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49D9" w14:textId="77777777" w:rsidR="00984A18" w:rsidRPr="006B4557" w:rsidRDefault="00984A18" w:rsidP="00984A18">
      <w:pPr>
        <w:widowControl w:val="0"/>
        <w:tabs>
          <w:tab w:val="clear" w:pos="567"/>
        </w:tabs>
        <w:spacing w:line="240" w:lineRule="auto"/>
        <w:rPr>
          <w:ins w:id="0" w:author="Author"/>
          <w:color w:val="008000"/>
        </w:rPr>
      </w:pPr>
      <w:ins w:id="1" w:author="Author">
        <w:r>
          <w:rPr>
            <w:noProof/>
          </w:rPr>
          <mc:AlternateContent>
            <mc:Choice Requires="wps">
              <w:drawing>
                <wp:anchor distT="45720" distB="45720" distL="114300" distR="114300" simplePos="0" relativeHeight="251666944" behindDoc="0" locked="0" layoutInCell="1" allowOverlap="1" wp14:anchorId="1CEAD630" wp14:editId="67039A8F">
                  <wp:simplePos x="0" y="0"/>
                  <wp:positionH relativeFrom="margin">
                    <wp:posOffset>-1270</wp:posOffset>
                  </wp:positionH>
                  <wp:positionV relativeFrom="paragraph">
                    <wp:posOffset>201930</wp:posOffset>
                  </wp:positionV>
                  <wp:extent cx="5867400" cy="11582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58240"/>
                          </a:xfrm>
                          <a:prstGeom prst="rect">
                            <a:avLst/>
                          </a:prstGeom>
                          <a:solidFill>
                            <a:srgbClr val="FFFFFF"/>
                          </a:solidFill>
                          <a:ln w="9525">
                            <a:solidFill>
                              <a:srgbClr val="000000"/>
                            </a:solidFill>
                            <a:miter lim="800000"/>
                            <a:headEnd/>
                            <a:tailEnd/>
                          </a:ln>
                        </wps:spPr>
                        <wps:txbx>
                          <w:txbxContent>
                            <w:p w14:paraId="6258E37E" w14:textId="1E9D55A1" w:rsidR="00984A18" w:rsidRDefault="00984A18" w:rsidP="00984A18">
                              <w:pPr>
                                <w:widowControl w:val="0"/>
                                <w:tabs>
                                  <w:tab w:val="clear" w:pos="567"/>
                                </w:tabs>
                                <w:rPr>
                                  <w:ins w:id="2" w:author="Author"/>
                                </w:rPr>
                              </w:pPr>
                              <w:ins w:id="3" w:author="Author">
                                <w:r>
                                  <w:t xml:space="preserve">Detta dokument är den godkända produktinformationen för </w:t>
                                </w:r>
                                <w:r>
                                  <w:t>Rivaroxaban Viatris</w:t>
                                </w:r>
                                <w:r>
                                  <w:t>. De ändringar som gjorts sedan det tidigare förfarandet och som rör produktinformationen</w:t>
                                </w:r>
                                <w:r>
                                  <w:t xml:space="preserve"> </w:t>
                                </w:r>
                                <w:r>
                                  <w:t>(</w:t>
                                </w:r>
                                <w:r w:rsidRPr="00D73CC3">
                                  <w:t>EMEA/H/C/005600/IB/0011/G</w:t>
                                </w:r>
                                <w:r>
                                  <w:t>) har markerats.</w:t>
                                </w:r>
                              </w:ins>
                            </w:p>
                            <w:p w14:paraId="071C4054" w14:textId="77777777" w:rsidR="00984A18" w:rsidRDefault="00984A18" w:rsidP="00984A18">
                              <w:pPr>
                                <w:widowControl w:val="0"/>
                                <w:tabs>
                                  <w:tab w:val="clear" w:pos="567"/>
                                </w:tabs>
                                <w:rPr>
                                  <w:ins w:id="4" w:author="Author"/>
                                </w:rPr>
                              </w:pPr>
                            </w:p>
                            <w:p w14:paraId="77CA4E75" w14:textId="77777777" w:rsidR="00984A18" w:rsidRDefault="00984A18" w:rsidP="00984A18">
                              <w:pPr>
                                <w:widowControl w:val="0"/>
                                <w:tabs>
                                  <w:tab w:val="clear" w:pos="567"/>
                                </w:tabs>
                                <w:spacing w:line="240" w:lineRule="auto"/>
                                <w:rPr>
                                  <w:ins w:id="5" w:author="Author"/>
                                </w:rPr>
                              </w:pPr>
                              <w:ins w:id="6" w:author="Author">
                                <w:r>
                                  <w:t xml:space="preserve">Mer information finns på Europeiska läkemedelsmyndighetens webbplats: </w:t>
                                </w:r>
                              </w:ins>
                            </w:p>
                            <w:p w14:paraId="3EB119A3" w14:textId="157E807C" w:rsidR="00984A18" w:rsidRPr="00984A18" w:rsidRDefault="00984A18" w:rsidP="00984A18">
                              <w:pPr>
                                <w:widowControl w:val="0"/>
                                <w:tabs>
                                  <w:tab w:val="clear" w:pos="567"/>
                                </w:tabs>
                                <w:spacing w:line="240" w:lineRule="auto"/>
                                <w:pPrChange w:id="7" w:author="Author">
                                  <w:pPr/>
                                </w:pPrChange>
                              </w:pPr>
                              <w:ins w:id="8" w:author="Author">
                                <w:r>
                                  <w:t>https://www.ema.europa.eu/en/medicines/human/EPAR/</w:t>
                                </w:r>
                                <w:r>
                                  <w:t>rivaroxaban-viatris</w:t>
                                </w:r>
                                <w:r>
                                  <w:t xml:space="preserve"> </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AD630" id="_x0000_t202" coordsize="21600,21600" o:spt="202" path="m,l,21600r21600,l21600,xe">
                  <v:stroke joinstyle="miter"/>
                  <v:path gradientshapeok="t" o:connecttype="rect"/>
                </v:shapetype>
                <v:shape id="Text Box 2" o:spid="_x0000_s1026" type="#_x0000_t202" style="position:absolute;margin-left:-.1pt;margin-top:15.9pt;width:462pt;height:91.2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">
                  <v:textbox>
                    <w:txbxContent>
                      <w:p w14:paraId="6258E37E" w14:textId="1E9D55A1" w:rsidR="00984A18" w:rsidRDefault="00984A18" w:rsidP="00984A18">
                        <w:pPr>
                          <w:widowControl w:val="0"/>
                          <w:tabs>
                            <w:tab w:val="clear" w:pos="567"/>
                          </w:tabs>
                          <w:rPr>
                            <w:ins w:id="9" w:author="Author"/>
                          </w:rPr>
                        </w:pPr>
                        <w:ins w:id="10" w:author="Author">
                          <w:r>
                            <w:t xml:space="preserve">Detta dokument är den godkända produktinformationen för </w:t>
                          </w:r>
                          <w:r>
                            <w:t>Rivaroxaban Viatris</w:t>
                          </w:r>
                          <w:r>
                            <w:t>. De ändringar som gjorts sedan det tidigare förfarandet och som rör produktinformationen</w:t>
                          </w:r>
                          <w:r>
                            <w:t xml:space="preserve"> </w:t>
                          </w:r>
                          <w:r>
                            <w:t>(</w:t>
                          </w:r>
                          <w:r w:rsidRPr="00D73CC3">
                            <w:t>EMEA/H/C/005600/IB/0011/G</w:t>
                          </w:r>
                          <w:r>
                            <w:t>) har markerats.</w:t>
                          </w:r>
                        </w:ins>
                      </w:p>
                      <w:p w14:paraId="071C4054" w14:textId="77777777" w:rsidR="00984A18" w:rsidRDefault="00984A18" w:rsidP="00984A18">
                        <w:pPr>
                          <w:widowControl w:val="0"/>
                          <w:tabs>
                            <w:tab w:val="clear" w:pos="567"/>
                          </w:tabs>
                          <w:rPr>
                            <w:ins w:id="11" w:author="Author"/>
                          </w:rPr>
                        </w:pPr>
                      </w:p>
                      <w:p w14:paraId="77CA4E75" w14:textId="77777777" w:rsidR="00984A18" w:rsidRDefault="00984A18" w:rsidP="00984A18">
                        <w:pPr>
                          <w:widowControl w:val="0"/>
                          <w:tabs>
                            <w:tab w:val="clear" w:pos="567"/>
                          </w:tabs>
                          <w:spacing w:line="240" w:lineRule="auto"/>
                          <w:rPr>
                            <w:ins w:id="12" w:author="Author"/>
                          </w:rPr>
                        </w:pPr>
                        <w:ins w:id="13" w:author="Author">
                          <w:r>
                            <w:t xml:space="preserve">Mer information finns på Europeiska läkemedelsmyndighetens webbplats: </w:t>
                          </w:r>
                        </w:ins>
                      </w:p>
                      <w:p w14:paraId="3EB119A3" w14:textId="157E807C" w:rsidR="00984A18" w:rsidRPr="00984A18" w:rsidRDefault="00984A18" w:rsidP="00984A18">
                        <w:pPr>
                          <w:widowControl w:val="0"/>
                          <w:tabs>
                            <w:tab w:val="clear" w:pos="567"/>
                          </w:tabs>
                          <w:spacing w:line="240" w:lineRule="auto"/>
                          <w:pPrChange w:id="14" w:author="Author">
                            <w:pPr/>
                          </w:pPrChange>
                        </w:pPr>
                        <w:ins w:id="15" w:author="Author">
                          <w:r>
                            <w:t>https://www.ema.europa.eu/en/medicines/human/EPAR/</w:t>
                          </w:r>
                          <w:r>
                            <w:t>rivaroxaban-viatris</w:t>
                          </w:r>
                          <w:r>
                            <w:t xml:space="preserve"> </w:t>
                          </w:r>
                        </w:ins>
                      </w:p>
                    </w:txbxContent>
                  </v:textbox>
                  <w10:wrap type="square" anchorx="margin"/>
                </v:shape>
              </w:pict>
            </mc:Fallback>
          </mc:AlternateContent>
        </w:r>
        <w:r w:rsidRPr="006B4557">
          <w:rPr>
            <w:color w:val="008000"/>
          </w:rPr>
          <w:t xml:space="preserve"> </w:t>
        </w:r>
      </w:ins>
    </w:p>
    <w:p w14:paraId="0F0AE7C5" w14:textId="07A4E758" w:rsidR="00D86EB7" w:rsidRPr="006B4557" w:rsidRDefault="00D86EB7" w:rsidP="00204AAB">
      <w:pPr>
        <w:widowControl w:val="0"/>
        <w:tabs>
          <w:tab w:val="clear" w:pos="567"/>
        </w:tabs>
        <w:spacing w:line="240" w:lineRule="auto"/>
        <w:rPr>
          <w:color w:val="008000"/>
        </w:rPr>
      </w:pPr>
    </w:p>
    <w:p w14:paraId="0F0AE7C6" w14:textId="77777777" w:rsidR="00812D16" w:rsidRPr="007B42D3" w:rsidRDefault="00812D16" w:rsidP="00204AAB">
      <w:pPr>
        <w:spacing w:line="240" w:lineRule="auto"/>
        <w:outlineLvl w:val="0"/>
        <w:rPr>
          <w:b/>
          <w:noProof/>
        </w:rPr>
      </w:pPr>
    </w:p>
    <w:p w14:paraId="0F0AE7C7" w14:textId="77777777" w:rsidR="00812D16" w:rsidRPr="007B42D3" w:rsidRDefault="00812D16" w:rsidP="00204AAB">
      <w:pPr>
        <w:spacing w:line="240" w:lineRule="auto"/>
        <w:outlineLvl w:val="0"/>
        <w:rPr>
          <w:b/>
          <w:noProof/>
        </w:rPr>
      </w:pPr>
    </w:p>
    <w:p w14:paraId="0F0AE7C8" w14:textId="77777777" w:rsidR="00812D16" w:rsidRPr="007B42D3" w:rsidRDefault="00812D16" w:rsidP="00204AAB">
      <w:pPr>
        <w:spacing w:line="240" w:lineRule="auto"/>
        <w:outlineLvl w:val="0"/>
        <w:rPr>
          <w:b/>
          <w:noProof/>
        </w:rPr>
      </w:pPr>
    </w:p>
    <w:p w14:paraId="0F0AE7C9" w14:textId="77777777" w:rsidR="00812D16" w:rsidRPr="007B42D3" w:rsidRDefault="00812D16" w:rsidP="00204AAB">
      <w:pPr>
        <w:spacing w:line="240" w:lineRule="auto"/>
        <w:outlineLvl w:val="0"/>
        <w:rPr>
          <w:b/>
          <w:noProof/>
        </w:rPr>
      </w:pPr>
    </w:p>
    <w:p w14:paraId="0F0AE7CA" w14:textId="77777777" w:rsidR="00812D16" w:rsidRPr="007B42D3" w:rsidRDefault="00812D16" w:rsidP="00204AAB">
      <w:pPr>
        <w:spacing w:line="240" w:lineRule="auto"/>
        <w:outlineLvl w:val="0"/>
        <w:rPr>
          <w:b/>
          <w:noProof/>
          <w:szCs w:val="22"/>
        </w:rPr>
      </w:pPr>
    </w:p>
    <w:p w14:paraId="0F0AE7CB" w14:textId="77777777" w:rsidR="00812D16" w:rsidRPr="00067B16" w:rsidRDefault="00812D16" w:rsidP="00204AAB">
      <w:pPr>
        <w:spacing w:line="240" w:lineRule="auto"/>
        <w:outlineLvl w:val="0"/>
        <w:rPr>
          <w:b/>
          <w:noProof/>
          <w:szCs w:val="22"/>
        </w:rPr>
      </w:pPr>
    </w:p>
    <w:p w14:paraId="0F0AE7CC" w14:textId="77777777" w:rsidR="00812D16" w:rsidRPr="00067B16" w:rsidRDefault="00812D16" w:rsidP="00204AAB">
      <w:pPr>
        <w:spacing w:line="240" w:lineRule="auto"/>
        <w:outlineLvl w:val="0"/>
        <w:rPr>
          <w:b/>
          <w:noProof/>
          <w:szCs w:val="22"/>
        </w:rPr>
      </w:pPr>
    </w:p>
    <w:p w14:paraId="0F0AE7CD" w14:textId="77777777" w:rsidR="00812D16" w:rsidRPr="00B3208E" w:rsidRDefault="00812D16" w:rsidP="00204AAB">
      <w:pPr>
        <w:spacing w:line="240" w:lineRule="auto"/>
        <w:outlineLvl w:val="0"/>
        <w:rPr>
          <w:b/>
          <w:noProof/>
          <w:szCs w:val="22"/>
        </w:rPr>
      </w:pPr>
    </w:p>
    <w:p w14:paraId="0F0AE7CE" w14:textId="77777777" w:rsidR="00812D16" w:rsidRPr="00A26F79" w:rsidRDefault="00812D16" w:rsidP="00204AAB">
      <w:pPr>
        <w:spacing w:line="240" w:lineRule="auto"/>
        <w:outlineLvl w:val="0"/>
        <w:rPr>
          <w:b/>
          <w:noProof/>
          <w:szCs w:val="22"/>
        </w:rPr>
      </w:pPr>
    </w:p>
    <w:p w14:paraId="0F0AE7CF" w14:textId="77777777" w:rsidR="00812D16" w:rsidRPr="008225EB" w:rsidRDefault="00812D16" w:rsidP="00204AAB">
      <w:pPr>
        <w:spacing w:line="240" w:lineRule="auto"/>
        <w:outlineLvl w:val="0"/>
        <w:rPr>
          <w:b/>
          <w:noProof/>
          <w:szCs w:val="22"/>
        </w:rPr>
      </w:pPr>
    </w:p>
    <w:p w14:paraId="0F0AE7D0" w14:textId="77777777" w:rsidR="00812D16" w:rsidRPr="008225EB" w:rsidRDefault="00812D16" w:rsidP="00204AAB">
      <w:pPr>
        <w:spacing w:line="240" w:lineRule="auto"/>
        <w:outlineLvl w:val="0"/>
        <w:rPr>
          <w:b/>
          <w:noProof/>
          <w:szCs w:val="22"/>
        </w:rPr>
      </w:pPr>
    </w:p>
    <w:p w14:paraId="0F0AE7D1" w14:textId="77777777" w:rsidR="00812D16" w:rsidRPr="00A3136F" w:rsidRDefault="00812D16" w:rsidP="00204AAB">
      <w:pPr>
        <w:spacing w:line="240" w:lineRule="auto"/>
        <w:outlineLvl w:val="0"/>
        <w:rPr>
          <w:b/>
          <w:noProof/>
          <w:szCs w:val="22"/>
        </w:rPr>
      </w:pPr>
    </w:p>
    <w:p w14:paraId="0F0AE7D2" w14:textId="77777777" w:rsidR="00812D16" w:rsidRPr="000643D3" w:rsidRDefault="00812D16" w:rsidP="00204AAB">
      <w:pPr>
        <w:spacing w:line="240" w:lineRule="auto"/>
        <w:outlineLvl w:val="0"/>
        <w:rPr>
          <w:b/>
          <w:noProof/>
          <w:szCs w:val="22"/>
        </w:rPr>
      </w:pPr>
    </w:p>
    <w:p w14:paraId="0F0AE7D3" w14:textId="77777777" w:rsidR="00812D16" w:rsidRPr="00412450" w:rsidRDefault="00812D16" w:rsidP="00204AAB">
      <w:pPr>
        <w:spacing w:line="240" w:lineRule="auto"/>
        <w:outlineLvl w:val="0"/>
        <w:rPr>
          <w:b/>
          <w:noProof/>
          <w:szCs w:val="22"/>
        </w:rPr>
      </w:pPr>
    </w:p>
    <w:p w14:paraId="0F0AE7D4" w14:textId="77777777" w:rsidR="00812D16" w:rsidRPr="00412450" w:rsidRDefault="00812D16" w:rsidP="00204AAB">
      <w:pPr>
        <w:spacing w:line="240" w:lineRule="auto"/>
        <w:outlineLvl w:val="0"/>
        <w:rPr>
          <w:b/>
          <w:noProof/>
          <w:szCs w:val="22"/>
        </w:rPr>
      </w:pPr>
    </w:p>
    <w:p w14:paraId="0F0AE7D5" w14:textId="77777777" w:rsidR="00812D16" w:rsidRPr="00EB595B" w:rsidRDefault="00812D16" w:rsidP="00204AAB">
      <w:pPr>
        <w:spacing w:line="240" w:lineRule="auto"/>
        <w:outlineLvl w:val="0"/>
        <w:rPr>
          <w:b/>
          <w:noProof/>
          <w:szCs w:val="22"/>
        </w:rPr>
      </w:pPr>
    </w:p>
    <w:p w14:paraId="0F0AE7D6" w14:textId="77777777" w:rsidR="00812D16" w:rsidRPr="008A1008" w:rsidRDefault="00812D16" w:rsidP="00204AAB">
      <w:pPr>
        <w:spacing w:line="240" w:lineRule="auto"/>
        <w:outlineLvl w:val="0"/>
        <w:rPr>
          <w:b/>
          <w:noProof/>
          <w:szCs w:val="22"/>
        </w:rPr>
      </w:pPr>
    </w:p>
    <w:p w14:paraId="0F0AE7D7" w14:textId="77777777" w:rsidR="00812D16" w:rsidRPr="006B4557" w:rsidRDefault="00812D16" w:rsidP="00204AAB">
      <w:pPr>
        <w:spacing w:line="240" w:lineRule="auto"/>
        <w:outlineLvl w:val="0"/>
        <w:rPr>
          <w:b/>
        </w:rPr>
      </w:pPr>
    </w:p>
    <w:p w14:paraId="0F0AE7D8" w14:textId="77777777" w:rsidR="00812D16" w:rsidRPr="00BC6DC2" w:rsidRDefault="00812D16" w:rsidP="00204AAB">
      <w:pPr>
        <w:spacing w:line="240" w:lineRule="auto"/>
        <w:outlineLvl w:val="0"/>
        <w:rPr>
          <w:b/>
        </w:rPr>
      </w:pPr>
    </w:p>
    <w:p w14:paraId="0F0AE7D9" w14:textId="77777777" w:rsidR="00812D16" w:rsidRPr="006B4557" w:rsidRDefault="00812D16" w:rsidP="00204AAB">
      <w:pPr>
        <w:spacing w:line="240" w:lineRule="auto"/>
        <w:outlineLvl w:val="0"/>
        <w:rPr>
          <w:b/>
        </w:rPr>
      </w:pPr>
    </w:p>
    <w:p w14:paraId="0F0AE7DA" w14:textId="77777777" w:rsidR="00812D16" w:rsidRPr="006B4557" w:rsidRDefault="00812D16" w:rsidP="00204AAB">
      <w:pPr>
        <w:spacing w:line="240" w:lineRule="auto"/>
        <w:outlineLvl w:val="0"/>
        <w:rPr>
          <w:b/>
        </w:rPr>
      </w:pPr>
    </w:p>
    <w:p w14:paraId="0F0AE7DB" w14:textId="77777777" w:rsidR="00812D16" w:rsidRPr="006B4557" w:rsidRDefault="00812D16" w:rsidP="00204AAB">
      <w:pPr>
        <w:spacing w:line="240" w:lineRule="auto"/>
        <w:outlineLvl w:val="0"/>
        <w:rPr>
          <w:b/>
        </w:rPr>
      </w:pPr>
    </w:p>
    <w:p w14:paraId="0F0AE7DC" w14:textId="77777777" w:rsidR="00812D16" w:rsidRPr="006B4557" w:rsidRDefault="00812D16" w:rsidP="00204AAB">
      <w:pPr>
        <w:spacing w:line="240" w:lineRule="auto"/>
        <w:jc w:val="center"/>
        <w:outlineLvl w:val="0"/>
      </w:pPr>
      <w:r>
        <w:rPr>
          <w:b/>
        </w:rPr>
        <w:t>BILAGA I</w:t>
      </w:r>
    </w:p>
    <w:p w14:paraId="0F0AE7DD" w14:textId="77777777" w:rsidR="00812D16" w:rsidRPr="006B4557" w:rsidRDefault="00812D16" w:rsidP="00204AAB">
      <w:pPr>
        <w:spacing w:line="240" w:lineRule="auto"/>
        <w:jc w:val="center"/>
        <w:outlineLvl w:val="0"/>
      </w:pPr>
    </w:p>
    <w:p w14:paraId="0F0AE7DE" w14:textId="77777777" w:rsidR="00812D16" w:rsidRPr="006B4557" w:rsidRDefault="00812D16" w:rsidP="00204AAB">
      <w:pPr>
        <w:spacing w:line="240" w:lineRule="auto"/>
        <w:jc w:val="center"/>
        <w:outlineLvl w:val="0"/>
      </w:pPr>
      <w:r>
        <w:rPr>
          <w:b/>
        </w:rPr>
        <w:t>PRODUKTRESUMÉ</w:t>
      </w:r>
    </w:p>
    <w:p w14:paraId="0F0AE7E2" w14:textId="65BF5ED7" w:rsidR="00812D16" w:rsidRPr="003626AF" w:rsidRDefault="00812D16" w:rsidP="00D848F7">
      <w:pPr>
        <w:spacing w:line="240" w:lineRule="auto"/>
        <w:rPr>
          <w:noProof/>
          <w:szCs w:val="22"/>
        </w:rPr>
      </w:pPr>
      <w:r>
        <w:br w:type="page"/>
      </w:r>
      <w:r>
        <w:rPr>
          <w:b/>
        </w:rPr>
        <w:lastRenderedPageBreak/>
        <w:t>1.</w:t>
      </w:r>
      <w:r>
        <w:rPr>
          <w:b/>
        </w:rPr>
        <w:tab/>
        <w:t>LÄKEMEDLETS NAMN</w:t>
      </w:r>
    </w:p>
    <w:p w14:paraId="0F0AE7E3" w14:textId="77777777" w:rsidR="00812D16" w:rsidRPr="00067B16" w:rsidRDefault="00812D16" w:rsidP="00204AAB">
      <w:pPr>
        <w:spacing w:line="240" w:lineRule="auto"/>
        <w:rPr>
          <w:iCs/>
          <w:noProof/>
          <w:szCs w:val="22"/>
        </w:rPr>
      </w:pPr>
    </w:p>
    <w:p w14:paraId="0F0AE7E4" w14:textId="72BA5F5E" w:rsidR="00812D16" w:rsidRPr="00067B16" w:rsidRDefault="00AD40A6" w:rsidP="00204AAB">
      <w:pPr>
        <w:widowControl w:val="0"/>
        <w:spacing w:line="240" w:lineRule="auto"/>
        <w:rPr>
          <w:noProof/>
          <w:szCs w:val="22"/>
        </w:rPr>
      </w:pPr>
      <w:bookmarkStart w:id="16" w:name="_Hlk43717064"/>
      <w:r>
        <w:t xml:space="preserve">Rivaroxaban </w:t>
      </w:r>
      <w:r w:rsidR="00D8200E">
        <w:t>Viatris</w:t>
      </w:r>
      <w:r>
        <w:t xml:space="preserve"> 2,5 mg filmdragerade tabletter</w:t>
      </w:r>
    </w:p>
    <w:bookmarkEnd w:id="16"/>
    <w:p w14:paraId="0F0AE7E5" w14:textId="77777777" w:rsidR="00812D16" w:rsidRPr="00B3208E" w:rsidRDefault="00812D16" w:rsidP="00204AAB">
      <w:pPr>
        <w:spacing w:line="240" w:lineRule="auto"/>
        <w:rPr>
          <w:iCs/>
          <w:noProof/>
          <w:szCs w:val="22"/>
        </w:rPr>
      </w:pPr>
    </w:p>
    <w:p w14:paraId="0F0AE7E6" w14:textId="77777777" w:rsidR="00812D16" w:rsidRPr="00A26F79" w:rsidRDefault="00812D16" w:rsidP="00204AAB">
      <w:pPr>
        <w:spacing w:line="240" w:lineRule="auto"/>
        <w:rPr>
          <w:iCs/>
          <w:noProof/>
          <w:szCs w:val="22"/>
        </w:rPr>
      </w:pPr>
    </w:p>
    <w:p w14:paraId="0F0AE7E7" w14:textId="77777777" w:rsidR="00812D16" w:rsidRPr="008225EB" w:rsidRDefault="00812D16" w:rsidP="00204AAB">
      <w:pPr>
        <w:suppressAutoHyphens/>
        <w:spacing w:line="240" w:lineRule="auto"/>
        <w:ind w:left="567" w:hanging="567"/>
        <w:rPr>
          <w:noProof/>
          <w:szCs w:val="22"/>
        </w:rPr>
      </w:pPr>
      <w:r>
        <w:rPr>
          <w:b/>
        </w:rPr>
        <w:t>2.</w:t>
      </w:r>
      <w:r>
        <w:rPr>
          <w:b/>
        </w:rPr>
        <w:tab/>
        <w:t>KVALITATIV OCH KVANTITATIV SAMMANSÄTTNING</w:t>
      </w:r>
    </w:p>
    <w:p w14:paraId="0F0AE7E8" w14:textId="77777777" w:rsidR="00812D16" w:rsidRPr="008225EB" w:rsidRDefault="00812D16" w:rsidP="00204AAB">
      <w:pPr>
        <w:spacing w:line="240" w:lineRule="auto"/>
        <w:rPr>
          <w:iCs/>
          <w:noProof/>
          <w:szCs w:val="22"/>
        </w:rPr>
      </w:pPr>
    </w:p>
    <w:p w14:paraId="0F0AE7E9" w14:textId="426A96D0" w:rsidR="00812D16" w:rsidRPr="00646A5A" w:rsidRDefault="00646A5A" w:rsidP="00204AAB">
      <w:pPr>
        <w:widowControl w:val="0"/>
        <w:spacing w:line="240" w:lineRule="auto"/>
        <w:rPr>
          <w:noProof/>
          <w:szCs w:val="22"/>
        </w:rPr>
      </w:pPr>
      <w:r>
        <w:t>Varje filmdragerad tablett innehåller 2,5 mg rivaroxaban.</w:t>
      </w:r>
    </w:p>
    <w:p w14:paraId="0F0AE7EA" w14:textId="77777777" w:rsidR="00812D16" w:rsidRPr="00412450" w:rsidRDefault="00812D16" w:rsidP="00204AAB">
      <w:pPr>
        <w:spacing w:line="240" w:lineRule="auto"/>
        <w:rPr>
          <w:b/>
          <w:bCs/>
          <w:noProof/>
          <w:szCs w:val="22"/>
        </w:rPr>
      </w:pPr>
    </w:p>
    <w:p w14:paraId="0F0AE7EC" w14:textId="77777777" w:rsidR="00812D16" w:rsidRPr="006B4557" w:rsidRDefault="00812D16" w:rsidP="00204AAB">
      <w:pPr>
        <w:spacing w:line="240" w:lineRule="auto"/>
      </w:pPr>
    </w:p>
    <w:p w14:paraId="0F0AE7ED" w14:textId="704EBDEF" w:rsidR="00812D16" w:rsidRPr="006B4557" w:rsidRDefault="00812D16" w:rsidP="00204AAB">
      <w:pPr>
        <w:pStyle w:val="EMEAEnBodyText"/>
        <w:autoSpaceDE w:val="0"/>
        <w:autoSpaceDN w:val="0"/>
        <w:adjustRightInd w:val="0"/>
        <w:spacing w:before="0" w:after="0"/>
        <w:jc w:val="left"/>
      </w:pPr>
      <w:bookmarkStart w:id="17" w:name="_Hlk82000166"/>
      <w:r>
        <w:rPr>
          <w:u w:val="single"/>
        </w:rPr>
        <w:t>Hjälpämne med känd effekt</w:t>
      </w:r>
    </w:p>
    <w:p w14:paraId="7C8707A9" w14:textId="640A1C1B" w:rsidR="005E5ED6" w:rsidRDefault="005E5ED6" w:rsidP="00204AAB">
      <w:pPr>
        <w:spacing w:line="240" w:lineRule="auto"/>
        <w:outlineLvl w:val="0"/>
        <w:rPr>
          <w:noProof/>
          <w:szCs w:val="22"/>
        </w:rPr>
      </w:pPr>
      <w:r>
        <w:t>Varje filmdragerad tablett innehåller 19,24 mg laktos (som monohydrat), se avsnitt 4.4.</w:t>
      </w:r>
    </w:p>
    <w:bookmarkEnd w:id="17"/>
    <w:p w14:paraId="7FF3BD96" w14:textId="77777777" w:rsidR="005E5ED6" w:rsidRDefault="005E5ED6" w:rsidP="00204AAB">
      <w:pPr>
        <w:spacing w:line="240" w:lineRule="auto"/>
        <w:outlineLvl w:val="0"/>
        <w:rPr>
          <w:noProof/>
          <w:szCs w:val="22"/>
        </w:rPr>
      </w:pPr>
    </w:p>
    <w:p w14:paraId="0F0AE7EE" w14:textId="1F830216" w:rsidR="00812D16" w:rsidRPr="00157895" w:rsidRDefault="00812D16" w:rsidP="00204AAB">
      <w:pPr>
        <w:spacing w:line="240" w:lineRule="auto"/>
        <w:outlineLvl w:val="0"/>
        <w:rPr>
          <w:noProof/>
          <w:szCs w:val="22"/>
        </w:rPr>
      </w:pPr>
      <w:r>
        <w:t>För fullständig förteckning över hjälpämnen, se avsnitt 6.1.</w:t>
      </w:r>
    </w:p>
    <w:p w14:paraId="0F0AE7EF" w14:textId="77777777" w:rsidR="00812D16" w:rsidRPr="001F6423" w:rsidRDefault="00812D16" w:rsidP="00204AAB">
      <w:pPr>
        <w:spacing w:line="240" w:lineRule="auto"/>
        <w:rPr>
          <w:noProof/>
          <w:szCs w:val="22"/>
        </w:rPr>
      </w:pPr>
    </w:p>
    <w:p w14:paraId="0F0AE7F0" w14:textId="77777777" w:rsidR="00812D16" w:rsidRPr="001F6423" w:rsidRDefault="00812D16" w:rsidP="00204AAB">
      <w:pPr>
        <w:spacing w:line="240" w:lineRule="auto"/>
        <w:rPr>
          <w:noProof/>
          <w:szCs w:val="22"/>
        </w:rPr>
      </w:pPr>
    </w:p>
    <w:p w14:paraId="0F0AE7F1" w14:textId="77777777" w:rsidR="00812D16" w:rsidRPr="006B4557" w:rsidRDefault="00812D16" w:rsidP="00204AAB">
      <w:pPr>
        <w:suppressAutoHyphens/>
        <w:spacing w:line="240" w:lineRule="auto"/>
        <w:ind w:left="567" w:hanging="567"/>
        <w:rPr>
          <w:caps/>
          <w:noProof/>
          <w:szCs w:val="22"/>
        </w:rPr>
      </w:pPr>
      <w:r>
        <w:rPr>
          <w:b/>
        </w:rPr>
        <w:t>3.</w:t>
      </w:r>
      <w:r>
        <w:rPr>
          <w:b/>
        </w:rPr>
        <w:tab/>
        <w:t>LÄKEMEDELSFORM</w:t>
      </w:r>
    </w:p>
    <w:p w14:paraId="0F0AE7F2" w14:textId="77777777" w:rsidR="00812D16" w:rsidRPr="006B4557" w:rsidRDefault="00812D16" w:rsidP="00204AAB">
      <w:pPr>
        <w:spacing w:line="240" w:lineRule="auto"/>
        <w:rPr>
          <w:noProof/>
          <w:szCs w:val="22"/>
        </w:rPr>
      </w:pPr>
    </w:p>
    <w:p w14:paraId="294408F8" w14:textId="55A171FA" w:rsidR="005E5ED6" w:rsidRDefault="005E5ED6" w:rsidP="00204AAB">
      <w:pPr>
        <w:spacing w:line="240" w:lineRule="auto"/>
        <w:rPr>
          <w:noProof/>
          <w:szCs w:val="22"/>
        </w:rPr>
      </w:pPr>
      <w:r>
        <w:t>Filmdragerad tablett (tablett)</w:t>
      </w:r>
    </w:p>
    <w:p w14:paraId="00230CE2" w14:textId="77777777" w:rsidR="005E5ED6" w:rsidRDefault="005E5ED6" w:rsidP="00204AAB">
      <w:pPr>
        <w:spacing w:line="240" w:lineRule="auto"/>
        <w:rPr>
          <w:noProof/>
          <w:szCs w:val="22"/>
        </w:rPr>
      </w:pPr>
    </w:p>
    <w:p w14:paraId="0F0AE7F5" w14:textId="1BBB328A" w:rsidR="00812D16" w:rsidRPr="006B4557" w:rsidRDefault="005E5ED6" w:rsidP="005E5ED6">
      <w:pPr>
        <w:spacing w:line="240" w:lineRule="auto"/>
        <w:rPr>
          <w:noProof/>
          <w:szCs w:val="22"/>
        </w:rPr>
      </w:pPr>
      <w:r>
        <w:t xml:space="preserve">Ljusgula till gula, filmdragerade, runda, bikonvexa, avfasade tabletter (diameter 5,4 mm), märkta med </w:t>
      </w:r>
      <w:r>
        <w:rPr>
          <w:b/>
        </w:rPr>
        <w:t>”RX”</w:t>
      </w:r>
      <w:r>
        <w:t xml:space="preserve"> på ena sidan av tabletten och </w:t>
      </w:r>
      <w:r>
        <w:rPr>
          <w:b/>
        </w:rPr>
        <w:t>”1”</w:t>
      </w:r>
      <w:r>
        <w:t xml:space="preserve"> på den andra sidan.</w:t>
      </w:r>
    </w:p>
    <w:p w14:paraId="0F0AE7F6" w14:textId="77777777" w:rsidR="00812D16" w:rsidRPr="006B4557" w:rsidRDefault="00812D16" w:rsidP="00204AAB">
      <w:pPr>
        <w:spacing w:line="240" w:lineRule="auto"/>
        <w:rPr>
          <w:noProof/>
          <w:szCs w:val="22"/>
        </w:rPr>
      </w:pPr>
    </w:p>
    <w:p w14:paraId="0F0AE7F7" w14:textId="77777777" w:rsidR="00812D16" w:rsidRPr="006B4557" w:rsidRDefault="00812D16" w:rsidP="00204AAB">
      <w:pPr>
        <w:spacing w:line="240" w:lineRule="auto"/>
        <w:rPr>
          <w:noProof/>
          <w:szCs w:val="22"/>
        </w:rPr>
      </w:pPr>
    </w:p>
    <w:p w14:paraId="0F0AE7F8" w14:textId="77777777" w:rsidR="00812D16" w:rsidRPr="006B4557" w:rsidRDefault="00812D16" w:rsidP="00204AAB">
      <w:pPr>
        <w:suppressAutoHyphens/>
        <w:spacing w:line="240" w:lineRule="auto"/>
        <w:ind w:left="567" w:hanging="567"/>
        <w:rPr>
          <w:caps/>
          <w:noProof/>
          <w:szCs w:val="22"/>
        </w:rPr>
      </w:pPr>
      <w:r>
        <w:rPr>
          <w:b/>
          <w:caps/>
        </w:rPr>
        <w:t>4.</w:t>
      </w:r>
      <w:r>
        <w:rPr>
          <w:b/>
          <w:caps/>
        </w:rPr>
        <w:tab/>
      </w:r>
      <w:r>
        <w:rPr>
          <w:b/>
        </w:rPr>
        <w:t>KLINISKA UPPGIFTER</w:t>
      </w:r>
    </w:p>
    <w:p w14:paraId="0F0AE7F9" w14:textId="77777777" w:rsidR="00812D16" w:rsidRPr="006B4557" w:rsidRDefault="00812D16" w:rsidP="00204AAB">
      <w:pPr>
        <w:spacing w:line="240" w:lineRule="auto"/>
        <w:rPr>
          <w:noProof/>
          <w:szCs w:val="22"/>
        </w:rPr>
      </w:pPr>
    </w:p>
    <w:p w14:paraId="0F0AE7FA" w14:textId="77777777" w:rsidR="00812D16" w:rsidRPr="006B4557" w:rsidRDefault="00812D16" w:rsidP="00204AAB">
      <w:pPr>
        <w:spacing w:line="240" w:lineRule="auto"/>
        <w:ind w:left="567" w:hanging="567"/>
        <w:outlineLvl w:val="0"/>
        <w:rPr>
          <w:noProof/>
          <w:szCs w:val="22"/>
        </w:rPr>
      </w:pPr>
      <w:r>
        <w:rPr>
          <w:b/>
        </w:rPr>
        <w:t>4.1</w:t>
      </w:r>
      <w:r>
        <w:rPr>
          <w:b/>
        </w:rPr>
        <w:tab/>
        <w:t>Terapeutiska indikationer</w:t>
      </w:r>
    </w:p>
    <w:p w14:paraId="0F0AE7FB" w14:textId="77777777" w:rsidR="00812D16" w:rsidRPr="006B4557" w:rsidRDefault="00812D16" w:rsidP="00204AAB">
      <w:pPr>
        <w:spacing w:line="240" w:lineRule="auto"/>
        <w:rPr>
          <w:noProof/>
          <w:szCs w:val="22"/>
        </w:rPr>
      </w:pPr>
    </w:p>
    <w:p w14:paraId="5246FC2C" w14:textId="5B44CA03" w:rsidR="005E5ED6" w:rsidRPr="005E5ED6" w:rsidRDefault="00AD40A6" w:rsidP="005E5ED6">
      <w:pPr>
        <w:spacing w:line="240" w:lineRule="auto"/>
        <w:rPr>
          <w:noProof/>
          <w:szCs w:val="22"/>
        </w:rPr>
      </w:pPr>
      <w:r>
        <w:t xml:space="preserve">Rivaroxaban </w:t>
      </w:r>
      <w:r w:rsidR="00D8200E">
        <w:t>Viatris</w:t>
      </w:r>
      <w:r>
        <w:t>, i kombination med enbart acetylsalicylsyra eller med acetylsalicylsyra och klopidogrel eller tiklopidin, är avsett för att förebygga aterotrombotiska händelser hos vuxna patienter efter ett akut koronarsyndrom (AKS) med förhöjda hjärtmarkörer (se avsnitt 4.3, 4.4 och 5.1).</w:t>
      </w:r>
    </w:p>
    <w:p w14:paraId="0F0AE7FC" w14:textId="12009528" w:rsidR="00812D16" w:rsidRPr="006B4557" w:rsidRDefault="00812D16" w:rsidP="00204AAB">
      <w:pPr>
        <w:spacing w:line="240" w:lineRule="auto"/>
        <w:rPr>
          <w:noProof/>
          <w:szCs w:val="22"/>
        </w:rPr>
      </w:pPr>
    </w:p>
    <w:p w14:paraId="0F0AE7FD" w14:textId="7906CA80" w:rsidR="00812D16" w:rsidRPr="006B4557" w:rsidRDefault="00AD40A6" w:rsidP="00204AAB">
      <w:pPr>
        <w:spacing w:line="240" w:lineRule="auto"/>
        <w:rPr>
          <w:noProof/>
          <w:szCs w:val="22"/>
        </w:rPr>
      </w:pPr>
      <w:r>
        <w:t xml:space="preserve">Rivaroxaban </w:t>
      </w:r>
      <w:r w:rsidR="00D8200E">
        <w:t>Viatris</w:t>
      </w:r>
      <w:r>
        <w:t>, i kombination med acetylsalicylsyra, är avsett för att förebygga aterotrombotiska händelser hos vuxna patienter med kranskärlssjukdom eller symptomatisk perifer kärlsjukdom med hög risk för ischemiska händelser.</w:t>
      </w:r>
    </w:p>
    <w:p w14:paraId="0F0AE7FF" w14:textId="77777777" w:rsidR="00812D16" w:rsidRPr="00067B16" w:rsidRDefault="00812D16" w:rsidP="00204AAB">
      <w:pPr>
        <w:spacing w:line="240" w:lineRule="auto"/>
        <w:rPr>
          <w:noProof/>
          <w:szCs w:val="22"/>
        </w:rPr>
      </w:pPr>
    </w:p>
    <w:p w14:paraId="0F0AE800" w14:textId="77777777" w:rsidR="00812D16" w:rsidRPr="00A26F79" w:rsidRDefault="00855481" w:rsidP="00204AAB">
      <w:pPr>
        <w:spacing w:line="240" w:lineRule="auto"/>
        <w:outlineLvl w:val="0"/>
        <w:rPr>
          <w:b/>
          <w:noProof/>
          <w:szCs w:val="22"/>
        </w:rPr>
      </w:pPr>
      <w:r>
        <w:rPr>
          <w:b/>
        </w:rPr>
        <w:t>4.2</w:t>
      </w:r>
      <w:r>
        <w:rPr>
          <w:b/>
        </w:rPr>
        <w:tab/>
        <w:t>Dosering och administreringssätt</w:t>
      </w:r>
    </w:p>
    <w:p w14:paraId="0F0AE801" w14:textId="77777777" w:rsidR="00812D16" w:rsidRPr="006B4557" w:rsidRDefault="00812D16" w:rsidP="00204AAB">
      <w:pPr>
        <w:spacing w:line="240" w:lineRule="auto"/>
        <w:rPr>
          <w:szCs w:val="22"/>
        </w:rPr>
      </w:pPr>
    </w:p>
    <w:p w14:paraId="0F0AE802" w14:textId="4FFCC783" w:rsidR="00812D16" w:rsidRDefault="00812D16" w:rsidP="00204AAB">
      <w:pPr>
        <w:spacing w:line="240" w:lineRule="auto"/>
        <w:rPr>
          <w:szCs w:val="22"/>
          <w:u w:val="single"/>
        </w:rPr>
      </w:pPr>
      <w:r>
        <w:rPr>
          <w:u w:val="single"/>
        </w:rPr>
        <w:t>Dosering</w:t>
      </w:r>
    </w:p>
    <w:p w14:paraId="2F7EC528" w14:textId="77777777" w:rsidR="00A84977" w:rsidRPr="007B42D3" w:rsidRDefault="00A84977" w:rsidP="00204AAB">
      <w:pPr>
        <w:spacing w:line="240" w:lineRule="auto"/>
        <w:rPr>
          <w:szCs w:val="22"/>
          <w:u w:val="single"/>
        </w:rPr>
      </w:pPr>
    </w:p>
    <w:p w14:paraId="0F0AE803" w14:textId="1BD2621A" w:rsidR="00812D16" w:rsidRPr="00067B16" w:rsidRDefault="000F7362" w:rsidP="00204AAB">
      <w:pPr>
        <w:spacing w:line="240" w:lineRule="auto"/>
        <w:rPr>
          <w:szCs w:val="22"/>
        </w:rPr>
      </w:pPr>
      <w:r>
        <w:t>Den rekommenderade dosen är 2,5 mg två gånger dagligen.</w:t>
      </w:r>
    </w:p>
    <w:p w14:paraId="0F0AE805" w14:textId="77777777" w:rsidR="009921E6" w:rsidRPr="006B4557" w:rsidRDefault="009921E6" w:rsidP="00204AAB">
      <w:pPr>
        <w:spacing w:line="240" w:lineRule="auto"/>
        <w:rPr>
          <w:szCs w:val="22"/>
        </w:rPr>
      </w:pPr>
    </w:p>
    <w:p w14:paraId="0F0AE806" w14:textId="46C93842" w:rsidR="000F7362" w:rsidRPr="000F7362" w:rsidRDefault="000F7362" w:rsidP="000F7362">
      <w:pPr>
        <w:numPr>
          <w:ilvl w:val="0"/>
          <w:numId w:val="26"/>
        </w:numPr>
        <w:tabs>
          <w:tab w:val="clear" w:pos="567"/>
        </w:tabs>
        <w:autoSpaceDE w:val="0"/>
        <w:autoSpaceDN w:val="0"/>
        <w:adjustRightInd w:val="0"/>
        <w:spacing w:line="240" w:lineRule="auto"/>
        <w:ind w:hanging="720"/>
        <w:rPr>
          <w:i/>
          <w:iCs/>
          <w:noProof/>
          <w:szCs w:val="22"/>
        </w:rPr>
      </w:pPr>
      <w:r>
        <w:rPr>
          <w:i/>
          <w:u w:val="single"/>
        </w:rPr>
        <w:t>AKS</w:t>
      </w:r>
    </w:p>
    <w:p w14:paraId="0F0AE808" w14:textId="2F1640BF" w:rsidR="00812D16" w:rsidRPr="006B4557" w:rsidRDefault="00812D16" w:rsidP="00204AAB">
      <w:pPr>
        <w:autoSpaceDE w:val="0"/>
        <w:autoSpaceDN w:val="0"/>
        <w:adjustRightInd w:val="0"/>
        <w:spacing w:line="240" w:lineRule="auto"/>
        <w:rPr>
          <w:i/>
          <w:noProof/>
          <w:szCs w:val="22"/>
        </w:rPr>
      </w:pPr>
    </w:p>
    <w:p w14:paraId="0F0AE809" w14:textId="1493828B" w:rsidR="00812D16" w:rsidRPr="007B42D3" w:rsidRDefault="000F7362" w:rsidP="00204AAB">
      <w:pPr>
        <w:autoSpaceDE w:val="0"/>
        <w:autoSpaceDN w:val="0"/>
        <w:adjustRightInd w:val="0"/>
        <w:spacing w:line="240" w:lineRule="auto"/>
        <w:rPr>
          <w:szCs w:val="22"/>
        </w:rPr>
      </w:pPr>
      <w:r>
        <w:t xml:space="preserve">Patienter som tar Rivaroxaban </w:t>
      </w:r>
      <w:r w:rsidR="008A2DDD">
        <w:t>Viatris</w:t>
      </w:r>
      <w:r>
        <w:t xml:space="preserve"> 2,5 mg två gånger dagligen ska också ta en daglig dos om 75–100 mg acetylsalicylsyra eller en daglig dos om 75–100 mg acetylsalicylsyra i tillägg till antingen en daglig dos om 75 mg klopidogrel eller en vanlig daglig dos av tiklopidin.</w:t>
      </w:r>
    </w:p>
    <w:p w14:paraId="0F0AE80D" w14:textId="77777777" w:rsidR="0020272E" w:rsidRPr="007B42D3" w:rsidRDefault="0020272E" w:rsidP="00204AAB">
      <w:pPr>
        <w:autoSpaceDE w:val="0"/>
        <w:autoSpaceDN w:val="0"/>
        <w:adjustRightInd w:val="0"/>
        <w:spacing w:line="240" w:lineRule="auto"/>
        <w:rPr>
          <w:szCs w:val="22"/>
        </w:rPr>
      </w:pPr>
    </w:p>
    <w:p w14:paraId="0F0AE80E" w14:textId="01FA37BE" w:rsidR="00812D16" w:rsidRPr="008225EB" w:rsidRDefault="000F7362" w:rsidP="00204AAB">
      <w:pPr>
        <w:autoSpaceDE w:val="0"/>
        <w:autoSpaceDN w:val="0"/>
        <w:adjustRightInd w:val="0"/>
        <w:spacing w:line="240" w:lineRule="auto"/>
        <w:rPr>
          <w:b/>
          <w:i/>
          <w:szCs w:val="22"/>
        </w:rPr>
      </w:pPr>
      <w:r>
        <w:t>Behandlingen ska regelbundet utvärderas för varje enskild patient och risken för ischemiska händelser vägas mot blödningsrisken. Förlängning av behandlingen längre än 12 månader ska göras efter individuell bedömning av varje patient, eftersom erfarenheten av mer än 24 månaders behandling är begränsad (se avsnitt 5.1).</w:t>
      </w:r>
    </w:p>
    <w:p w14:paraId="0F0AE80F" w14:textId="77777777" w:rsidR="009921E6" w:rsidRPr="008225EB" w:rsidRDefault="009921E6" w:rsidP="00204AAB">
      <w:pPr>
        <w:spacing w:line="240" w:lineRule="auto"/>
        <w:rPr>
          <w:szCs w:val="22"/>
          <w:u w:val="single"/>
        </w:rPr>
      </w:pPr>
    </w:p>
    <w:p w14:paraId="0C5DCE8C" w14:textId="7A03D3A7" w:rsidR="000F7362" w:rsidRPr="000F7362" w:rsidRDefault="000F7362" w:rsidP="00204AAB">
      <w:pPr>
        <w:spacing w:line="240" w:lineRule="auto"/>
        <w:rPr>
          <w:szCs w:val="22"/>
        </w:rPr>
      </w:pPr>
      <w:r>
        <w:t xml:space="preserve">Behandling med Rivaroxaban </w:t>
      </w:r>
      <w:r w:rsidR="008A2DDD">
        <w:t>Viatris</w:t>
      </w:r>
      <w:r>
        <w:t xml:space="preserve"> ska påbörjas så snart som möjligt efter stabilisering av AKS-händelsen (inklusive revaskulariseringsingrepp); tidigast 24 timmar efter inläggning på sjukhus och vid den tidpunkt då parenteral antikoagulationsbehandling normalt skulle avslutas. </w:t>
      </w:r>
    </w:p>
    <w:p w14:paraId="1E3470EF" w14:textId="40DB356B" w:rsidR="000F7362" w:rsidRDefault="000F7362" w:rsidP="00204AAB">
      <w:pPr>
        <w:spacing w:line="240" w:lineRule="auto"/>
        <w:rPr>
          <w:szCs w:val="22"/>
          <w:u w:val="single"/>
        </w:rPr>
      </w:pPr>
    </w:p>
    <w:p w14:paraId="349D2B21" w14:textId="18FE6E12" w:rsidR="000720AC" w:rsidRPr="000720AC" w:rsidRDefault="000720AC" w:rsidP="000720AC">
      <w:pPr>
        <w:numPr>
          <w:ilvl w:val="0"/>
          <w:numId w:val="26"/>
        </w:numPr>
        <w:tabs>
          <w:tab w:val="clear" w:pos="567"/>
        </w:tabs>
        <w:spacing w:line="240" w:lineRule="auto"/>
        <w:ind w:hanging="720"/>
        <w:rPr>
          <w:i/>
          <w:iCs/>
          <w:szCs w:val="22"/>
          <w:u w:val="single"/>
        </w:rPr>
      </w:pPr>
      <w:r>
        <w:rPr>
          <w:i/>
          <w:u w:val="single"/>
        </w:rPr>
        <w:lastRenderedPageBreak/>
        <w:t>Kranskärlssjukdom/perifer kärlsjukdom</w:t>
      </w:r>
    </w:p>
    <w:p w14:paraId="25A95C96" w14:textId="7FDBA09B" w:rsidR="000720AC" w:rsidRPr="00CB2C29" w:rsidRDefault="000720AC" w:rsidP="00204AAB">
      <w:pPr>
        <w:spacing w:line="240" w:lineRule="auto"/>
        <w:rPr>
          <w:szCs w:val="22"/>
        </w:rPr>
      </w:pPr>
      <w:r>
        <w:t xml:space="preserve">Patienter som tar Rivaroxaban </w:t>
      </w:r>
      <w:r w:rsidR="008A2DDD">
        <w:t>Viatris</w:t>
      </w:r>
      <w:r>
        <w:t xml:space="preserve"> 2,5 mg två gånger dagligen ska också ta en daglig dos om 75–100 mg acetylsalicylsyra.</w:t>
      </w:r>
    </w:p>
    <w:p w14:paraId="316A704C" w14:textId="77777777" w:rsidR="00264A27" w:rsidRDefault="00264A27" w:rsidP="00204AAB">
      <w:pPr>
        <w:spacing w:line="240" w:lineRule="auto"/>
        <w:rPr>
          <w:szCs w:val="22"/>
          <w:u w:val="single"/>
        </w:rPr>
      </w:pPr>
    </w:p>
    <w:p w14:paraId="4CD61856" w14:textId="0EA39AA1" w:rsidR="00CB2C29" w:rsidRDefault="00264A27" w:rsidP="00204AAB">
      <w:pPr>
        <w:spacing w:line="240" w:lineRule="auto"/>
        <w:rPr>
          <w:szCs w:val="22"/>
          <w:u w:val="single"/>
        </w:rPr>
      </w:pPr>
      <w:r>
        <w:t xml:space="preserve">Hos patienter efter </w:t>
      </w:r>
      <w:r w:rsidR="00FE5C75">
        <w:t xml:space="preserve">lyckat </w:t>
      </w:r>
      <w:r>
        <w:t>revaskulariseringsingrepp i nedre extremitet (kirurgiskt eller endovaskulärt</w:t>
      </w:r>
      <w:r w:rsidR="00FE5C75">
        <w:t xml:space="preserve"> ingrepp</w:t>
      </w:r>
      <w:r>
        <w:t xml:space="preserve"> inklusive hybridingrepp) på grund av symptomatisk perifer kärlsjukdom ska behandling inte påbörjas förrän hemostas </w:t>
      </w:r>
      <w:r w:rsidR="00FE5C75">
        <w:t xml:space="preserve">har uppnåtts </w:t>
      </w:r>
      <w:r>
        <w:t>(se avsnitt 5.1</w:t>
      </w:r>
      <w:r>
        <w:rPr>
          <w:u w:val="single"/>
        </w:rPr>
        <w:t>).</w:t>
      </w:r>
    </w:p>
    <w:p w14:paraId="35945E5E" w14:textId="77777777" w:rsidR="00264A27" w:rsidRDefault="00264A27" w:rsidP="00204AAB">
      <w:pPr>
        <w:spacing w:line="240" w:lineRule="auto"/>
        <w:rPr>
          <w:szCs w:val="22"/>
          <w:u w:val="single"/>
        </w:rPr>
      </w:pPr>
    </w:p>
    <w:p w14:paraId="362D475A" w14:textId="4A00BD1C" w:rsidR="00264A27" w:rsidRPr="00CB2C29" w:rsidRDefault="00CB2C29" w:rsidP="00CB2C29">
      <w:pPr>
        <w:spacing w:line="240" w:lineRule="auto"/>
        <w:rPr>
          <w:szCs w:val="22"/>
        </w:rPr>
      </w:pPr>
      <w:r>
        <w:t xml:space="preserve">Behandlingslängden ska fastställas för varje enskild patient baserat på regelbundna utvärderingar med hänsyn tagen till risken för trombotiska händelser kontra blödningsrisk. </w:t>
      </w:r>
    </w:p>
    <w:p w14:paraId="17BAFCEE" w14:textId="77777777" w:rsidR="00CB2C29" w:rsidRDefault="00CB2C29" w:rsidP="00CB2C29">
      <w:pPr>
        <w:spacing w:line="240" w:lineRule="auto"/>
        <w:rPr>
          <w:szCs w:val="22"/>
        </w:rPr>
      </w:pPr>
    </w:p>
    <w:p w14:paraId="1963B05E" w14:textId="77777777" w:rsidR="00264A27" w:rsidRPr="000720AC" w:rsidRDefault="00264A27" w:rsidP="00264A27">
      <w:pPr>
        <w:numPr>
          <w:ilvl w:val="0"/>
          <w:numId w:val="26"/>
        </w:numPr>
        <w:tabs>
          <w:tab w:val="clear" w:pos="567"/>
        </w:tabs>
        <w:spacing w:line="240" w:lineRule="auto"/>
        <w:ind w:hanging="720"/>
        <w:rPr>
          <w:i/>
          <w:iCs/>
          <w:szCs w:val="22"/>
          <w:u w:val="single"/>
        </w:rPr>
      </w:pPr>
      <w:r>
        <w:rPr>
          <w:i/>
          <w:u w:val="single"/>
        </w:rPr>
        <w:t>AKS, kranskärlssjukdom/perifer kärlsjukdom</w:t>
      </w:r>
    </w:p>
    <w:p w14:paraId="2071CDC8" w14:textId="77777777" w:rsidR="00264A27" w:rsidRDefault="00264A27" w:rsidP="00264A27">
      <w:pPr>
        <w:spacing w:line="240" w:lineRule="auto"/>
        <w:rPr>
          <w:szCs w:val="22"/>
          <w:u w:val="single"/>
        </w:rPr>
      </w:pPr>
    </w:p>
    <w:p w14:paraId="48F03E02" w14:textId="77777777" w:rsidR="00264A27" w:rsidRPr="00264A27" w:rsidRDefault="00264A27" w:rsidP="00264A27">
      <w:pPr>
        <w:spacing w:line="240" w:lineRule="auto"/>
        <w:rPr>
          <w:i/>
          <w:iCs/>
          <w:szCs w:val="22"/>
          <w:u w:val="single"/>
        </w:rPr>
      </w:pPr>
      <w:r>
        <w:rPr>
          <w:i/>
          <w:u w:val="single"/>
        </w:rPr>
        <w:t xml:space="preserve">Samtidig administrering med trombocytaggregationshämmande behandling </w:t>
      </w:r>
    </w:p>
    <w:p w14:paraId="59DE8895" w14:textId="27AD4CBA" w:rsidR="00264A27" w:rsidRDefault="00CB2C29" w:rsidP="00CB2C29">
      <w:pPr>
        <w:spacing w:line="240" w:lineRule="auto"/>
        <w:rPr>
          <w:szCs w:val="22"/>
        </w:rPr>
      </w:pPr>
      <w:r>
        <w:t xml:space="preserve">Hos patienter med en akut trombotisk händelse eller genomgången kärlprocedur och behov av dubbel trombocytaggregationshämmande behandling, ska fortsatt behandling med Rivaroxaban </w:t>
      </w:r>
      <w:r w:rsidR="008A2DDD">
        <w:t>Viatris</w:t>
      </w:r>
      <w:r>
        <w:t xml:space="preserve"> 2,5 mg två gånger dagligen utvärderas beroende på typen av händelse eller procedur och trombocytaggregationshämmande behandling.</w:t>
      </w:r>
    </w:p>
    <w:p w14:paraId="02AE126C" w14:textId="77777777" w:rsidR="00264A27" w:rsidRDefault="00264A27" w:rsidP="00CB2C29">
      <w:pPr>
        <w:spacing w:line="240" w:lineRule="auto"/>
        <w:rPr>
          <w:szCs w:val="22"/>
        </w:rPr>
      </w:pPr>
    </w:p>
    <w:p w14:paraId="0FEC8938" w14:textId="3E653D22" w:rsidR="00CB2C29" w:rsidRPr="00CB2C29" w:rsidRDefault="00CB2C29" w:rsidP="00CB2C29">
      <w:pPr>
        <w:spacing w:line="240" w:lineRule="auto"/>
        <w:rPr>
          <w:szCs w:val="22"/>
        </w:rPr>
      </w:pPr>
      <w:r>
        <w:t xml:space="preserve">Säkerhet och effekt för Rivaroxaban </w:t>
      </w:r>
      <w:r w:rsidR="008A2DDD">
        <w:t>Viatris</w:t>
      </w:r>
      <w:r>
        <w:t xml:space="preserve"> 2,5 mg två gånger dagligen i kombination med dubbel trombocytaggregationshämmande behandling har studerats hos patienter </w:t>
      </w:r>
    </w:p>
    <w:p w14:paraId="16F6A921" w14:textId="370C8579" w:rsidR="00264A27" w:rsidRPr="00264A27" w:rsidRDefault="00264A27" w:rsidP="0032351F">
      <w:pPr>
        <w:spacing w:line="240" w:lineRule="auto"/>
        <w:ind w:left="567" w:hanging="567"/>
        <w:rPr>
          <w:szCs w:val="22"/>
        </w:rPr>
      </w:pPr>
      <w:r>
        <w:t>•</w:t>
      </w:r>
      <w:r>
        <w:tab/>
        <w:t>med nylig</w:t>
      </w:r>
      <w:r w:rsidR="00860CA1">
        <w:t>en genomgången</w:t>
      </w:r>
      <w:r>
        <w:t xml:space="preserve"> AKS i kombination med </w:t>
      </w:r>
      <w:r w:rsidR="0086250A" w:rsidRPr="0086250A">
        <w:t>acetylsalicylsyra</w:t>
      </w:r>
      <w:r>
        <w:t xml:space="preserve"> plus klopidogrel/tiklopidin (se avsnitt 4.1), och </w:t>
      </w:r>
    </w:p>
    <w:p w14:paraId="5D43D8A6" w14:textId="76694BE5" w:rsidR="00CB2C29" w:rsidRDefault="00264A27" w:rsidP="00610EFC">
      <w:pPr>
        <w:spacing w:line="240" w:lineRule="auto"/>
        <w:ind w:left="567" w:hanging="567"/>
        <w:rPr>
          <w:szCs w:val="22"/>
        </w:rPr>
      </w:pPr>
      <w:r>
        <w:t>•</w:t>
      </w:r>
      <w:r>
        <w:tab/>
        <w:t>efter nylig</w:t>
      </w:r>
      <w:r w:rsidR="00860CA1">
        <w:t>en genomgånget</w:t>
      </w:r>
      <w:r>
        <w:t xml:space="preserve"> revaskulariseringsingrepp i nedre extremitet på grund av symptomatisk perifer kärlsjukdom i kombination med acetylsalicylsyra och, om tillämpligt, kortvarig användning av klopidogrel (se avsnitt 4.4 och 5.1)</w:t>
      </w:r>
    </w:p>
    <w:p w14:paraId="6D8B8A49" w14:textId="77777777" w:rsidR="00264A27" w:rsidRDefault="00264A27" w:rsidP="00264A27">
      <w:pPr>
        <w:spacing w:line="240" w:lineRule="auto"/>
        <w:rPr>
          <w:szCs w:val="22"/>
        </w:rPr>
      </w:pPr>
    </w:p>
    <w:p w14:paraId="3EFE11A2" w14:textId="77777777" w:rsidR="002C1F06" w:rsidRPr="006079AD" w:rsidRDefault="002C1F06" w:rsidP="00CB2C29">
      <w:pPr>
        <w:spacing w:line="240" w:lineRule="auto"/>
        <w:rPr>
          <w:i/>
          <w:iCs/>
          <w:szCs w:val="22"/>
          <w:u w:val="single"/>
        </w:rPr>
      </w:pPr>
      <w:r>
        <w:rPr>
          <w:i/>
          <w:u w:val="single"/>
        </w:rPr>
        <w:t>Glömd dos</w:t>
      </w:r>
    </w:p>
    <w:p w14:paraId="77FC0359" w14:textId="4DB54AA9" w:rsidR="00CB2C29" w:rsidRPr="00CB2C29" w:rsidRDefault="00CB2C29" w:rsidP="00CB2C29">
      <w:pPr>
        <w:spacing w:line="240" w:lineRule="auto"/>
        <w:rPr>
          <w:szCs w:val="22"/>
        </w:rPr>
      </w:pPr>
      <w:r>
        <w:t xml:space="preserve">Om en dos glöms ska patienten fortsätta med den rekommenderade dosen vid nästa planerade tidpunkt. Dosen ska inte fördubblas för att kompensera för en glömd dos. </w:t>
      </w:r>
    </w:p>
    <w:p w14:paraId="5D32AB04" w14:textId="47AC312D" w:rsidR="00CB2C29" w:rsidRDefault="00CB2C29" w:rsidP="00CB2C29">
      <w:pPr>
        <w:spacing w:line="240" w:lineRule="auto"/>
        <w:rPr>
          <w:szCs w:val="22"/>
          <w:u w:val="single"/>
        </w:rPr>
      </w:pPr>
    </w:p>
    <w:p w14:paraId="3402E789" w14:textId="4CE718B8" w:rsidR="00CB2C29" w:rsidRPr="00CB2C29" w:rsidRDefault="00CB2C29" w:rsidP="00CB2C29">
      <w:pPr>
        <w:spacing w:line="240" w:lineRule="auto"/>
        <w:rPr>
          <w:szCs w:val="22"/>
        </w:rPr>
      </w:pPr>
      <w:r>
        <w:rPr>
          <w:i/>
        </w:rPr>
        <w:t xml:space="preserve">Byte från vitamin K-antagonister (VKA) till Rivaroxaban </w:t>
      </w:r>
      <w:r w:rsidR="008A2DDD">
        <w:rPr>
          <w:i/>
        </w:rPr>
        <w:t>Viatris</w:t>
      </w:r>
      <w:r>
        <w:rPr>
          <w:i/>
        </w:rPr>
        <w:t xml:space="preserve"> </w:t>
      </w:r>
    </w:p>
    <w:p w14:paraId="6E794E54" w14:textId="2C7BB4DE" w:rsidR="00CB2C29" w:rsidRPr="00CB2C29" w:rsidRDefault="00CB2C29" w:rsidP="00CB2C29">
      <w:pPr>
        <w:spacing w:line="240" w:lineRule="auto"/>
        <w:rPr>
          <w:szCs w:val="22"/>
        </w:rPr>
      </w:pPr>
      <w:r>
        <w:t xml:space="preserve">Då patienter byter från VKA till Rivaroxaban </w:t>
      </w:r>
      <w:r w:rsidR="008A2DDD">
        <w:t>Viatris</w:t>
      </w:r>
      <w:r>
        <w:t xml:space="preserve"> kan INR-värdet (internationellt normaliserat ratio) vara falskt förhöjt efter intag av Rivaroxaban </w:t>
      </w:r>
      <w:r w:rsidR="008A2DDD">
        <w:t>Viatris</w:t>
      </w:r>
      <w:r>
        <w:t xml:space="preserve">. INR är inte en valid metod för att bestämma den antikoagulativa effekten av Rivaroxaban </w:t>
      </w:r>
      <w:r w:rsidR="008A2DDD">
        <w:t>Viatris</w:t>
      </w:r>
      <w:r>
        <w:t xml:space="preserve"> och ska därför inte användas (se avsnitt 4.5). </w:t>
      </w:r>
    </w:p>
    <w:p w14:paraId="72CE128E" w14:textId="77777777" w:rsidR="00CB2C29" w:rsidRDefault="00CB2C29" w:rsidP="00CB2C29">
      <w:pPr>
        <w:spacing w:line="240" w:lineRule="auto"/>
        <w:rPr>
          <w:i/>
          <w:iCs/>
          <w:szCs w:val="22"/>
        </w:rPr>
      </w:pPr>
    </w:p>
    <w:p w14:paraId="3EBEEB5F" w14:textId="20D67587" w:rsidR="00CB2C29" w:rsidRPr="00CB2C29" w:rsidRDefault="00CB2C29" w:rsidP="00CB2C29">
      <w:pPr>
        <w:spacing w:line="240" w:lineRule="auto"/>
        <w:rPr>
          <w:szCs w:val="22"/>
        </w:rPr>
      </w:pPr>
      <w:r>
        <w:rPr>
          <w:i/>
        </w:rPr>
        <w:t xml:space="preserve">Byte från Rivaroxaban </w:t>
      </w:r>
      <w:r w:rsidR="008A2DDD">
        <w:rPr>
          <w:i/>
        </w:rPr>
        <w:t>Viatris</w:t>
      </w:r>
      <w:r>
        <w:rPr>
          <w:i/>
        </w:rPr>
        <w:t xml:space="preserve"> till vitamin K-antagonister (VKA) </w:t>
      </w:r>
    </w:p>
    <w:p w14:paraId="3D5862EB" w14:textId="4344BAEF" w:rsidR="00CB2C29" w:rsidRPr="00CB2C29" w:rsidRDefault="00CB2C29" w:rsidP="00CB2C29">
      <w:pPr>
        <w:spacing w:line="240" w:lineRule="auto"/>
        <w:rPr>
          <w:szCs w:val="22"/>
        </w:rPr>
      </w:pPr>
      <w:r>
        <w:t xml:space="preserve">Det finns en risk för otillräcklig antikoagulation vid byte från Rivaroxaban </w:t>
      </w:r>
      <w:r w:rsidR="008A2DDD">
        <w:t>Viatris</w:t>
      </w:r>
      <w:r>
        <w:t xml:space="preserve"> till VKA. Kontinuerlig adekvat antikoagulation måste säkerställas vid varje byte till ett alternativt antikoagulantium. Det bör noteras att Rivaroxaban </w:t>
      </w:r>
      <w:r w:rsidR="008A2DDD">
        <w:t>Viatris</w:t>
      </w:r>
      <w:r>
        <w:t xml:space="preserve"> kan bidra till ett förhöjt INR-värde. </w:t>
      </w:r>
    </w:p>
    <w:p w14:paraId="02D7AF2F" w14:textId="64B67BBB" w:rsidR="00CB2C29" w:rsidRPr="00CB2C29" w:rsidRDefault="00CB2C29" w:rsidP="00CB2C29">
      <w:pPr>
        <w:spacing w:line="240" w:lineRule="auto"/>
        <w:rPr>
          <w:szCs w:val="22"/>
        </w:rPr>
      </w:pPr>
      <w:r>
        <w:t xml:space="preserve">Hos patienter som byter från Rivaroxaban </w:t>
      </w:r>
      <w:r w:rsidR="008A2DDD">
        <w:t>Viatris</w:t>
      </w:r>
      <w:r>
        <w:t xml:space="preserve"> till VKA ska VKA ges samtidigt tills INR är ≥ 2,0. Under de två första dagarna av övergångsperioden ska vanlig startdosering av VKA ges, följd av VKA-dosering baserat på INR-bestämning. Så länge patienten står på både Rivaroxaban </w:t>
      </w:r>
      <w:r w:rsidR="008A2DDD">
        <w:t>Viatris</w:t>
      </w:r>
      <w:r>
        <w:t xml:space="preserve"> och VKA bör INR inte testas tidigare än 24 timmar efter den föregående dosen av Rivaroxaban </w:t>
      </w:r>
      <w:r w:rsidR="008A2DDD">
        <w:t>Viatris</w:t>
      </w:r>
      <w:r>
        <w:t xml:space="preserve">, men före nästa dos. När behandling med Rivaroxaban </w:t>
      </w:r>
      <w:r w:rsidR="008A2DDD">
        <w:t>Viatris</w:t>
      </w:r>
      <w:r>
        <w:t xml:space="preserve"> har avslutats kan INR bestämmas med tillförlitlighet minst 24 timmar efter den sista dosen (se avsnitt 4.5 och 5.2). </w:t>
      </w:r>
    </w:p>
    <w:p w14:paraId="3E09148D" w14:textId="77777777" w:rsidR="00CB2C29" w:rsidRDefault="00CB2C29" w:rsidP="00CB2C29">
      <w:pPr>
        <w:spacing w:line="240" w:lineRule="auto"/>
        <w:rPr>
          <w:i/>
          <w:iCs/>
          <w:szCs w:val="22"/>
        </w:rPr>
      </w:pPr>
    </w:p>
    <w:p w14:paraId="27686170" w14:textId="47B598F6" w:rsidR="00CB2C29" w:rsidRPr="00CB2C29" w:rsidRDefault="00CB2C29" w:rsidP="00CB2C29">
      <w:pPr>
        <w:spacing w:line="240" w:lineRule="auto"/>
        <w:rPr>
          <w:szCs w:val="22"/>
        </w:rPr>
      </w:pPr>
      <w:r>
        <w:rPr>
          <w:i/>
        </w:rPr>
        <w:t xml:space="preserve">Byte från parenterala antikoagulantia till Rivaroxaban </w:t>
      </w:r>
      <w:r w:rsidR="008A2DDD">
        <w:rPr>
          <w:i/>
        </w:rPr>
        <w:t>Viatris</w:t>
      </w:r>
      <w:r>
        <w:rPr>
          <w:i/>
        </w:rPr>
        <w:t xml:space="preserve"> </w:t>
      </w:r>
    </w:p>
    <w:p w14:paraId="33E76F27" w14:textId="1CBA0204" w:rsidR="00CB2C29" w:rsidRPr="00CB2C29" w:rsidRDefault="00CB2C29" w:rsidP="00CB2C29">
      <w:pPr>
        <w:spacing w:line="240" w:lineRule="auto"/>
        <w:rPr>
          <w:szCs w:val="22"/>
        </w:rPr>
      </w:pPr>
      <w:r>
        <w:t xml:space="preserve">För patienter som står på parenterala antikoagulantia, upphör med parenterala antikoagulantia och börja med Rivaroxaban </w:t>
      </w:r>
      <w:r w:rsidR="008A2DDD">
        <w:t>Viatris</w:t>
      </w:r>
      <w:r>
        <w:t xml:space="preserve"> 0–2 timmar före nästa planerade dos av det parenterala läkemedlet (t.ex. lågmolekylärt heparin), eller samtidigt som en kontinuerlig administrering av parenteralt läkemedel sätts ut (t.ex. intravenöst ofraktionerat heparin).</w:t>
      </w:r>
    </w:p>
    <w:p w14:paraId="68A0C8C0" w14:textId="3B4A9817" w:rsidR="00C037C5" w:rsidRDefault="00C037C5" w:rsidP="00CB2C29">
      <w:pPr>
        <w:spacing w:line="240" w:lineRule="auto"/>
        <w:rPr>
          <w:szCs w:val="22"/>
        </w:rPr>
      </w:pPr>
    </w:p>
    <w:p w14:paraId="048D6F1B" w14:textId="26EC1578" w:rsidR="001B1376" w:rsidRPr="001B1376" w:rsidRDefault="001B1376" w:rsidP="001B1376">
      <w:pPr>
        <w:spacing w:line="240" w:lineRule="auto"/>
        <w:rPr>
          <w:szCs w:val="22"/>
        </w:rPr>
      </w:pPr>
      <w:r>
        <w:rPr>
          <w:i/>
        </w:rPr>
        <w:t xml:space="preserve">Byte från Rivaroxaban </w:t>
      </w:r>
      <w:r w:rsidR="008A2DDD">
        <w:rPr>
          <w:i/>
        </w:rPr>
        <w:t>Viatris</w:t>
      </w:r>
      <w:r>
        <w:rPr>
          <w:i/>
        </w:rPr>
        <w:t xml:space="preserve"> till parenterala antikoagulantia </w:t>
      </w:r>
    </w:p>
    <w:p w14:paraId="37B971EA" w14:textId="4A00510B" w:rsidR="001B1376" w:rsidRDefault="001B1376" w:rsidP="001B1376">
      <w:pPr>
        <w:spacing w:line="240" w:lineRule="auto"/>
        <w:rPr>
          <w:szCs w:val="22"/>
        </w:rPr>
      </w:pPr>
      <w:r>
        <w:t xml:space="preserve">Den första dosen av parenteralt antikoagulantium ges vid den tidpunkt då nästa dos Rivaroxaban </w:t>
      </w:r>
      <w:r w:rsidR="008A2DDD">
        <w:t>Viatris</w:t>
      </w:r>
      <w:r>
        <w:t xml:space="preserve"> skulle ha tagits.</w:t>
      </w:r>
    </w:p>
    <w:p w14:paraId="567D903B" w14:textId="77777777" w:rsidR="001B1376" w:rsidRDefault="001B1376" w:rsidP="00CB2C29">
      <w:pPr>
        <w:spacing w:line="240" w:lineRule="auto"/>
        <w:rPr>
          <w:szCs w:val="22"/>
        </w:rPr>
      </w:pPr>
    </w:p>
    <w:p w14:paraId="04F34407" w14:textId="77777777" w:rsidR="001B1376" w:rsidRPr="006079AD" w:rsidRDefault="001B1376" w:rsidP="001B1376">
      <w:pPr>
        <w:spacing w:line="240" w:lineRule="auto"/>
        <w:rPr>
          <w:szCs w:val="22"/>
        </w:rPr>
      </w:pPr>
      <w:r>
        <w:rPr>
          <w:i/>
        </w:rPr>
        <w:t xml:space="preserve">Särskilda populationer </w:t>
      </w:r>
    </w:p>
    <w:p w14:paraId="0385760C" w14:textId="77777777" w:rsidR="001B1376" w:rsidRPr="006079AD" w:rsidRDefault="001B1376" w:rsidP="001B1376">
      <w:pPr>
        <w:spacing w:line="240" w:lineRule="auto"/>
        <w:rPr>
          <w:szCs w:val="22"/>
          <w:u w:val="single"/>
        </w:rPr>
      </w:pPr>
      <w:r>
        <w:rPr>
          <w:i/>
          <w:u w:val="single"/>
        </w:rPr>
        <w:t xml:space="preserve">Nedsatt njurfunktion </w:t>
      </w:r>
    </w:p>
    <w:p w14:paraId="320E68FE" w14:textId="5C321595" w:rsidR="001B1376" w:rsidRPr="001B1376" w:rsidRDefault="001B1376" w:rsidP="001B1376">
      <w:pPr>
        <w:spacing w:line="240" w:lineRule="auto"/>
        <w:rPr>
          <w:szCs w:val="22"/>
        </w:rPr>
      </w:pPr>
      <w:r>
        <w:t xml:space="preserve">Begränsade kliniska data från patienter med svårt nedsatt njurfunktion (kreatininclearance 15–29 ml/min) tyder på att plasmakoncentrationen av rivaroxaban är signifikant förhöjd. Rivaroxaban </w:t>
      </w:r>
      <w:r w:rsidR="008A2DDD">
        <w:t>Viatris</w:t>
      </w:r>
      <w:r>
        <w:t xml:space="preserve"> ska således användas med försiktighet hos dessa patienter. Användning av Rivaroxaban </w:t>
      </w:r>
      <w:r w:rsidR="008A2DDD">
        <w:t>Viatris</w:t>
      </w:r>
      <w:r>
        <w:t xml:space="preserve"> hos patienter med kreatininclearance &lt; 15 ml/min rekommenderas inte (se avsnitt 4.4 och 5.2). </w:t>
      </w:r>
    </w:p>
    <w:p w14:paraId="38217536" w14:textId="66249324" w:rsidR="001B1376" w:rsidRDefault="001B1376" w:rsidP="001B1376">
      <w:pPr>
        <w:spacing w:line="240" w:lineRule="auto"/>
        <w:rPr>
          <w:szCs w:val="22"/>
        </w:rPr>
      </w:pPr>
      <w:r>
        <w:t>Ingen dosjustering behövs hos patienter med lätt (kreatininclearance 50–80 ml/min) eller måttligt nedsatt njurfunktion (kreatininclearance 30–49 ml/min) (se avsnitt 5.2).</w:t>
      </w:r>
    </w:p>
    <w:p w14:paraId="06BBB49D" w14:textId="7395B2AE" w:rsidR="001B1376" w:rsidRDefault="001B1376" w:rsidP="001B1376">
      <w:pPr>
        <w:spacing w:line="240" w:lineRule="auto"/>
        <w:rPr>
          <w:szCs w:val="22"/>
        </w:rPr>
      </w:pPr>
    </w:p>
    <w:p w14:paraId="2F889188" w14:textId="77777777" w:rsidR="001B1376" w:rsidRPr="006079AD" w:rsidRDefault="001B1376" w:rsidP="001B1376">
      <w:pPr>
        <w:spacing w:line="240" w:lineRule="auto"/>
        <w:rPr>
          <w:szCs w:val="22"/>
          <w:u w:val="single"/>
        </w:rPr>
      </w:pPr>
      <w:r>
        <w:rPr>
          <w:i/>
          <w:u w:val="single"/>
        </w:rPr>
        <w:t xml:space="preserve">Nedsatt leverfunktion </w:t>
      </w:r>
    </w:p>
    <w:p w14:paraId="2543DFC8" w14:textId="0872EE97" w:rsidR="001B1376" w:rsidRPr="001B1376" w:rsidRDefault="00AD40A6" w:rsidP="001B1376">
      <w:pPr>
        <w:spacing w:line="240" w:lineRule="auto"/>
        <w:rPr>
          <w:szCs w:val="22"/>
        </w:rPr>
      </w:pPr>
      <w:r>
        <w:t xml:space="preserve">Rivaroxaban </w:t>
      </w:r>
      <w:r w:rsidR="008A2DDD">
        <w:t>Viatris</w:t>
      </w:r>
      <w:r>
        <w:t xml:space="preserve"> är kontraindicerat hos patienter med leversjukdom förknippad med koagulopati och kliniskt relevant blödningsrisk, inkluderande cirrotiska patienter med Child Pugh B och C (se avsnitt 4.3 och 5.2). </w:t>
      </w:r>
    </w:p>
    <w:p w14:paraId="5BE1DA51" w14:textId="77777777" w:rsidR="001B1376" w:rsidRDefault="001B1376" w:rsidP="001B1376">
      <w:pPr>
        <w:spacing w:line="240" w:lineRule="auto"/>
        <w:rPr>
          <w:i/>
          <w:iCs/>
          <w:szCs w:val="22"/>
        </w:rPr>
      </w:pPr>
    </w:p>
    <w:p w14:paraId="37ECB92C" w14:textId="1FCB78B1" w:rsidR="001B1376" w:rsidRPr="006079AD" w:rsidRDefault="001B1376" w:rsidP="001B1376">
      <w:pPr>
        <w:spacing w:line="240" w:lineRule="auto"/>
        <w:rPr>
          <w:szCs w:val="22"/>
          <w:u w:val="single"/>
        </w:rPr>
      </w:pPr>
      <w:r>
        <w:rPr>
          <w:i/>
          <w:u w:val="single"/>
        </w:rPr>
        <w:t xml:space="preserve">Äldre </w:t>
      </w:r>
    </w:p>
    <w:p w14:paraId="0F88ABB2" w14:textId="77777777" w:rsidR="001B1376" w:rsidRPr="001B1376" w:rsidRDefault="001B1376" w:rsidP="001B1376">
      <w:pPr>
        <w:spacing w:line="240" w:lineRule="auto"/>
        <w:rPr>
          <w:szCs w:val="22"/>
        </w:rPr>
      </w:pPr>
      <w:r>
        <w:t xml:space="preserve">Ingen dosjustering (se avsnitt 4.4 och 5.2) </w:t>
      </w:r>
    </w:p>
    <w:p w14:paraId="092F95EC" w14:textId="77777777" w:rsidR="001B1376" w:rsidRPr="001B1376" w:rsidRDefault="001B1376" w:rsidP="001B1376">
      <w:pPr>
        <w:spacing w:line="240" w:lineRule="auto"/>
        <w:rPr>
          <w:szCs w:val="22"/>
        </w:rPr>
      </w:pPr>
      <w:r>
        <w:t xml:space="preserve">Risken för blödning ökar med stigande ålder (se avsnitt 4.4). </w:t>
      </w:r>
    </w:p>
    <w:p w14:paraId="33D654A8" w14:textId="77777777" w:rsidR="001B1376" w:rsidRDefault="001B1376" w:rsidP="001B1376">
      <w:pPr>
        <w:spacing w:line="240" w:lineRule="auto"/>
        <w:rPr>
          <w:i/>
          <w:iCs/>
          <w:szCs w:val="22"/>
        </w:rPr>
      </w:pPr>
    </w:p>
    <w:p w14:paraId="01973270" w14:textId="0281423A" w:rsidR="001B1376" w:rsidRPr="006079AD" w:rsidRDefault="001B1376" w:rsidP="001B1376">
      <w:pPr>
        <w:spacing w:line="240" w:lineRule="auto"/>
        <w:rPr>
          <w:szCs w:val="22"/>
          <w:u w:val="single"/>
        </w:rPr>
      </w:pPr>
      <w:r>
        <w:rPr>
          <w:i/>
          <w:u w:val="single"/>
        </w:rPr>
        <w:t xml:space="preserve">Kroppsvikt </w:t>
      </w:r>
    </w:p>
    <w:p w14:paraId="2076B2E7" w14:textId="77777777" w:rsidR="001B1376" w:rsidRPr="001B1376" w:rsidRDefault="001B1376" w:rsidP="001B1376">
      <w:pPr>
        <w:spacing w:line="240" w:lineRule="auto"/>
        <w:rPr>
          <w:szCs w:val="22"/>
        </w:rPr>
      </w:pPr>
      <w:r>
        <w:t xml:space="preserve">Ingen dosjustering (se avsnitt 4.4 och 5.2) </w:t>
      </w:r>
    </w:p>
    <w:p w14:paraId="3717A23B" w14:textId="77777777" w:rsidR="001B1376" w:rsidRDefault="001B1376" w:rsidP="001B1376">
      <w:pPr>
        <w:spacing w:line="240" w:lineRule="auto"/>
        <w:rPr>
          <w:i/>
          <w:iCs/>
          <w:szCs w:val="22"/>
        </w:rPr>
      </w:pPr>
    </w:p>
    <w:p w14:paraId="04BA14F3" w14:textId="407A839B" w:rsidR="001B1376" w:rsidRPr="006079AD" w:rsidRDefault="001B1376" w:rsidP="001B1376">
      <w:pPr>
        <w:spacing w:line="240" w:lineRule="auto"/>
        <w:rPr>
          <w:szCs w:val="22"/>
          <w:u w:val="single"/>
        </w:rPr>
      </w:pPr>
      <w:r>
        <w:rPr>
          <w:i/>
          <w:u w:val="single"/>
        </w:rPr>
        <w:t xml:space="preserve">Kön </w:t>
      </w:r>
    </w:p>
    <w:p w14:paraId="71C262C3" w14:textId="77777777" w:rsidR="001B1376" w:rsidRPr="001B1376" w:rsidRDefault="001B1376" w:rsidP="001B1376">
      <w:pPr>
        <w:spacing w:line="240" w:lineRule="auto"/>
        <w:rPr>
          <w:szCs w:val="22"/>
        </w:rPr>
      </w:pPr>
      <w:r>
        <w:t xml:space="preserve">Ingen dosjustering (se avsnitt 5.2) </w:t>
      </w:r>
    </w:p>
    <w:p w14:paraId="3D63C2B9" w14:textId="77777777" w:rsidR="001B1376" w:rsidRDefault="001B1376" w:rsidP="001B1376">
      <w:pPr>
        <w:spacing w:line="240" w:lineRule="auto"/>
        <w:rPr>
          <w:i/>
          <w:iCs/>
          <w:szCs w:val="22"/>
        </w:rPr>
      </w:pPr>
    </w:p>
    <w:p w14:paraId="4953C90A" w14:textId="20B791DE" w:rsidR="001B1376" w:rsidRPr="006079AD" w:rsidRDefault="001B1376" w:rsidP="001B1376">
      <w:pPr>
        <w:spacing w:line="240" w:lineRule="auto"/>
        <w:rPr>
          <w:szCs w:val="22"/>
          <w:u w:val="single"/>
        </w:rPr>
      </w:pPr>
      <w:r>
        <w:rPr>
          <w:i/>
          <w:u w:val="single"/>
        </w:rPr>
        <w:t xml:space="preserve">Pediatrisk population </w:t>
      </w:r>
    </w:p>
    <w:p w14:paraId="50F4AD74" w14:textId="45E0B374" w:rsidR="001B1376" w:rsidRDefault="001B1376" w:rsidP="001B1376">
      <w:pPr>
        <w:spacing w:line="240" w:lineRule="auto"/>
        <w:rPr>
          <w:szCs w:val="22"/>
        </w:rPr>
      </w:pPr>
      <w:r>
        <w:t xml:space="preserve">Säkerhet och effekt för Rivaroxaban </w:t>
      </w:r>
      <w:r w:rsidR="008A2DDD">
        <w:t>Viatris</w:t>
      </w:r>
      <w:r>
        <w:t xml:space="preserve"> 2,5 mg tabletter för barn i åldern 0 till 18 år har inte fastställts. Inga data finns tillgängliga. Rivaroxaban </w:t>
      </w:r>
      <w:r w:rsidR="008A2DDD">
        <w:t>Viatris</w:t>
      </w:r>
      <w:r>
        <w:t xml:space="preserve"> 2,5 mg tabletter rekommenderas därför inte till barn under 18 års ålder.</w:t>
      </w:r>
    </w:p>
    <w:p w14:paraId="138B3E03" w14:textId="77777777" w:rsidR="001B1376" w:rsidRDefault="001B1376" w:rsidP="00CB2C29">
      <w:pPr>
        <w:spacing w:line="240" w:lineRule="auto"/>
        <w:rPr>
          <w:szCs w:val="22"/>
        </w:rPr>
      </w:pPr>
    </w:p>
    <w:p w14:paraId="0F0AE810" w14:textId="74451D0A" w:rsidR="00812D16" w:rsidRDefault="00812D16" w:rsidP="00CB2C29">
      <w:pPr>
        <w:spacing w:line="240" w:lineRule="auto"/>
        <w:rPr>
          <w:szCs w:val="22"/>
          <w:u w:val="single"/>
        </w:rPr>
      </w:pPr>
      <w:r>
        <w:rPr>
          <w:u w:val="single"/>
        </w:rPr>
        <w:t xml:space="preserve">Administreringssätt </w:t>
      </w:r>
    </w:p>
    <w:p w14:paraId="0F0AE811" w14:textId="58513C03" w:rsidR="00812D16" w:rsidRPr="001B1376" w:rsidRDefault="00AD40A6" w:rsidP="00CB2C29">
      <w:pPr>
        <w:spacing w:line="240" w:lineRule="auto"/>
        <w:rPr>
          <w:szCs w:val="22"/>
        </w:rPr>
      </w:pPr>
      <w:r>
        <w:t xml:space="preserve">Rivaroxaban </w:t>
      </w:r>
      <w:r w:rsidR="008A2DDD">
        <w:t>Viatris</w:t>
      </w:r>
      <w:r>
        <w:t xml:space="preserve"> används för oralt bruk.</w:t>
      </w:r>
    </w:p>
    <w:p w14:paraId="6A8E3974" w14:textId="245A0D7C" w:rsidR="000720AC" w:rsidRPr="001B1376" w:rsidRDefault="001B1376" w:rsidP="00204AAB">
      <w:pPr>
        <w:spacing w:line="240" w:lineRule="auto"/>
        <w:rPr>
          <w:szCs w:val="22"/>
        </w:rPr>
      </w:pPr>
      <w:r>
        <w:t>Tabletterna kan tas med eller utan mat (se avsnitt 4.5 och 5.2).</w:t>
      </w:r>
    </w:p>
    <w:p w14:paraId="0F0AE813" w14:textId="77777777" w:rsidR="00812D16" w:rsidRPr="00412450" w:rsidRDefault="00812D16" w:rsidP="00204AAB">
      <w:pPr>
        <w:spacing w:line="240" w:lineRule="auto"/>
        <w:rPr>
          <w:noProof/>
          <w:szCs w:val="22"/>
        </w:rPr>
      </w:pPr>
    </w:p>
    <w:p w14:paraId="2B1FE00A" w14:textId="77777777" w:rsidR="00BB6D6B" w:rsidRPr="00BB6D6B" w:rsidRDefault="00BB6D6B" w:rsidP="00AB2073">
      <w:pPr>
        <w:spacing w:line="240" w:lineRule="auto"/>
        <w:rPr>
          <w:i/>
          <w:iCs/>
          <w:noProof/>
          <w:szCs w:val="22"/>
        </w:rPr>
      </w:pPr>
      <w:r>
        <w:rPr>
          <w:i/>
        </w:rPr>
        <w:t>Krossning av tabletterna</w:t>
      </w:r>
    </w:p>
    <w:p w14:paraId="7BD85724" w14:textId="3F7814E2" w:rsidR="000D0BD4" w:rsidRPr="000D0BD4" w:rsidRDefault="000D0BD4" w:rsidP="00AB2073">
      <w:pPr>
        <w:spacing w:line="240" w:lineRule="auto"/>
        <w:rPr>
          <w:noProof/>
          <w:szCs w:val="22"/>
        </w:rPr>
      </w:pPr>
      <w:r>
        <w:t xml:space="preserve">För patienter som inte kan svälja hela tabletter kan Rivaroxaban </w:t>
      </w:r>
      <w:r w:rsidR="008A2DDD">
        <w:t>Viatris</w:t>
      </w:r>
      <w:r>
        <w:t xml:space="preserve">-tabletter krossas och blandas med vatten eller äppelmos precis före användning och administreras oralt. </w:t>
      </w:r>
    </w:p>
    <w:p w14:paraId="0F0AE815" w14:textId="7CC5FB1D" w:rsidR="00812D16" w:rsidRPr="006B4557" w:rsidRDefault="000D0BD4" w:rsidP="00AB2073">
      <w:pPr>
        <w:spacing w:line="240" w:lineRule="auto"/>
        <w:rPr>
          <w:noProof/>
          <w:szCs w:val="22"/>
        </w:rPr>
      </w:pPr>
      <w:r>
        <w:t xml:space="preserve">De krossade Rivaroxaban </w:t>
      </w:r>
      <w:r w:rsidR="008A2DDD">
        <w:t>Viatris</w:t>
      </w:r>
      <w:r>
        <w:t>-tabletterna kan också ges via magsond (se avsnitt 5.2 och 6.6).</w:t>
      </w:r>
    </w:p>
    <w:p w14:paraId="0E5083CD" w14:textId="77777777" w:rsidR="00AB2073" w:rsidRDefault="00AB2073" w:rsidP="00204AAB">
      <w:pPr>
        <w:spacing w:line="240" w:lineRule="auto"/>
        <w:ind w:left="567" w:hanging="567"/>
        <w:rPr>
          <w:b/>
          <w:noProof/>
          <w:szCs w:val="22"/>
        </w:rPr>
      </w:pPr>
    </w:p>
    <w:p w14:paraId="0F0AE816" w14:textId="69CD916A" w:rsidR="00812D16" w:rsidRPr="00D93CFF" w:rsidRDefault="00812D16" w:rsidP="00204AAB">
      <w:pPr>
        <w:spacing w:line="240" w:lineRule="auto"/>
        <w:ind w:left="567" w:hanging="567"/>
        <w:rPr>
          <w:noProof/>
          <w:szCs w:val="22"/>
        </w:rPr>
      </w:pPr>
      <w:r>
        <w:rPr>
          <w:b/>
        </w:rPr>
        <w:t>4.3</w:t>
      </w:r>
      <w:r>
        <w:rPr>
          <w:b/>
        </w:rPr>
        <w:tab/>
        <w:t>Kontraindikationer</w:t>
      </w:r>
    </w:p>
    <w:p w14:paraId="0F0AE817" w14:textId="77777777" w:rsidR="00812D16" w:rsidRPr="00067B16" w:rsidRDefault="00812D16" w:rsidP="00204AAB">
      <w:pPr>
        <w:spacing w:line="240" w:lineRule="auto"/>
        <w:rPr>
          <w:noProof/>
          <w:szCs w:val="22"/>
        </w:rPr>
      </w:pPr>
    </w:p>
    <w:p w14:paraId="0F0AE818" w14:textId="39FE0960" w:rsidR="00812D16" w:rsidRPr="007B42D3" w:rsidRDefault="00812D16" w:rsidP="00204AAB">
      <w:pPr>
        <w:spacing w:line="240" w:lineRule="auto"/>
        <w:rPr>
          <w:noProof/>
          <w:szCs w:val="22"/>
        </w:rPr>
      </w:pPr>
      <w:r>
        <w:t>Överkänslighet mot den aktiva substansen eller mot något hjälpämne som anges i avsnitt 6.1.</w:t>
      </w:r>
    </w:p>
    <w:p w14:paraId="0F0AE819" w14:textId="00F41045" w:rsidR="00812D16" w:rsidRDefault="00812D16" w:rsidP="00204AAB">
      <w:pPr>
        <w:spacing w:line="240" w:lineRule="auto"/>
        <w:rPr>
          <w:noProof/>
          <w:szCs w:val="22"/>
        </w:rPr>
      </w:pPr>
    </w:p>
    <w:p w14:paraId="2D64DDCF" w14:textId="77777777" w:rsidR="004E08AA" w:rsidRPr="004E08AA" w:rsidRDefault="004E08AA" w:rsidP="004E08AA">
      <w:pPr>
        <w:spacing w:line="240" w:lineRule="auto"/>
        <w:rPr>
          <w:noProof/>
          <w:szCs w:val="22"/>
        </w:rPr>
      </w:pPr>
      <w:r>
        <w:t xml:space="preserve">Aktiv, kliniskt signifikant blödning. </w:t>
      </w:r>
    </w:p>
    <w:p w14:paraId="66C44688" w14:textId="77777777" w:rsidR="004E08AA" w:rsidRDefault="004E08AA" w:rsidP="004E08AA">
      <w:pPr>
        <w:spacing w:line="240" w:lineRule="auto"/>
        <w:rPr>
          <w:noProof/>
          <w:szCs w:val="22"/>
        </w:rPr>
      </w:pPr>
    </w:p>
    <w:p w14:paraId="119E18FB" w14:textId="1525D0B4" w:rsidR="004E08AA" w:rsidRPr="004E08AA" w:rsidRDefault="004E08AA" w:rsidP="004E08AA">
      <w:pPr>
        <w:spacing w:line="240" w:lineRule="auto"/>
        <w:rPr>
          <w:noProof/>
          <w:szCs w:val="22"/>
        </w:rPr>
      </w:pPr>
      <w:r>
        <w:t xml:space="preserve">Skada eller tillstånd, som anses utgöra en ökad risk för större blödning. Detta kan omfatta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aneurysmer eller större intraspinala eller intracerebrala vaskulära missbildningar. </w:t>
      </w:r>
    </w:p>
    <w:p w14:paraId="37F59913" w14:textId="77777777" w:rsidR="004E08AA" w:rsidRDefault="004E08AA" w:rsidP="004E08AA">
      <w:pPr>
        <w:spacing w:line="240" w:lineRule="auto"/>
        <w:rPr>
          <w:noProof/>
          <w:szCs w:val="22"/>
        </w:rPr>
      </w:pPr>
    </w:p>
    <w:p w14:paraId="7931134C" w14:textId="12D2B1A4" w:rsidR="004E08AA" w:rsidRPr="004E08AA" w:rsidRDefault="004E08AA" w:rsidP="004E08AA">
      <w:pPr>
        <w:spacing w:line="240" w:lineRule="auto"/>
        <w:rPr>
          <w:noProof/>
          <w:szCs w:val="22"/>
        </w:rPr>
      </w:pPr>
      <w:r>
        <w:t xml:space="preserve">Samtidig behandling med andra antikoagulantia, t.ex. ofraktionerat heparin (UFH), lågmolekylärt heparin (enoxaparin, dalteparin etc), heparinderivat (fondaparinux etc), orala antikoagulantia (warfarin, dabigatranetexilat, apixaban etc), förutom vid byte av antikoagulationsbehandling under speciella omständigheter (se avsnitt 4.2) eller när UFH ges i doser som krävs för att hålla en central ven- eller artärkateter öppen (se avsnitt 4.5). </w:t>
      </w:r>
    </w:p>
    <w:p w14:paraId="2CD3D88B" w14:textId="77777777" w:rsidR="004E08AA" w:rsidRDefault="004E08AA" w:rsidP="004E08AA">
      <w:pPr>
        <w:spacing w:line="240" w:lineRule="auto"/>
        <w:rPr>
          <w:noProof/>
          <w:szCs w:val="22"/>
        </w:rPr>
      </w:pPr>
    </w:p>
    <w:p w14:paraId="6ABE3AB3" w14:textId="63FE4617" w:rsidR="004E08AA" w:rsidRPr="004E08AA" w:rsidRDefault="004E08AA" w:rsidP="004E08AA">
      <w:pPr>
        <w:spacing w:line="240" w:lineRule="auto"/>
        <w:rPr>
          <w:noProof/>
          <w:szCs w:val="22"/>
        </w:rPr>
      </w:pPr>
      <w:r>
        <w:t xml:space="preserve">Samtidig behandling av AKS i kombination med trombocytaggregationshämmande behandling hos patienter med tidigare stroke eller en transitorisk ischemisk attack (TIA) (se avsnitt 4.4). </w:t>
      </w:r>
    </w:p>
    <w:p w14:paraId="333C2DDA" w14:textId="77777777" w:rsidR="004E08AA" w:rsidRDefault="004E08AA" w:rsidP="004E08AA">
      <w:pPr>
        <w:spacing w:line="240" w:lineRule="auto"/>
        <w:rPr>
          <w:noProof/>
          <w:szCs w:val="22"/>
        </w:rPr>
      </w:pPr>
    </w:p>
    <w:p w14:paraId="2E20C6D6" w14:textId="56270D75" w:rsidR="004E08AA" w:rsidRPr="00067B16" w:rsidRDefault="004E08AA" w:rsidP="004E08AA">
      <w:pPr>
        <w:spacing w:line="240" w:lineRule="auto"/>
        <w:rPr>
          <w:noProof/>
          <w:szCs w:val="22"/>
        </w:rPr>
      </w:pPr>
      <w:r>
        <w:t>Samtidig behandling av kranskärlssjukdom/perifer kärlsjukdom med acetylsalicylsyra hos patienter med tidigare hemorragisk eller lakunär stroke, eller någon form av stroke inom en månad (se avsnitt 4.4).</w:t>
      </w:r>
    </w:p>
    <w:p w14:paraId="74CE27F5" w14:textId="374C930C" w:rsidR="004E08AA" w:rsidRDefault="004E08AA" w:rsidP="00204AAB">
      <w:pPr>
        <w:spacing w:line="240" w:lineRule="auto"/>
        <w:ind w:left="567" w:hanging="567"/>
        <w:rPr>
          <w:bCs/>
          <w:noProof/>
          <w:szCs w:val="22"/>
        </w:rPr>
      </w:pPr>
    </w:p>
    <w:p w14:paraId="792526DC" w14:textId="77777777" w:rsidR="004E08AA" w:rsidRPr="004E08AA" w:rsidRDefault="004E08AA" w:rsidP="004E08AA">
      <w:pPr>
        <w:tabs>
          <w:tab w:val="clear" w:pos="567"/>
        </w:tabs>
        <w:spacing w:line="240" w:lineRule="auto"/>
        <w:rPr>
          <w:bCs/>
          <w:noProof/>
          <w:szCs w:val="22"/>
        </w:rPr>
      </w:pPr>
      <w:r>
        <w:t xml:space="preserve">Leversjukdom förknippad med koagulopati och kliniskt relevant blödningsrisk inklusive cirrotiska patienter med Child Pugh B och C (se avsnitt 5.2). </w:t>
      </w:r>
    </w:p>
    <w:p w14:paraId="701735BC" w14:textId="77777777" w:rsidR="004E08AA" w:rsidRDefault="004E08AA" w:rsidP="004E08AA">
      <w:pPr>
        <w:spacing w:line="240" w:lineRule="auto"/>
        <w:ind w:left="567" w:hanging="567"/>
        <w:rPr>
          <w:bCs/>
          <w:noProof/>
          <w:szCs w:val="22"/>
        </w:rPr>
      </w:pPr>
    </w:p>
    <w:p w14:paraId="0FB2063C" w14:textId="042A915C" w:rsidR="004E08AA" w:rsidRPr="004E08AA" w:rsidRDefault="004E08AA" w:rsidP="004E08AA">
      <w:pPr>
        <w:spacing w:line="240" w:lineRule="auto"/>
        <w:ind w:left="567" w:hanging="567"/>
        <w:rPr>
          <w:bCs/>
          <w:noProof/>
          <w:szCs w:val="22"/>
        </w:rPr>
      </w:pPr>
      <w:r>
        <w:t>Graviditet och amning (se avsnitt 4.6).</w:t>
      </w:r>
    </w:p>
    <w:p w14:paraId="35130FA9" w14:textId="77777777" w:rsidR="004E08AA" w:rsidRDefault="004E08AA" w:rsidP="00204AAB">
      <w:pPr>
        <w:spacing w:line="240" w:lineRule="auto"/>
        <w:ind w:left="567" w:hanging="567"/>
        <w:rPr>
          <w:b/>
          <w:noProof/>
          <w:szCs w:val="22"/>
        </w:rPr>
      </w:pPr>
    </w:p>
    <w:p w14:paraId="0F0AE81A" w14:textId="26B7D0B3" w:rsidR="00812D16" w:rsidRPr="00067B16" w:rsidRDefault="00812D16" w:rsidP="00204AAB">
      <w:pPr>
        <w:spacing w:line="240" w:lineRule="auto"/>
        <w:ind w:left="567" w:hanging="567"/>
        <w:rPr>
          <w:b/>
          <w:noProof/>
          <w:szCs w:val="22"/>
        </w:rPr>
      </w:pPr>
      <w:r>
        <w:rPr>
          <w:b/>
        </w:rPr>
        <w:t>4.4</w:t>
      </w:r>
      <w:r>
        <w:rPr>
          <w:b/>
        </w:rPr>
        <w:tab/>
        <w:t>Varningar och försiktighet</w:t>
      </w:r>
    </w:p>
    <w:p w14:paraId="0F0AE81B" w14:textId="77777777" w:rsidR="00812D16" w:rsidRPr="00B3208E" w:rsidRDefault="00812D16" w:rsidP="00204AAB">
      <w:pPr>
        <w:spacing w:line="240" w:lineRule="auto"/>
        <w:ind w:left="567" w:hanging="567"/>
        <w:rPr>
          <w:b/>
          <w:noProof/>
          <w:szCs w:val="22"/>
        </w:rPr>
      </w:pPr>
    </w:p>
    <w:p w14:paraId="01107323" w14:textId="6910BD5F" w:rsidR="00985366" w:rsidRPr="00985366" w:rsidRDefault="004E08AA" w:rsidP="00985366">
      <w:pPr>
        <w:spacing w:line="240" w:lineRule="auto"/>
        <w:rPr>
          <w:iCs/>
          <w:noProof/>
          <w:szCs w:val="22"/>
        </w:rPr>
      </w:pPr>
      <w:r>
        <w:t xml:space="preserve">Hos patienter med AKS har effekt och säkerhet för Rivaroxaban </w:t>
      </w:r>
      <w:r w:rsidR="008A2DDD">
        <w:t>Viatris</w:t>
      </w:r>
      <w:r>
        <w:t xml:space="preserve"> 2,5 mg </w:t>
      </w:r>
      <w:r w:rsidR="00DC4D64">
        <w:t xml:space="preserve">två gånger dagligen </w:t>
      </w:r>
      <w:r>
        <w:t xml:space="preserve">undersökts i kombination med de trombocytaggregationshämmande substanserna acetylsalicylsyra enbart eller acetylsalicylsyra plus klopidogrel/tiklopidin. Hos patienter med kranskärlssjukdom/ perifer kärlsjukdom med hög risk för ischemiska händelser har effekt och säkerhet för Rivaroxaban </w:t>
      </w:r>
      <w:r w:rsidR="008A2DDD">
        <w:t>Viatris</w:t>
      </w:r>
      <w:r>
        <w:t>2,5 mg</w:t>
      </w:r>
      <w:r w:rsidR="00DC4D64">
        <w:t xml:space="preserve"> två gånger dagligen</w:t>
      </w:r>
      <w:r>
        <w:t xml:space="preserve"> endast undersökts i kombination med acetylsalicylsyra.</w:t>
      </w:r>
    </w:p>
    <w:p w14:paraId="000D831A" w14:textId="423DDCF3" w:rsidR="00985366" w:rsidRDefault="00985366" w:rsidP="00985366">
      <w:pPr>
        <w:spacing w:line="240" w:lineRule="auto"/>
        <w:rPr>
          <w:iCs/>
          <w:noProof/>
          <w:szCs w:val="22"/>
        </w:rPr>
      </w:pPr>
      <w:r>
        <w:t xml:space="preserve">Hos patienter efter ett nyligt revaskulariseringsingrepp i nedre extremitet på grund av symptomatisk perifer kärlsjukdom har effekt och säkerhet för Rivaroxaban </w:t>
      </w:r>
      <w:r w:rsidR="008A2DDD">
        <w:t>Viatris</w:t>
      </w:r>
      <w:r>
        <w:t xml:space="preserve"> 2,5 mg undersökts i kombination med de trombocytaggregationshämmande substanserna acetylsalicylsyra enbart eller acetylsalicylsyra plus klopidogrel. Om det behövs ska dubbel trombocythämning med klopidogrel vara kortvarig; långvarig trombocythämning ska undvikas (se avsnitt 5.1).</w:t>
      </w:r>
    </w:p>
    <w:p w14:paraId="27510B76" w14:textId="77777777" w:rsidR="00985366" w:rsidRDefault="00985366" w:rsidP="00985366">
      <w:pPr>
        <w:spacing w:line="240" w:lineRule="auto"/>
        <w:rPr>
          <w:iCs/>
          <w:noProof/>
          <w:szCs w:val="22"/>
        </w:rPr>
      </w:pPr>
    </w:p>
    <w:p w14:paraId="3993E05C" w14:textId="18AA5C85" w:rsidR="004E08AA" w:rsidRPr="004E08AA" w:rsidRDefault="004E08AA" w:rsidP="00985366">
      <w:pPr>
        <w:spacing w:line="240" w:lineRule="auto"/>
        <w:rPr>
          <w:iCs/>
          <w:noProof/>
          <w:szCs w:val="22"/>
        </w:rPr>
      </w:pPr>
      <w:r>
        <w:t xml:space="preserve">Behandling i kombination med andra trombocytaggregationshämmande substanser, t.ex. prasugrel eller tikagrelor har inte undersökts och rekommenderas ej. </w:t>
      </w:r>
    </w:p>
    <w:p w14:paraId="335BDBD7" w14:textId="77777777" w:rsidR="004E08AA" w:rsidRDefault="004E08AA" w:rsidP="004E08AA">
      <w:pPr>
        <w:spacing w:line="240" w:lineRule="auto"/>
        <w:rPr>
          <w:iCs/>
          <w:noProof/>
          <w:szCs w:val="22"/>
        </w:rPr>
      </w:pPr>
    </w:p>
    <w:p w14:paraId="0F0AE81E" w14:textId="3BE09FB6" w:rsidR="008C4858" w:rsidRPr="004E08AA" w:rsidRDefault="004E08AA" w:rsidP="004E08AA">
      <w:pPr>
        <w:spacing w:line="240" w:lineRule="auto"/>
        <w:rPr>
          <w:iCs/>
          <w:noProof/>
          <w:szCs w:val="22"/>
        </w:rPr>
      </w:pPr>
      <w:r>
        <w:t>Klinisk uppföljning i enlighet med praxis för antikoagulantiabehandling rekommenderas under hela behandlingsperioden.</w:t>
      </w:r>
    </w:p>
    <w:p w14:paraId="5EC80E7C" w14:textId="07EF516C" w:rsidR="004E08AA" w:rsidRDefault="004E08AA" w:rsidP="00204AAB">
      <w:pPr>
        <w:spacing w:line="240" w:lineRule="auto"/>
        <w:rPr>
          <w:i/>
          <w:noProof/>
          <w:szCs w:val="22"/>
        </w:rPr>
      </w:pPr>
    </w:p>
    <w:p w14:paraId="40EA565D" w14:textId="77777777" w:rsidR="004E08AA" w:rsidRPr="004E08AA" w:rsidRDefault="004E08AA" w:rsidP="004E08AA">
      <w:pPr>
        <w:spacing w:line="240" w:lineRule="auto"/>
        <w:rPr>
          <w:iCs/>
          <w:noProof/>
          <w:szCs w:val="22"/>
          <w:u w:val="single"/>
        </w:rPr>
      </w:pPr>
      <w:r>
        <w:rPr>
          <w:u w:val="single"/>
        </w:rPr>
        <w:t xml:space="preserve">Blödningsrisk </w:t>
      </w:r>
    </w:p>
    <w:p w14:paraId="79001303" w14:textId="64CE0873" w:rsidR="004E08AA" w:rsidRPr="004E08AA" w:rsidRDefault="004E08AA" w:rsidP="004E08AA">
      <w:pPr>
        <w:spacing w:line="240" w:lineRule="auto"/>
        <w:rPr>
          <w:iCs/>
          <w:noProof/>
          <w:szCs w:val="22"/>
        </w:rPr>
      </w:pPr>
      <w:r>
        <w:t xml:space="preserve">Liksom för andra antikoagulantia bör patienter som tar Rivaroxaban </w:t>
      </w:r>
      <w:r w:rsidR="008A2DDD">
        <w:t>Viatris</w:t>
      </w:r>
      <w:r>
        <w:t xml:space="preserve"> observeras noggrant med avseende på tecken på blödning. Vid tillstånd med ökad blödningsrisk bör Rivaroxaban </w:t>
      </w:r>
      <w:r w:rsidR="008A2DDD">
        <w:t>Viatris</w:t>
      </w:r>
      <w:r>
        <w:t xml:space="preserve"> användas med försiktighet. Administrering av Rivaroxaban </w:t>
      </w:r>
      <w:r w:rsidR="008A2DDD">
        <w:t>Viatris</w:t>
      </w:r>
      <w:r>
        <w:t xml:space="preserve"> bör avbrytas om svår blödning uppstår (se avsnitt 4.9). </w:t>
      </w:r>
    </w:p>
    <w:p w14:paraId="5DE3E180" w14:textId="77777777" w:rsidR="004E08AA" w:rsidRDefault="004E08AA" w:rsidP="004E08AA">
      <w:pPr>
        <w:spacing w:line="240" w:lineRule="auto"/>
        <w:rPr>
          <w:iCs/>
          <w:noProof/>
          <w:szCs w:val="22"/>
        </w:rPr>
      </w:pPr>
    </w:p>
    <w:p w14:paraId="12E64324" w14:textId="0EBAAC9B" w:rsidR="004E08AA" w:rsidRPr="004E08AA" w:rsidRDefault="004E08AA" w:rsidP="004E08AA">
      <w:pPr>
        <w:spacing w:line="240" w:lineRule="auto"/>
        <w:rPr>
          <w:iCs/>
          <w:noProof/>
          <w:szCs w:val="22"/>
        </w:rPr>
      </w:pPr>
      <w:r>
        <w:t xml:space="preserve">I de kliniska studierna sågs slemhinneblödningar (d.v.s. epistaxis, gingival-, gastrointestinal- och urogenitalblödningar, inklusive onormal vaginal blödning eller kraftigare menstruationsblödning) och anemi mer frekvent under långtidsbehandling med rivaroxaban i kombination med enkel eller dubbel trombocytaggregationshämmande behandling. I tillägg till adekvat klinisk uppföljning kan sålunda laboratorietestning av hemoglobin/hematokrit vara av värde för att upptäcka ockult blödning och kvantifiera den kliniska relevansen av overt blödning, om detta bedöms vara lämpligt. </w:t>
      </w:r>
    </w:p>
    <w:p w14:paraId="0DD26B4D" w14:textId="77777777" w:rsidR="004E08AA" w:rsidRDefault="004E08AA" w:rsidP="004E08AA">
      <w:pPr>
        <w:spacing w:line="240" w:lineRule="auto"/>
        <w:rPr>
          <w:iCs/>
          <w:noProof/>
          <w:szCs w:val="22"/>
        </w:rPr>
      </w:pPr>
    </w:p>
    <w:p w14:paraId="26AA8908" w14:textId="4F270BED" w:rsidR="004E08AA" w:rsidRPr="004E08AA" w:rsidRDefault="004E08AA" w:rsidP="004E08AA">
      <w:pPr>
        <w:spacing w:line="240" w:lineRule="auto"/>
        <w:rPr>
          <w:iCs/>
          <w:noProof/>
          <w:szCs w:val="22"/>
        </w:rPr>
      </w:pPr>
      <w:r>
        <w:t xml:space="preserve">Hos flera undergrupper av patienter, som anges nedan, föreligger en ökad blödningsrisk. Således ska användning av Rivaroxaban </w:t>
      </w:r>
      <w:r w:rsidR="008A2DDD">
        <w:t>Viatris</w:t>
      </w:r>
      <w:r>
        <w:t xml:space="preserve"> i kombination med dubbel trombocytaggregationshämmande behandling hos patienter med känd ökad risk för blödning vägas mot nyttan av att förebygga aterotrombotiska händelser. Dessutom ska dessa patienter övervakas noga för tecken och symtom på blödningskomplikationer och anemi efter att behandlingen inletts (se avsnitt 4.8). </w:t>
      </w:r>
    </w:p>
    <w:p w14:paraId="7757C049" w14:textId="77777777" w:rsidR="004E08AA" w:rsidRPr="004E08AA" w:rsidRDefault="004E08AA" w:rsidP="004E08AA">
      <w:pPr>
        <w:spacing w:line="240" w:lineRule="auto"/>
        <w:rPr>
          <w:iCs/>
          <w:noProof/>
          <w:szCs w:val="22"/>
        </w:rPr>
      </w:pPr>
      <w:r>
        <w:t xml:space="preserve">En oförklarlig sänkning av hemoglobinvärdet eller blodtrycket bör föranleda sökning efter ett blödningsställe. </w:t>
      </w:r>
    </w:p>
    <w:p w14:paraId="2D341721" w14:textId="77777777" w:rsidR="004E08AA" w:rsidRDefault="004E08AA" w:rsidP="004E08AA">
      <w:pPr>
        <w:spacing w:line="240" w:lineRule="auto"/>
        <w:rPr>
          <w:iCs/>
          <w:noProof/>
          <w:szCs w:val="22"/>
        </w:rPr>
      </w:pPr>
    </w:p>
    <w:p w14:paraId="031352F0" w14:textId="569F029D" w:rsidR="004E08AA" w:rsidRPr="004E08AA" w:rsidRDefault="004E08AA" w:rsidP="004E08AA">
      <w:pPr>
        <w:spacing w:line="240" w:lineRule="auto"/>
        <w:rPr>
          <w:iCs/>
          <w:noProof/>
          <w:szCs w:val="22"/>
        </w:rPr>
      </w:pPr>
      <w:r>
        <w:t>Även om behandling med rivaroxaban inte kräver rutinmässig kontroll av exponeringen, kan bestämning av rivaroxaban-nivåer med ett kalibrerat kvantitativt test för faktor Xa vara användbart i exceptionella situationer då kännedom om exponeringen för rivaroxaban kan vara till hjälp för att fatta kliniska beslut, t.ex. vid överdosering och akut kirurgi (se avsnitt 5.1 och 5.2).</w:t>
      </w:r>
    </w:p>
    <w:p w14:paraId="3BFF2E7D" w14:textId="42681B83" w:rsidR="004E08AA" w:rsidRDefault="004E08AA" w:rsidP="00204AAB">
      <w:pPr>
        <w:spacing w:line="240" w:lineRule="auto"/>
        <w:rPr>
          <w:i/>
          <w:noProof/>
          <w:szCs w:val="22"/>
        </w:rPr>
      </w:pPr>
    </w:p>
    <w:p w14:paraId="4CE28637" w14:textId="77777777" w:rsidR="004E08AA" w:rsidRPr="004E08AA" w:rsidRDefault="004E08AA" w:rsidP="004E08AA">
      <w:pPr>
        <w:spacing w:line="240" w:lineRule="auto"/>
        <w:rPr>
          <w:iCs/>
          <w:noProof/>
          <w:szCs w:val="22"/>
          <w:u w:val="single"/>
        </w:rPr>
      </w:pPr>
      <w:r>
        <w:rPr>
          <w:u w:val="single"/>
        </w:rPr>
        <w:t xml:space="preserve">Nedsatt njurfunktion </w:t>
      </w:r>
    </w:p>
    <w:p w14:paraId="2943CA3E" w14:textId="5A1A550B" w:rsidR="004E08AA" w:rsidRPr="004E08AA" w:rsidRDefault="004E08AA" w:rsidP="004E08AA">
      <w:pPr>
        <w:spacing w:line="240" w:lineRule="auto"/>
        <w:rPr>
          <w:iCs/>
          <w:noProof/>
          <w:szCs w:val="22"/>
        </w:rPr>
      </w:pPr>
      <w:r>
        <w:t xml:space="preserve">Hos patienter med svårt nedsatt njurfunktion (kreatininclearance &lt; 30 ml/min) kan plasmanivåerna av rivaroxaban öka signifikant (i genomsnitt 1,6-faldigt) vilket kan leda till en ökad blödningsrisk. Rivaroxaban </w:t>
      </w:r>
      <w:r w:rsidR="008A2DDD">
        <w:t>Viatris</w:t>
      </w:r>
      <w:r>
        <w:t xml:space="preserve"> ska användas med försiktighet hos patienter med kreatininclearance 15–29 ml/min. Användning av Rivaroxaban </w:t>
      </w:r>
      <w:r w:rsidR="008A2DDD">
        <w:t>Viatris</w:t>
      </w:r>
      <w:r>
        <w:t xml:space="preserve"> hos patienter med kreatininclearance &lt; 15 ml/min rekommenderas inte (se avsnitt 4.2 och 5.2). </w:t>
      </w:r>
    </w:p>
    <w:p w14:paraId="2EF45838" w14:textId="3F3D766A" w:rsidR="004E08AA" w:rsidRPr="004E08AA" w:rsidRDefault="004E08AA" w:rsidP="004E08AA">
      <w:pPr>
        <w:spacing w:line="240" w:lineRule="auto"/>
        <w:rPr>
          <w:iCs/>
          <w:noProof/>
          <w:szCs w:val="22"/>
        </w:rPr>
      </w:pPr>
      <w:r>
        <w:t xml:space="preserve">För patienter med måttligt nedsatt njurfunktion (kreatininclearance 30–49 ml/min) som samtidigt behandlas med andra läkemedel som ökar plasmakoncentrationen av rivaroxaban ska Rivaroxaban </w:t>
      </w:r>
      <w:r w:rsidR="008A2DDD">
        <w:t>Viatris</w:t>
      </w:r>
      <w:r>
        <w:t xml:space="preserve"> användas med försiktighet (se avsnitt 4.5).</w:t>
      </w:r>
    </w:p>
    <w:p w14:paraId="405EFE92" w14:textId="70E2FAE2" w:rsidR="004E08AA" w:rsidRDefault="004E08AA" w:rsidP="00204AAB">
      <w:pPr>
        <w:spacing w:line="240" w:lineRule="auto"/>
        <w:rPr>
          <w:i/>
          <w:noProof/>
          <w:szCs w:val="22"/>
        </w:rPr>
      </w:pPr>
    </w:p>
    <w:p w14:paraId="5F0B6E57" w14:textId="77777777" w:rsidR="00BD0E30" w:rsidRPr="00BD0E30" w:rsidRDefault="00BD0E30" w:rsidP="00BD0E30">
      <w:pPr>
        <w:spacing w:line="240" w:lineRule="auto"/>
        <w:rPr>
          <w:iCs/>
          <w:noProof/>
          <w:szCs w:val="22"/>
          <w:u w:val="single"/>
        </w:rPr>
      </w:pPr>
      <w:r>
        <w:rPr>
          <w:u w:val="single"/>
        </w:rPr>
        <w:t xml:space="preserve">Interaktion med andra läkemedel </w:t>
      </w:r>
    </w:p>
    <w:p w14:paraId="6DCEF865" w14:textId="33F49E2B" w:rsidR="00487381" w:rsidRDefault="00BD0E30" w:rsidP="00BD0E30">
      <w:pPr>
        <w:spacing w:line="240" w:lineRule="auto"/>
        <w:rPr>
          <w:iCs/>
          <w:noProof/>
          <w:szCs w:val="22"/>
        </w:rPr>
      </w:pPr>
      <w:r>
        <w:t xml:space="preserve">Användning av Rivaroxaban </w:t>
      </w:r>
      <w:r w:rsidR="008A2DDD">
        <w:t>Viatris</w:t>
      </w:r>
      <w: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 (se avsnitt 4.5).</w:t>
      </w:r>
    </w:p>
    <w:p w14:paraId="59B2E1C6" w14:textId="109F668F" w:rsidR="004E08AA" w:rsidRDefault="004E08AA" w:rsidP="00204AAB">
      <w:pPr>
        <w:spacing w:line="240" w:lineRule="auto"/>
        <w:rPr>
          <w:i/>
          <w:noProof/>
          <w:szCs w:val="22"/>
        </w:rPr>
      </w:pPr>
    </w:p>
    <w:p w14:paraId="1139770E" w14:textId="3779E373" w:rsidR="00BD0E30" w:rsidRPr="00BD0E30" w:rsidRDefault="00BD0E30" w:rsidP="00BD0E30">
      <w:pPr>
        <w:spacing w:line="240" w:lineRule="auto"/>
        <w:rPr>
          <w:iCs/>
          <w:noProof/>
          <w:szCs w:val="22"/>
        </w:rPr>
      </w:pPr>
      <w:r>
        <w:t xml:space="preserve">Försiktighet bör iakttas hos patienter som samtidigt behandlas med läkemedel som påverkar hemostasen, till exempel icke-steroida antiinflammatoriska läkemedel (NSAID), acetylsalicylsyra </w:t>
      </w:r>
      <w:r w:rsidR="004A6D7B">
        <w:t xml:space="preserve">(ASA) </w:t>
      </w:r>
      <w:r>
        <w:t xml:space="preserve">och trombocytaggregationshämmare eller selektiva serotoninåterupptagshämmare (SSRI) och serotonin- och noradrenalinåterupptagshämmare (SNRI). För patienter i riskzonen för ulcerös gastrointestinal sjukdom kan en lämplig profylaktisk behandling övervägas (se avsnitt 4.5 och 5.1). </w:t>
      </w:r>
    </w:p>
    <w:p w14:paraId="4E2E2708" w14:textId="4A64B368" w:rsidR="00BD0E30" w:rsidRPr="00BD0E30" w:rsidRDefault="00BD0E30" w:rsidP="00BD0E30">
      <w:pPr>
        <w:spacing w:line="240" w:lineRule="auto"/>
        <w:rPr>
          <w:iCs/>
          <w:noProof/>
          <w:szCs w:val="22"/>
        </w:rPr>
      </w:pPr>
      <w:r>
        <w:t xml:space="preserve">Patienter som behandlas med Rivaroxaban </w:t>
      </w:r>
      <w:r w:rsidR="008A2DDD">
        <w:t>Viatris</w:t>
      </w:r>
      <w:r>
        <w:t xml:space="preserve"> och trombocytaggregationshämmande substanser bör endast få samtidig behandling med NSAID om nyttan överväger blödningsrisken.</w:t>
      </w:r>
    </w:p>
    <w:p w14:paraId="5DF1677A" w14:textId="58DD800C" w:rsidR="00BD0E30" w:rsidRDefault="00BD0E30" w:rsidP="00204AAB">
      <w:pPr>
        <w:spacing w:line="240" w:lineRule="auto"/>
        <w:rPr>
          <w:i/>
          <w:noProof/>
          <w:szCs w:val="22"/>
        </w:rPr>
      </w:pPr>
    </w:p>
    <w:p w14:paraId="29FD4224" w14:textId="77777777" w:rsidR="00BD0E30" w:rsidRPr="00BD0E30" w:rsidRDefault="00BD0E30" w:rsidP="00BD0E30">
      <w:pPr>
        <w:spacing w:line="240" w:lineRule="auto"/>
        <w:rPr>
          <w:iCs/>
          <w:noProof/>
          <w:szCs w:val="22"/>
          <w:u w:val="single"/>
        </w:rPr>
      </w:pPr>
      <w:r>
        <w:rPr>
          <w:u w:val="single"/>
        </w:rPr>
        <w:t xml:space="preserve">Andra riskfaktorer för blödning </w:t>
      </w:r>
    </w:p>
    <w:p w14:paraId="73DF3B89" w14:textId="77777777" w:rsidR="00BD0E30" w:rsidRPr="00BD0E30" w:rsidRDefault="00BD0E30" w:rsidP="00BD0E30">
      <w:pPr>
        <w:spacing w:line="240" w:lineRule="auto"/>
        <w:rPr>
          <w:iCs/>
          <w:noProof/>
          <w:szCs w:val="22"/>
        </w:rPr>
      </w:pPr>
      <w:r>
        <w:t xml:space="preserve">Liksom andra antikoagulantia rekommenderas rivaroxaban inte till patienter som har en ökad blödningsrisk, exempelvis: </w:t>
      </w:r>
    </w:p>
    <w:p w14:paraId="55FBFC84" w14:textId="62512912" w:rsidR="00BD0E30" w:rsidRPr="00BD0E30" w:rsidRDefault="00BD0E30" w:rsidP="00256C5B">
      <w:pPr>
        <w:numPr>
          <w:ilvl w:val="0"/>
          <w:numId w:val="27"/>
        </w:numPr>
        <w:tabs>
          <w:tab w:val="clear" w:pos="567"/>
        </w:tabs>
        <w:spacing w:line="240" w:lineRule="auto"/>
        <w:ind w:left="426" w:hanging="426"/>
        <w:rPr>
          <w:iCs/>
          <w:noProof/>
          <w:szCs w:val="22"/>
        </w:rPr>
      </w:pPr>
      <w:r>
        <w:t xml:space="preserve">medfödda eller förvärvade blödningsrubbningar </w:t>
      </w:r>
    </w:p>
    <w:p w14:paraId="3F1336A2" w14:textId="474C5F53" w:rsidR="00BD0E30" w:rsidRPr="00BD0E30" w:rsidRDefault="00BD0E30" w:rsidP="00256C5B">
      <w:pPr>
        <w:numPr>
          <w:ilvl w:val="0"/>
          <w:numId w:val="27"/>
        </w:numPr>
        <w:tabs>
          <w:tab w:val="clear" w:pos="567"/>
        </w:tabs>
        <w:spacing w:line="240" w:lineRule="auto"/>
        <w:ind w:left="426" w:hanging="426"/>
        <w:rPr>
          <w:iCs/>
          <w:noProof/>
          <w:szCs w:val="22"/>
        </w:rPr>
      </w:pPr>
      <w:r>
        <w:t xml:space="preserve">okontrollerad svår arteriell hypertoni </w:t>
      </w:r>
    </w:p>
    <w:p w14:paraId="5F23C728" w14:textId="59F15EAF" w:rsidR="00BD0E30" w:rsidRPr="00BD0E30" w:rsidRDefault="00BD0E30" w:rsidP="00256C5B">
      <w:pPr>
        <w:numPr>
          <w:ilvl w:val="0"/>
          <w:numId w:val="27"/>
        </w:numPr>
        <w:tabs>
          <w:tab w:val="clear" w:pos="567"/>
        </w:tabs>
        <w:spacing w:line="240" w:lineRule="auto"/>
        <w:ind w:left="426" w:hanging="426"/>
        <w:rPr>
          <w:iCs/>
          <w:noProof/>
          <w:szCs w:val="22"/>
        </w:rPr>
      </w:pPr>
      <w:r>
        <w:t xml:space="preserve">andra gastrointestinala sjukdomar utan aktiv ulceration som kan leda till blödningskomplikationer (t.ex. inflammatorisk tarmsjukdom, esofagit, gastrit och gastroesofageal refluxsjukdom) </w:t>
      </w:r>
    </w:p>
    <w:p w14:paraId="7A9C2F5B" w14:textId="31F421D6" w:rsidR="00BD0E30" w:rsidRPr="00BD0E30" w:rsidRDefault="00BD0E30" w:rsidP="00256C5B">
      <w:pPr>
        <w:numPr>
          <w:ilvl w:val="0"/>
          <w:numId w:val="27"/>
        </w:numPr>
        <w:tabs>
          <w:tab w:val="clear" w:pos="567"/>
        </w:tabs>
        <w:spacing w:line="240" w:lineRule="auto"/>
        <w:ind w:left="426" w:hanging="426"/>
        <w:rPr>
          <w:iCs/>
          <w:noProof/>
          <w:szCs w:val="22"/>
        </w:rPr>
      </w:pPr>
      <w:r>
        <w:t xml:space="preserve">vaskulär retinopati </w:t>
      </w:r>
    </w:p>
    <w:p w14:paraId="54D1B07E" w14:textId="1F29277B" w:rsidR="00BD0E30" w:rsidRPr="00BD0E30" w:rsidRDefault="00BD0E30" w:rsidP="00256C5B">
      <w:pPr>
        <w:numPr>
          <w:ilvl w:val="0"/>
          <w:numId w:val="27"/>
        </w:numPr>
        <w:tabs>
          <w:tab w:val="clear" w:pos="567"/>
        </w:tabs>
        <w:spacing w:line="240" w:lineRule="auto"/>
        <w:ind w:left="426" w:hanging="426"/>
        <w:rPr>
          <w:iCs/>
          <w:noProof/>
          <w:szCs w:val="22"/>
        </w:rPr>
      </w:pPr>
      <w:r>
        <w:t xml:space="preserve">bronkiektasi eller anamnes på pulmonell blödning </w:t>
      </w:r>
    </w:p>
    <w:p w14:paraId="0B6CA420" w14:textId="77777777" w:rsidR="00BD0E30" w:rsidRPr="00BD0E30" w:rsidRDefault="00BD0E30" w:rsidP="00BD0E30">
      <w:pPr>
        <w:spacing w:line="240" w:lineRule="auto"/>
        <w:rPr>
          <w:iCs/>
          <w:noProof/>
          <w:szCs w:val="22"/>
        </w:rPr>
      </w:pPr>
    </w:p>
    <w:p w14:paraId="61E104A3" w14:textId="14438A2E" w:rsidR="00BD0E30" w:rsidRPr="00BD0E30" w:rsidRDefault="00BD0E30" w:rsidP="00BD0E30">
      <w:pPr>
        <w:spacing w:line="240" w:lineRule="auto"/>
        <w:rPr>
          <w:iCs/>
          <w:noProof/>
          <w:szCs w:val="22"/>
        </w:rPr>
      </w:pPr>
      <w:r>
        <w:t xml:space="preserve">Rivaroxaban </w:t>
      </w:r>
      <w:r w:rsidR="008A2DDD">
        <w:t>Viatris</w:t>
      </w:r>
      <w:r>
        <w:t xml:space="preserve"> bör användas med försiktighet hos patienter med AKS och patienter med kranskärlssjukdom/perifer kärlsjukdom: </w:t>
      </w:r>
    </w:p>
    <w:p w14:paraId="107BD715" w14:textId="7094E1A5" w:rsidR="00BD0E30" w:rsidRPr="00BD0E30" w:rsidRDefault="00BD0E30" w:rsidP="00256C5B">
      <w:pPr>
        <w:numPr>
          <w:ilvl w:val="0"/>
          <w:numId w:val="27"/>
        </w:numPr>
        <w:tabs>
          <w:tab w:val="clear" w:pos="567"/>
        </w:tabs>
        <w:spacing w:line="240" w:lineRule="auto"/>
        <w:ind w:left="426" w:hanging="426"/>
        <w:rPr>
          <w:iCs/>
          <w:noProof/>
          <w:szCs w:val="22"/>
        </w:rPr>
      </w:pPr>
      <w:r>
        <w:t xml:space="preserve">som är ≥ 75 år och samtidigt tar enbart acetylsalicylsyra eller acetylsalicylsyra och klopidogrel eller tiklopidin. Nyttan och risken med behandlingen ska regelbundet utvärderas för varje enskild individ. </w:t>
      </w:r>
    </w:p>
    <w:p w14:paraId="79F6E963" w14:textId="37CB610D" w:rsidR="00BD0E30" w:rsidRPr="00BD0E30" w:rsidRDefault="00BD0E30" w:rsidP="00256C5B">
      <w:pPr>
        <w:numPr>
          <w:ilvl w:val="0"/>
          <w:numId w:val="27"/>
        </w:numPr>
        <w:tabs>
          <w:tab w:val="clear" w:pos="567"/>
        </w:tabs>
        <w:spacing w:line="240" w:lineRule="auto"/>
        <w:ind w:left="426" w:hanging="426"/>
        <w:rPr>
          <w:iCs/>
          <w:noProof/>
          <w:szCs w:val="22"/>
        </w:rPr>
      </w:pPr>
      <w:r>
        <w:t xml:space="preserve">som har låg kroppsvikt (&lt; 60 kg) och samtidigt tar enbart acetylsalicylsyra eller acetylsalicylsyra och klopidogrel eller tiklopidin. </w:t>
      </w:r>
    </w:p>
    <w:p w14:paraId="106473FA" w14:textId="02AC20EE" w:rsidR="00BD0E30" w:rsidRPr="00BD0E30" w:rsidRDefault="00BD0E30" w:rsidP="00256C5B">
      <w:pPr>
        <w:numPr>
          <w:ilvl w:val="0"/>
          <w:numId w:val="27"/>
        </w:numPr>
        <w:tabs>
          <w:tab w:val="clear" w:pos="567"/>
        </w:tabs>
        <w:spacing w:line="240" w:lineRule="auto"/>
        <w:ind w:left="426" w:hanging="426"/>
        <w:rPr>
          <w:iCs/>
          <w:noProof/>
          <w:szCs w:val="22"/>
        </w:rPr>
      </w:pPr>
      <w:r>
        <w:t xml:space="preserve">Patienter med kranskärlssjukdom som har svår symtomatisk hjärtsvikt. Studiedata tyder på att dessa patienter kan ha mindre nytta av behandling med rivaroxaban (se avsnitt 5.1). </w:t>
      </w:r>
    </w:p>
    <w:p w14:paraId="44863ACE" w14:textId="1056FB1B" w:rsidR="00BD0E30" w:rsidRPr="001B6007" w:rsidRDefault="00BD0E30" w:rsidP="00204AAB">
      <w:pPr>
        <w:spacing w:line="240" w:lineRule="auto"/>
        <w:rPr>
          <w:iCs/>
          <w:noProof/>
          <w:szCs w:val="22"/>
        </w:rPr>
      </w:pPr>
    </w:p>
    <w:p w14:paraId="2EAB92CC" w14:textId="77777777" w:rsidR="001B6007" w:rsidRPr="001B6007" w:rsidRDefault="001B6007" w:rsidP="001B6007">
      <w:pPr>
        <w:spacing w:line="240" w:lineRule="auto"/>
        <w:rPr>
          <w:iCs/>
          <w:noProof/>
          <w:szCs w:val="22"/>
          <w:u w:val="single"/>
        </w:rPr>
      </w:pPr>
      <w:r>
        <w:rPr>
          <w:u w:val="single"/>
        </w:rPr>
        <w:t>Patienter med cancer</w:t>
      </w:r>
    </w:p>
    <w:p w14:paraId="072B6AB7" w14:textId="77777777" w:rsidR="001B6007" w:rsidRPr="001B6007" w:rsidRDefault="001B6007" w:rsidP="001B6007">
      <w:pPr>
        <w:spacing w:line="240" w:lineRule="auto"/>
        <w:rPr>
          <w:iCs/>
          <w:noProof/>
          <w:szCs w:val="22"/>
        </w:rPr>
      </w:pPr>
      <w:r>
        <w:t>Patienter med malign sjukdom kan samtidigt löpa högre risk för blödning och trombos. Den individuella fördelen med antikoagulantia bör vägas mot risken för blödning hos patienter med aktiv cancer beroende på tumörplats, antineoplastisk behandling och sjukdomsstadium. Tumörer i mag-tarmkanalen eller gastrointestinala eller urogenitala området har associerats med en ökad risk för blödning under behandling med rivaroxaban.</w:t>
      </w:r>
    </w:p>
    <w:p w14:paraId="1ABE62EF" w14:textId="77777777" w:rsidR="001B6007" w:rsidRDefault="001B6007" w:rsidP="001B6007">
      <w:pPr>
        <w:spacing w:line="240" w:lineRule="auto"/>
        <w:rPr>
          <w:iCs/>
          <w:noProof/>
          <w:szCs w:val="22"/>
        </w:rPr>
      </w:pPr>
      <w:r>
        <w:t>Hos patienter med maligna neoplasmer med hög blödningsrisk är användning av rivaroxaban kontraindicerad (se avsnitt 4.3).</w:t>
      </w:r>
    </w:p>
    <w:p w14:paraId="5D756700" w14:textId="77777777" w:rsidR="001B6007" w:rsidRDefault="001B6007" w:rsidP="001B6007">
      <w:pPr>
        <w:spacing w:line="240" w:lineRule="auto"/>
        <w:rPr>
          <w:iCs/>
          <w:noProof/>
          <w:szCs w:val="22"/>
        </w:rPr>
      </w:pPr>
    </w:p>
    <w:p w14:paraId="7CECA34F" w14:textId="14E62DBD" w:rsidR="00256C5B" w:rsidRPr="00256C5B" w:rsidRDefault="00256C5B" w:rsidP="001B6007">
      <w:pPr>
        <w:spacing w:line="240" w:lineRule="auto"/>
        <w:rPr>
          <w:iCs/>
          <w:noProof/>
          <w:szCs w:val="22"/>
          <w:u w:val="single"/>
        </w:rPr>
      </w:pPr>
      <w:r>
        <w:rPr>
          <w:u w:val="single"/>
        </w:rPr>
        <w:t xml:space="preserve">Patienter med hjärtklaffsprotes </w:t>
      </w:r>
    </w:p>
    <w:p w14:paraId="1D42061D" w14:textId="060589C8" w:rsidR="00256C5B" w:rsidRPr="00256C5B" w:rsidRDefault="00256C5B" w:rsidP="00256C5B">
      <w:pPr>
        <w:spacing w:line="240" w:lineRule="auto"/>
        <w:rPr>
          <w:iCs/>
          <w:noProof/>
          <w:szCs w:val="22"/>
        </w:rPr>
      </w:pPr>
      <w:r>
        <w:lastRenderedPageBreak/>
        <w:t xml:space="preserve">Rivaroxaban bör inte användas för att förebygga tromboemboliska händelser hos patienter som nyligen genomgått kateterburen aortaklaffimplantation (TAVI). Säkerhet och effekt hos Rivaroxaban </w:t>
      </w:r>
      <w:r w:rsidR="008A2DDD">
        <w:t>Viatris</w:t>
      </w:r>
      <w:r>
        <w:t xml:space="preserve"> har inte studerats hos patienter med hjärtklaffsprotes. Det finns därför inga data som stöder att Rivaroxaban </w:t>
      </w:r>
      <w:r w:rsidR="008A2DDD">
        <w:t>Viatris</w:t>
      </w:r>
      <w:r>
        <w:t xml:space="preserve"> ger tillräcklig antikoagulation hos denna patientgrupp. Användning av Rivaroxaban </w:t>
      </w:r>
      <w:r w:rsidR="008A2DDD">
        <w:t>Viatris</w:t>
      </w:r>
      <w:r>
        <w:t xml:space="preserve"> rekommenderas inte hos dessa patienter. </w:t>
      </w:r>
    </w:p>
    <w:p w14:paraId="718E63A8" w14:textId="77777777" w:rsidR="00256C5B" w:rsidRDefault="00256C5B" w:rsidP="00256C5B">
      <w:pPr>
        <w:spacing w:line="240" w:lineRule="auto"/>
        <w:rPr>
          <w:iCs/>
          <w:noProof/>
          <w:szCs w:val="22"/>
        </w:rPr>
      </w:pPr>
    </w:p>
    <w:p w14:paraId="08F1361E" w14:textId="139FB924" w:rsidR="00256C5B" w:rsidRPr="00256C5B" w:rsidRDefault="00256C5B" w:rsidP="00256C5B">
      <w:pPr>
        <w:spacing w:line="240" w:lineRule="auto"/>
        <w:rPr>
          <w:iCs/>
          <w:noProof/>
          <w:szCs w:val="22"/>
          <w:u w:val="single"/>
        </w:rPr>
      </w:pPr>
      <w:r>
        <w:rPr>
          <w:u w:val="single"/>
        </w:rPr>
        <w:t xml:space="preserve">Patienter med antifosfolipidsyndrom </w:t>
      </w:r>
    </w:p>
    <w:p w14:paraId="28B5DD7D" w14:textId="77777777" w:rsidR="00256C5B" w:rsidRPr="00256C5B" w:rsidRDefault="00256C5B" w:rsidP="00256C5B">
      <w:pPr>
        <w:spacing w:line="240" w:lineRule="auto"/>
        <w:rPr>
          <w:iCs/>
          <w:noProof/>
          <w:szCs w:val="22"/>
        </w:rPr>
      </w:pPr>
      <w:r>
        <w:t xml:space="preserve">Direktverkande orala antikoagulantia (DOAK) inräknat rivaroxaban rekommenderas inte till patienter med befintlig eller tidigare trombos som har fått diagnosen antifosfolipidsyndrom. Särskilt hos patienter som är trippelpositiva (för lupus antikoagulans, antikardiolipin-antikroppar och anti-beta 2-glykoprotein I-antikroppar) kan behandling med DOAK vara förknippad med ökad förekomst av nya trombotiska händelser jämfört med behandling med vitamin K-antagonister. </w:t>
      </w:r>
    </w:p>
    <w:p w14:paraId="7117393D" w14:textId="77777777" w:rsidR="00256C5B" w:rsidRDefault="00256C5B" w:rsidP="00256C5B">
      <w:pPr>
        <w:spacing w:line="240" w:lineRule="auto"/>
        <w:rPr>
          <w:iCs/>
          <w:noProof/>
          <w:szCs w:val="22"/>
        </w:rPr>
      </w:pPr>
    </w:p>
    <w:p w14:paraId="63FECDEA" w14:textId="1B88FB23" w:rsidR="00256C5B" w:rsidRPr="00256C5B" w:rsidRDefault="00256C5B" w:rsidP="00256C5B">
      <w:pPr>
        <w:spacing w:line="240" w:lineRule="auto"/>
        <w:rPr>
          <w:iCs/>
          <w:noProof/>
          <w:szCs w:val="22"/>
          <w:u w:val="single"/>
        </w:rPr>
      </w:pPr>
      <w:r>
        <w:rPr>
          <w:u w:val="single"/>
        </w:rPr>
        <w:t xml:space="preserve">Patienter med stroke och/eller TIA </w:t>
      </w:r>
    </w:p>
    <w:p w14:paraId="412E6B1D" w14:textId="77777777" w:rsidR="00256C5B" w:rsidRPr="00256C5B" w:rsidRDefault="00256C5B" w:rsidP="00256C5B">
      <w:pPr>
        <w:spacing w:line="240" w:lineRule="auto"/>
        <w:rPr>
          <w:iCs/>
          <w:noProof/>
          <w:szCs w:val="22"/>
          <w:u w:val="single"/>
        </w:rPr>
      </w:pPr>
      <w:r>
        <w:rPr>
          <w:u w:val="single"/>
        </w:rPr>
        <w:t xml:space="preserve">Patienter med </w:t>
      </w:r>
      <w:r>
        <w:rPr>
          <w:i/>
          <w:u w:val="single"/>
        </w:rPr>
        <w:t>AKS</w:t>
      </w:r>
      <w:r>
        <w:rPr>
          <w:u w:val="single"/>
        </w:rPr>
        <w:t xml:space="preserve"> </w:t>
      </w:r>
    </w:p>
    <w:p w14:paraId="2CD020F6" w14:textId="1D83728F" w:rsidR="00256C5B" w:rsidRPr="00256C5B" w:rsidRDefault="00AD40A6" w:rsidP="00256C5B">
      <w:pPr>
        <w:spacing w:line="240" w:lineRule="auto"/>
        <w:rPr>
          <w:iCs/>
          <w:noProof/>
          <w:szCs w:val="22"/>
        </w:rPr>
      </w:pPr>
      <w:r>
        <w:t xml:space="preserve">Rivaroxaban </w:t>
      </w:r>
      <w:r w:rsidR="008A2DDD">
        <w:t>Viatris</w:t>
      </w:r>
      <w:r>
        <w:t xml:space="preserve"> 2,5 mg är kontraindicerat för behandling av AKS hos patienter med en tidigare stroke eller TIA (se avsnitt 4.3). Ett fåtal patienter med AKS med en tidigare stroke eller TIA har studerats men de begränsade effektdata som är tillgängliga indikerar att dessa patienter inte har någon nytta av behandlingen. </w:t>
      </w:r>
    </w:p>
    <w:p w14:paraId="67991216" w14:textId="77777777" w:rsidR="00256C5B" w:rsidRDefault="00256C5B" w:rsidP="00256C5B">
      <w:pPr>
        <w:spacing w:line="240" w:lineRule="auto"/>
        <w:rPr>
          <w:iCs/>
          <w:noProof/>
          <w:szCs w:val="22"/>
        </w:rPr>
      </w:pPr>
    </w:p>
    <w:p w14:paraId="478D46A6" w14:textId="6FA3524C" w:rsidR="00256C5B" w:rsidRPr="00256C5B" w:rsidRDefault="00256C5B" w:rsidP="00256C5B">
      <w:pPr>
        <w:spacing w:line="240" w:lineRule="auto"/>
        <w:rPr>
          <w:iCs/>
          <w:noProof/>
          <w:szCs w:val="22"/>
          <w:u w:val="single"/>
        </w:rPr>
      </w:pPr>
      <w:r>
        <w:rPr>
          <w:u w:val="single"/>
        </w:rPr>
        <w:t xml:space="preserve">Patienter med kranskärlssjukdom/perifer kärlsjukdom </w:t>
      </w:r>
    </w:p>
    <w:p w14:paraId="11DC1A83" w14:textId="77777777" w:rsidR="00256C5B" w:rsidRPr="00256C5B" w:rsidRDefault="00256C5B" w:rsidP="00256C5B">
      <w:pPr>
        <w:spacing w:line="240" w:lineRule="auto"/>
        <w:rPr>
          <w:iCs/>
          <w:noProof/>
          <w:szCs w:val="22"/>
        </w:rPr>
      </w:pPr>
      <w:r>
        <w:t xml:space="preserve">Patienter med kranskärlssjukdom/perifer kärlsjukdom som tidigare haft en hemorragisk eller lakunär stroke, eller en ischemisk, icke lakunär stroke under den senaste månaden, har inte studerats (se avsnitt 4.3). </w:t>
      </w:r>
    </w:p>
    <w:p w14:paraId="2059E984" w14:textId="56CE9491" w:rsidR="00256C5B" w:rsidRDefault="001B6007" w:rsidP="00256C5B">
      <w:pPr>
        <w:spacing w:line="240" w:lineRule="auto"/>
        <w:rPr>
          <w:iCs/>
          <w:noProof/>
          <w:szCs w:val="22"/>
        </w:rPr>
      </w:pPr>
      <w:r>
        <w:t xml:space="preserve">Patienter efter ett nyligt revaskulariseringsingrepp i nedre extremitet på grund av symptomatisk perifer kärlsjukdom med en tidigare stroke eller TIA studerades inte. Behandling med Rivaroxaban </w:t>
      </w:r>
      <w:r w:rsidR="008A2DDD">
        <w:t>Viatris</w:t>
      </w:r>
      <w:r>
        <w:t xml:space="preserve"> 2,5 mg bör undvikas för dessa patienter som behandlas med dubbel trombocythämning.</w:t>
      </w:r>
    </w:p>
    <w:p w14:paraId="3F07396E" w14:textId="77777777" w:rsidR="001B6007" w:rsidRDefault="001B6007" w:rsidP="00256C5B">
      <w:pPr>
        <w:spacing w:line="240" w:lineRule="auto"/>
        <w:rPr>
          <w:iCs/>
          <w:noProof/>
          <w:szCs w:val="22"/>
        </w:rPr>
      </w:pPr>
    </w:p>
    <w:p w14:paraId="73EBE3F1" w14:textId="1D698A78" w:rsidR="00256C5B" w:rsidRPr="00256C5B" w:rsidRDefault="00256C5B" w:rsidP="00256C5B">
      <w:pPr>
        <w:spacing w:line="240" w:lineRule="auto"/>
        <w:rPr>
          <w:iCs/>
          <w:noProof/>
          <w:szCs w:val="22"/>
          <w:u w:val="single"/>
        </w:rPr>
      </w:pPr>
      <w:r>
        <w:rPr>
          <w:u w:val="single"/>
        </w:rPr>
        <w:t xml:space="preserve">Spinal/epiduralanestesi eller punktion  </w:t>
      </w:r>
    </w:p>
    <w:p w14:paraId="2AE1D8B0" w14:textId="4E26567E" w:rsidR="00256C5B" w:rsidRPr="00256C5B" w:rsidRDefault="00256C5B" w:rsidP="00256C5B">
      <w:pPr>
        <w:spacing w:line="240" w:lineRule="auto"/>
        <w:rPr>
          <w:iCs/>
          <w:noProof/>
          <w:szCs w:val="22"/>
        </w:rPr>
      </w:pPr>
      <w:r>
        <w:t xml:space="preserve">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 Det finns ingen klinisk erfarenhet av användning av Rivaroxaban </w:t>
      </w:r>
      <w:r w:rsidR="008A2DDD">
        <w:t>Viatris</w:t>
      </w:r>
      <w:r>
        <w:t xml:space="preserve"> 2,5 mg och trombocytaggregationshämmande substanser i dessa situationer. Trombocytaggregationshämmare ska sättas ut i enlighet med tillverkarens förskrivningsinformation.</w:t>
      </w:r>
    </w:p>
    <w:p w14:paraId="3542A3C4" w14:textId="77777777" w:rsidR="00256C5B" w:rsidRPr="00256C5B" w:rsidRDefault="00256C5B" w:rsidP="00256C5B">
      <w:pPr>
        <w:spacing w:line="240" w:lineRule="auto"/>
        <w:rPr>
          <w:iCs/>
          <w:noProof/>
          <w:szCs w:val="22"/>
        </w:rPr>
      </w:pPr>
      <w:r>
        <w:t xml:space="preserve">För att minska potentiella risker för blödning i samband med användning av rivaroxaban under neuroaxial spinal/epiduralanestesi eller punktion, bör den farmakokinetiska profilen för rivaroxaban beaktas. Placering eller borttagning av en epiduralkateter eller lumbalpunktion lämpar sig bäst när den antikoagulerande effekten av rivaroxaban är beräknad som låg (se avsnitt 5.2). Den exakta tidpunkten för att nå tillräckligt låg antikoagulerande effekt för enskild patient är inte känd. </w:t>
      </w:r>
    </w:p>
    <w:p w14:paraId="7E69B4A0" w14:textId="4E4F9E62" w:rsidR="00256C5B" w:rsidRDefault="00256C5B" w:rsidP="00204AAB">
      <w:pPr>
        <w:spacing w:line="240" w:lineRule="auto"/>
        <w:rPr>
          <w:i/>
          <w:noProof/>
          <w:szCs w:val="22"/>
        </w:rPr>
      </w:pPr>
    </w:p>
    <w:p w14:paraId="7457D80D" w14:textId="77777777" w:rsidR="00256C5B" w:rsidRPr="00256C5B" w:rsidRDefault="00256C5B" w:rsidP="00256C5B">
      <w:pPr>
        <w:spacing w:line="240" w:lineRule="auto"/>
        <w:rPr>
          <w:iCs/>
          <w:noProof/>
          <w:szCs w:val="22"/>
          <w:u w:val="single"/>
        </w:rPr>
      </w:pPr>
      <w:r>
        <w:rPr>
          <w:u w:val="single"/>
        </w:rPr>
        <w:t xml:space="preserve">Doseringsrekommendationer före och efter invasiva procedurer och kirurgiska ingrepp </w:t>
      </w:r>
    </w:p>
    <w:p w14:paraId="0328D5C7" w14:textId="2FD0F51E" w:rsidR="00256C5B" w:rsidRPr="00256C5B" w:rsidRDefault="00256C5B" w:rsidP="00256C5B">
      <w:pPr>
        <w:spacing w:line="240" w:lineRule="auto"/>
        <w:rPr>
          <w:iCs/>
          <w:noProof/>
          <w:szCs w:val="22"/>
        </w:rPr>
      </w:pPr>
      <w:r>
        <w:t xml:space="preserve">Om en invasiv procedur eller ett kirurgiskt ingrepp blir nödvändigt ska Rivaroxaban </w:t>
      </w:r>
      <w:r w:rsidR="008A2DDD">
        <w:t>Viatris</w:t>
      </w:r>
      <w:r>
        <w:t xml:space="preserve"> 2,5 mg sättas ut minst 12 timmar innan ingreppet, om så är möjligt och baserat på läkarens kliniska bedömning. Om en patient ska genomgå elektiv kirurgi och om en trombocytaggregationshämmande effekt inte är önskvärd, ska behandling med trombocytaggregationshämmare sättas ut enligt tillverkarens förskrivningsinformation. Om ingreppet inte kan senareläggas bör den ökade risken för blödning vägas mot behovet av att genomföra ett akut ingrepp. </w:t>
      </w:r>
    </w:p>
    <w:p w14:paraId="5F7BEDF1" w14:textId="7E585577" w:rsidR="00256C5B" w:rsidRPr="00357A4C" w:rsidRDefault="00AD40A6" w:rsidP="00256C5B">
      <w:pPr>
        <w:spacing w:line="240" w:lineRule="auto"/>
        <w:rPr>
          <w:iCs/>
          <w:noProof/>
          <w:szCs w:val="22"/>
        </w:rPr>
      </w:pPr>
      <w:r>
        <w:lastRenderedPageBreak/>
        <w:t xml:space="preserve">Rivaroxaban </w:t>
      </w:r>
      <w:r w:rsidR="008A2DDD">
        <w:t>Viatris</w:t>
      </w:r>
      <w:r>
        <w:t xml:space="preserve"> bör sättas in så snart som möjligt efter en invasiv procedur eller ett kirurgiskt ingrepp under förutsättning att den kliniska situationen så tillåter och adekvat hemostas har uppnåtts enligt beslut av behandlande läkare (se avsnitt 5.2).</w:t>
      </w:r>
    </w:p>
    <w:p w14:paraId="3E28D4FD" w14:textId="1151072B" w:rsidR="00256C5B" w:rsidRDefault="00256C5B" w:rsidP="00204AAB">
      <w:pPr>
        <w:spacing w:line="240" w:lineRule="auto"/>
        <w:rPr>
          <w:iCs/>
          <w:noProof/>
          <w:szCs w:val="22"/>
        </w:rPr>
      </w:pPr>
    </w:p>
    <w:p w14:paraId="2E2FE74A" w14:textId="77777777" w:rsidR="00357A4C" w:rsidRPr="00357A4C" w:rsidRDefault="00357A4C" w:rsidP="00357A4C">
      <w:pPr>
        <w:spacing w:line="240" w:lineRule="auto"/>
        <w:rPr>
          <w:iCs/>
          <w:noProof/>
          <w:szCs w:val="22"/>
          <w:u w:val="single"/>
        </w:rPr>
      </w:pPr>
      <w:r>
        <w:rPr>
          <w:u w:val="single"/>
        </w:rPr>
        <w:t xml:space="preserve">Äldre </w:t>
      </w:r>
    </w:p>
    <w:p w14:paraId="6C8CC1A1" w14:textId="7EC8C0BF" w:rsidR="00357A4C" w:rsidRPr="00357A4C" w:rsidRDefault="00357A4C" w:rsidP="00357A4C">
      <w:pPr>
        <w:spacing w:line="240" w:lineRule="auto"/>
        <w:rPr>
          <w:iCs/>
          <w:noProof/>
          <w:szCs w:val="22"/>
        </w:rPr>
      </w:pPr>
      <w:r>
        <w:t>Blödningsrisken kan öka med stigande ålder (se avsnitt 5.1 och 5.2).</w:t>
      </w:r>
    </w:p>
    <w:p w14:paraId="69FEA7C4" w14:textId="697704DC" w:rsidR="00357A4C" w:rsidRDefault="00357A4C" w:rsidP="00204AAB">
      <w:pPr>
        <w:spacing w:line="240" w:lineRule="auto"/>
        <w:rPr>
          <w:i/>
          <w:noProof/>
          <w:szCs w:val="22"/>
        </w:rPr>
      </w:pPr>
    </w:p>
    <w:p w14:paraId="795B5FF3" w14:textId="77777777" w:rsidR="00357A4C" w:rsidRPr="00357A4C" w:rsidRDefault="00357A4C" w:rsidP="00357A4C">
      <w:pPr>
        <w:spacing w:line="240" w:lineRule="auto"/>
        <w:rPr>
          <w:iCs/>
          <w:noProof/>
          <w:szCs w:val="22"/>
          <w:u w:val="single"/>
        </w:rPr>
      </w:pPr>
      <w:r>
        <w:rPr>
          <w:u w:val="single"/>
        </w:rPr>
        <w:t xml:space="preserve">Hudreaktioner </w:t>
      </w:r>
    </w:p>
    <w:p w14:paraId="417CD4E7" w14:textId="77777777" w:rsidR="00357A4C" w:rsidRPr="00357A4C" w:rsidRDefault="00357A4C" w:rsidP="00357A4C">
      <w:pPr>
        <w:spacing w:line="240" w:lineRule="auto"/>
        <w:rPr>
          <w:iCs/>
          <w:noProof/>
          <w:szCs w:val="22"/>
        </w:rPr>
      </w:pPr>
      <w:r>
        <w:t xml:space="preserve">Allvarliga hudreaktioner, inklusive Stevens-Johnsons syndrom/toxisk epidermal nekrolys och DRESS- syndrom, har rapporterats i samband med användning av rivaroxaban efter godkännandet för försäljning (se avsnitt 4.8). Störst risk för patienterna att utveckla dessa reaktioner tycks vara i ett tidigt skede av behandlingen. I de flesta fall har reaktionerna inträffat under de första behandlingsveckorna. Behandling med rivaroxaban bör avbrytas om allvarliga hudutslag uppträder (t.ex. kraftiga utslag som sprider sig, med eller utan blåsbildning), eller vid något annat tecken på överkänslighet i samband med mukosala lesioner. </w:t>
      </w:r>
    </w:p>
    <w:p w14:paraId="6C8C038E" w14:textId="77777777" w:rsidR="00357A4C" w:rsidRDefault="00357A4C" w:rsidP="00357A4C">
      <w:pPr>
        <w:spacing w:line="240" w:lineRule="auto"/>
        <w:rPr>
          <w:iCs/>
          <w:noProof/>
          <w:szCs w:val="22"/>
        </w:rPr>
      </w:pPr>
    </w:p>
    <w:p w14:paraId="16025307" w14:textId="348BA6D5" w:rsidR="00357A4C" w:rsidRPr="00357A4C" w:rsidRDefault="00357A4C" w:rsidP="00357A4C">
      <w:pPr>
        <w:spacing w:line="240" w:lineRule="auto"/>
        <w:rPr>
          <w:i/>
          <w:noProof/>
          <w:szCs w:val="22"/>
          <w:u w:val="single"/>
        </w:rPr>
      </w:pPr>
      <w:r>
        <w:rPr>
          <w:u w:val="single"/>
        </w:rPr>
        <w:t>Information om hjälpämnen</w:t>
      </w:r>
    </w:p>
    <w:p w14:paraId="262D57BD" w14:textId="1DD3A0B5" w:rsidR="00357A4C" w:rsidRPr="00357A4C" w:rsidRDefault="00AD40A6" w:rsidP="00204AAB">
      <w:pPr>
        <w:spacing w:line="240" w:lineRule="auto"/>
        <w:rPr>
          <w:iCs/>
          <w:noProof/>
          <w:szCs w:val="22"/>
        </w:rPr>
      </w:pPr>
      <w:r>
        <w:t xml:space="preserve">Rivaroxaban </w:t>
      </w:r>
      <w:r w:rsidR="008A2DDD">
        <w:t>Viatris</w:t>
      </w:r>
      <w:r>
        <w:t xml:space="preserve"> innehåller laktos. Patienter med något av följande sällsynta ärftliga tillstånd ska inte ta detta läkemedel: galaktosintolerans, total laktasbrist eller glukos-galaktos malabsorption.</w:t>
      </w:r>
    </w:p>
    <w:p w14:paraId="15231B21" w14:textId="4E99144F" w:rsidR="006A4B9A" w:rsidRPr="006A4B9A" w:rsidRDefault="006A4B9A" w:rsidP="006A4B9A">
      <w:pPr>
        <w:spacing w:line="240" w:lineRule="auto"/>
        <w:rPr>
          <w:iCs/>
          <w:noProof/>
          <w:szCs w:val="22"/>
        </w:rPr>
      </w:pPr>
      <w:r>
        <w:t xml:space="preserve">Detta läkemedel innehåller mindre än 1 mmol (23 mg) natrium per </w:t>
      </w:r>
      <w:r w:rsidR="004A6D7B">
        <w:t>dos</w:t>
      </w:r>
      <w:r>
        <w:t>, dvs. är näst intill ”natriumfritt”.</w:t>
      </w:r>
    </w:p>
    <w:p w14:paraId="0F0AE820" w14:textId="77777777" w:rsidR="00812D16" w:rsidRPr="008225EB" w:rsidRDefault="00812D16" w:rsidP="00204AAB">
      <w:pPr>
        <w:spacing w:line="240" w:lineRule="auto"/>
        <w:outlineLvl w:val="0"/>
        <w:rPr>
          <w:noProof/>
          <w:szCs w:val="22"/>
        </w:rPr>
      </w:pPr>
    </w:p>
    <w:p w14:paraId="0F0AE821" w14:textId="77777777" w:rsidR="00812D16" w:rsidRPr="008225EB" w:rsidRDefault="00812D16" w:rsidP="00204AAB">
      <w:pPr>
        <w:spacing w:line="240" w:lineRule="auto"/>
        <w:ind w:left="567" w:hanging="567"/>
        <w:outlineLvl w:val="0"/>
        <w:rPr>
          <w:noProof/>
          <w:szCs w:val="22"/>
        </w:rPr>
      </w:pPr>
      <w:r>
        <w:rPr>
          <w:b/>
        </w:rPr>
        <w:t>4.5</w:t>
      </w:r>
      <w:r>
        <w:rPr>
          <w:b/>
        </w:rPr>
        <w:tab/>
        <w:t>Interaktioner med andra läkemedel och övriga interaktioner</w:t>
      </w:r>
    </w:p>
    <w:p w14:paraId="0F0AE822" w14:textId="77777777" w:rsidR="00812D16" w:rsidRPr="00A3136F" w:rsidRDefault="00812D16" w:rsidP="00204AAB">
      <w:pPr>
        <w:spacing w:line="240" w:lineRule="auto"/>
        <w:rPr>
          <w:noProof/>
          <w:szCs w:val="22"/>
        </w:rPr>
      </w:pPr>
    </w:p>
    <w:p w14:paraId="5150DE47" w14:textId="77777777" w:rsidR="00357A4C" w:rsidRPr="00357A4C" w:rsidRDefault="00357A4C" w:rsidP="00357A4C">
      <w:pPr>
        <w:spacing w:line="240" w:lineRule="auto"/>
        <w:rPr>
          <w:noProof/>
          <w:szCs w:val="22"/>
          <w:u w:val="single"/>
        </w:rPr>
      </w:pPr>
      <w:r>
        <w:rPr>
          <w:u w:val="single"/>
        </w:rPr>
        <w:t xml:space="preserve">CYP3A4- och P-gp-hämmare </w:t>
      </w:r>
    </w:p>
    <w:p w14:paraId="0F0AE823" w14:textId="5AC8F793" w:rsidR="00812D16" w:rsidRPr="000643D3" w:rsidRDefault="00357A4C" w:rsidP="00357A4C">
      <w:pPr>
        <w:spacing w:line="240" w:lineRule="auto"/>
        <w:rPr>
          <w:noProof/>
          <w:szCs w:val="22"/>
        </w:rPr>
      </w:pPr>
      <w:r>
        <w:t>Samtidig administrering av rivaroxaban och ketokonazol (400 mg en gång dagligen) eller ritonavir (600 mg två gånger dagligen) ledde till en 2,6-faldig/2,5-faldig genomsnittlig ökning av AUC för rivaroxaban och en 1,7-faldig/1,6-faldig genomsnittlig ökning av C</w:t>
      </w:r>
      <w:r>
        <w:rPr>
          <w:vertAlign w:val="subscript"/>
        </w:rPr>
        <w:t>max</w:t>
      </w:r>
      <w:r>
        <w:t xml:space="preserve"> för rivaroxaban med signifikanta ökningar av farmakodynamiska effekter, vilket kan leda till en ökad risk för blödning. Användning av Rivaroxaban </w:t>
      </w:r>
      <w:r w:rsidR="008A2DDD">
        <w:t>Viatris</w:t>
      </w:r>
      <w: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0F0AE824" w14:textId="5130DC77" w:rsidR="008D6BE8" w:rsidRDefault="008D6BE8" w:rsidP="00204AAB">
      <w:pPr>
        <w:spacing w:line="240" w:lineRule="auto"/>
        <w:rPr>
          <w:noProof/>
          <w:szCs w:val="22"/>
        </w:rPr>
      </w:pPr>
    </w:p>
    <w:p w14:paraId="72161B7D" w14:textId="68D71243" w:rsidR="009D3884" w:rsidRPr="009D3884" w:rsidRDefault="009D3884" w:rsidP="009D3884">
      <w:pPr>
        <w:spacing w:line="240" w:lineRule="auto"/>
        <w:rPr>
          <w:noProof/>
          <w:szCs w:val="22"/>
        </w:rPr>
      </w:pPr>
      <w:r>
        <w:t xml:space="preserve">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Cmax. Interaktionen med klaritromycin är sannolikt inte kliniskt relevant hos de flesta patienter, men kan hos högriskpatienter potentiellt bli signifikant. (För patienter med nedsatt njurfunktion, se avsnitt 4.4). </w:t>
      </w:r>
    </w:p>
    <w:p w14:paraId="55296E4A" w14:textId="5FA6814F" w:rsidR="009D3884" w:rsidRPr="009D3884" w:rsidRDefault="009D3884" w:rsidP="009D3884">
      <w:pPr>
        <w:spacing w:line="240" w:lineRule="auto"/>
        <w:rPr>
          <w:noProof/>
          <w:szCs w:val="22"/>
        </w:rPr>
      </w:pPr>
      <w:r>
        <w:t>Erytromycin (500 mg 3 gånger dagligen), som måttligt hämmar CYP3A4 och P-gp, ledde till en 1,3-faldig ökning av genomsnittligt AUC och C</w:t>
      </w:r>
      <w:r>
        <w:rPr>
          <w:vertAlign w:val="subscript"/>
        </w:rPr>
        <w:t>max</w:t>
      </w:r>
      <w:r>
        <w:t xml:space="preserve"> för rivaroxaban. Interaktionen med erytromycin är sannolikt inte kliniskt relevant hos de flesta patienter, men kan hos högriskpatienter potentiellt bli signifikant. </w:t>
      </w:r>
    </w:p>
    <w:p w14:paraId="3178EBAB" w14:textId="107FAB72" w:rsidR="009D3884" w:rsidRDefault="009D3884" w:rsidP="009D3884">
      <w:pPr>
        <w:spacing w:line="240" w:lineRule="auto"/>
        <w:rPr>
          <w:noProof/>
          <w:szCs w:val="22"/>
        </w:rPr>
      </w:pPr>
      <w:r>
        <w:t>Hos patienter med lätt nedsatt njurfunktion ledde erytromycin (500 mg 3 gånger dagligen) till en 1,8-faldig ökning av genomsnittligt AUC för rivaroxaban och en 1,6-faldig ökning av</w:t>
      </w:r>
      <w:r w:rsidR="007B5717">
        <w:t xml:space="preserve"> </w:t>
      </w:r>
      <w:r>
        <w:t>C</w:t>
      </w:r>
      <w:r>
        <w:rPr>
          <w:vertAlign w:val="subscript"/>
        </w:rPr>
        <w:t>max</w:t>
      </w:r>
      <w:r>
        <w:t xml:space="preserve"> jämfört med patienter med normal njurfunktion. Hos patienter med måttligt nedsatt njurfunktion ledde erytromycin till en 2,0-faldig ökning av genomsnittligt AUC för rivaroxaban och en 1,6-faldig ökning av C</w:t>
      </w:r>
      <w:r>
        <w:rPr>
          <w:vertAlign w:val="subscript"/>
        </w:rPr>
        <w:t>max</w:t>
      </w:r>
      <w:r>
        <w:t xml:space="preserve"> jämfört med patienter med normal njurfunktion. Effekten av erytromycin är additiv till nedsatt njurfunktion (se avsnitt 4.4). </w:t>
      </w:r>
    </w:p>
    <w:p w14:paraId="35400833" w14:textId="77777777" w:rsidR="00D633EC" w:rsidRPr="009D3884" w:rsidRDefault="00D633EC" w:rsidP="009D3884">
      <w:pPr>
        <w:spacing w:line="240" w:lineRule="auto"/>
        <w:rPr>
          <w:noProof/>
          <w:szCs w:val="22"/>
        </w:rPr>
      </w:pPr>
    </w:p>
    <w:p w14:paraId="5A8692FA" w14:textId="3ACFA470" w:rsidR="009D3884" w:rsidRPr="00412450" w:rsidRDefault="009D3884" w:rsidP="009D3884">
      <w:pPr>
        <w:spacing w:line="240" w:lineRule="auto"/>
        <w:rPr>
          <w:noProof/>
          <w:szCs w:val="22"/>
        </w:rPr>
      </w:pPr>
      <w:r>
        <w:t>Flukonazol (400 mg en gång dagligen), som anses vara en måttlig hämmare av CYP3A4, gav en 1,4-faldig ökning av genomsnittligt AUC och en 1,3-faldig ökning av C</w:t>
      </w:r>
      <w:r>
        <w:rPr>
          <w:vertAlign w:val="subscript"/>
        </w:rPr>
        <w:t>max</w:t>
      </w:r>
      <w:r>
        <w:t xml:space="preserve"> för rivaroxaban. Interaktionen med flukonazol är sannolikt inte kliniskt relevant hos de flesta patienter, men kan hos högriskpatienter potentiellt bli signifikant. (För patienter med nedsatt njurfunktion, se avsnitt 4.4).</w:t>
      </w:r>
    </w:p>
    <w:p w14:paraId="31F274DC" w14:textId="3D79EF64" w:rsidR="00810EBA" w:rsidRDefault="00810EBA" w:rsidP="00204AAB">
      <w:pPr>
        <w:spacing w:line="240" w:lineRule="auto"/>
        <w:rPr>
          <w:i/>
          <w:noProof/>
          <w:szCs w:val="22"/>
        </w:rPr>
      </w:pPr>
    </w:p>
    <w:p w14:paraId="09E1B682" w14:textId="6CF1BF2C" w:rsidR="00810EBA" w:rsidRPr="00810EBA" w:rsidRDefault="00810EBA" w:rsidP="00204AAB">
      <w:pPr>
        <w:spacing w:line="240" w:lineRule="auto"/>
        <w:rPr>
          <w:iCs/>
          <w:noProof/>
          <w:szCs w:val="22"/>
        </w:rPr>
      </w:pPr>
      <w:r>
        <w:lastRenderedPageBreak/>
        <w:t>Baserat på de begränsade kliniska data som finns tillgängliga för dronedaron bör samtidig administrering med rivaroxaban undvikas.</w:t>
      </w:r>
    </w:p>
    <w:p w14:paraId="7CA62FB9" w14:textId="0E81C718" w:rsidR="00810EBA" w:rsidRDefault="00810EBA" w:rsidP="00204AAB">
      <w:pPr>
        <w:spacing w:line="240" w:lineRule="auto"/>
        <w:rPr>
          <w:i/>
          <w:noProof/>
          <w:szCs w:val="22"/>
        </w:rPr>
      </w:pPr>
    </w:p>
    <w:p w14:paraId="23A4B7C4" w14:textId="77777777" w:rsidR="00810EBA" w:rsidRPr="00810EBA" w:rsidRDefault="00810EBA" w:rsidP="00810EBA">
      <w:pPr>
        <w:spacing w:line="240" w:lineRule="auto"/>
        <w:rPr>
          <w:iCs/>
          <w:noProof/>
          <w:szCs w:val="22"/>
          <w:u w:val="single"/>
        </w:rPr>
      </w:pPr>
      <w:r>
        <w:rPr>
          <w:u w:val="single"/>
        </w:rPr>
        <w:t xml:space="preserve">Antikoagulantia </w:t>
      </w:r>
    </w:p>
    <w:p w14:paraId="012AAFB3" w14:textId="191A7474" w:rsidR="00810EBA" w:rsidRPr="00810EBA" w:rsidRDefault="00810EBA" w:rsidP="00810EBA">
      <w:pPr>
        <w:spacing w:line="240" w:lineRule="auto"/>
        <w:rPr>
          <w:iCs/>
          <w:noProof/>
          <w:szCs w:val="22"/>
        </w:rPr>
      </w:pPr>
      <w:r>
        <w:t xml:space="preserve">Efter kombinerad administrering av enoxaparin (40 mg enkeldos) och rivaroxaban (10 mg enkeldos) observerades en tilläggseffekt på anti-faktor Xa-aktiviteten utan några ytterligare effekter på koagulationstester (PT, aPTT). Enoxaparin påverkade inte farmakokinetiken för rivaroxaban. </w:t>
      </w:r>
    </w:p>
    <w:p w14:paraId="23BF9300" w14:textId="5DA3232B" w:rsidR="00810EBA" w:rsidRPr="00810EBA" w:rsidRDefault="00810EBA" w:rsidP="00810EBA">
      <w:pPr>
        <w:spacing w:line="240" w:lineRule="auto"/>
        <w:rPr>
          <w:iCs/>
          <w:noProof/>
          <w:szCs w:val="22"/>
        </w:rPr>
      </w:pPr>
      <w:r>
        <w:t>På grund av den ökade blödningsrisken ska försiktighet iakttas om patienter samtidigt behandlas med andra antikoagulantia (se avsnitt 4.3 och 4.4).</w:t>
      </w:r>
    </w:p>
    <w:p w14:paraId="1E51C33B" w14:textId="77777777" w:rsidR="00810EBA" w:rsidRDefault="00810EBA" w:rsidP="00204AAB">
      <w:pPr>
        <w:spacing w:line="240" w:lineRule="auto"/>
        <w:rPr>
          <w:i/>
          <w:noProof/>
          <w:szCs w:val="22"/>
        </w:rPr>
      </w:pPr>
    </w:p>
    <w:p w14:paraId="699142C2" w14:textId="77777777" w:rsidR="00810EBA" w:rsidRPr="00810EBA" w:rsidRDefault="00810EBA" w:rsidP="00810EBA">
      <w:pPr>
        <w:spacing w:line="240" w:lineRule="auto"/>
        <w:rPr>
          <w:iCs/>
          <w:noProof/>
          <w:szCs w:val="22"/>
          <w:u w:val="single"/>
        </w:rPr>
      </w:pPr>
      <w:r>
        <w:rPr>
          <w:u w:val="single"/>
        </w:rPr>
        <w:t xml:space="preserve">NSAID/trombocytaggregationshämmare </w:t>
      </w:r>
    </w:p>
    <w:p w14:paraId="04BAFEBF" w14:textId="652F124A" w:rsidR="00810EBA" w:rsidRPr="00810EBA" w:rsidRDefault="00810EBA" w:rsidP="00810EBA">
      <w:pPr>
        <w:spacing w:line="240" w:lineRule="auto"/>
        <w:rPr>
          <w:iCs/>
          <w:noProof/>
          <w:szCs w:val="22"/>
        </w:rPr>
      </w:pPr>
      <w:r>
        <w:t xml:space="preserve">Ingen kliniskt relevant förlängning av blödningstiden iakttogs efter samtidig administrering av rivaroxaban (15 mg) och 500 mg naproxen. Trots detta kan det finnas personer med ett mera uttalat farmakodynamiskt svar. </w:t>
      </w:r>
    </w:p>
    <w:p w14:paraId="14CB98F1" w14:textId="75AF0853" w:rsidR="00810EBA" w:rsidRPr="00810EBA" w:rsidRDefault="00810EBA" w:rsidP="00810EBA">
      <w:pPr>
        <w:spacing w:line="240" w:lineRule="auto"/>
        <w:rPr>
          <w:iCs/>
          <w:noProof/>
          <w:szCs w:val="22"/>
        </w:rPr>
      </w:pPr>
      <w:r>
        <w:t xml:space="preserve">Inga kliniskt signifikanta farmakokinetiska eller farmakodynamiska interaktioner iakttogs när rivaroxaban administrerades samtidigt med 500 mg acetylsalicylsyra. </w:t>
      </w:r>
    </w:p>
    <w:p w14:paraId="61B707D3" w14:textId="3F9A1221" w:rsidR="00810EBA" w:rsidRPr="00810EBA" w:rsidRDefault="00810EBA" w:rsidP="00810EBA">
      <w:pPr>
        <w:spacing w:line="240" w:lineRule="auto"/>
        <w:rPr>
          <w:iCs/>
          <w:noProof/>
          <w:szCs w:val="22"/>
        </w:rPr>
      </w:pPr>
      <w:r>
        <w:t xml:space="preserve">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 </w:t>
      </w:r>
    </w:p>
    <w:p w14:paraId="377C1E58" w14:textId="56DF56DB" w:rsidR="00810EBA" w:rsidRPr="00810EBA" w:rsidRDefault="00810EBA" w:rsidP="00810EBA">
      <w:pPr>
        <w:spacing w:line="240" w:lineRule="auto"/>
        <w:rPr>
          <w:iCs/>
          <w:noProof/>
          <w:szCs w:val="22"/>
        </w:rPr>
      </w:pPr>
      <w:r>
        <w:t>Försiktighet ska iakttas hos patienter som samtidigt behandlas med NSAID (inklusive acetylsalicylsyra) och trombocytaggregationshämmare eftersom dessa läkemedel vanligtvis ökar blödningsrisken (se avsnitt 4.4).</w:t>
      </w:r>
    </w:p>
    <w:p w14:paraId="59423FFB" w14:textId="14B642F3" w:rsidR="00810EBA" w:rsidRDefault="00810EBA" w:rsidP="00204AAB">
      <w:pPr>
        <w:spacing w:line="240" w:lineRule="auto"/>
        <w:rPr>
          <w:i/>
          <w:noProof/>
          <w:szCs w:val="22"/>
        </w:rPr>
      </w:pPr>
    </w:p>
    <w:p w14:paraId="5BB99021" w14:textId="77777777" w:rsidR="00810EBA" w:rsidRPr="00810EBA" w:rsidRDefault="00810EBA" w:rsidP="00810EBA">
      <w:pPr>
        <w:spacing w:line="240" w:lineRule="auto"/>
        <w:rPr>
          <w:iCs/>
          <w:noProof/>
          <w:szCs w:val="22"/>
          <w:u w:val="single"/>
        </w:rPr>
      </w:pPr>
      <w:r>
        <w:rPr>
          <w:u w:val="single"/>
        </w:rPr>
        <w:t xml:space="preserve">SSRI/SNRI </w:t>
      </w:r>
    </w:p>
    <w:p w14:paraId="2F331847" w14:textId="78DB2E2E" w:rsidR="00810EBA" w:rsidRPr="00810EBA" w:rsidRDefault="00810EBA" w:rsidP="00810EBA">
      <w:pPr>
        <w:spacing w:line="240" w:lineRule="auto"/>
        <w:rPr>
          <w:iCs/>
          <w:noProof/>
          <w:szCs w:val="22"/>
        </w:rPr>
      </w:pPr>
      <w:r>
        <w:t>Liksom med andra antikoagulantia kan en ökad blödningsrisk föreligga vid samtidig användning av SSRI och SNRI på grund av deras rapporterade effekt på trombocyter. Vid samtidig användning i det kliniska programmet för rivaroxaban observerades numeriskt högre incidenser av större allvarlig samt icke-allvarlig kliniskt relevant blödning i alla behandlingsgrupper.</w:t>
      </w:r>
    </w:p>
    <w:p w14:paraId="5DD153E5" w14:textId="428C4ECF" w:rsidR="00810EBA" w:rsidRDefault="00810EBA" w:rsidP="00204AAB">
      <w:pPr>
        <w:spacing w:line="240" w:lineRule="auto"/>
        <w:rPr>
          <w:i/>
          <w:noProof/>
          <w:szCs w:val="22"/>
        </w:rPr>
      </w:pPr>
    </w:p>
    <w:p w14:paraId="51E0525D" w14:textId="77777777" w:rsidR="00810EBA" w:rsidRPr="00810EBA" w:rsidRDefault="00810EBA" w:rsidP="00810EBA">
      <w:pPr>
        <w:spacing w:line="240" w:lineRule="auto"/>
        <w:rPr>
          <w:iCs/>
          <w:noProof/>
          <w:szCs w:val="22"/>
          <w:u w:val="single"/>
        </w:rPr>
      </w:pPr>
      <w:r>
        <w:rPr>
          <w:u w:val="single"/>
        </w:rPr>
        <w:t xml:space="preserve">Warfarin </w:t>
      </w:r>
    </w:p>
    <w:p w14:paraId="1BB83424" w14:textId="712D1B8C" w:rsidR="00810EBA" w:rsidRPr="00810EBA" w:rsidRDefault="00810EBA" w:rsidP="00810EBA">
      <w:pPr>
        <w:spacing w:line="240" w:lineRule="auto"/>
        <w:rPr>
          <w:iCs/>
          <w:noProof/>
          <w:szCs w:val="22"/>
        </w:rPr>
      </w:pPr>
      <w:r>
        <w:t>Vid byte av medicinering av patienter från vitamin K-antagonisten warfarin (INR 2,0 – 3,0) till rivaroxaban (20 mg) eller från rivaroxaban (20 mg) till warfarin (INR 2,0 – 3,0) ökade protrombintiden/INR (Neoplastin)</w:t>
      </w:r>
    </w:p>
    <w:p w14:paraId="713BD9CB" w14:textId="77777777" w:rsidR="00810EBA" w:rsidRPr="00810EBA" w:rsidRDefault="00810EBA" w:rsidP="00810EBA">
      <w:pPr>
        <w:spacing w:line="240" w:lineRule="auto"/>
        <w:rPr>
          <w:iCs/>
          <w:noProof/>
          <w:szCs w:val="22"/>
        </w:rPr>
      </w:pPr>
      <w:r>
        <w:t xml:space="preserve">mer än additivt (INR-värden upp till 12 kan ses hos enskilda individer), medan effekten på aPTT, hämning av faktor Xa-aktivitet och endogen trombinpotential var additiva. </w:t>
      </w:r>
    </w:p>
    <w:p w14:paraId="201F27ED" w14:textId="77777777" w:rsidR="00810EBA" w:rsidRPr="00810EBA" w:rsidRDefault="00810EBA" w:rsidP="00810EBA">
      <w:pPr>
        <w:spacing w:line="240" w:lineRule="auto"/>
        <w:rPr>
          <w:iCs/>
          <w:noProof/>
          <w:szCs w:val="22"/>
        </w:rPr>
      </w:pPr>
      <w: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664B6738" w14:textId="3AFDCAE2" w:rsidR="00810EBA" w:rsidRPr="00810EBA" w:rsidRDefault="00810EBA" w:rsidP="00810EBA">
      <w:pPr>
        <w:spacing w:line="240" w:lineRule="auto"/>
        <w:rPr>
          <w:iCs/>
          <w:noProof/>
          <w:szCs w:val="22"/>
        </w:rPr>
      </w:pPr>
      <w:r>
        <w:t>Om det är önskvärt att bestämma de farmakodynamiska effekterna av warfarin under pågående byte av medicinering kan bestämning av INR göras vid dalnivå (C</w:t>
      </w:r>
      <w:r>
        <w:rPr>
          <w:vertAlign w:val="subscript"/>
        </w:rPr>
        <w:t>trough</w:t>
      </w:r>
      <w:r>
        <w:t xml:space="preserve">) av rivaroxaban (24 timmar efter föregående intag av rivaroxaban), eftersom detta test vid denna tidpunkt påverkas minimalt av rivaroxaban. </w:t>
      </w:r>
    </w:p>
    <w:p w14:paraId="665DAE11" w14:textId="4AD6B06C" w:rsidR="00810EBA" w:rsidRDefault="00810EBA" w:rsidP="00810EBA">
      <w:pPr>
        <w:spacing w:line="240" w:lineRule="auto"/>
        <w:rPr>
          <w:iCs/>
          <w:noProof/>
          <w:szCs w:val="22"/>
        </w:rPr>
      </w:pPr>
      <w:r>
        <w:t>Ingen farmakokinetisk interaktion mellan warfarin och rivaroxaban har observerats.</w:t>
      </w:r>
    </w:p>
    <w:p w14:paraId="293AEA50" w14:textId="77777777" w:rsidR="004E418F" w:rsidRPr="00810EBA" w:rsidRDefault="004E418F" w:rsidP="00810EBA">
      <w:pPr>
        <w:spacing w:line="240" w:lineRule="auto"/>
        <w:rPr>
          <w:iCs/>
          <w:noProof/>
          <w:szCs w:val="22"/>
        </w:rPr>
      </w:pPr>
    </w:p>
    <w:p w14:paraId="299BFFAE" w14:textId="77777777" w:rsidR="00C80615" w:rsidRPr="00C80615" w:rsidRDefault="00C80615" w:rsidP="00C80615">
      <w:pPr>
        <w:spacing w:line="240" w:lineRule="auto"/>
        <w:rPr>
          <w:iCs/>
          <w:noProof/>
          <w:szCs w:val="22"/>
          <w:u w:val="single"/>
        </w:rPr>
      </w:pPr>
      <w:r>
        <w:rPr>
          <w:u w:val="single"/>
        </w:rPr>
        <w:t xml:space="preserve">CYP3A4-inducerare </w:t>
      </w:r>
    </w:p>
    <w:p w14:paraId="60AC8B07" w14:textId="77777777" w:rsidR="00C80615" w:rsidRPr="00C80615" w:rsidRDefault="00C80615" w:rsidP="00C80615">
      <w:pPr>
        <w:spacing w:line="240" w:lineRule="auto"/>
        <w:rPr>
          <w:iCs/>
          <w:noProof/>
          <w:szCs w:val="22"/>
        </w:rPr>
      </w:pPr>
      <w:r>
        <w:t xml:space="preserve">Samtidig administrering av rivaroxaban och den kraftiga CYP3A4-induceraren rifampicin ledde till en genomsnittlig minskning av AUC på cirka 50 % för rivaroxaban och parallellt en minskning av den farmakodynamiska effekten. Samtidig användning av rivaroxaban och andra kraftiga CYP3A4-inducerare (t.ex. fenytoin, karbamazepin, fenobarbital eller johannesört </w:t>
      </w:r>
      <w:r>
        <w:rPr>
          <w:i/>
        </w:rPr>
        <w:t>(Hypericum perforatum)</w:t>
      </w:r>
      <w:r>
        <w:t xml:space="preserve">) kan också leda till reducerade plasmakoncentrationer av rivaroxaban. Därför ska samtidig administrering av kraftiga CYP3A4-inducerare undvikas om inte patienten kontrolleras noggrant för tecken och symtom på trombos. </w:t>
      </w:r>
    </w:p>
    <w:p w14:paraId="545F22F3" w14:textId="77777777" w:rsidR="00C80615" w:rsidRDefault="00C80615" w:rsidP="00C80615">
      <w:pPr>
        <w:spacing w:line="240" w:lineRule="auto"/>
        <w:rPr>
          <w:iCs/>
          <w:noProof/>
          <w:szCs w:val="22"/>
        </w:rPr>
      </w:pPr>
    </w:p>
    <w:p w14:paraId="565E7D0F" w14:textId="674EC818" w:rsidR="00C80615" w:rsidRPr="00C80615" w:rsidRDefault="00C80615" w:rsidP="00C80615">
      <w:pPr>
        <w:spacing w:line="240" w:lineRule="auto"/>
        <w:rPr>
          <w:iCs/>
          <w:noProof/>
          <w:szCs w:val="22"/>
          <w:u w:val="single"/>
        </w:rPr>
      </w:pPr>
      <w:r>
        <w:rPr>
          <w:u w:val="single"/>
        </w:rPr>
        <w:t xml:space="preserve">Andra samtidigt pågående behandlingar </w:t>
      </w:r>
    </w:p>
    <w:p w14:paraId="01F08969" w14:textId="77777777" w:rsidR="00C80615" w:rsidRPr="00C80615" w:rsidRDefault="00C80615" w:rsidP="00C80615">
      <w:pPr>
        <w:spacing w:line="240" w:lineRule="auto"/>
        <w:rPr>
          <w:iCs/>
          <w:noProof/>
          <w:szCs w:val="22"/>
        </w:rPr>
      </w:pPr>
      <w:r>
        <w:lastRenderedPageBreak/>
        <w:t xml:space="preserve">Inga kliniskt signifikanta farmakokinetiska eller farmakodynamiska interaktioner iakttogs när rivaroxaban administrerades samtidigt med midazolam (substrat av CYP3A4), digoxin (substrat av P-gp), atorvastatin (substrat av CYP3A4 och P-gp) eller omeprazol (protonpumpshämmare). Rivaroxaban vare sig hämmar eller inducerar några viktiga CYP-isoformer såsom CYP3A4. </w:t>
      </w:r>
    </w:p>
    <w:p w14:paraId="2C9B1DDF" w14:textId="03D43646" w:rsidR="00C80615" w:rsidRPr="00C80615" w:rsidRDefault="00C80615" w:rsidP="00C80615">
      <w:pPr>
        <w:spacing w:line="240" w:lineRule="auto"/>
        <w:rPr>
          <w:iCs/>
          <w:noProof/>
          <w:szCs w:val="22"/>
        </w:rPr>
      </w:pPr>
      <w:r>
        <w:t>Ingen kliniskt relevant interaktion med föda iakttogs (se avsnitt 4.2).</w:t>
      </w:r>
    </w:p>
    <w:p w14:paraId="259B4DE8" w14:textId="52088F1A" w:rsidR="00C80615" w:rsidRDefault="00C80615" w:rsidP="00204AAB">
      <w:pPr>
        <w:spacing w:line="240" w:lineRule="auto"/>
        <w:rPr>
          <w:i/>
          <w:noProof/>
          <w:szCs w:val="22"/>
        </w:rPr>
      </w:pPr>
    </w:p>
    <w:p w14:paraId="21FE49E7" w14:textId="77777777" w:rsidR="00C80615" w:rsidRPr="00C80615" w:rsidRDefault="00C80615" w:rsidP="00C80615">
      <w:pPr>
        <w:spacing w:line="240" w:lineRule="auto"/>
        <w:rPr>
          <w:iCs/>
          <w:noProof/>
          <w:szCs w:val="22"/>
          <w:u w:val="single"/>
        </w:rPr>
      </w:pPr>
      <w:r>
        <w:rPr>
          <w:u w:val="single"/>
        </w:rPr>
        <w:t xml:space="preserve">Laboratorieparametrar </w:t>
      </w:r>
    </w:p>
    <w:p w14:paraId="2D66BFC6" w14:textId="7FE029A1" w:rsidR="00C80615" w:rsidRPr="00C80615" w:rsidRDefault="00C80615" w:rsidP="00C80615">
      <w:pPr>
        <w:spacing w:line="240" w:lineRule="auto"/>
        <w:rPr>
          <w:iCs/>
          <w:noProof/>
          <w:szCs w:val="22"/>
        </w:rPr>
      </w:pPr>
      <w:r>
        <w:t>Koagulationsparametrar (t.ex. PT, aPTT, Hep</w:t>
      </w:r>
      <w:r w:rsidR="004A6D7B">
        <w:t xml:space="preserve"> </w:t>
      </w:r>
      <w:r>
        <w:t>test) påverkas som förväntat av rivaroxabans verkningsmekanism (se avsnitt 5.1).</w:t>
      </w:r>
    </w:p>
    <w:p w14:paraId="0F0AE827" w14:textId="77777777" w:rsidR="00812D16" w:rsidRPr="006B4557" w:rsidRDefault="00812D16" w:rsidP="00204AAB">
      <w:pPr>
        <w:spacing w:line="240" w:lineRule="auto"/>
      </w:pPr>
    </w:p>
    <w:p w14:paraId="0F0AE828" w14:textId="77777777" w:rsidR="00812D16" w:rsidRPr="00157895" w:rsidRDefault="00812D16" w:rsidP="00204AAB">
      <w:pPr>
        <w:spacing w:line="240" w:lineRule="auto"/>
        <w:ind w:left="567" w:hanging="567"/>
        <w:outlineLvl w:val="0"/>
        <w:rPr>
          <w:noProof/>
          <w:szCs w:val="22"/>
        </w:rPr>
      </w:pPr>
      <w:r>
        <w:rPr>
          <w:b/>
        </w:rPr>
        <w:t>4.6</w:t>
      </w:r>
      <w:r>
        <w:rPr>
          <w:b/>
        </w:rPr>
        <w:tab/>
        <w:t>Fertilitet, graviditet och amning</w:t>
      </w:r>
    </w:p>
    <w:p w14:paraId="0F0AE829" w14:textId="77777777" w:rsidR="00812D16" w:rsidRPr="006B4557" w:rsidRDefault="00812D16" w:rsidP="00204AAB">
      <w:pPr>
        <w:spacing w:line="240" w:lineRule="auto"/>
        <w:rPr>
          <w:noProof/>
          <w:szCs w:val="22"/>
        </w:rPr>
      </w:pPr>
    </w:p>
    <w:p w14:paraId="25954BED" w14:textId="77777777" w:rsidR="00C80615" w:rsidRPr="00C80615" w:rsidRDefault="00C80615" w:rsidP="00C80615">
      <w:pPr>
        <w:spacing w:line="240" w:lineRule="auto"/>
        <w:rPr>
          <w:noProof/>
          <w:szCs w:val="22"/>
          <w:u w:val="single"/>
        </w:rPr>
      </w:pPr>
      <w:r>
        <w:rPr>
          <w:u w:val="single"/>
        </w:rPr>
        <w:t xml:space="preserve">Graviditet </w:t>
      </w:r>
    </w:p>
    <w:p w14:paraId="6B8E8D46" w14:textId="152712DC" w:rsidR="00C80615" w:rsidRPr="00C80615" w:rsidRDefault="00C80615" w:rsidP="00C80615">
      <w:pPr>
        <w:spacing w:line="240" w:lineRule="auto"/>
        <w:rPr>
          <w:noProof/>
          <w:szCs w:val="22"/>
        </w:rPr>
      </w:pPr>
      <w:r>
        <w:t xml:space="preserve">Säkerhet och effekt av Rivaroxaban </w:t>
      </w:r>
      <w:r w:rsidR="008A2DDD">
        <w:t>Viatris</w:t>
      </w:r>
      <w:r>
        <w:t xml:space="preserve"> hos gravida kvinnor har inte fastställts. Djurstudier har visat reproduktionstoxicitet (se avsnitt 5.3). På grund av den potentiella reproduktionstoxiciteten, risken för blödning och evidens för att rivaroxaban passerar placenta, är Rivaroxaban </w:t>
      </w:r>
      <w:r w:rsidR="008A2DDD">
        <w:t>Viatris</w:t>
      </w:r>
      <w:r>
        <w:t xml:space="preserve"> kontraindicerat under graviditet (se avsnitt 4.3). </w:t>
      </w:r>
    </w:p>
    <w:p w14:paraId="56CEAFE3" w14:textId="77777777" w:rsidR="00C80615" w:rsidRPr="00C80615" w:rsidRDefault="00C80615" w:rsidP="00C80615">
      <w:pPr>
        <w:spacing w:line="240" w:lineRule="auto"/>
        <w:rPr>
          <w:noProof/>
          <w:szCs w:val="22"/>
        </w:rPr>
      </w:pPr>
      <w:r>
        <w:t xml:space="preserve">Kvinnor i fertil ålder ska undvika att bli gravida under pågående behandling med rivaroxaban. </w:t>
      </w:r>
    </w:p>
    <w:p w14:paraId="3A03D548" w14:textId="77777777" w:rsidR="00C80615" w:rsidRDefault="00C80615" w:rsidP="00C80615">
      <w:pPr>
        <w:spacing w:line="240" w:lineRule="auto"/>
        <w:rPr>
          <w:noProof/>
          <w:szCs w:val="22"/>
        </w:rPr>
      </w:pPr>
    </w:p>
    <w:p w14:paraId="523E823D" w14:textId="0E2EF1ED" w:rsidR="00C80615" w:rsidRPr="00C80615" w:rsidRDefault="00C80615" w:rsidP="00C80615">
      <w:pPr>
        <w:spacing w:line="240" w:lineRule="auto"/>
        <w:rPr>
          <w:noProof/>
          <w:szCs w:val="22"/>
          <w:u w:val="single"/>
        </w:rPr>
      </w:pPr>
      <w:r>
        <w:rPr>
          <w:u w:val="single"/>
        </w:rPr>
        <w:t xml:space="preserve">Amning </w:t>
      </w:r>
    </w:p>
    <w:p w14:paraId="431731C8" w14:textId="25934A24" w:rsidR="00C80615" w:rsidRPr="00C80615" w:rsidRDefault="00C80615" w:rsidP="00C80615">
      <w:pPr>
        <w:spacing w:line="240" w:lineRule="auto"/>
        <w:rPr>
          <w:noProof/>
          <w:szCs w:val="22"/>
        </w:rPr>
      </w:pPr>
      <w:r>
        <w:t xml:space="preserve">Säkerhet och effekt av Rivaroxaban </w:t>
      </w:r>
      <w:r w:rsidR="008A2DDD">
        <w:t>Viatris</w:t>
      </w:r>
      <w:r>
        <w:t xml:space="preserve"> hos ammande kvinnor har inte fastställts. Uppgifter från djur indikerar att rivaroxaban utsöndras i modersmjölk. Rivaroxaban </w:t>
      </w:r>
      <w:r w:rsidR="008A2DDD">
        <w:t>Viatris</w:t>
      </w:r>
      <w:r>
        <w:t xml:space="preserve"> är därför kontraindicerat under amning (se avsnitt 4.3). Ett beslut måste fattas om man ska avbryta amningen eller avbryta/avstå från behandling. </w:t>
      </w:r>
    </w:p>
    <w:p w14:paraId="42EDA8E9" w14:textId="77777777" w:rsidR="00C80615" w:rsidRDefault="00C80615" w:rsidP="00C80615">
      <w:pPr>
        <w:spacing w:line="240" w:lineRule="auto"/>
        <w:rPr>
          <w:noProof/>
          <w:szCs w:val="22"/>
        </w:rPr>
      </w:pPr>
    </w:p>
    <w:p w14:paraId="6BDD9467" w14:textId="401A103C" w:rsidR="00C80615" w:rsidRPr="00C80615" w:rsidRDefault="00C80615" w:rsidP="00C80615">
      <w:pPr>
        <w:spacing w:line="240" w:lineRule="auto"/>
        <w:rPr>
          <w:noProof/>
          <w:szCs w:val="22"/>
          <w:u w:val="single"/>
        </w:rPr>
      </w:pPr>
      <w:r>
        <w:rPr>
          <w:u w:val="single"/>
        </w:rPr>
        <w:t xml:space="preserve">Fertilitet </w:t>
      </w:r>
    </w:p>
    <w:p w14:paraId="57CC0808" w14:textId="77777777" w:rsidR="00C80615" w:rsidRDefault="00C80615" w:rsidP="00C80615">
      <w:pPr>
        <w:spacing w:line="240" w:lineRule="auto"/>
        <w:rPr>
          <w:noProof/>
          <w:szCs w:val="22"/>
        </w:rPr>
      </w:pPr>
      <w:r>
        <w:t>Inga specifika studier med rivaroxaban har genomförts på människa för att utvärdera effekter på fertilitet. I en studie på manlig och kvinnlig fertilitet hos råtta sågs inga effekter (se avsnitt 5.3).</w:t>
      </w:r>
    </w:p>
    <w:p w14:paraId="0DDB586D" w14:textId="77777777" w:rsidR="00C80615" w:rsidRDefault="00C80615" w:rsidP="00C80615">
      <w:pPr>
        <w:spacing w:line="240" w:lineRule="auto"/>
        <w:rPr>
          <w:noProof/>
          <w:szCs w:val="22"/>
        </w:rPr>
      </w:pPr>
    </w:p>
    <w:p w14:paraId="0F0AE82E" w14:textId="77777777" w:rsidR="00812D16" w:rsidRPr="008225EB" w:rsidRDefault="00812D16" w:rsidP="00204AAB">
      <w:pPr>
        <w:spacing w:line="240" w:lineRule="auto"/>
        <w:ind w:left="567" w:hanging="567"/>
        <w:outlineLvl w:val="0"/>
        <w:rPr>
          <w:noProof/>
          <w:szCs w:val="22"/>
        </w:rPr>
      </w:pPr>
      <w:r>
        <w:rPr>
          <w:b/>
        </w:rPr>
        <w:t>4.7</w:t>
      </w:r>
      <w:r>
        <w:rPr>
          <w:b/>
        </w:rPr>
        <w:tab/>
        <w:t>Effekter på förmågan att framföra fordon och använda maskiner</w:t>
      </w:r>
    </w:p>
    <w:p w14:paraId="0F0AE82F" w14:textId="77777777" w:rsidR="00812D16" w:rsidRPr="00A3136F" w:rsidRDefault="00812D16" w:rsidP="00204AAB">
      <w:pPr>
        <w:spacing w:line="240" w:lineRule="auto"/>
        <w:rPr>
          <w:noProof/>
          <w:szCs w:val="22"/>
        </w:rPr>
      </w:pPr>
    </w:p>
    <w:p w14:paraId="0F0AE830" w14:textId="1E900918" w:rsidR="00812D16" w:rsidRPr="00412450" w:rsidRDefault="00AD40A6" w:rsidP="00204AAB">
      <w:pPr>
        <w:spacing w:line="240" w:lineRule="auto"/>
        <w:rPr>
          <w:noProof/>
          <w:szCs w:val="22"/>
        </w:rPr>
      </w:pPr>
      <w:r>
        <w:t xml:space="preserve">Rivaroxaban </w:t>
      </w:r>
      <w:r w:rsidR="008A2DDD">
        <w:t>Viatris</w:t>
      </w:r>
      <w:r>
        <w:t xml:space="preserve"> har mindre effekt på förmågan att framföra fordon och använda maskiner. Biverkningar såsom synkope (frekvens: mindre vanlig) och yrsel (frekvens: vanlig) har rapporterats (se avsnitt 4.8). Patienter som upplever dessa biverkningar ska inte framföra fordon eller använda maskiner.</w:t>
      </w:r>
    </w:p>
    <w:p w14:paraId="0F0AE831" w14:textId="77777777" w:rsidR="00B64B2F" w:rsidRPr="006B4557" w:rsidRDefault="00B64B2F" w:rsidP="00204AAB">
      <w:pPr>
        <w:spacing w:line="240" w:lineRule="auto"/>
        <w:rPr>
          <w:noProof/>
          <w:szCs w:val="22"/>
        </w:rPr>
      </w:pPr>
    </w:p>
    <w:p w14:paraId="0F0AE834" w14:textId="77777777" w:rsidR="00812D16" w:rsidRPr="00067B16" w:rsidRDefault="00855481" w:rsidP="00204AAB">
      <w:pPr>
        <w:spacing w:line="240" w:lineRule="auto"/>
        <w:outlineLvl w:val="0"/>
        <w:rPr>
          <w:b/>
          <w:noProof/>
          <w:szCs w:val="22"/>
        </w:rPr>
      </w:pPr>
      <w:r>
        <w:rPr>
          <w:b/>
        </w:rPr>
        <w:t>4.8</w:t>
      </w:r>
      <w:r>
        <w:rPr>
          <w:b/>
        </w:rPr>
        <w:tab/>
        <w:t>Biverkningar</w:t>
      </w:r>
    </w:p>
    <w:p w14:paraId="0F0AE835" w14:textId="77777777" w:rsidR="00812D16" w:rsidRPr="006B4557" w:rsidRDefault="00812D16" w:rsidP="00204AAB">
      <w:pPr>
        <w:autoSpaceDE w:val="0"/>
        <w:autoSpaceDN w:val="0"/>
        <w:adjustRightInd w:val="0"/>
        <w:spacing w:line="240" w:lineRule="auto"/>
        <w:jc w:val="both"/>
        <w:rPr>
          <w:noProof/>
          <w:szCs w:val="22"/>
        </w:rPr>
      </w:pPr>
    </w:p>
    <w:p w14:paraId="5924A1A1" w14:textId="77777777" w:rsidR="00C80615" w:rsidRPr="00C80615" w:rsidRDefault="00C80615" w:rsidP="00C80615">
      <w:pPr>
        <w:autoSpaceDE w:val="0"/>
        <w:autoSpaceDN w:val="0"/>
        <w:adjustRightInd w:val="0"/>
        <w:spacing w:line="240" w:lineRule="auto"/>
        <w:jc w:val="both"/>
        <w:rPr>
          <w:iCs/>
          <w:szCs w:val="22"/>
          <w:u w:val="single"/>
        </w:rPr>
      </w:pPr>
      <w:r>
        <w:rPr>
          <w:u w:val="single"/>
        </w:rPr>
        <w:t xml:space="preserve">Sammanfattning av säkerhetsprofilen </w:t>
      </w:r>
    </w:p>
    <w:p w14:paraId="1E133FA1" w14:textId="4DFFEF95" w:rsidR="00D86ECD" w:rsidRDefault="00C80615" w:rsidP="00C80615">
      <w:pPr>
        <w:autoSpaceDE w:val="0"/>
        <w:autoSpaceDN w:val="0"/>
        <w:adjustRightInd w:val="0"/>
        <w:spacing w:line="240" w:lineRule="auto"/>
        <w:jc w:val="both"/>
      </w:pPr>
      <w:r>
        <w:t xml:space="preserve">Säkerheten för rivaroxaban har utvärderats i tretton fas III-studier (se tabell 1). </w:t>
      </w:r>
    </w:p>
    <w:p w14:paraId="42B4D134" w14:textId="77777777" w:rsidR="00D86ECD" w:rsidRDefault="00D86ECD" w:rsidP="00C80615">
      <w:pPr>
        <w:autoSpaceDE w:val="0"/>
        <w:autoSpaceDN w:val="0"/>
        <w:adjustRightInd w:val="0"/>
        <w:spacing w:line="240" w:lineRule="auto"/>
        <w:jc w:val="both"/>
      </w:pPr>
    </w:p>
    <w:p w14:paraId="0F0AE837" w14:textId="291B7E82" w:rsidR="00033D26" w:rsidRPr="00D86ECD" w:rsidRDefault="00D86ECD" w:rsidP="00204AAB">
      <w:pPr>
        <w:autoSpaceDE w:val="0"/>
        <w:autoSpaceDN w:val="0"/>
        <w:adjustRightInd w:val="0"/>
        <w:spacing w:line="240" w:lineRule="auto"/>
        <w:jc w:val="both"/>
        <w:rPr>
          <w:b/>
          <w:iCs/>
          <w:szCs w:val="22"/>
        </w:rPr>
      </w:pPr>
      <w:r>
        <w:t xml:space="preserve">Totalt exponerades 69 608 vuxna patienter i nitton fas III-studier och </w:t>
      </w:r>
      <w:r w:rsidR="005C4FB9">
        <w:t>488</w:t>
      </w:r>
      <w:r>
        <w:t xml:space="preserve"> barn i två fas II-studier och </w:t>
      </w:r>
      <w:r w:rsidR="005C4FB9">
        <w:t>två</w:t>
      </w:r>
      <w:r>
        <w:t xml:space="preserve"> fas III-studie</w:t>
      </w:r>
      <w:r w:rsidR="005C4FB9">
        <w:t>r</w:t>
      </w:r>
      <w:r>
        <w:t xml:space="preserve"> för rivaroxaban.</w:t>
      </w:r>
    </w:p>
    <w:p w14:paraId="0B36EAD4" w14:textId="5C500D18" w:rsidR="00C80615" w:rsidRPr="00C80615" w:rsidRDefault="004A0410" w:rsidP="00204AAB">
      <w:pPr>
        <w:autoSpaceDE w:val="0"/>
        <w:autoSpaceDN w:val="0"/>
        <w:adjustRightInd w:val="0"/>
        <w:spacing w:line="240" w:lineRule="auto"/>
        <w:jc w:val="both"/>
        <w:rPr>
          <w:b/>
          <w:iCs/>
          <w:szCs w:val="22"/>
        </w:rPr>
      </w:pPr>
      <w:r>
        <w:br w:type="page"/>
      </w:r>
      <w:r>
        <w:rPr>
          <w:b/>
        </w:rPr>
        <w:lastRenderedPageBreak/>
        <w:t>Tabell 1: Antal patienter, total dygnsdos och maximal behandlingstid i vuxna och pediatriska fas III-studier</w:t>
      </w:r>
    </w:p>
    <w:p w14:paraId="64DC1343" w14:textId="77777777" w:rsidR="00C80615" w:rsidRDefault="00C80615" w:rsidP="00204AAB">
      <w:pPr>
        <w:autoSpaceDE w:val="0"/>
        <w:autoSpaceDN w:val="0"/>
        <w:adjustRightInd w:val="0"/>
        <w:spacing w:line="240" w:lineRule="auto"/>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857619" w14:paraId="29254E58" w14:textId="77777777" w:rsidTr="00857619">
        <w:tc>
          <w:tcPr>
            <w:tcW w:w="3227" w:type="dxa"/>
            <w:shd w:val="clear" w:color="auto" w:fill="auto"/>
          </w:tcPr>
          <w:p w14:paraId="04E358A9" w14:textId="765A98BB" w:rsidR="00C80615" w:rsidRPr="00857619" w:rsidRDefault="00C80615" w:rsidP="00857619">
            <w:pPr>
              <w:autoSpaceDE w:val="0"/>
              <w:autoSpaceDN w:val="0"/>
              <w:adjustRightInd w:val="0"/>
              <w:spacing w:line="240" w:lineRule="auto"/>
              <w:rPr>
                <w:b/>
                <w:bCs/>
                <w:szCs w:val="22"/>
              </w:rPr>
            </w:pPr>
            <w:r>
              <w:rPr>
                <w:b/>
              </w:rPr>
              <w:t>Indikation</w:t>
            </w:r>
          </w:p>
        </w:tc>
        <w:tc>
          <w:tcPr>
            <w:tcW w:w="1416" w:type="dxa"/>
            <w:shd w:val="clear" w:color="auto" w:fill="auto"/>
          </w:tcPr>
          <w:p w14:paraId="4C7F8FE8" w14:textId="77777777" w:rsidR="004A0410" w:rsidRPr="00857619" w:rsidRDefault="004A0410" w:rsidP="00857619">
            <w:pPr>
              <w:autoSpaceDE w:val="0"/>
              <w:autoSpaceDN w:val="0"/>
              <w:adjustRightInd w:val="0"/>
              <w:spacing w:line="240" w:lineRule="auto"/>
              <w:rPr>
                <w:b/>
                <w:bCs/>
                <w:szCs w:val="22"/>
              </w:rPr>
            </w:pPr>
            <w:r>
              <w:rPr>
                <w:b/>
              </w:rPr>
              <w:t xml:space="preserve">Antal </w:t>
            </w:r>
          </w:p>
          <w:p w14:paraId="20CCF91A" w14:textId="0E8CD978" w:rsidR="00C80615" w:rsidRPr="00857619" w:rsidRDefault="004A0410" w:rsidP="00857619">
            <w:pPr>
              <w:autoSpaceDE w:val="0"/>
              <w:autoSpaceDN w:val="0"/>
              <w:adjustRightInd w:val="0"/>
              <w:spacing w:line="240" w:lineRule="auto"/>
              <w:rPr>
                <w:szCs w:val="22"/>
                <w:u w:val="single"/>
              </w:rPr>
            </w:pPr>
            <w:r>
              <w:rPr>
                <w:b/>
              </w:rPr>
              <w:t>patienter*</w:t>
            </w:r>
          </w:p>
        </w:tc>
        <w:tc>
          <w:tcPr>
            <w:tcW w:w="2128" w:type="dxa"/>
            <w:shd w:val="clear" w:color="auto" w:fill="auto"/>
          </w:tcPr>
          <w:p w14:paraId="727D2CA4" w14:textId="34389B77" w:rsidR="00C80615" w:rsidRPr="00857619" w:rsidRDefault="004A0410" w:rsidP="00857619">
            <w:pPr>
              <w:autoSpaceDE w:val="0"/>
              <w:autoSpaceDN w:val="0"/>
              <w:adjustRightInd w:val="0"/>
              <w:spacing w:line="240" w:lineRule="auto"/>
              <w:rPr>
                <w:b/>
                <w:bCs/>
                <w:szCs w:val="22"/>
              </w:rPr>
            </w:pPr>
            <w:r>
              <w:rPr>
                <w:b/>
              </w:rPr>
              <w:t>Total dygnsdos</w:t>
            </w:r>
          </w:p>
        </w:tc>
        <w:tc>
          <w:tcPr>
            <w:tcW w:w="2126" w:type="dxa"/>
            <w:shd w:val="clear" w:color="auto" w:fill="auto"/>
          </w:tcPr>
          <w:p w14:paraId="47267362" w14:textId="69D3162B" w:rsidR="00C80615" w:rsidRPr="00857619" w:rsidRDefault="004A0410" w:rsidP="00857619">
            <w:pPr>
              <w:autoSpaceDE w:val="0"/>
              <w:autoSpaceDN w:val="0"/>
              <w:adjustRightInd w:val="0"/>
              <w:spacing w:line="240" w:lineRule="auto"/>
              <w:rPr>
                <w:b/>
                <w:bCs/>
                <w:szCs w:val="22"/>
              </w:rPr>
            </w:pPr>
            <w:r>
              <w:rPr>
                <w:b/>
              </w:rPr>
              <w:t>Maximal behandlingstid</w:t>
            </w:r>
          </w:p>
        </w:tc>
      </w:tr>
      <w:tr w:rsidR="00857619" w14:paraId="4E99183D" w14:textId="77777777" w:rsidTr="00857619">
        <w:tc>
          <w:tcPr>
            <w:tcW w:w="3227" w:type="dxa"/>
            <w:shd w:val="clear" w:color="auto" w:fill="auto"/>
          </w:tcPr>
          <w:p w14:paraId="173B5459" w14:textId="05FF0309" w:rsidR="00C80615" w:rsidRPr="00857619" w:rsidRDefault="004A0410" w:rsidP="00857619">
            <w:pPr>
              <w:autoSpaceDE w:val="0"/>
              <w:autoSpaceDN w:val="0"/>
              <w:adjustRightInd w:val="0"/>
              <w:spacing w:line="240" w:lineRule="auto"/>
              <w:rPr>
                <w:szCs w:val="22"/>
              </w:rPr>
            </w:pPr>
            <w:r>
              <w:t xml:space="preserve">Förebyggande av </w:t>
            </w:r>
            <w:bookmarkStart w:id="18" w:name="_Hlk136336268"/>
            <w:r w:rsidR="00460652">
              <w:t>venös tromboembolism (</w:t>
            </w:r>
            <w:bookmarkEnd w:id="18"/>
            <w:r>
              <w:t>VTE</w:t>
            </w:r>
            <w:r w:rsidR="00460652">
              <w:t>)</w:t>
            </w:r>
            <w:r>
              <w:t xml:space="preserve"> hos vuxna patienter som genomgår kirurgisk elektiv höft- eller knäledsplastik</w:t>
            </w:r>
          </w:p>
        </w:tc>
        <w:tc>
          <w:tcPr>
            <w:tcW w:w="1416" w:type="dxa"/>
            <w:shd w:val="clear" w:color="auto" w:fill="auto"/>
          </w:tcPr>
          <w:p w14:paraId="5A1F8DA8" w14:textId="1EC5A67C" w:rsidR="00C80615" w:rsidRPr="00857619" w:rsidRDefault="004A0410" w:rsidP="00857619">
            <w:pPr>
              <w:autoSpaceDE w:val="0"/>
              <w:autoSpaceDN w:val="0"/>
              <w:adjustRightInd w:val="0"/>
              <w:spacing w:line="240" w:lineRule="auto"/>
              <w:rPr>
                <w:szCs w:val="22"/>
              </w:rPr>
            </w:pPr>
            <w:r>
              <w:t>6 097</w:t>
            </w:r>
          </w:p>
        </w:tc>
        <w:tc>
          <w:tcPr>
            <w:tcW w:w="2128" w:type="dxa"/>
            <w:shd w:val="clear" w:color="auto" w:fill="auto"/>
          </w:tcPr>
          <w:p w14:paraId="078A5022" w14:textId="2C409EF5" w:rsidR="00C80615" w:rsidRPr="00857619" w:rsidRDefault="004A0410" w:rsidP="00857619">
            <w:pPr>
              <w:autoSpaceDE w:val="0"/>
              <w:autoSpaceDN w:val="0"/>
              <w:adjustRightInd w:val="0"/>
              <w:spacing w:line="240" w:lineRule="auto"/>
              <w:rPr>
                <w:szCs w:val="22"/>
              </w:rPr>
            </w:pPr>
            <w:r>
              <w:t>10 mg</w:t>
            </w:r>
          </w:p>
        </w:tc>
        <w:tc>
          <w:tcPr>
            <w:tcW w:w="2126" w:type="dxa"/>
            <w:shd w:val="clear" w:color="auto" w:fill="auto"/>
          </w:tcPr>
          <w:p w14:paraId="6030E39E" w14:textId="528AE544" w:rsidR="00C80615" w:rsidRPr="00857619" w:rsidRDefault="004A0410" w:rsidP="00857619">
            <w:pPr>
              <w:autoSpaceDE w:val="0"/>
              <w:autoSpaceDN w:val="0"/>
              <w:adjustRightInd w:val="0"/>
              <w:spacing w:line="240" w:lineRule="auto"/>
              <w:rPr>
                <w:szCs w:val="22"/>
              </w:rPr>
            </w:pPr>
            <w:r>
              <w:t>39 dagar</w:t>
            </w:r>
          </w:p>
        </w:tc>
      </w:tr>
      <w:tr w:rsidR="00857619" w14:paraId="68C6D003" w14:textId="77777777" w:rsidTr="00857619">
        <w:tc>
          <w:tcPr>
            <w:tcW w:w="3227" w:type="dxa"/>
            <w:shd w:val="clear" w:color="auto" w:fill="auto"/>
          </w:tcPr>
          <w:p w14:paraId="6243AEF4" w14:textId="0F29F0FF" w:rsidR="00C80615" w:rsidRPr="00857619" w:rsidRDefault="004A0410" w:rsidP="00857619">
            <w:pPr>
              <w:autoSpaceDE w:val="0"/>
              <w:autoSpaceDN w:val="0"/>
              <w:adjustRightInd w:val="0"/>
              <w:spacing w:line="240" w:lineRule="auto"/>
              <w:rPr>
                <w:szCs w:val="22"/>
              </w:rPr>
            </w:pPr>
            <w:r>
              <w:t>Förebyggande av VTE hos medicinskt sjuka patienter</w:t>
            </w:r>
          </w:p>
        </w:tc>
        <w:tc>
          <w:tcPr>
            <w:tcW w:w="1416" w:type="dxa"/>
            <w:shd w:val="clear" w:color="auto" w:fill="auto"/>
          </w:tcPr>
          <w:p w14:paraId="599BBBD4" w14:textId="2910EF26" w:rsidR="00C80615" w:rsidRPr="00857619" w:rsidRDefault="004A0410" w:rsidP="00857619">
            <w:pPr>
              <w:autoSpaceDE w:val="0"/>
              <w:autoSpaceDN w:val="0"/>
              <w:adjustRightInd w:val="0"/>
              <w:spacing w:line="240" w:lineRule="auto"/>
              <w:rPr>
                <w:szCs w:val="22"/>
              </w:rPr>
            </w:pPr>
            <w:r>
              <w:t>3 997</w:t>
            </w:r>
          </w:p>
        </w:tc>
        <w:tc>
          <w:tcPr>
            <w:tcW w:w="2128" w:type="dxa"/>
            <w:shd w:val="clear" w:color="auto" w:fill="auto"/>
          </w:tcPr>
          <w:p w14:paraId="46819127" w14:textId="3CD62491" w:rsidR="00C80615" w:rsidRPr="00857619" w:rsidRDefault="004A0410" w:rsidP="00857619">
            <w:pPr>
              <w:autoSpaceDE w:val="0"/>
              <w:autoSpaceDN w:val="0"/>
              <w:adjustRightInd w:val="0"/>
              <w:spacing w:line="240" w:lineRule="auto"/>
              <w:rPr>
                <w:szCs w:val="22"/>
              </w:rPr>
            </w:pPr>
            <w:r>
              <w:t>10 mg</w:t>
            </w:r>
          </w:p>
        </w:tc>
        <w:tc>
          <w:tcPr>
            <w:tcW w:w="2126" w:type="dxa"/>
            <w:shd w:val="clear" w:color="auto" w:fill="auto"/>
          </w:tcPr>
          <w:p w14:paraId="73AA568A" w14:textId="5DB4865C" w:rsidR="00C80615" w:rsidRPr="00857619" w:rsidRDefault="004A0410" w:rsidP="00857619">
            <w:pPr>
              <w:autoSpaceDE w:val="0"/>
              <w:autoSpaceDN w:val="0"/>
              <w:adjustRightInd w:val="0"/>
              <w:spacing w:line="240" w:lineRule="auto"/>
              <w:rPr>
                <w:szCs w:val="22"/>
              </w:rPr>
            </w:pPr>
            <w:r>
              <w:t>39 dagar</w:t>
            </w:r>
          </w:p>
        </w:tc>
      </w:tr>
      <w:tr w:rsidR="00857619" w14:paraId="0B29F55C" w14:textId="77777777" w:rsidTr="00857619">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4A0410" w:rsidRPr="004A0410" w14:paraId="615C218E" w14:textId="77777777">
              <w:trPr>
                <w:trHeight w:val="527"/>
              </w:trPr>
              <w:tc>
                <w:tcPr>
                  <w:tcW w:w="0" w:type="auto"/>
                </w:tcPr>
                <w:p w14:paraId="365B230B" w14:textId="77777777" w:rsidR="004A0410" w:rsidRPr="004A0410" w:rsidRDefault="004A0410" w:rsidP="004A0410">
                  <w:pPr>
                    <w:autoSpaceDE w:val="0"/>
                    <w:autoSpaceDN w:val="0"/>
                    <w:adjustRightInd w:val="0"/>
                    <w:spacing w:line="240" w:lineRule="auto"/>
                    <w:ind w:left="-107"/>
                    <w:rPr>
                      <w:szCs w:val="22"/>
                    </w:rPr>
                  </w:pPr>
                  <w:r>
                    <w:t xml:space="preserve">Behandling av djup ventrombos (DVT), lungemboli (LE) och förebyggande av återkommande händelser </w:t>
                  </w:r>
                </w:p>
              </w:tc>
            </w:tr>
          </w:tbl>
          <w:p w14:paraId="2E26E1E0" w14:textId="77777777" w:rsidR="00C80615" w:rsidRPr="00857619" w:rsidRDefault="00C80615" w:rsidP="00857619">
            <w:pPr>
              <w:autoSpaceDE w:val="0"/>
              <w:autoSpaceDN w:val="0"/>
              <w:adjustRightInd w:val="0"/>
              <w:spacing w:line="240" w:lineRule="auto"/>
              <w:rPr>
                <w:szCs w:val="22"/>
                <w:u w:val="single"/>
              </w:rPr>
            </w:pPr>
          </w:p>
        </w:tc>
        <w:tc>
          <w:tcPr>
            <w:tcW w:w="1416" w:type="dxa"/>
            <w:shd w:val="clear" w:color="auto" w:fill="auto"/>
          </w:tcPr>
          <w:p w14:paraId="24B41F99" w14:textId="44082E8D" w:rsidR="00C80615" w:rsidRPr="00857619" w:rsidRDefault="004A0410" w:rsidP="00857619">
            <w:pPr>
              <w:autoSpaceDE w:val="0"/>
              <w:autoSpaceDN w:val="0"/>
              <w:adjustRightInd w:val="0"/>
              <w:spacing w:line="240" w:lineRule="auto"/>
              <w:rPr>
                <w:szCs w:val="22"/>
              </w:rPr>
            </w:pPr>
            <w:r>
              <w:t>6 790</w:t>
            </w:r>
          </w:p>
        </w:tc>
        <w:tc>
          <w:tcPr>
            <w:tcW w:w="2128" w:type="dxa"/>
            <w:shd w:val="clear" w:color="auto" w:fill="auto"/>
          </w:tcPr>
          <w:p w14:paraId="23633CED" w14:textId="77777777" w:rsidR="00E727ED" w:rsidRDefault="004A0410" w:rsidP="00857619">
            <w:pPr>
              <w:autoSpaceDE w:val="0"/>
              <w:autoSpaceDN w:val="0"/>
              <w:adjustRightInd w:val="0"/>
              <w:spacing w:line="240" w:lineRule="auto"/>
            </w:pPr>
            <w:r>
              <w:t>Dag 1–21: 30 mg Dag 22 och framåt: 20 mg</w:t>
            </w:r>
          </w:p>
          <w:p w14:paraId="2D2D0687" w14:textId="16B9922C" w:rsidR="00C80615" w:rsidRPr="00857619" w:rsidRDefault="004A0410" w:rsidP="00857619">
            <w:pPr>
              <w:autoSpaceDE w:val="0"/>
              <w:autoSpaceDN w:val="0"/>
              <w:adjustRightInd w:val="0"/>
              <w:spacing w:line="240" w:lineRule="auto"/>
              <w:rPr>
                <w:szCs w:val="22"/>
                <w:u w:val="single"/>
              </w:rPr>
            </w:pPr>
            <w:r>
              <w:t>Efter minst 6 månader: 10 mg eller 20 mg</w:t>
            </w:r>
          </w:p>
        </w:tc>
        <w:tc>
          <w:tcPr>
            <w:tcW w:w="2126" w:type="dxa"/>
            <w:shd w:val="clear" w:color="auto" w:fill="auto"/>
          </w:tcPr>
          <w:p w14:paraId="336029A2" w14:textId="31608387" w:rsidR="00C80615" w:rsidRPr="00857619" w:rsidRDefault="004A0410" w:rsidP="00857619">
            <w:pPr>
              <w:autoSpaceDE w:val="0"/>
              <w:autoSpaceDN w:val="0"/>
              <w:adjustRightInd w:val="0"/>
              <w:spacing w:line="240" w:lineRule="auto"/>
              <w:rPr>
                <w:szCs w:val="22"/>
              </w:rPr>
            </w:pPr>
            <w:r>
              <w:t>21 månader</w:t>
            </w:r>
          </w:p>
        </w:tc>
      </w:tr>
      <w:tr w:rsidR="00857619" w14:paraId="1D66B8A2" w14:textId="77777777" w:rsidTr="00857619">
        <w:tc>
          <w:tcPr>
            <w:tcW w:w="3227" w:type="dxa"/>
            <w:shd w:val="clear" w:color="auto" w:fill="auto"/>
          </w:tcPr>
          <w:p w14:paraId="7743DA44" w14:textId="5EA2964D" w:rsidR="009C5870" w:rsidRPr="00857619" w:rsidRDefault="009C5870" w:rsidP="00857619">
            <w:pPr>
              <w:autoSpaceDE w:val="0"/>
              <w:autoSpaceDN w:val="0"/>
              <w:adjustRightInd w:val="0"/>
              <w:spacing w:line="240" w:lineRule="auto"/>
              <w:rPr>
                <w:szCs w:val="22"/>
              </w:rPr>
            </w:pPr>
            <w:r>
              <w:t xml:space="preserve">Behandling av VTE och förebyggande av återkommande VTE hos fullgångna nyfödda och barn under 18 år efter initiering av standard-antikoagulationsbehandling </w:t>
            </w:r>
          </w:p>
        </w:tc>
        <w:tc>
          <w:tcPr>
            <w:tcW w:w="1416" w:type="dxa"/>
            <w:shd w:val="clear" w:color="auto" w:fill="auto"/>
          </w:tcPr>
          <w:p w14:paraId="01196C33" w14:textId="3006F3BC" w:rsidR="009C5870" w:rsidRPr="00857619" w:rsidRDefault="009C5870" w:rsidP="00857619">
            <w:pPr>
              <w:autoSpaceDE w:val="0"/>
              <w:autoSpaceDN w:val="0"/>
              <w:adjustRightInd w:val="0"/>
              <w:spacing w:line="240" w:lineRule="auto"/>
              <w:rPr>
                <w:szCs w:val="22"/>
              </w:rPr>
            </w:pPr>
            <w:r>
              <w:t xml:space="preserve">329 </w:t>
            </w:r>
          </w:p>
        </w:tc>
        <w:tc>
          <w:tcPr>
            <w:tcW w:w="2128" w:type="dxa"/>
            <w:shd w:val="clear" w:color="auto" w:fill="auto"/>
          </w:tcPr>
          <w:p w14:paraId="47589FFE" w14:textId="1E6CF406" w:rsidR="009C5870" w:rsidRPr="00857619" w:rsidRDefault="009C5870" w:rsidP="00857619">
            <w:pPr>
              <w:autoSpaceDE w:val="0"/>
              <w:autoSpaceDN w:val="0"/>
              <w:adjustRightInd w:val="0"/>
              <w:spacing w:line="240" w:lineRule="auto"/>
              <w:rPr>
                <w:szCs w:val="22"/>
              </w:rPr>
            </w:pPr>
            <w:r>
              <w:t xml:space="preserve">Kroppsviktsjusterad dos för att uppnå en exponering likartad den som observeras hos vuxna behandlade för DVT med 20 mg rivaroxaban en gång dagligen </w:t>
            </w:r>
          </w:p>
        </w:tc>
        <w:tc>
          <w:tcPr>
            <w:tcW w:w="2126" w:type="dxa"/>
            <w:shd w:val="clear" w:color="auto" w:fill="auto"/>
          </w:tcPr>
          <w:p w14:paraId="2DFEA758" w14:textId="54DA3ACF" w:rsidR="009C5870" w:rsidRPr="00857619" w:rsidRDefault="009C5870" w:rsidP="00857619">
            <w:pPr>
              <w:autoSpaceDE w:val="0"/>
              <w:autoSpaceDN w:val="0"/>
              <w:adjustRightInd w:val="0"/>
              <w:spacing w:line="240" w:lineRule="auto"/>
              <w:rPr>
                <w:szCs w:val="22"/>
              </w:rPr>
            </w:pPr>
            <w:r>
              <w:t xml:space="preserve">12 månader </w:t>
            </w:r>
          </w:p>
        </w:tc>
      </w:tr>
      <w:tr w:rsidR="00857619" w14:paraId="37AFFC02" w14:textId="77777777" w:rsidTr="00857619">
        <w:trPr>
          <w:trHeight w:val="1011"/>
        </w:trPr>
        <w:tc>
          <w:tcPr>
            <w:tcW w:w="3227" w:type="dxa"/>
            <w:shd w:val="clear" w:color="auto" w:fill="auto"/>
          </w:tcPr>
          <w:p w14:paraId="63B6852A" w14:textId="251253A9" w:rsidR="009C5870" w:rsidRPr="00857619" w:rsidRDefault="009C5870" w:rsidP="00857619">
            <w:pPr>
              <w:autoSpaceDE w:val="0"/>
              <w:autoSpaceDN w:val="0"/>
              <w:adjustRightInd w:val="0"/>
              <w:spacing w:line="240" w:lineRule="auto"/>
              <w:rPr>
                <w:szCs w:val="22"/>
              </w:rPr>
            </w:pPr>
            <w:r>
              <w:t>Förebyggande av stroke och systemisk embolism hos</w:t>
            </w:r>
            <w:r w:rsidR="00EA1FE7">
              <w:t xml:space="preserve"> vuxna</w:t>
            </w:r>
            <w:r>
              <w:t xml:space="preserve"> patienter med icke-valvulärt förmaksflimmer</w:t>
            </w:r>
          </w:p>
        </w:tc>
        <w:tc>
          <w:tcPr>
            <w:tcW w:w="1416" w:type="dxa"/>
            <w:shd w:val="clear" w:color="auto" w:fill="auto"/>
          </w:tcPr>
          <w:p w14:paraId="6C1F85AE" w14:textId="7C3B1D11" w:rsidR="009C5870" w:rsidRPr="00857619" w:rsidRDefault="009C5870" w:rsidP="00857619">
            <w:pPr>
              <w:autoSpaceDE w:val="0"/>
              <w:autoSpaceDN w:val="0"/>
              <w:adjustRightInd w:val="0"/>
              <w:spacing w:line="240" w:lineRule="auto"/>
              <w:rPr>
                <w:szCs w:val="22"/>
              </w:rPr>
            </w:pPr>
            <w:r>
              <w:t>7 750</w:t>
            </w:r>
          </w:p>
        </w:tc>
        <w:tc>
          <w:tcPr>
            <w:tcW w:w="2128" w:type="dxa"/>
            <w:shd w:val="clear" w:color="auto" w:fill="auto"/>
          </w:tcPr>
          <w:p w14:paraId="105853DB" w14:textId="2E77A3DC" w:rsidR="009C5870" w:rsidRPr="00857619" w:rsidRDefault="009C5870" w:rsidP="00857619">
            <w:pPr>
              <w:autoSpaceDE w:val="0"/>
              <w:autoSpaceDN w:val="0"/>
              <w:adjustRightInd w:val="0"/>
              <w:spacing w:line="240" w:lineRule="auto"/>
              <w:rPr>
                <w:szCs w:val="22"/>
              </w:rPr>
            </w:pPr>
            <w:r>
              <w:t>20 mg</w:t>
            </w:r>
          </w:p>
        </w:tc>
        <w:tc>
          <w:tcPr>
            <w:tcW w:w="2126" w:type="dxa"/>
            <w:shd w:val="clear" w:color="auto" w:fill="auto"/>
          </w:tcPr>
          <w:p w14:paraId="2795C4EA" w14:textId="530EEC9E" w:rsidR="009C5870" w:rsidRPr="00857619" w:rsidRDefault="009C5870" w:rsidP="00857619">
            <w:pPr>
              <w:autoSpaceDE w:val="0"/>
              <w:autoSpaceDN w:val="0"/>
              <w:adjustRightInd w:val="0"/>
              <w:spacing w:line="240" w:lineRule="auto"/>
              <w:rPr>
                <w:szCs w:val="22"/>
              </w:rPr>
            </w:pPr>
            <w:r>
              <w:t>41 månader</w:t>
            </w:r>
          </w:p>
        </w:tc>
      </w:tr>
      <w:tr w:rsidR="00857619" w14:paraId="50CE5867" w14:textId="77777777" w:rsidTr="00857619">
        <w:trPr>
          <w:trHeight w:val="950"/>
        </w:trPr>
        <w:tc>
          <w:tcPr>
            <w:tcW w:w="3227" w:type="dxa"/>
            <w:shd w:val="clear" w:color="auto" w:fill="auto"/>
          </w:tcPr>
          <w:p w14:paraId="756398A3" w14:textId="72651D4B" w:rsidR="009C5870" w:rsidRPr="00857619" w:rsidRDefault="009C5870" w:rsidP="00857619">
            <w:pPr>
              <w:autoSpaceDE w:val="0"/>
              <w:autoSpaceDN w:val="0"/>
              <w:adjustRightInd w:val="0"/>
              <w:spacing w:line="240" w:lineRule="auto"/>
              <w:rPr>
                <w:szCs w:val="22"/>
              </w:rPr>
            </w:pPr>
            <w:r>
              <w:t>Förebyggande av aterotrombotiska händelser hos patienter efter akut koronarsyndrom (AKS)</w:t>
            </w:r>
          </w:p>
        </w:tc>
        <w:tc>
          <w:tcPr>
            <w:tcW w:w="1416" w:type="dxa"/>
            <w:shd w:val="clear" w:color="auto" w:fill="auto"/>
          </w:tcPr>
          <w:p w14:paraId="08E3A319" w14:textId="25D59473" w:rsidR="009C5870" w:rsidRPr="00857619" w:rsidRDefault="009C5870" w:rsidP="00857619">
            <w:pPr>
              <w:autoSpaceDE w:val="0"/>
              <w:autoSpaceDN w:val="0"/>
              <w:adjustRightInd w:val="0"/>
              <w:spacing w:line="240" w:lineRule="auto"/>
              <w:rPr>
                <w:szCs w:val="22"/>
              </w:rPr>
            </w:pPr>
            <w:r>
              <w:t>10 225</w:t>
            </w:r>
          </w:p>
        </w:tc>
        <w:tc>
          <w:tcPr>
            <w:tcW w:w="2128" w:type="dxa"/>
            <w:shd w:val="clear" w:color="auto" w:fill="auto"/>
          </w:tcPr>
          <w:p w14:paraId="1FF4AF8E" w14:textId="1C16F704" w:rsidR="009C5870" w:rsidRPr="00857619" w:rsidRDefault="009C5870" w:rsidP="00857619">
            <w:pPr>
              <w:autoSpaceDE w:val="0"/>
              <w:autoSpaceDN w:val="0"/>
              <w:adjustRightInd w:val="0"/>
              <w:spacing w:line="240" w:lineRule="auto"/>
              <w:rPr>
                <w:szCs w:val="22"/>
              </w:rPr>
            </w:pPr>
            <w:r>
              <w:t>5 mg respektive 10 mg vid samtidig administrering med acetylsalicylsyra eller acetylsalicylsyra och klopidogrel eller tiklopidin</w:t>
            </w:r>
          </w:p>
        </w:tc>
        <w:tc>
          <w:tcPr>
            <w:tcW w:w="2126" w:type="dxa"/>
            <w:shd w:val="clear" w:color="auto" w:fill="auto"/>
          </w:tcPr>
          <w:p w14:paraId="08FF9A47" w14:textId="7E9845EE" w:rsidR="009C5870" w:rsidRPr="00857619" w:rsidRDefault="009C5870" w:rsidP="00857619">
            <w:pPr>
              <w:autoSpaceDE w:val="0"/>
              <w:autoSpaceDN w:val="0"/>
              <w:adjustRightInd w:val="0"/>
              <w:spacing w:line="240" w:lineRule="auto"/>
              <w:rPr>
                <w:szCs w:val="22"/>
              </w:rPr>
            </w:pPr>
            <w:r>
              <w:t>31 månader</w:t>
            </w:r>
          </w:p>
        </w:tc>
      </w:tr>
      <w:tr w:rsidR="00857619" w14:paraId="1CBB40FD" w14:textId="77777777" w:rsidTr="00E94D3D">
        <w:tc>
          <w:tcPr>
            <w:tcW w:w="3227" w:type="dxa"/>
            <w:tcBorders>
              <w:bottom w:val="nil"/>
            </w:tcBorders>
            <w:shd w:val="clear" w:color="auto" w:fill="auto"/>
          </w:tcPr>
          <w:p w14:paraId="1722539E" w14:textId="11AE93EB" w:rsidR="009C5870" w:rsidRPr="00857619" w:rsidRDefault="009C5870" w:rsidP="00857619">
            <w:pPr>
              <w:autoSpaceDE w:val="0"/>
              <w:autoSpaceDN w:val="0"/>
              <w:adjustRightInd w:val="0"/>
              <w:spacing w:line="240" w:lineRule="auto"/>
              <w:rPr>
                <w:szCs w:val="22"/>
              </w:rPr>
            </w:pPr>
            <w:r>
              <w:t>Förebyggande av aterotrombotiska händelser hos patienter med kranskärlssjukdom/perifer kärlsjukdom</w:t>
            </w:r>
          </w:p>
        </w:tc>
        <w:tc>
          <w:tcPr>
            <w:tcW w:w="1416" w:type="dxa"/>
            <w:shd w:val="clear" w:color="auto" w:fill="auto"/>
          </w:tcPr>
          <w:p w14:paraId="1AEE92F7" w14:textId="40EE6E86" w:rsidR="009C5870" w:rsidRPr="00857619" w:rsidRDefault="009C5870" w:rsidP="00857619">
            <w:pPr>
              <w:autoSpaceDE w:val="0"/>
              <w:autoSpaceDN w:val="0"/>
              <w:adjustRightInd w:val="0"/>
              <w:spacing w:line="240" w:lineRule="auto"/>
              <w:rPr>
                <w:szCs w:val="22"/>
              </w:rPr>
            </w:pPr>
            <w:r>
              <w:t>18 244</w:t>
            </w:r>
          </w:p>
        </w:tc>
        <w:tc>
          <w:tcPr>
            <w:tcW w:w="2128" w:type="dxa"/>
            <w:shd w:val="clear" w:color="auto" w:fill="auto"/>
          </w:tcPr>
          <w:p w14:paraId="4D88DAE8" w14:textId="2FC22ABD" w:rsidR="009C5870" w:rsidRPr="00857619" w:rsidRDefault="009C5870" w:rsidP="00857619">
            <w:pPr>
              <w:autoSpaceDE w:val="0"/>
              <w:autoSpaceDN w:val="0"/>
              <w:adjustRightInd w:val="0"/>
              <w:spacing w:line="240" w:lineRule="auto"/>
              <w:rPr>
                <w:szCs w:val="22"/>
              </w:rPr>
            </w:pPr>
            <w:r>
              <w:t>5 mg vid samtidig administrering med acetylsalicylsyra eller enbart 10 mg</w:t>
            </w:r>
          </w:p>
        </w:tc>
        <w:tc>
          <w:tcPr>
            <w:tcW w:w="2126" w:type="dxa"/>
            <w:shd w:val="clear" w:color="auto" w:fill="auto"/>
          </w:tcPr>
          <w:p w14:paraId="1642D392" w14:textId="32BFC82D" w:rsidR="009C5870" w:rsidRPr="00857619" w:rsidRDefault="009C5870" w:rsidP="00857619">
            <w:pPr>
              <w:autoSpaceDE w:val="0"/>
              <w:autoSpaceDN w:val="0"/>
              <w:adjustRightInd w:val="0"/>
              <w:spacing w:line="240" w:lineRule="auto"/>
              <w:rPr>
                <w:szCs w:val="22"/>
              </w:rPr>
            </w:pPr>
            <w:r>
              <w:t>47 månader</w:t>
            </w:r>
          </w:p>
        </w:tc>
      </w:tr>
      <w:tr w:rsidR="00DA465C" w14:paraId="0735B0FD" w14:textId="77777777" w:rsidTr="00E94D3D">
        <w:tc>
          <w:tcPr>
            <w:tcW w:w="3227" w:type="dxa"/>
            <w:tcBorders>
              <w:top w:val="nil"/>
            </w:tcBorders>
            <w:shd w:val="clear" w:color="auto" w:fill="auto"/>
          </w:tcPr>
          <w:p w14:paraId="1A36701C" w14:textId="77777777" w:rsidR="00DA465C" w:rsidRPr="00857619" w:rsidRDefault="00DA465C" w:rsidP="00857619">
            <w:pPr>
              <w:autoSpaceDE w:val="0"/>
              <w:autoSpaceDN w:val="0"/>
              <w:adjustRightInd w:val="0"/>
              <w:spacing w:line="240" w:lineRule="auto"/>
              <w:rPr>
                <w:szCs w:val="22"/>
              </w:rPr>
            </w:pPr>
            <w:bookmarkStart w:id="19" w:name="_Hlk81482355"/>
          </w:p>
        </w:tc>
        <w:tc>
          <w:tcPr>
            <w:tcW w:w="1416" w:type="dxa"/>
            <w:shd w:val="clear" w:color="auto" w:fill="auto"/>
          </w:tcPr>
          <w:p w14:paraId="35779EF1" w14:textId="4F2B5AAF" w:rsidR="00DA465C" w:rsidRPr="00857619" w:rsidRDefault="00DA465C" w:rsidP="00857619">
            <w:pPr>
              <w:autoSpaceDE w:val="0"/>
              <w:autoSpaceDN w:val="0"/>
              <w:adjustRightInd w:val="0"/>
              <w:spacing w:line="240" w:lineRule="auto"/>
              <w:rPr>
                <w:szCs w:val="22"/>
              </w:rPr>
            </w:pPr>
            <w:r>
              <w:t>3 256**</w:t>
            </w:r>
          </w:p>
        </w:tc>
        <w:tc>
          <w:tcPr>
            <w:tcW w:w="2128" w:type="dxa"/>
            <w:shd w:val="clear" w:color="auto" w:fill="auto"/>
          </w:tcPr>
          <w:p w14:paraId="491942F1" w14:textId="11B13604" w:rsidR="00DA465C" w:rsidRPr="00857619" w:rsidRDefault="00DA465C" w:rsidP="00857619">
            <w:pPr>
              <w:autoSpaceDE w:val="0"/>
              <w:autoSpaceDN w:val="0"/>
              <w:adjustRightInd w:val="0"/>
              <w:spacing w:line="240" w:lineRule="auto"/>
              <w:rPr>
                <w:szCs w:val="22"/>
              </w:rPr>
            </w:pPr>
            <w:r>
              <w:t>5 mg vid samtidig administrering med acetylsalicylsyra</w:t>
            </w:r>
          </w:p>
        </w:tc>
        <w:tc>
          <w:tcPr>
            <w:tcW w:w="2126" w:type="dxa"/>
            <w:shd w:val="clear" w:color="auto" w:fill="auto"/>
          </w:tcPr>
          <w:p w14:paraId="6929E4A6" w14:textId="7EB7E1C5" w:rsidR="00DA465C" w:rsidRPr="00857619" w:rsidRDefault="00DA465C" w:rsidP="00857619">
            <w:pPr>
              <w:autoSpaceDE w:val="0"/>
              <w:autoSpaceDN w:val="0"/>
              <w:adjustRightInd w:val="0"/>
              <w:spacing w:line="240" w:lineRule="auto"/>
              <w:rPr>
                <w:szCs w:val="22"/>
              </w:rPr>
            </w:pPr>
            <w:r>
              <w:t>42 månader</w:t>
            </w:r>
          </w:p>
        </w:tc>
      </w:tr>
    </w:tbl>
    <w:bookmarkEnd w:id="19"/>
    <w:p w14:paraId="329AF807" w14:textId="2D49FEE1" w:rsidR="00C80615" w:rsidRPr="002E4C6F" w:rsidRDefault="002E4C6F" w:rsidP="00A967E8">
      <w:pPr>
        <w:numPr>
          <w:ilvl w:val="0"/>
          <w:numId w:val="28"/>
        </w:numPr>
        <w:tabs>
          <w:tab w:val="clear" w:pos="567"/>
        </w:tabs>
        <w:autoSpaceDE w:val="0"/>
        <w:autoSpaceDN w:val="0"/>
        <w:adjustRightInd w:val="0"/>
        <w:spacing w:line="240" w:lineRule="auto"/>
        <w:ind w:left="567" w:hanging="567"/>
        <w:rPr>
          <w:szCs w:val="22"/>
        </w:rPr>
      </w:pPr>
      <w:r>
        <w:t>Patienter som fått minst en dos rivaroxaban</w:t>
      </w:r>
    </w:p>
    <w:p w14:paraId="712C74D7" w14:textId="140553DE" w:rsidR="002E4C6F" w:rsidRPr="006079AD" w:rsidRDefault="00DA465C" w:rsidP="00A967E8">
      <w:pPr>
        <w:tabs>
          <w:tab w:val="clear" w:pos="567"/>
        </w:tabs>
        <w:autoSpaceDE w:val="0"/>
        <w:autoSpaceDN w:val="0"/>
        <w:adjustRightInd w:val="0"/>
        <w:spacing w:line="240" w:lineRule="auto"/>
        <w:ind w:left="567" w:hanging="567"/>
        <w:rPr>
          <w:szCs w:val="22"/>
        </w:rPr>
      </w:pPr>
      <w:r>
        <w:t>**</w:t>
      </w:r>
      <w:r>
        <w:tab/>
        <w:t>Från VOYAGER PAD-studien</w:t>
      </w:r>
    </w:p>
    <w:p w14:paraId="5247B6AD" w14:textId="77777777" w:rsidR="00DA465C" w:rsidRDefault="00DA465C" w:rsidP="00204AAB">
      <w:pPr>
        <w:autoSpaceDE w:val="0"/>
        <w:autoSpaceDN w:val="0"/>
        <w:adjustRightInd w:val="0"/>
        <w:spacing w:line="240" w:lineRule="auto"/>
        <w:rPr>
          <w:szCs w:val="22"/>
          <w:u w:val="single"/>
        </w:rPr>
      </w:pPr>
    </w:p>
    <w:p w14:paraId="0F0AE838" w14:textId="47232083" w:rsidR="00033D26" w:rsidRPr="000D6B1E" w:rsidRDefault="00946C5F" w:rsidP="00204AAB">
      <w:pPr>
        <w:autoSpaceDE w:val="0"/>
        <w:autoSpaceDN w:val="0"/>
        <w:adjustRightInd w:val="0"/>
        <w:spacing w:line="240" w:lineRule="auto"/>
        <w:rPr>
          <w:szCs w:val="22"/>
        </w:rPr>
      </w:pPr>
      <w:r>
        <w:t xml:space="preserve">De vanligast rapporterade biverkningarna hos patienter som fick rivaroxaban var blödning (tabell 2) (se också avsnitt 4.4 och ”Beskrivning av utvalda biverkningar” nedan). De vanligast rapporterade blödningarna var näsblödning (4,5 %) och blödning i mag-tarmkanalen (3,8 %). </w:t>
      </w:r>
    </w:p>
    <w:p w14:paraId="2654F863" w14:textId="77777777" w:rsidR="000D6B1E" w:rsidRDefault="000D6B1E" w:rsidP="00204AAB">
      <w:pPr>
        <w:autoSpaceDE w:val="0"/>
        <w:autoSpaceDN w:val="0"/>
        <w:adjustRightInd w:val="0"/>
        <w:spacing w:line="240" w:lineRule="auto"/>
        <w:rPr>
          <w:b/>
          <w:bCs/>
          <w:szCs w:val="22"/>
        </w:rPr>
      </w:pPr>
    </w:p>
    <w:p w14:paraId="4C459BB6" w14:textId="51A5D1B1" w:rsidR="000D6B1E" w:rsidRDefault="000D6B1E" w:rsidP="00204AAB">
      <w:pPr>
        <w:autoSpaceDE w:val="0"/>
        <w:autoSpaceDN w:val="0"/>
        <w:adjustRightInd w:val="0"/>
        <w:spacing w:line="240" w:lineRule="auto"/>
        <w:rPr>
          <w:b/>
        </w:rPr>
      </w:pPr>
      <w:r>
        <w:rPr>
          <w:b/>
        </w:rPr>
        <w:t>Tabell 2: Blödning* och anemi hos patienter exponerade för rivaroxaban i de avslutade vuxna och pediatriska fas III-studierna</w:t>
      </w:r>
    </w:p>
    <w:p w14:paraId="616A6258" w14:textId="77777777" w:rsidR="0062665B" w:rsidRDefault="0062665B" w:rsidP="00204AAB">
      <w:pPr>
        <w:autoSpaceDE w:val="0"/>
        <w:autoSpaceDN w:val="0"/>
        <w:adjustRightInd w:val="0"/>
        <w:spacing w:line="240" w:lineRule="auto"/>
        <w:rPr>
          <w:b/>
        </w:rPr>
      </w:pPr>
    </w:p>
    <w:p w14:paraId="68791AAF" w14:textId="77777777" w:rsidR="00875730" w:rsidRPr="000D6B1E" w:rsidRDefault="00875730" w:rsidP="00204AAB">
      <w:pPr>
        <w:autoSpaceDE w:val="0"/>
        <w:autoSpaceDN w:val="0"/>
        <w:adjustRightInd w:val="0"/>
        <w:spacing w:line="240" w:lineRule="auto"/>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D57EE1" w14:paraId="0F741F35" w14:textId="77777777" w:rsidTr="00857619">
        <w:tc>
          <w:tcPr>
            <w:tcW w:w="4111" w:type="dxa"/>
            <w:shd w:val="clear" w:color="auto" w:fill="auto"/>
          </w:tcPr>
          <w:p w14:paraId="1069296C" w14:textId="56F25745" w:rsidR="000D6B1E" w:rsidRPr="00857619" w:rsidRDefault="000D6B1E" w:rsidP="00857619">
            <w:pPr>
              <w:autoSpaceDE w:val="0"/>
              <w:autoSpaceDN w:val="0"/>
              <w:adjustRightInd w:val="0"/>
              <w:spacing w:line="240" w:lineRule="auto"/>
              <w:rPr>
                <w:szCs w:val="22"/>
              </w:rPr>
            </w:pPr>
            <w:r>
              <w:rPr>
                <w:b/>
              </w:rPr>
              <w:lastRenderedPageBreak/>
              <w:t>Indikation</w:t>
            </w:r>
          </w:p>
        </w:tc>
        <w:tc>
          <w:tcPr>
            <w:tcW w:w="2482" w:type="dxa"/>
            <w:shd w:val="clear" w:color="auto" w:fill="auto"/>
          </w:tcPr>
          <w:p w14:paraId="2D66BDD2" w14:textId="0723EDF1" w:rsidR="000D6B1E" w:rsidRPr="00857619" w:rsidRDefault="000D6B1E" w:rsidP="00857619">
            <w:pPr>
              <w:autoSpaceDE w:val="0"/>
              <w:autoSpaceDN w:val="0"/>
              <w:adjustRightInd w:val="0"/>
              <w:spacing w:line="240" w:lineRule="auto"/>
              <w:rPr>
                <w:szCs w:val="22"/>
              </w:rPr>
            </w:pPr>
            <w:r>
              <w:rPr>
                <w:b/>
              </w:rPr>
              <w:t>Blödning av alla slag</w:t>
            </w:r>
          </w:p>
        </w:tc>
        <w:tc>
          <w:tcPr>
            <w:tcW w:w="1912" w:type="dxa"/>
            <w:shd w:val="clear" w:color="auto" w:fill="auto"/>
          </w:tcPr>
          <w:p w14:paraId="598CF3DC" w14:textId="64C03914" w:rsidR="000D6B1E" w:rsidRPr="00857619" w:rsidRDefault="000D6B1E" w:rsidP="00857619">
            <w:pPr>
              <w:autoSpaceDE w:val="0"/>
              <w:autoSpaceDN w:val="0"/>
              <w:adjustRightInd w:val="0"/>
              <w:spacing w:line="240" w:lineRule="auto"/>
              <w:rPr>
                <w:szCs w:val="22"/>
              </w:rPr>
            </w:pPr>
            <w:r>
              <w:rPr>
                <w:b/>
              </w:rPr>
              <w:t>Anemi</w:t>
            </w:r>
          </w:p>
        </w:tc>
      </w:tr>
      <w:tr w:rsidR="00D57EE1" w14:paraId="25971FC3" w14:textId="77777777" w:rsidTr="00857619">
        <w:trPr>
          <w:trHeight w:val="151"/>
        </w:trPr>
        <w:tc>
          <w:tcPr>
            <w:tcW w:w="4111" w:type="dxa"/>
            <w:shd w:val="clear" w:color="auto" w:fill="auto"/>
          </w:tcPr>
          <w:p w14:paraId="15B62FC1" w14:textId="698C16AE" w:rsidR="000D6B1E" w:rsidRPr="00857619" w:rsidRDefault="000D6B1E">
            <w:pPr>
              <w:pStyle w:val="Default"/>
              <w:rPr>
                <w:sz w:val="22"/>
                <w:szCs w:val="22"/>
              </w:rPr>
            </w:pPr>
            <w:r>
              <w:rPr>
                <w:sz w:val="22"/>
              </w:rPr>
              <w:t xml:space="preserve">Förebyggande av </w:t>
            </w:r>
            <w:r w:rsidR="0094459B">
              <w:rPr>
                <w:sz w:val="22"/>
              </w:rPr>
              <w:t>v</w:t>
            </w:r>
            <w:r w:rsidR="0094459B" w:rsidRPr="00E94D3D">
              <w:rPr>
                <w:sz w:val="22"/>
              </w:rPr>
              <w:t>enös tromboembolism</w:t>
            </w:r>
            <w:r w:rsidR="0094459B">
              <w:rPr>
                <w:sz w:val="22"/>
              </w:rPr>
              <w:t xml:space="preserve"> (</w:t>
            </w:r>
            <w:r>
              <w:rPr>
                <w:sz w:val="22"/>
              </w:rPr>
              <w:t>VTE</w:t>
            </w:r>
            <w:r w:rsidR="0094459B">
              <w:rPr>
                <w:sz w:val="22"/>
              </w:rPr>
              <w:t>)</w:t>
            </w:r>
            <w:r>
              <w:rPr>
                <w:sz w:val="22"/>
              </w:rPr>
              <w:t xml:space="preserve"> hos vuxna patienter som genomgår kirurgisk elektiv höft- eller knäledsplastik</w:t>
            </w:r>
          </w:p>
        </w:tc>
        <w:tc>
          <w:tcPr>
            <w:tcW w:w="2482" w:type="dxa"/>
            <w:shd w:val="clear" w:color="auto" w:fill="auto"/>
          </w:tcPr>
          <w:p w14:paraId="0952CE77" w14:textId="16B3104B" w:rsidR="000D6B1E" w:rsidRPr="00857619" w:rsidRDefault="000D6B1E">
            <w:pPr>
              <w:pStyle w:val="Default"/>
              <w:rPr>
                <w:sz w:val="22"/>
                <w:szCs w:val="22"/>
              </w:rPr>
            </w:pPr>
            <w:r>
              <w:rPr>
                <w:sz w:val="22"/>
              </w:rPr>
              <w:t>6,8 % av patienter</w:t>
            </w:r>
          </w:p>
        </w:tc>
        <w:tc>
          <w:tcPr>
            <w:tcW w:w="1912" w:type="dxa"/>
            <w:shd w:val="clear" w:color="auto" w:fill="auto"/>
          </w:tcPr>
          <w:p w14:paraId="48C76C6B" w14:textId="71734EA4" w:rsidR="000D6B1E" w:rsidRPr="00857619" w:rsidRDefault="000D6B1E">
            <w:pPr>
              <w:pStyle w:val="Default"/>
              <w:rPr>
                <w:sz w:val="22"/>
                <w:szCs w:val="22"/>
              </w:rPr>
            </w:pPr>
            <w:r>
              <w:rPr>
                <w:sz w:val="22"/>
              </w:rPr>
              <w:t>5,9 % av patienter</w:t>
            </w:r>
          </w:p>
        </w:tc>
      </w:tr>
      <w:tr w:rsidR="00D57EE1" w14:paraId="6FFE3480" w14:textId="77777777" w:rsidTr="00857619">
        <w:tc>
          <w:tcPr>
            <w:tcW w:w="4111" w:type="dxa"/>
            <w:shd w:val="clear" w:color="auto" w:fill="auto"/>
          </w:tcPr>
          <w:p w14:paraId="74DDF763" w14:textId="70523436" w:rsidR="000D6B1E" w:rsidRPr="00857619" w:rsidRDefault="00D57EE1" w:rsidP="00857619">
            <w:pPr>
              <w:autoSpaceDE w:val="0"/>
              <w:autoSpaceDN w:val="0"/>
              <w:adjustRightInd w:val="0"/>
              <w:spacing w:line="240" w:lineRule="auto"/>
              <w:rPr>
                <w:szCs w:val="22"/>
              </w:rPr>
            </w:pPr>
            <w:r>
              <w:t xml:space="preserve">Förebyggande av </w:t>
            </w:r>
            <w:r w:rsidR="0094459B">
              <w:t>v</w:t>
            </w:r>
            <w:r w:rsidR="0094459B" w:rsidRPr="00B96161">
              <w:rPr>
                <w:color w:val="000000"/>
                <w:szCs w:val="24"/>
              </w:rPr>
              <w:t>enös tromboembolism</w:t>
            </w:r>
            <w:r w:rsidR="0094459B">
              <w:t xml:space="preserve"> </w:t>
            </w:r>
            <w:r>
              <w:t>hos medicinskt sjuka patienter</w:t>
            </w:r>
          </w:p>
        </w:tc>
        <w:tc>
          <w:tcPr>
            <w:tcW w:w="2482" w:type="dxa"/>
            <w:shd w:val="clear" w:color="auto" w:fill="auto"/>
          </w:tcPr>
          <w:p w14:paraId="02688795" w14:textId="50351649" w:rsidR="000D6B1E" w:rsidRPr="00857619" w:rsidRDefault="00D57EE1" w:rsidP="00857619">
            <w:pPr>
              <w:autoSpaceDE w:val="0"/>
              <w:autoSpaceDN w:val="0"/>
              <w:adjustRightInd w:val="0"/>
              <w:spacing w:line="240" w:lineRule="auto"/>
              <w:rPr>
                <w:szCs w:val="22"/>
              </w:rPr>
            </w:pPr>
            <w:r>
              <w:t>12,6 % av patienter</w:t>
            </w:r>
          </w:p>
        </w:tc>
        <w:tc>
          <w:tcPr>
            <w:tcW w:w="1912" w:type="dxa"/>
            <w:shd w:val="clear" w:color="auto" w:fill="auto"/>
          </w:tcPr>
          <w:p w14:paraId="7F2600EB" w14:textId="57BA6C28" w:rsidR="000D6B1E" w:rsidRPr="00857619" w:rsidRDefault="00D57EE1" w:rsidP="00857619">
            <w:pPr>
              <w:autoSpaceDE w:val="0"/>
              <w:autoSpaceDN w:val="0"/>
              <w:adjustRightInd w:val="0"/>
              <w:spacing w:line="240" w:lineRule="auto"/>
              <w:rPr>
                <w:szCs w:val="22"/>
              </w:rPr>
            </w:pPr>
            <w:r>
              <w:t>2,1 % av patienter</w:t>
            </w:r>
          </w:p>
        </w:tc>
      </w:tr>
      <w:tr w:rsidR="00D57EE1" w14:paraId="77026339" w14:textId="77777777" w:rsidTr="00857619">
        <w:trPr>
          <w:trHeight w:val="400"/>
        </w:trPr>
        <w:tc>
          <w:tcPr>
            <w:tcW w:w="4111" w:type="dxa"/>
            <w:shd w:val="clear" w:color="auto" w:fill="auto"/>
          </w:tcPr>
          <w:p w14:paraId="0EB91A3E" w14:textId="15402E9E" w:rsidR="00D57EE1" w:rsidRPr="00857619" w:rsidRDefault="00D57EE1">
            <w:pPr>
              <w:pStyle w:val="Default"/>
              <w:rPr>
                <w:sz w:val="22"/>
                <w:szCs w:val="22"/>
              </w:rPr>
            </w:pPr>
            <w:r>
              <w:rPr>
                <w:sz w:val="22"/>
              </w:rPr>
              <w:t>Behandling av DVT, LE och förebyggande av återkommande händelser</w:t>
            </w:r>
          </w:p>
        </w:tc>
        <w:tc>
          <w:tcPr>
            <w:tcW w:w="2482" w:type="dxa"/>
            <w:shd w:val="clear" w:color="auto" w:fill="auto"/>
          </w:tcPr>
          <w:p w14:paraId="6E307ED5" w14:textId="0772B2D8" w:rsidR="00D57EE1" w:rsidRPr="00857619" w:rsidRDefault="00D57EE1">
            <w:pPr>
              <w:pStyle w:val="Default"/>
              <w:rPr>
                <w:sz w:val="22"/>
                <w:szCs w:val="22"/>
              </w:rPr>
            </w:pPr>
            <w:r>
              <w:rPr>
                <w:sz w:val="22"/>
              </w:rPr>
              <w:t>23 % av patienter</w:t>
            </w:r>
          </w:p>
        </w:tc>
        <w:tc>
          <w:tcPr>
            <w:tcW w:w="1912" w:type="dxa"/>
            <w:shd w:val="clear" w:color="auto" w:fill="auto"/>
          </w:tcPr>
          <w:p w14:paraId="557EA810" w14:textId="45502784" w:rsidR="00D57EE1" w:rsidRPr="00857619" w:rsidRDefault="00D57EE1">
            <w:pPr>
              <w:pStyle w:val="Default"/>
              <w:rPr>
                <w:sz w:val="22"/>
                <w:szCs w:val="22"/>
              </w:rPr>
            </w:pPr>
            <w:r>
              <w:rPr>
                <w:sz w:val="22"/>
              </w:rPr>
              <w:t>1,6 % av patienter</w:t>
            </w:r>
          </w:p>
        </w:tc>
      </w:tr>
      <w:tr w:rsidR="004A5DBC" w14:paraId="0C8D5841" w14:textId="77777777" w:rsidTr="00857619">
        <w:trPr>
          <w:trHeight w:val="400"/>
        </w:trPr>
        <w:tc>
          <w:tcPr>
            <w:tcW w:w="4111" w:type="dxa"/>
            <w:shd w:val="clear" w:color="auto" w:fill="auto"/>
          </w:tcPr>
          <w:p w14:paraId="0C3BCBD3" w14:textId="0F091691" w:rsidR="004A5DBC" w:rsidRPr="00857619" w:rsidRDefault="004A5DBC" w:rsidP="004A5DBC">
            <w:pPr>
              <w:pStyle w:val="Default"/>
              <w:rPr>
                <w:sz w:val="22"/>
                <w:szCs w:val="22"/>
              </w:rPr>
            </w:pPr>
            <w:r>
              <w:rPr>
                <w:sz w:val="22"/>
              </w:rPr>
              <w:t xml:space="preserve">Behandling av VTE och förebyggande av återkommande VTE hos fullgångna nyfödda och barn under 18 år efter initiering av standard-antikoagulationsbehandling </w:t>
            </w:r>
          </w:p>
        </w:tc>
        <w:tc>
          <w:tcPr>
            <w:tcW w:w="2482" w:type="dxa"/>
            <w:shd w:val="clear" w:color="auto" w:fill="auto"/>
          </w:tcPr>
          <w:p w14:paraId="6D0719D1" w14:textId="3CB3E7B7" w:rsidR="004A5DBC" w:rsidRPr="00857619" w:rsidRDefault="004A5DBC" w:rsidP="004A5DBC">
            <w:pPr>
              <w:pStyle w:val="Default"/>
              <w:rPr>
                <w:sz w:val="22"/>
                <w:szCs w:val="22"/>
              </w:rPr>
            </w:pPr>
            <w:r>
              <w:rPr>
                <w:sz w:val="22"/>
              </w:rPr>
              <w:t xml:space="preserve">39,5 % av patienter </w:t>
            </w:r>
          </w:p>
        </w:tc>
        <w:tc>
          <w:tcPr>
            <w:tcW w:w="1912" w:type="dxa"/>
            <w:shd w:val="clear" w:color="auto" w:fill="auto"/>
          </w:tcPr>
          <w:p w14:paraId="447661A9" w14:textId="6AB370CB" w:rsidR="004A5DBC" w:rsidRPr="00857619" w:rsidRDefault="004A5DBC" w:rsidP="004A5DBC">
            <w:pPr>
              <w:pStyle w:val="Default"/>
              <w:rPr>
                <w:sz w:val="22"/>
                <w:szCs w:val="22"/>
              </w:rPr>
            </w:pPr>
            <w:r>
              <w:rPr>
                <w:sz w:val="22"/>
              </w:rPr>
              <w:t xml:space="preserve">4,6 % av patienter </w:t>
            </w:r>
          </w:p>
        </w:tc>
      </w:tr>
      <w:tr w:rsidR="004A5DBC" w14:paraId="45B34300" w14:textId="77777777" w:rsidTr="00857619">
        <w:trPr>
          <w:trHeight w:val="274"/>
        </w:trPr>
        <w:tc>
          <w:tcPr>
            <w:tcW w:w="4111" w:type="dxa"/>
            <w:shd w:val="clear" w:color="auto" w:fill="auto"/>
          </w:tcPr>
          <w:p w14:paraId="200748F1" w14:textId="070585FE" w:rsidR="004A5DBC" w:rsidRPr="00857619" w:rsidRDefault="004A5DBC" w:rsidP="004A5DBC">
            <w:pPr>
              <w:pStyle w:val="Default"/>
              <w:rPr>
                <w:sz w:val="22"/>
                <w:szCs w:val="22"/>
              </w:rPr>
            </w:pPr>
            <w:r>
              <w:rPr>
                <w:sz w:val="22"/>
              </w:rPr>
              <w:t>Förebyggande av stroke och systemisk embolism hos</w:t>
            </w:r>
            <w:r w:rsidR="00EA1FE7">
              <w:rPr>
                <w:sz w:val="22"/>
              </w:rPr>
              <w:t xml:space="preserve"> vuxna</w:t>
            </w:r>
            <w:r>
              <w:rPr>
                <w:sz w:val="22"/>
              </w:rPr>
              <w:t xml:space="preserve"> patienter med icke-valvulärt förmaksflimmer</w:t>
            </w:r>
          </w:p>
        </w:tc>
        <w:tc>
          <w:tcPr>
            <w:tcW w:w="2482" w:type="dxa"/>
            <w:shd w:val="clear" w:color="auto" w:fill="auto"/>
          </w:tcPr>
          <w:p w14:paraId="528600D1" w14:textId="7DFBE57E" w:rsidR="004A5DBC" w:rsidRPr="00857619" w:rsidRDefault="004A5DBC" w:rsidP="004A5DBC">
            <w:pPr>
              <w:pStyle w:val="Default"/>
              <w:rPr>
                <w:sz w:val="22"/>
                <w:szCs w:val="22"/>
              </w:rPr>
            </w:pPr>
            <w:r>
              <w:rPr>
                <w:sz w:val="22"/>
              </w:rPr>
              <w:t>28 per 100 patientår</w:t>
            </w:r>
          </w:p>
        </w:tc>
        <w:tc>
          <w:tcPr>
            <w:tcW w:w="1912" w:type="dxa"/>
            <w:shd w:val="clear" w:color="auto" w:fill="auto"/>
          </w:tcPr>
          <w:p w14:paraId="79DA45C3" w14:textId="46121020" w:rsidR="004A5DBC" w:rsidRPr="00857619" w:rsidRDefault="004A5DBC" w:rsidP="004A5DBC">
            <w:pPr>
              <w:pStyle w:val="Default"/>
              <w:rPr>
                <w:sz w:val="22"/>
                <w:szCs w:val="22"/>
              </w:rPr>
            </w:pPr>
            <w:r>
              <w:rPr>
                <w:sz w:val="22"/>
              </w:rPr>
              <w:t>2,5 per 100 patientår</w:t>
            </w:r>
          </w:p>
        </w:tc>
      </w:tr>
      <w:tr w:rsidR="004A5DBC" w14:paraId="31703CED" w14:textId="77777777" w:rsidTr="00857619">
        <w:tc>
          <w:tcPr>
            <w:tcW w:w="4111" w:type="dxa"/>
            <w:shd w:val="clear" w:color="auto" w:fill="auto"/>
          </w:tcPr>
          <w:p w14:paraId="06311075" w14:textId="7CD25BE7" w:rsidR="004A5DBC" w:rsidRPr="00857619" w:rsidRDefault="004A5DBC" w:rsidP="00857619">
            <w:pPr>
              <w:autoSpaceDE w:val="0"/>
              <w:autoSpaceDN w:val="0"/>
              <w:adjustRightInd w:val="0"/>
              <w:spacing w:line="240" w:lineRule="auto"/>
              <w:rPr>
                <w:szCs w:val="22"/>
              </w:rPr>
            </w:pPr>
            <w:r>
              <w:t>Förebyggande av aterotrombotiska händelser hos patienter efter akut koronarsyndrom (AKS)</w:t>
            </w:r>
          </w:p>
        </w:tc>
        <w:tc>
          <w:tcPr>
            <w:tcW w:w="2482" w:type="dxa"/>
            <w:shd w:val="clear" w:color="auto" w:fill="auto"/>
          </w:tcPr>
          <w:p w14:paraId="23511905" w14:textId="300C0340" w:rsidR="004A5DBC" w:rsidRPr="00857619" w:rsidRDefault="004A5DBC" w:rsidP="00857619">
            <w:pPr>
              <w:autoSpaceDE w:val="0"/>
              <w:autoSpaceDN w:val="0"/>
              <w:adjustRightInd w:val="0"/>
              <w:spacing w:line="240" w:lineRule="auto"/>
              <w:rPr>
                <w:szCs w:val="22"/>
              </w:rPr>
            </w:pPr>
            <w:r>
              <w:t>22 per 100 patientår</w:t>
            </w:r>
          </w:p>
        </w:tc>
        <w:tc>
          <w:tcPr>
            <w:tcW w:w="1912" w:type="dxa"/>
            <w:shd w:val="clear" w:color="auto" w:fill="auto"/>
          </w:tcPr>
          <w:p w14:paraId="79399759" w14:textId="61E9A504" w:rsidR="004A5DBC" w:rsidRPr="00857619" w:rsidRDefault="004A5DBC" w:rsidP="00857619">
            <w:pPr>
              <w:autoSpaceDE w:val="0"/>
              <w:autoSpaceDN w:val="0"/>
              <w:adjustRightInd w:val="0"/>
              <w:spacing w:line="240" w:lineRule="auto"/>
              <w:rPr>
                <w:szCs w:val="22"/>
              </w:rPr>
            </w:pPr>
            <w:r>
              <w:t xml:space="preserve">1,4 per 100 patientår </w:t>
            </w:r>
          </w:p>
        </w:tc>
      </w:tr>
      <w:tr w:rsidR="00DA465C" w14:paraId="711E7B14" w14:textId="77777777" w:rsidTr="00857619">
        <w:trPr>
          <w:trHeight w:val="274"/>
        </w:trPr>
        <w:tc>
          <w:tcPr>
            <w:tcW w:w="4111" w:type="dxa"/>
            <w:vMerge w:val="restart"/>
            <w:shd w:val="clear" w:color="auto" w:fill="auto"/>
          </w:tcPr>
          <w:p w14:paraId="192CFB67" w14:textId="71DC8636" w:rsidR="00DA465C" w:rsidRPr="00857619" w:rsidRDefault="00DA465C" w:rsidP="004A5DBC">
            <w:pPr>
              <w:pStyle w:val="Default"/>
              <w:rPr>
                <w:sz w:val="22"/>
                <w:szCs w:val="22"/>
              </w:rPr>
            </w:pPr>
            <w:r>
              <w:rPr>
                <w:sz w:val="22"/>
              </w:rPr>
              <w:t>Förebyggande av aterotrombotiska händelser hos patienter med kranskärlssjukdom/perifer kärlsjukdom</w:t>
            </w:r>
          </w:p>
        </w:tc>
        <w:tc>
          <w:tcPr>
            <w:tcW w:w="2482" w:type="dxa"/>
            <w:shd w:val="clear" w:color="auto" w:fill="auto"/>
          </w:tcPr>
          <w:p w14:paraId="6DB55CAE" w14:textId="641FC35E" w:rsidR="00DA465C" w:rsidRPr="00857619" w:rsidRDefault="00DA465C" w:rsidP="004A5DBC">
            <w:pPr>
              <w:pStyle w:val="Default"/>
              <w:rPr>
                <w:sz w:val="22"/>
                <w:szCs w:val="22"/>
              </w:rPr>
            </w:pPr>
            <w:r>
              <w:rPr>
                <w:sz w:val="22"/>
              </w:rPr>
              <w:t>6,7 per 100 patientår</w:t>
            </w:r>
          </w:p>
        </w:tc>
        <w:tc>
          <w:tcPr>
            <w:tcW w:w="1912" w:type="dxa"/>
            <w:shd w:val="clear" w:color="auto" w:fill="auto"/>
          </w:tcPr>
          <w:p w14:paraId="61B17D3D" w14:textId="1D0EEF64" w:rsidR="00DA465C" w:rsidRPr="00857619" w:rsidRDefault="00DA465C" w:rsidP="004A5DBC">
            <w:pPr>
              <w:pStyle w:val="Default"/>
              <w:rPr>
                <w:sz w:val="22"/>
                <w:szCs w:val="22"/>
              </w:rPr>
            </w:pPr>
            <w:r>
              <w:rPr>
                <w:sz w:val="22"/>
              </w:rPr>
              <w:t>0,15 per 100 patientår**</w:t>
            </w:r>
          </w:p>
        </w:tc>
      </w:tr>
      <w:tr w:rsidR="00DA465C" w14:paraId="05F11124" w14:textId="77777777" w:rsidTr="00857619">
        <w:trPr>
          <w:trHeight w:val="274"/>
        </w:trPr>
        <w:tc>
          <w:tcPr>
            <w:tcW w:w="4111" w:type="dxa"/>
            <w:vMerge/>
            <w:shd w:val="clear" w:color="auto" w:fill="auto"/>
          </w:tcPr>
          <w:p w14:paraId="0CA7559B" w14:textId="77777777" w:rsidR="00DA465C" w:rsidRPr="00857619" w:rsidRDefault="00DA465C" w:rsidP="004A5DBC">
            <w:pPr>
              <w:pStyle w:val="Default"/>
              <w:rPr>
                <w:sz w:val="22"/>
                <w:szCs w:val="22"/>
              </w:rPr>
            </w:pPr>
          </w:p>
        </w:tc>
        <w:tc>
          <w:tcPr>
            <w:tcW w:w="2482" w:type="dxa"/>
            <w:shd w:val="clear" w:color="auto" w:fill="auto"/>
          </w:tcPr>
          <w:p w14:paraId="0A8BDCE0" w14:textId="394850A6" w:rsidR="00DA465C" w:rsidRPr="00857619" w:rsidRDefault="000F6B9C" w:rsidP="004A5DBC">
            <w:pPr>
              <w:pStyle w:val="Default"/>
              <w:rPr>
                <w:sz w:val="22"/>
                <w:szCs w:val="22"/>
              </w:rPr>
            </w:pPr>
            <w:r>
              <w:rPr>
                <w:sz w:val="22"/>
              </w:rPr>
              <w:t>8,38 per 100 patientår</w:t>
            </w:r>
            <w:r>
              <w:rPr>
                <w:sz w:val="22"/>
                <w:vertAlign w:val="superscript"/>
              </w:rPr>
              <w:t>#</w:t>
            </w:r>
          </w:p>
        </w:tc>
        <w:tc>
          <w:tcPr>
            <w:tcW w:w="1912" w:type="dxa"/>
            <w:shd w:val="clear" w:color="auto" w:fill="auto"/>
          </w:tcPr>
          <w:p w14:paraId="32A52E61" w14:textId="54187FDD" w:rsidR="00DA465C" w:rsidRPr="00857619" w:rsidRDefault="000F6B9C" w:rsidP="004A5DBC">
            <w:pPr>
              <w:pStyle w:val="Default"/>
              <w:rPr>
                <w:sz w:val="22"/>
                <w:szCs w:val="22"/>
              </w:rPr>
            </w:pPr>
            <w:r>
              <w:rPr>
                <w:sz w:val="22"/>
              </w:rPr>
              <w:t>0,74 per 100 patientår***</w:t>
            </w:r>
            <w:r w:rsidR="00970EC5">
              <w:rPr>
                <w:sz w:val="22"/>
              </w:rPr>
              <w:t xml:space="preserve"> </w:t>
            </w:r>
            <w:r>
              <w:rPr>
                <w:sz w:val="22"/>
                <w:vertAlign w:val="superscript"/>
              </w:rPr>
              <w:t>#</w:t>
            </w:r>
          </w:p>
        </w:tc>
      </w:tr>
    </w:tbl>
    <w:p w14:paraId="42FA4372" w14:textId="2356D2E0" w:rsidR="00D57EE1" w:rsidRPr="00D57EE1" w:rsidRDefault="00D57EE1" w:rsidP="009D2D47">
      <w:pPr>
        <w:autoSpaceDE w:val="0"/>
        <w:autoSpaceDN w:val="0"/>
        <w:adjustRightInd w:val="0"/>
        <w:spacing w:line="240" w:lineRule="auto"/>
        <w:ind w:left="567" w:hanging="567"/>
        <w:rPr>
          <w:szCs w:val="22"/>
        </w:rPr>
      </w:pPr>
      <w:r>
        <w:t>*</w:t>
      </w:r>
      <w:r>
        <w:tab/>
        <w:t>Alla blödningshändelser samlas in, rapporteras och bedöms i alla rivaroxabanstudier.</w:t>
      </w:r>
    </w:p>
    <w:p w14:paraId="5BB8F90A" w14:textId="01F3048B" w:rsidR="000D6B1E" w:rsidRDefault="00D57EE1" w:rsidP="00D848F7">
      <w:pPr>
        <w:autoSpaceDE w:val="0"/>
        <w:autoSpaceDN w:val="0"/>
        <w:adjustRightInd w:val="0"/>
        <w:spacing w:line="240" w:lineRule="auto"/>
        <w:ind w:left="567" w:hanging="567"/>
        <w:rPr>
          <w:szCs w:val="22"/>
        </w:rPr>
      </w:pPr>
      <w:r>
        <w:t>**</w:t>
      </w:r>
      <w:r>
        <w:tab/>
        <w:t>I COMPASS-studien är anemiincidensen låg på grund av att en selektiv metod att samla in biverkningar användes</w:t>
      </w:r>
    </w:p>
    <w:p w14:paraId="5F8A0445" w14:textId="77777777" w:rsidR="000F6B9C" w:rsidRPr="006079AD" w:rsidRDefault="000F6B9C" w:rsidP="00D848F7">
      <w:pPr>
        <w:autoSpaceDE w:val="0"/>
        <w:autoSpaceDN w:val="0"/>
        <w:adjustRightInd w:val="0"/>
        <w:spacing w:line="240" w:lineRule="auto"/>
        <w:ind w:left="567" w:hanging="567"/>
        <w:rPr>
          <w:szCs w:val="22"/>
        </w:rPr>
      </w:pPr>
      <w:r>
        <w:t>***</w:t>
      </w:r>
      <w:r>
        <w:tab/>
        <w:t>En prespecificerad selektiv metod att samla in biverkningar användes</w:t>
      </w:r>
    </w:p>
    <w:p w14:paraId="7293616B" w14:textId="48BC8210" w:rsidR="00E83D9B" w:rsidRPr="006079AD" w:rsidRDefault="000F6B9C" w:rsidP="00D848F7">
      <w:pPr>
        <w:autoSpaceDE w:val="0"/>
        <w:autoSpaceDN w:val="0"/>
        <w:adjustRightInd w:val="0"/>
        <w:spacing w:line="240" w:lineRule="auto"/>
        <w:ind w:left="567" w:hanging="567"/>
        <w:rPr>
          <w:szCs w:val="22"/>
        </w:rPr>
      </w:pPr>
      <w:r>
        <w:rPr>
          <w:vertAlign w:val="superscript"/>
        </w:rPr>
        <w:t>#</w:t>
      </w:r>
      <w:r>
        <w:tab/>
        <w:t>Från VOYAGER PAD-studien</w:t>
      </w:r>
    </w:p>
    <w:p w14:paraId="22D493C4" w14:textId="77777777" w:rsidR="000F6B9C" w:rsidRDefault="000F6B9C" w:rsidP="00FA4FA7">
      <w:pPr>
        <w:autoSpaceDE w:val="0"/>
        <w:autoSpaceDN w:val="0"/>
        <w:adjustRightInd w:val="0"/>
        <w:spacing w:line="240" w:lineRule="auto"/>
        <w:rPr>
          <w:szCs w:val="22"/>
          <w:u w:val="single"/>
        </w:rPr>
      </w:pPr>
    </w:p>
    <w:p w14:paraId="6CDD8C00" w14:textId="5CDBAD47" w:rsidR="00FA4FA7" w:rsidRPr="00FA4FA7" w:rsidRDefault="00FA4FA7" w:rsidP="00FA4FA7">
      <w:pPr>
        <w:autoSpaceDE w:val="0"/>
        <w:autoSpaceDN w:val="0"/>
        <w:adjustRightInd w:val="0"/>
        <w:spacing w:line="240" w:lineRule="auto"/>
        <w:rPr>
          <w:szCs w:val="22"/>
          <w:u w:val="single"/>
        </w:rPr>
      </w:pPr>
      <w:r>
        <w:rPr>
          <w:u w:val="single"/>
        </w:rPr>
        <w:t xml:space="preserve">Sammanfattning av biverkningar i tabellform </w:t>
      </w:r>
    </w:p>
    <w:p w14:paraId="0A50CD85" w14:textId="0F91C310" w:rsidR="00FA4FA7" w:rsidRPr="00FA4FA7" w:rsidRDefault="00FA4FA7" w:rsidP="00FA4FA7">
      <w:pPr>
        <w:autoSpaceDE w:val="0"/>
        <w:autoSpaceDN w:val="0"/>
        <w:adjustRightInd w:val="0"/>
        <w:spacing w:line="240" w:lineRule="auto"/>
        <w:rPr>
          <w:szCs w:val="22"/>
        </w:rPr>
      </w:pPr>
      <w:r>
        <w:t xml:space="preserve">Frekvenserna av biverkningar rapporterade med rivaroxaban hos vuxna och pediatriska patienter sammanfattas i tabell 3 nedan enligt klassificering av organsystem (i MedDRA) och frekvens. </w:t>
      </w:r>
    </w:p>
    <w:p w14:paraId="1D76E1A5" w14:textId="77777777" w:rsidR="00FA4FA7" w:rsidRDefault="00FA4FA7" w:rsidP="00FA4FA7">
      <w:pPr>
        <w:autoSpaceDE w:val="0"/>
        <w:autoSpaceDN w:val="0"/>
        <w:adjustRightInd w:val="0"/>
        <w:spacing w:line="240" w:lineRule="auto"/>
        <w:rPr>
          <w:szCs w:val="22"/>
        </w:rPr>
      </w:pPr>
    </w:p>
    <w:p w14:paraId="58E921FC" w14:textId="491DF618" w:rsidR="00FA4FA7" w:rsidRPr="00FA4FA7" w:rsidRDefault="00FA4FA7" w:rsidP="00FA4FA7">
      <w:pPr>
        <w:autoSpaceDE w:val="0"/>
        <w:autoSpaceDN w:val="0"/>
        <w:adjustRightInd w:val="0"/>
        <w:spacing w:line="240" w:lineRule="auto"/>
        <w:rPr>
          <w:szCs w:val="22"/>
        </w:rPr>
      </w:pPr>
      <w:r>
        <w:t xml:space="preserve">Frekvenser definieras som: </w:t>
      </w:r>
    </w:p>
    <w:p w14:paraId="0396832C" w14:textId="77777777" w:rsidR="00FA4FA7" w:rsidRDefault="00FA4FA7" w:rsidP="00FA4FA7">
      <w:pPr>
        <w:autoSpaceDE w:val="0"/>
        <w:autoSpaceDN w:val="0"/>
        <w:adjustRightInd w:val="0"/>
        <w:spacing w:line="240" w:lineRule="auto"/>
        <w:rPr>
          <w:szCs w:val="22"/>
        </w:rPr>
      </w:pPr>
      <w:r>
        <w:t xml:space="preserve">Mycket vanliga (≥ 1/10) </w:t>
      </w:r>
    </w:p>
    <w:p w14:paraId="7D0984CF" w14:textId="77777777" w:rsidR="00FA4FA7" w:rsidRDefault="00FA4FA7" w:rsidP="00FA4FA7">
      <w:pPr>
        <w:autoSpaceDE w:val="0"/>
        <w:autoSpaceDN w:val="0"/>
        <w:adjustRightInd w:val="0"/>
        <w:spacing w:line="240" w:lineRule="auto"/>
        <w:rPr>
          <w:szCs w:val="22"/>
        </w:rPr>
      </w:pPr>
      <w:r>
        <w:t xml:space="preserve">Vanliga (≥ 1/100 till &lt; 1/10) </w:t>
      </w:r>
    </w:p>
    <w:p w14:paraId="316E7A0C" w14:textId="77777777" w:rsidR="00FA4FA7" w:rsidRDefault="00FA4FA7" w:rsidP="00FA4FA7">
      <w:pPr>
        <w:autoSpaceDE w:val="0"/>
        <w:autoSpaceDN w:val="0"/>
        <w:adjustRightInd w:val="0"/>
        <w:spacing w:line="240" w:lineRule="auto"/>
        <w:rPr>
          <w:szCs w:val="22"/>
        </w:rPr>
      </w:pPr>
      <w:r>
        <w:t xml:space="preserve">Mindre vanliga (≥ 1/1 000 till &lt; 1/100) </w:t>
      </w:r>
    </w:p>
    <w:p w14:paraId="7E5F7649" w14:textId="77777777" w:rsidR="00FA4FA7" w:rsidRDefault="00FA4FA7" w:rsidP="00FA4FA7">
      <w:pPr>
        <w:autoSpaceDE w:val="0"/>
        <w:autoSpaceDN w:val="0"/>
        <w:adjustRightInd w:val="0"/>
        <w:spacing w:line="240" w:lineRule="auto"/>
        <w:rPr>
          <w:szCs w:val="22"/>
        </w:rPr>
      </w:pPr>
      <w:r>
        <w:t xml:space="preserve">Sällsynta (≥ 1/10 000 till &lt; 1/1 000) </w:t>
      </w:r>
    </w:p>
    <w:p w14:paraId="02C9A302" w14:textId="355D24A8" w:rsidR="00FA4FA7" w:rsidRPr="00FA4FA7" w:rsidRDefault="00FA4FA7" w:rsidP="00FA4FA7">
      <w:pPr>
        <w:autoSpaceDE w:val="0"/>
        <w:autoSpaceDN w:val="0"/>
        <w:adjustRightInd w:val="0"/>
        <w:spacing w:line="240" w:lineRule="auto"/>
        <w:rPr>
          <w:szCs w:val="22"/>
        </w:rPr>
      </w:pPr>
      <w:r>
        <w:t>Mycket sällsynta</w:t>
      </w:r>
      <w:r>
        <w:tab/>
        <w:t xml:space="preserve">( &lt; 1/10 000) </w:t>
      </w:r>
    </w:p>
    <w:p w14:paraId="608AD5D7" w14:textId="1FB86320" w:rsidR="00D57EE1" w:rsidRDefault="00FA4FA7" w:rsidP="00FA4FA7">
      <w:pPr>
        <w:autoSpaceDE w:val="0"/>
        <w:autoSpaceDN w:val="0"/>
        <w:adjustRightInd w:val="0"/>
        <w:spacing w:line="240" w:lineRule="auto"/>
        <w:rPr>
          <w:szCs w:val="22"/>
        </w:rPr>
      </w:pPr>
      <w:r>
        <w:t>Ingen känd frekvens (kan inte beräknas från tillgängliga data)</w:t>
      </w:r>
    </w:p>
    <w:p w14:paraId="7FBF9292" w14:textId="77777777" w:rsidR="00A43912" w:rsidRDefault="00A43912" w:rsidP="00FA4FA7">
      <w:pPr>
        <w:autoSpaceDE w:val="0"/>
        <w:autoSpaceDN w:val="0"/>
        <w:adjustRightInd w:val="0"/>
        <w:spacing w:line="240" w:lineRule="auto"/>
        <w:rPr>
          <w:szCs w:val="22"/>
        </w:rPr>
      </w:pPr>
    </w:p>
    <w:p w14:paraId="3381A0F3" w14:textId="1ED118E5" w:rsidR="00FA4FA7" w:rsidRDefault="00FA4FA7" w:rsidP="00204AAB">
      <w:pPr>
        <w:autoSpaceDE w:val="0"/>
        <w:autoSpaceDN w:val="0"/>
        <w:adjustRightInd w:val="0"/>
        <w:spacing w:line="240" w:lineRule="auto"/>
        <w:rPr>
          <w:b/>
        </w:rPr>
      </w:pPr>
      <w:r>
        <w:rPr>
          <w:b/>
        </w:rPr>
        <w:t xml:space="preserve">Tabell 3: Alla biverkningar som rapporterats hos vuxna i samband med behandling i fas III-studier eller efter godkännandet för försäljning* samt </w:t>
      </w:r>
      <w:r w:rsidR="00460652">
        <w:rPr>
          <w:b/>
        </w:rPr>
        <w:t xml:space="preserve">hos barn </w:t>
      </w:r>
      <w:r>
        <w:rPr>
          <w:b/>
        </w:rPr>
        <w:t xml:space="preserve">i två fas II-studier och </w:t>
      </w:r>
      <w:r w:rsidR="00875730">
        <w:rPr>
          <w:b/>
        </w:rPr>
        <w:t>två</w:t>
      </w:r>
      <w:r>
        <w:rPr>
          <w:b/>
        </w:rPr>
        <w:t xml:space="preserve"> fas III-studie</w:t>
      </w:r>
      <w:r w:rsidR="00875730">
        <w:rPr>
          <w:b/>
        </w:rPr>
        <w:t>r</w:t>
      </w:r>
      <w:r>
        <w:rPr>
          <w:b/>
        </w:rPr>
        <w:t xml:space="preserve"> </w:t>
      </w:r>
    </w:p>
    <w:p w14:paraId="1949EE22" w14:textId="77777777" w:rsidR="00875730" w:rsidRDefault="00875730" w:rsidP="00204AAB">
      <w:pPr>
        <w:autoSpaceDE w:val="0"/>
        <w:autoSpaceDN w:val="0"/>
        <w:adjustRightInd w:val="0"/>
        <w:spacing w:line="240" w:lineRule="auto"/>
        <w:rPr>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588"/>
      </w:tblGrid>
      <w:tr w:rsidR="00857619" w:rsidRPr="00FE7AA0" w14:paraId="138C93CA" w14:textId="77777777" w:rsidTr="00BE05AB">
        <w:trPr>
          <w:trHeight w:val="247"/>
          <w:tblHeader/>
        </w:trPr>
        <w:tc>
          <w:tcPr>
            <w:tcW w:w="1995" w:type="dxa"/>
            <w:gridSpan w:val="2"/>
            <w:shd w:val="clear" w:color="auto" w:fill="auto"/>
          </w:tcPr>
          <w:p w14:paraId="36CA4E14" w14:textId="72F189FA" w:rsidR="00FA4FA7" w:rsidRPr="00857619" w:rsidRDefault="00FA4FA7" w:rsidP="00857619">
            <w:pPr>
              <w:autoSpaceDE w:val="0"/>
              <w:autoSpaceDN w:val="0"/>
              <w:adjustRightInd w:val="0"/>
              <w:spacing w:line="240" w:lineRule="auto"/>
              <w:rPr>
                <w:b/>
                <w:bCs/>
                <w:szCs w:val="22"/>
              </w:rPr>
            </w:pPr>
            <w:r>
              <w:rPr>
                <w:b/>
              </w:rPr>
              <w:t>Vanliga</w:t>
            </w:r>
          </w:p>
        </w:tc>
        <w:tc>
          <w:tcPr>
            <w:tcW w:w="1972" w:type="dxa"/>
            <w:shd w:val="clear" w:color="auto" w:fill="auto"/>
          </w:tcPr>
          <w:p w14:paraId="0A22207F" w14:textId="2ADC6685" w:rsidR="00FA4FA7" w:rsidRPr="00857619" w:rsidRDefault="00FA4FA7" w:rsidP="00857619">
            <w:pPr>
              <w:autoSpaceDE w:val="0"/>
              <w:autoSpaceDN w:val="0"/>
              <w:adjustRightInd w:val="0"/>
              <w:spacing w:line="240" w:lineRule="auto"/>
              <w:rPr>
                <w:b/>
                <w:bCs/>
                <w:szCs w:val="22"/>
              </w:rPr>
            </w:pPr>
            <w:r>
              <w:rPr>
                <w:b/>
              </w:rPr>
              <w:t>Mindre vanliga</w:t>
            </w:r>
          </w:p>
        </w:tc>
        <w:tc>
          <w:tcPr>
            <w:tcW w:w="1845" w:type="dxa"/>
            <w:shd w:val="clear" w:color="auto" w:fill="auto"/>
          </w:tcPr>
          <w:p w14:paraId="5A4569B3" w14:textId="47E8748C" w:rsidR="00FA4FA7" w:rsidRPr="00857619" w:rsidRDefault="00FA4FA7" w:rsidP="00857619">
            <w:pPr>
              <w:autoSpaceDE w:val="0"/>
              <w:autoSpaceDN w:val="0"/>
              <w:adjustRightInd w:val="0"/>
              <w:spacing w:line="240" w:lineRule="auto"/>
              <w:rPr>
                <w:b/>
                <w:bCs/>
                <w:szCs w:val="22"/>
              </w:rPr>
            </w:pPr>
            <w:r>
              <w:rPr>
                <w:b/>
              </w:rPr>
              <w:t>Sällsynta</w:t>
            </w:r>
          </w:p>
        </w:tc>
        <w:tc>
          <w:tcPr>
            <w:tcW w:w="1843" w:type="dxa"/>
            <w:shd w:val="clear" w:color="auto" w:fill="auto"/>
          </w:tcPr>
          <w:p w14:paraId="33F4CF65" w14:textId="05791EC9" w:rsidR="00FA4FA7" w:rsidRPr="00857619" w:rsidRDefault="00FA4FA7" w:rsidP="00857619">
            <w:pPr>
              <w:autoSpaceDE w:val="0"/>
              <w:autoSpaceDN w:val="0"/>
              <w:adjustRightInd w:val="0"/>
              <w:spacing w:line="240" w:lineRule="auto"/>
              <w:rPr>
                <w:b/>
                <w:bCs/>
                <w:szCs w:val="22"/>
              </w:rPr>
            </w:pPr>
            <w:r>
              <w:rPr>
                <w:b/>
              </w:rPr>
              <w:t>Mycket sällsynta</w:t>
            </w:r>
          </w:p>
        </w:tc>
        <w:tc>
          <w:tcPr>
            <w:tcW w:w="1588" w:type="dxa"/>
            <w:shd w:val="clear" w:color="auto" w:fill="auto"/>
          </w:tcPr>
          <w:p w14:paraId="51C52796" w14:textId="46BD23B2" w:rsidR="00FA4FA7" w:rsidRPr="00857619" w:rsidRDefault="00FA4FA7" w:rsidP="00857619">
            <w:pPr>
              <w:autoSpaceDE w:val="0"/>
              <w:autoSpaceDN w:val="0"/>
              <w:adjustRightInd w:val="0"/>
              <w:spacing w:line="240" w:lineRule="auto"/>
              <w:rPr>
                <w:b/>
                <w:bCs/>
                <w:szCs w:val="22"/>
              </w:rPr>
            </w:pPr>
            <w:r>
              <w:rPr>
                <w:b/>
              </w:rPr>
              <w:t>Ingen känd frekvens</w:t>
            </w:r>
          </w:p>
        </w:tc>
      </w:tr>
      <w:tr w:rsidR="00FA4FA7" w:rsidRPr="00FE7AA0" w14:paraId="604A71B6" w14:textId="77777777" w:rsidTr="00BE05AB">
        <w:tc>
          <w:tcPr>
            <w:tcW w:w="9243" w:type="dxa"/>
            <w:gridSpan w:val="6"/>
            <w:shd w:val="clear" w:color="auto" w:fill="auto"/>
          </w:tcPr>
          <w:p w14:paraId="79C39C27" w14:textId="3DB7BF68" w:rsidR="00FA4FA7" w:rsidRPr="00857619" w:rsidRDefault="00FA4FA7" w:rsidP="00857619">
            <w:pPr>
              <w:autoSpaceDE w:val="0"/>
              <w:autoSpaceDN w:val="0"/>
              <w:adjustRightInd w:val="0"/>
              <w:spacing w:line="240" w:lineRule="auto"/>
              <w:rPr>
                <w:b/>
                <w:bCs/>
                <w:szCs w:val="22"/>
              </w:rPr>
            </w:pPr>
            <w:r>
              <w:rPr>
                <w:b/>
              </w:rPr>
              <w:t>Blodet och lymfsystemet</w:t>
            </w:r>
          </w:p>
        </w:tc>
      </w:tr>
      <w:tr w:rsidR="00857619" w:rsidRPr="00FE7AA0" w14:paraId="719FC4F3" w14:textId="77777777" w:rsidTr="00BE05AB">
        <w:tc>
          <w:tcPr>
            <w:tcW w:w="1995" w:type="dxa"/>
            <w:gridSpan w:val="2"/>
            <w:shd w:val="clear" w:color="auto" w:fill="auto"/>
          </w:tcPr>
          <w:p w14:paraId="0BEAB5B5" w14:textId="77777777" w:rsidR="00FA4FA7" w:rsidRPr="00857619" w:rsidRDefault="00FA4FA7" w:rsidP="00857619">
            <w:pPr>
              <w:autoSpaceDE w:val="0"/>
              <w:autoSpaceDN w:val="0"/>
              <w:adjustRightInd w:val="0"/>
              <w:spacing w:line="240" w:lineRule="auto"/>
              <w:rPr>
                <w:szCs w:val="22"/>
              </w:rPr>
            </w:pPr>
            <w:r>
              <w:t>Anemi (inkl. respektive laboratorieparameter)</w:t>
            </w:r>
          </w:p>
          <w:p w14:paraId="22F9428A" w14:textId="64C3DE3F" w:rsidR="00FA4FA7" w:rsidRPr="00857619" w:rsidRDefault="00FA4FA7" w:rsidP="00857619">
            <w:pPr>
              <w:autoSpaceDE w:val="0"/>
              <w:autoSpaceDN w:val="0"/>
              <w:adjustRightInd w:val="0"/>
              <w:spacing w:line="240" w:lineRule="auto"/>
              <w:rPr>
                <w:szCs w:val="22"/>
              </w:rPr>
            </w:pPr>
          </w:p>
        </w:tc>
        <w:tc>
          <w:tcPr>
            <w:tcW w:w="1972" w:type="dxa"/>
            <w:shd w:val="clear" w:color="auto" w:fill="auto"/>
          </w:tcPr>
          <w:p w14:paraId="4F7A5F6E" w14:textId="664BDB24" w:rsidR="00FA4FA7" w:rsidRPr="00857619" w:rsidRDefault="00FA4FA7" w:rsidP="00857619">
            <w:pPr>
              <w:autoSpaceDE w:val="0"/>
              <w:autoSpaceDN w:val="0"/>
              <w:adjustRightInd w:val="0"/>
              <w:spacing w:line="240" w:lineRule="auto"/>
              <w:rPr>
                <w:szCs w:val="22"/>
              </w:rPr>
            </w:pPr>
            <w:r>
              <w:t>Trombocytos (inkl. förhöjt trombocytvärde)</w:t>
            </w:r>
            <w:r>
              <w:rPr>
                <w:vertAlign w:val="superscript"/>
              </w:rPr>
              <w:t>A</w:t>
            </w:r>
            <w:r>
              <w:t>, trombocytopeni</w:t>
            </w:r>
          </w:p>
        </w:tc>
        <w:tc>
          <w:tcPr>
            <w:tcW w:w="1845" w:type="dxa"/>
            <w:shd w:val="clear" w:color="auto" w:fill="auto"/>
          </w:tcPr>
          <w:p w14:paraId="24ABDAC0" w14:textId="77777777" w:rsidR="00FA4FA7" w:rsidRPr="00857619" w:rsidRDefault="00FA4FA7" w:rsidP="00857619">
            <w:pPr>
              <w:autoSpaceDE w:val="0"/>
              <w:autoSpaceDN w:val="0"/>
              <w:adjustRightInd w:val="0"/>
              <w:spacing w:line="240" w:lineRule="auto"/>
              <w:rPr>
                <w:szCs w:val="22"/>
              </w:rPr>
            </w:pPr>
          </w:p>
        </w:tc>
        <w:tc>
          <w:tcPr>
            <w:tcW w:w="1843" w:type="dxa"/>
            <w:shd w:val="clear" w:color="auto" w:fill="auto"/>
          </w:tcPr>
          <w:p w14:paraId="6FF3BEC8" w14:textId="77777777" w:rsidR="00FA4FA7" w:rsidRPr="00857619" w:rsidRDefault="00FA4FA7" w:rsidP="00857619">
            <w:pPr>
              <w:autoSpaceDE w:val="0"/>
              <w:autoSpaceDN w:val="0"/>
              <w:adjustRightInd w:val="0"/>
              <w:spacing w:line="240" w:lineRule="auto"/>
              <w:rPr>
                <w:szCs w:val="22"/>
              </w:rPr>
            </w:pPr>
          </w:p>
        </w:tc>
        <w:tc>
          <w:tcPr>
            <w:tcW w:w="1588" w:type="dxa"/>
            <w:shd w:val="clear" w:color="auto" w:fill="auto"/>
          </w:tcPr>
          <w:p w14:paraId="74EADFFC" w14:textId="77777777" w:rsidR="00FA4FA7" w:rsidRPr="00857619" w:rsidRDefault="00FA4FA7" w:rsidP="00857619">
            <w:pPr>
              <w:tabs>
                <w:tab w:val="clear" w:pos="567"/>
              </w:tabs>
              <w:autoSpaceDE w:val="0"/>
              <w:autoSpaceDN w:val="0"/>
              <w:adjustRightInd w:val="0"/>
              <w:spacing w:line="240" w:lineRule="auto"/>
              <w:ind w:left="-144" w:firstLine="144"/>
              <w:rPr>
                <w:szCs w:val="22"/>
              </w:rPr>
            </w:pPr>
          </w:p>
        </w:tc>
      </w:tr>
      <w:tr w:rsidR="00FA4FA7" w:rsidRPr="00FE7AA0" w14:paraId="1CBE8791" w14:textId="77777777" w:rsidTr="00BE05AB">
        <w:tc>
          <w:tcPr>
            <w:tcW w:w="9243" w:type="dxa"/>
            <w:gridSpan w:val="6"/>
            <w:shd w:val="clear" w:color="auto" w:fill="auto"/>
          </w:tcPr>
          <w:p w14:paraId="7B12D692" w14:textId="504AA350" w:rsidR="00FA4FA7" w:rsidRPr="00857619" w:rsidRDefault="00FA4FA7" w:rsidP="00857619">
            <w:pPr>
              <w:autoSpaceDE w:val="0"/>
              <w:autoSpaceDN w:val="0"/>
              <w:adjustRightInd w:val="0"/>
              <w:spacing w:line="240" w:lineRule="auto"/>
              <w:rPr>
                <w:b/>
                <w:bCs/>
                <w:szCs w:val="22"/>
              </w:rPr>
            </w:pPr>
            <w:r>
              <w:rPr>
                <w:b/>
              </w:rPr>
              <w:t>Immunsystemet</w:t>
            </w:r>
          </w:p>
        </w:tc>
      </w:tr>
      <w:tr w:rsidR="00857619" w:rsidRPr="00FE7AA0" w14:paraId="59D20779" w14:textId="77777777" w:rsidTr="00BE05AB">
        <w:tc>
          <w:tcPr>
            <w:tcW w:w="1995" w:type="dxa"/>
            <w:gridSpan w:val="2"/>
            <w:shd w:val="clear" w:color="auto" w:fill="auto"/>
          </w:tcPr>
          <w:p w14:paraId="54638823" w14:textId="77777777" w:rsidR="00FA4FA7" w:rsidRPr="00857619" w:rsidRDefault="00FA4FA7" w:rsidP="00857619">
            <w:pPr>
              <w:autoSpaceDE w:val="0"/>
              <w:autoSpaceDN w:val="0"/>
              <w:adjustRightInd w:val="0"/>
              <w:spacing w:line="240" w:lineRule="auto"/>
              <w:rPr>
                <w:szCs w:val="22"/>
              </w:rPr>
            </w:pPr>
          </w:p>
        </w:tc>
        <w:tc>
          <w:tcPr>
            <w:tcW w:w="1972" w:type="dxa"/>
            <w:shd w:val="clear" w:color="auto" w:fill="auto"/>
          </w:tcPr>
          <w:p w14:paraId="096A84FA" w14:textId="78F78520" w:rsidR="00FA4FA7" w:rsidRPr="00857619" w:rsidRDefault="00FA4FA7" w:rsidP="00857619">
            <w:pPr>
              <w:autoSpaceDE w:val="0"/>
              <w:autoSpaceDN w:val="0"/>
              <w:adjustRightInd w:val="0"/>
              <w:spacing w:line="240" w:lineRule="auto"/>
              <w:rPr>
                <w:szCs w:val="22"/>
              </w:rPr>
            </w:pPr>
            <w:r>
              <w:t xml:space="preserve">Allergisk reaktion, allergisk dermatit, </w:t>
            </w:r>
            <w:r>
              <w:lastRenderedPageBreak/>
              <w:t>angioödem och allergiskt ödem</w:t>
            </w:r>
          </w:p>
        </w:tc>
        <w:tc>
          <w:tcPr>
            <w:tcW w:w="1845" w:type="dxa"/>
            <w:shd w:val="clear" w:color="auto" w:fill="auto"/>
          </w:tcPr>
          <w:p w14:paraId="567C31A0" w14:textId="77777777" w:rsidR="00FA4FA7" w:rsidRPr="00857619" w:rsidRDefault="00FA4FA7" w:rsidP="00857619">
            <w:pPr>
              <w:autoSpaceDE w:val="0"/>
              <w:autoSpaceDN w:val="0"/>
              <w:adjustRightInd w:val="0"/>
              <w:spacing w:line="240" w:lineRule="auto"/>
              <w:rPr>
                <w:szCs w:val="22"/>
              </w:rPr>
            </w:pPr>
          </w:p>
        </w:tc>
        <w:tc>
          <w:tcPr>
            <w:tcW w:w="1843" w:type="dxa"/>
            <w:shd w:val="clear" w:color="auto" w:fill="auto"/>
          </w:tcPr>
          <w:p w14:paraId="7588B9EA" w14:textId="77CBA074" w:rsidR="00FA4FA7" w:rsidRPr="00857619" w:rsidRDefault="00FA4FA7" w:rsidP="00857619">
            <w:pPr>
              <w:autoSpaceDE w:val="0"/>
              <w:autoSpaceDN w:val="0"/>
              <w:adjustRightInd w:val="0"/>
              <w:spacing w:line="240" w:lineRule="auto"/>
              <w:rPr>
                <w:szCs w:val="22"/>
              </w:rPr>
            </w:pPr>
            <w:r>
              <w:t xml:space="preserve">Anafylaktiska reaktioner inkl. </w:t>
            </w:r>
            <w:r>
              <w:lastRenderedPageBreak/>
              <w:t>anafylaktisk chock</w:t>
            </w:r>
          </w:p>
        </w:tc>
        <w:tc>
          <w:tcPr>
            <w:tcW w:w="1588" w:type="dxa"/>
            <w:shd w:val="clear" w:color="auto" w:fill="auto"/>
          </w:tcPr>
          <w:p w14:paraId="19512A57" w14:textId="77777777" w:rsidR="00FA4FA7" w:rsidRPr="00857619" w:rsidRDefault="00FA4FA7" w:rsidP="00857619">
            <w:pPr>
              <w:autoSpaceDE w:val="0"/>
              <w:autoSpaceDN w:val="0"/>
              <w:adjustRightInd w:val="0"/>
              <w:spacing w:line="240" w:lineRule="auto"/>
              <w:rPr>
                <w:szCs w:val="22"/>
              </w:rPr>
            </w:pPr>
          </w:p>
        </w:tc>
      </w:tr>
      <w:tr w:rsidR="00FA4FA7" w:rsidRPr="00FE7AA0" w14:paraId="2B931299" w14:textId="77777777" w:rsidTr="00BE05AB">
        <w:tc>
          <w:tcPr>
            <w:tcW w:w="9243" w:type="dxa"/>
            <w:gridSpan w:val="6"/>
            <w:shd w:val="clear" w:color="auto" w:fill="auto"/>
          </w:tcPr>
          <w:p w14:paraId="1E1BCCF8" w14:textId="10ABCD2B" w:rsidR="00FA4FA7" w:rsidRPr="00857619" w:rsidRDefault="00FA4FA7" w:rsidP="00857619">
            <w:pPr>
              <w:autoSpaceDE w:val="0"/>
              <w:autoSpaceDN w:val="0"/>
              <w:adjustRightInd w:val="0"/>
              <w:spacing w:line="240" w:lineRule="auto"/>
              <w:rPr>
                <w:b/>
                <w:bCs/>
                <w:szCs w:val="22"/>
              </w:rPr>
            </w:pPr>
            <w:r>
              <w:rPr>
                <w:b/>
              </w:rPr>
              <w:t>Centrala och perifera nervsystemet</w:t>
            </w:r>
          </w:p>
        </w:tc>
      </w:tr>
      <w:tr w:rsidR="00857619" w:rsidRPr="00FE7AA0" w14:paraId="4A6D8EE0" w14:textId="77777777" w:rsidTr="00BE05AB">
        <w:tc>
          <w:tcPr>
            <w:tcW w:w="1985" w:type="dxa"/>
            <w:shd w:val="clear" w:color="auto" w:fill="auto"/>
          </w:tcPr>
          <w:p w14:paraId="40D0C5C7" w14:textId="4ABB1556" w:rsidR="00FA4FA7" w:rsidRPr="00857619" w:rsidRDefault="00FA4FA7" w:rsidP="00857619">
            <w:pPr>
              <w:autoSpaceDE w:val="0"/>
              <w:autoSpaceDN w:val="0"/>
              <w:adjustRightInd w:val="0"/>
              <w:spacing w:line="240" w:lineRule="auto"/>
              <w:rPr>
                <w:szCs w:val="22"/>
              </w:rPr>
            </w:pPr>
            <w:r>
              <w:t>Yrsel, huvudvärk</w:t>
            </w:r>
          </w:p>
          <w:p w14:paraId="443D3C84" w14:textId="7E955488" w:rsidR="00FA4FA7" w:rsidRPr="00857619" w:rsidRDefault="00FA4FA7" w:rsidP="00857619">
            <w:pPr>
              <w:autoSpaceDE w:val="0"/>
              <w:autoSpaceDN w:val="0"/>
              <w:adjustRightInd w:val="0"/>
              <w:spacing w:line="240" w:lineRule="auto"/>
              <w:rPr>
                <w:szCs w:val="22"/>
              </w:rPr>
            </w:pPr>
          </w:p>
        </w:tc>
        <w:tc>
          <w:tcPr>
            <w:tcW w:w="1982" w:type="dxa"/>
            <w:gridSpan w:val="2"/>
            <w:shd w:val="clear" w:color="auto" w:fill="auto"/>
          </w:tcPr>
          <w:p w14:paraId="7C4771FC" w14:textId="062E4FB3" w:rsidR="00FA4FA7" w:rsidRPr="00857619" w:rsidRDefault="00FA4FA7" w:rsidP="00857619">
            <w:pPr>
              <w:autoSpaceDE w:val="0"/>
              <w:autoSpaceDN w:val="0"/>
              <w:adjustRightInd w:val="0"/>
              <w:spacing w:line="240" w:lineRule="auto"/>
              <w:rPr>
                <w:szCs w:val="22"/>
              </w:rPr>
            </w:pPr>
            <w:r>
              <w:t>Cerebral och intrakraniell blödning, synkope</w:t>
            </w:r>
          </w:p>
        </w:tc>
        <w:tc>
          <w:tcPr>
            <w:tcW w:w="1845" w:type="dxa"/>
            <w:shd w:val="clear" w:color="auto" w:fill="auto"/>
          </w:tcPr>
          <w:p w14:paraId="5BECCF2D" w14:textId="77777777" w:rsidR="00FA4FA7" w:rsidRPr="00857619" w:rsidRDefault="00FA4FA7" w:rsidP="00857619">
            <w:pPr>
              <w:autoSpaceDE w:val="0"/>
              <w:autoSpaceDN w:val="0"/>
              <w:adjustRightInd w:val="0"/>
              <w:spacing w:line="240" w:lineRule="auto"/>
              <w:rPr>
                <w:szCs w:val="22"/>
              </w:rPr>
            </w:pPr>
          </w:p>
        </w:tc>
        <w:tc>
          <w:tcPr>
            <w:tcW w:w="1843" w:type="dxa"/>
            <w:shd w:val="clear" w:color="auto" w:fill="auto"/>
          </w:tcPr>
          <w:p w14:paraId="26D4CA4A" w14:textId="77777777" w:rsidR="00FA4FA7" w:rsidRPr="00857619" w:rsidRDefault="00FA4FA7" w:rsidP="00857619">
            <w:pPr>
              <w:autoSpaceDE w:val="0"/>
              <w:autoSpaceDN w:val="0"/>
              <w:adjustRightInd w:val="0"/>
              <w:spacing w:line="240" w:lineRule="auto"/>
              <w:rPr>
                <w:szCs w:val="22"/>
              </w:rPr>
            </w:pPr>
          </w:p>
        </w:tc>
        <w:tc>
          <w:tcPr>
            <w:tcW w:w="1588" w:type="dxa"/>
            <w:shd w:val="clear" w:color="auto" w:fill="auto"/>
          </w:tcPr>
          <w:p w14:paraId="4C6143A9" w14:textId="77777777" w:rsidR="00FA4FA7" w:rsidRPr="00857619" w:rsidRDefault="00FA4FA7" w:rsidP="00857619">
            <w:pPr>
              <w:autoSpaceDE w:val="0"/>
              <w:autoSpaceDN w:val="0"/>
              <w:adjustRightInd w:val="0"/>
              <w:spacing w:line="240" w:lineRule="auto"/>
              <w:rPr>
                <w:szCs w:val="22"/>
              </w:rPr>
            </w:pPr>
          </w:p>
        </w:tc>
      </w:tr>
      <w:tr w:rsidR="00FA4FA7" w:rsidRPr="00FE7AA0" w14:paraId="34A727E9" w14:textId="77777777" w:rsidTr="00BE05AB">
        <w:tc>
          <w:tcPr>
            <w:tcW w:w="9243" w:type="dxa"/>
            <w:gridSpan w:val="6"/>
            <w:shd w:val="clear" w:color="auto" w:fill="auto"/>
          </w:tcPr>
          <w:p w14:paraId="775C8D57" w14:textId="073A93DA" w:rsidR="00FA4FA7" w:rsidRPr="00857619" w:rsidRDefault="00FA4FA7" w:rsidP="00857619">
            <w:pPr>
              <w:autoSpaceDE w:val="0"/>
              <w:autoSpaceDN w:val="0"/>
              <w:adjustRightInd w:val="0"/>
              <w:spacing w:line="240" w:lineRule="auto"/>
              <w:rPr>
                <w:b/>
                <w:bCs/>
                <w:szCs w:val="22"/>
              </w:rPr>
            </w:pPr>
            <w:r>
              <w:rPr>
                <w:b/>
              </w:rPr>
              <w:t>Ögon</w:t>
            </w:r>
          </w:p>
        </w:tc>
      </w:tr>
      <w:tr w:rsidR="00857619" w:rsidRPr="00FE7AA0" w14:paraId="45E24703" w14:textId="77777777" w:rsidTr="00BE05AB">
        <w:tc>
          <w:tcPr>
            <w:tcW w:w="1985" w:type="dxa"/>
            <w:shd w:val="clear" w:color="auto" w:fill="auto"/>
          </w:tcPr>
          <w:p w14:paraId="0BB2DF4D" w14:textId="3E68B06C" w:rsidR="00FA4FA7" w:rsidRPr="00857619" w:rsidRDefault="00FA4FA7" w:rsidP="00857619">
            <w:pPr>
              <w:tabs>
                <w:tab w:val="clear" w:pos="567"/>
              </w:tabs>
              <w:autoSpaceDE w:val="0"/>
              <w:autoSpaceDN w:val="0"/>
              <w:adjustRightInd w:val="0"/>
              <w:spacing w:line="240" w:lineRule="auto"/>
              <w:ind w:right="-111"/>
              <w:rPr>
                <w:szCs w:val="22"/>
              </w:rPr>
            </w:pPr>
            <w:r>
              <w:t>Blödning från ögat (inkl. konjunktivalblödning)</w:t>
            </w:r>
          </w:p>
        </w:tc>
        <w:tc>
          <w:tcPr>
            <w:tcW w:w="1982" w:type="dxa"/>
            <w:gridSpan w:val="2"/>
            <w:shd w:val="clear" w:color="auto" w:fill="auto"/>
          </w:tcPr>
          <w:p w14:paraId="682D55A7" w14:textId="77777777" w:rsidR="00FA4FA7" w:rsidRPr="00857619" w:rsidRDefault="00FA4FA7" w:rsidP="00857619">
            <w:pPr>
              <w:autoSpaceDE w:val="0"/>
              <w:autoSpaceDN w:val="0"/>
              <w:adjustRightInd w:val="0"/>
              <w:spacing w:line="240" w:lineRule="auto"/>
              <w:ind w:left="-158"/>
              <w:rPr>
                <w:szCs w:val="22"/>
              </w:rPr>
            </w:pPr>
          </w:p>
        </w:tc>
        <w:tc>
          <w:tcPr>
            <w:tcW w:w="1845" w:type="dxa"/>
            <w:shd w:val="clear" w:color="auto" w:fill="auto"/>
          </w:tcPr>
          <w:p w14:paraId="2E3BC8DA" w14:textId="77777777" w:rsidR="00FA4FA7" w:rsidRPr="00857619" w:rsidRDefault="00FA4FA7" w:rsidP="00857619">
            <w:pPr>
              <w:autoSpaceDE w:val="0"/>
              <w:autoSpaceDN w:val="0"/>
              <w:adjustRightInd w:val="0"/>
              <w:spacing w:line="240" w:lineRule="auto"/>
              <w:ind w:left="-93"/>
              <w:rPr>
                <w:szCs w:val="22"/>
              </w:rPr>
            </w:pPr>
          </w:p>
        </w:tc>
        <w:tc>
          <w:tcPr>
            <w:tcW w:w="1843" w:type="dxa"/>
            <w:shd w:val="clear" w:color="auto" w:fill="auto"/>
          </w:tcPr>
          <w:p w14:paraId="46951D39" w14:textId="77777777" w:rsidR="00FA4FA7" w:rsidRPr="00857619" w:rsidRDefault="00FA4FA7" w:rsidP="00857619">
            <w:pPr>
              <w:autoSpaceDE w:val="0"/>
              <w:autoSpaceDN w:val="0"/>
              <w:adjustRightInd w:val="0"/>
              <w:spacing w:line="240" w:lineRule="auto"/>
              <w:rPr>
                <w:szCs w:val="22"/>
              </w:rPr>
            </w:pPr>
          </w:p>
        </w:tc>
        <w:tc>
          <w:tcPr>
            <w:tcW w:w="1588" w:type="dxa"/>
            <w:shd w:val="clear" w:color="auto" w:fill="auto"/>
          </w:tcPr>
          <w:p w14:paraId="618EFF3A" w14:textId="77777777" w:rsidR="00FA4FA7" w:rsidRPr="00857619" w:rsidRDefault="00FA4FA7" w:rsidP="00857619">
            <w:pPr>
              <w:autoSpaceDE w:val="0"/>
              <w:autoSpaceDN w:val="0"/>
              <w:adjustRightInd w:val="0"/>
              <w:spacing w:line="240" w:lineRule="auto"/>
              <w:rPr>
                <w:szCs w:val="22"/>
              </w:rPr>
            </w:pPr>
          </w:p>
        </w:tc>
      </w:tr>
      <w:tr w:rsidR="001F6CF2" w:rsidRPr="00FE7AA0" w14:paraId="5A71077C" w14:textId="77777777" w:rsidTr="00BE05AB">
        <w:tc>
          <w:tcPr>
            <w:tcW w:w="9243" w:type="dxa"/>
            <w:gridSpan w:val="6"/>
            <w:tcBorders>
              <w:bottom w:val="single" w:sz="4" w:space="0" w:color="auto"/>
            </w:tcBorders>
            <w:shd w:val="clear" w:color="auto" w:fill="auto"/>
          </w:tcPr>
          <w:p w14:paraId="44A71F85" w14:textId="6585B40C" w:rsidR="001F6CF2" w:rsidRPr="00857619" w:rsidRDefault="001F6CF2" w:rsidP="00857619">
            <w:pPr>
              <w:autoSpaceDE w:val="0"/>
              <w:autoSpaceDN w:val="0"/>
              <w:adjustRightInd w:val="0"/>
              <w:spacing w:line="240" w:lineRule="auto"/>
              <w:rPr>
                <w:b/>
                <w:bCs/>
                <w:szCs w:val="22"/>
              </w:rPr>
            </w:pPr>
            <w:r>
              <w:rPr>
                <w:b/>
              </w:rPr>
              <w:t>Hjärtat</w:t>
            </w:r>
          </w:p>
        </w:tc>
      </w:tr>
      <w:tr w:rsidR="00857619" w:rsidRPr="00FE7AA0" w14:paraId="5181C2EF" w14:textId="77777777" w:rsidTr="00BE05AB">
        <w:tc>
          <w:tcPr>
            <w:tcW w:w="1985" w:type="dxa"/>
            <w:shd w:val="clear" w:color="auto" w:fill="auto"/>
          </w:tcPr>
          <w:p w14:paraId="050C00C2" w14:textId="77777777" w:rsidR="008F163C" w:rsidRPr="00857619" w:rsidRDefault="008F163C" w:rsidP="00857619">
            <w:pPr>
              <w:tabs>
                <w:tab w:val="clear" w:pos="567"/>
                <w:tab w:val="left" w:pos="3439"/>
              </w:tabs>
              <w:autoSpaceDE w:val="0"/>
              <w:autoSpaceDN w:val="0"/>
              <w:adjustRightInd w:val="0"/>
              <w:spacing w:line="240" w:lineRule="auto"/>
              <w:rPr>
                <w:b/>
                <w:bCs/>
                <w:szCs w:val="22"/>
              </w:rPr>
            </w:pPr>
          </w:p>
        </w:tc>
        <w:tc>
          <w:tcPr>
            <w:tcW w:w="1982" w:type="dxa"/>
            <w:gridSpan w:val="2"/>
            <w:shd w:val="clear" w:color="auto" w:fill="auto"/>
          </w:tcPr>
          <w:p w14:paraId="3885D457" w14:textId="23A8BB9C" w:rsidR="008F163C" w:rsidRPr="00857619" w:rsidRDefault="00914B2A" w:rsidP="00857619">
            <w:pPr>
              <w:tabs>
                <w:tab w:val="clear" w:pos="567"/>
                <w:tab w:val="left" w:pos="3439"/>
              </w:tabs>
              <w:autoSpaceDE w:val="0"/>
              <w:autoSpaceDN w:val="0"/>
              <w:adjustRightInd w:val="0"/>
              <w:spacing w:line="240" w:lineRule="auto"/>
              <w:rPr>
                <w:szCs w:val="22"/>
              </w:rPr>
            </w:pPr>
            <w:r>
              <w:t>Takykardi</w:t>
            </w:r>
          </w:p>
        </w:tc>
        <w:tc>
          <w:tcPr>
            <w:tcW w:w="1845" w:type="dxa"/>
            <w:shd w:val="clear" w:color="auto" w:fill="auto"/>
          </w:tcPr>
          <w:p w14:paraId="012FDA7C" w14:textId="77777777" w:rsidR="008F163C" w:rsidRPr="00857619" w:rsidRDefault="008F163C" w:rsidP="00857619">
            <w:pPr>
              <w:tabs>
                <w:tab w:val="clear" w:pos="567"/>
                <w:tab w:val="left" w:pos="3439"/>
              </w:tabs>
              <w:autoSpaceDE w:val="0"/>
              <w:autoSpaceDN w:val="0"/>
              <w:adjustRightInd w:val="0"/>
              <w:spacing w:line="240" w:lineRule="auto"/>
              <w:rPr>
                <w:b/>
                <w:bCs/>
                <w:szCs w:val="22"/>
              </w:rPr>
            </w:pPr>
          </w:p>
        </w:tc>
        <w:tc>
          <w:tcPr>
            <w:tcW w:w="1843" w:type="dxa"/>
            <w:shd w:val="clear" w:color="auto" w:fill="auto"/>
          </w:tcPr>
          <w:p w14:paraId="23DD8876" w14:textId="77777777" w:rsidR="008F163C" w:rsidRPr="00857619" w:rsidRDefault="008F163C" w:rsidP="00857619">
            <w:pPr>
              <w:tabs>
                <w:tab w:val="clear" w:pos="567"/>
                <w:tab w:val="left" w:pos="3439"/>
              </w:tabs>
              <w:autoSpaceDE w:val="0"/>
              <w:autoSpaceDN w:val="0"/>
              <w:adjustRightInd w:val="0"/>
              <w:spacing w:line="240" w:lineRule="auto"/>
              <w:rPr>
                <w:b/>
                <w:bCs/>
                <w:szCs w:val="22"/>
              </w:rPr>
            </w:pPr>
          </w:p>
        </w:tc>
        <w:tc>
          <w:tcPr>
            <w:tcW w:w="1588" w:type="dxa"/>
            <w:shd w:val="clear" w:color="auto" w:fill="auto"/>
          </w:tcPr>
          <w:p w14:paraId="679EC894" w14:textId="7C9897FF" w:rsidR="008F163C" w:rsidRPr="00857619" w:rsidRDefault="008F163C" w:rsidP="00857619">
            <w:pPr>
              <w:tabs>
                <w:tab w:val="clear" w:pos="567"/>
                <w:tab w:val="left" w:pos="3439"/>
              </w:tabs>
              <w:autoSpaceDE w:val="0"/>
              <w:autoSpaceDN w:val="0"/>
              <w:adjustRightInd w:val="0"/>
              <w:spacing w:line="240" w:lineRule="auto"/>
              <w:rPr>
                <w:b/>
                <w:bCs/>
                <w:szCs w:val="22"/>
              </w:rPr>
            </w:pPr>
          </w:p>
        </w:tc>
      </w:tr>
      <w:tr w:rsidR="00914B2A" w:rsidRPr="00FE7AA0" w14:paraId="2EB75B1A" w14:textId="77777777" w:rsidTr="00BE05AB">
        <w:tc>
          <w:tcPr>
            <w:tcW w:w="9243" w:type="dxa"/>
            <w:gridSpan w:val="6"/>
            <w:shd w:val="clear" w:color="auto" w:fill="auto"/>
          </w:tcPr>
          <w:p w14:paraId="071E412F" w14:textId="4C7EBDA3" w:rsidR="00914B2A" w:rsidRPr="00857619" w:rsidRDefault="00914B2A" w:rsidP="00857619">
            <w:pPr>
              <w:autoSpaceDE w:val="0"/>
              <w:autoSpaceDN w:val="0"/>
              <w:adjustRightInd w:val="0"/>
              <w:spacing w:line="240" w:lineRule="auto"/>
              <w:rPr>
                <w:b/>
                <w:bCs/>
                <w:szCs w:val="22"/>
              </w:rPr>
            </w:pPr>
            <w:r>
              <w:rPr>
                <w:b/>
              </w:rPr>
              <w:t>Blodkärl</w:t>
            </w:r>
          </w:p>
        </w:tc>
      </w:tr>
      <w:tr w:rsidR="00857619" w:rsidRPr="00FE7AA0" w14:paraId="7CB54C22" w14:textId="77777777" w:rsidTr="00BE05AB">
        <w:tc>
          <w:tcPr>
            <w:tcW w:w="1985" w:type="dxa"/>
            <w:shd w:val="clear" w:color="auto" w:fill="auto"/>
          </w:tcPr>
          <w:p w14:paraId="7CF02F29" w14:textId="39B43622" w:rsidR="008F163C" w:rsidRPr="00857619" w:rsidRDefault="00914B2A" w:rsidP="00857619">
            <w:pPr>
              <w:autoSpaceDE w:val="0"/>
              <w:autoSpaceDN w:val="0"/>
              <w:adjustRightInd w:val="0"/>
              <w:spacing w:line="240" w:lineRule="auto"/>
              <w:rPr>
                <w:szCs w:val="22"/>
              </w:rPr>
            </w:pPr>
            <w:r>
              <w:t>Hypotoni, hematom</w:t>
            </w:r>
          </w:p>
        </w:tc>
        <w:tc>
          <w:tcPr>
            <w:tcW w:w="1982" w:type="dxa"/>
            <w:gridSpan w:val="2"/>
            <w:shd w:val="clear" w:color="auto" w:fill="auto"/>
          </w:tcPr>
          <w:p w14:paraId="254E2C43" w14:textId="77777777" w:rsidR="008F163C" w:rsidRPr="00857619" w:rsidRDefault="008F163C" w:rsidP="00857619">
            <w:pPr>
              <w:autoSpaceDE w:val="0"/>
              <w:autoSpaceDN w:val="0"/>
              <w:adjustRightInd w:val="0"/>
              <w:spacing w:line="240" w:lineRule="auto"/>
              <w:rPr>
                <w:b/>
                <w:bCs/>
                <w:szCs w:val="22"/>
              </w:rPr>
            </w:pPr>
          </w:p>
        </w:tc>
        <w:tc>
          <w:tcPr>
            <w:tcW w:w="1845" w:type="dxa"/>
            <w:shd w:val="clear" w:color="auto" w:fill="auto"/>
          </w:tcPr>
          <w:p w14:paraId="4304BD43" w14:textId="77777777" w:rsidR="008F163C" w:rsidRPr="00857619" w:rsidRDefault="008F163C" w:rsidP="00857619">
            <w:pPr>
              <w:autoSpaceDE w:val="0"/>
              <w:autoSpaceDN w:val="0"/>
              <w:adjustRightInd w:val="0"/>
              <w:spacing w:line="240" w:lineRule="auto"/>
              <w:rPr>
                <w:b/>
                <w:bCs/>
                <w:szCs w:val="22"/>
              </w:rPr>
            </w:pPr>
          </w:p>
        </w:tc>
        <w:tc>
          <w:tcPr>
            <w:tcW w:w="1843" w:type="dxa"/>
            <w:shd w:val="clear" w:color="auto" w:fill="auto"/>
          </w:tcPr>
          <w:p w14:paraId="27DD92A7" w14:textId="77777777" w:rsidR="008F163C" w:rsidRPr="00857619" w:rsidRDefault="008F163C" w:rsidP="00857619">
            <w:pPr>
              <w:autoSpaceDE w:val="0"/>
              <w:autoSpaceDN w:val="0"/>
              <w:adjustRightInd w:val="0"/>
              <w:spacing w:line="240" w:lineRule="auto"/>
              <w:rPr>
                <w:b/>
                <w:bCs/>
                <w:szCs w:val="22"/>
              </w:rPr>
            </w:pPr>
          </w:p>
        </w:tc>
        <w:tc>
          <w:tcPr>
            <w:tcW w:w="1588" w:type="dxa"/>
            <w:shd w:val="clear" w:color="auto" w:fill="auto"/>
          </w:tcPr>
          <w:p w14:paraId="5BEF0C3C" w14:textId="1B2531B2" w:rsidR="008F163C" w:rsidRPr="00857619" w:rsidRDefault="008F163C" w:rsidP="00857619">
            <w:pPr>
              <w:autoSpaceDE w:val="0"/>
              <w:autoSpaceDN w:val="0"/>
              <w:adjustRightInd w:val="0"/>
              <w:spacing w:line="240" w:lineRule="auto"/>
              <w:rPr>
                <w:b/>
                <w:bCs/>
                <w:szCs w:val="22"/>
              </w:rPr>
            </w:pPr>
          </w:p>
        </w:tc>
      </w:tr>
      <w:tr w:rsidR="002C5952" w:rsidRPr="00FE7AA0" w14:paraId="3FE4E7F6" w14:textId="77777777" w:rsidTr="00BE05AB">
        <w:tc>
          <w:tcPr>
            <w:tcW w:w="9243" w:type="dxa"/>
            <w:gridSpan w:val="6"/>
            <w:shd w:val="clear" w:color="auto" w:fill="auto"/>
          </w:tcPr>
          <w:p w14:paraId="18C7B12E" w14:textId="372B1AAD" w:rsidR="002C5952" w:rsidRPr="00857619" w:rsidRDefault="002C5952" w:rsidP="00857619">
            <w:pPr>
              <w:autoSpaceDE w:val="0"/>
              <w:autoSpaceDN w:val="0"/>
              <w:adjustRightInd w:val="0"/>
              <w:spacing w:line="240" w:lineRule="auto"/>
              <w:rPr>
                <w:b/>
                <w:bCs/>
                <w:szCs w:val="22"/>
              </w:rPr>
            </w:pPr>
            <w:r>
              <w:rPr>
                <w:b/>
              </w:rPr>
              <w:t>Andningsvägar, bröstkorg och mediastinum</w:t>
            </w:r>
          </w:p>
        </w:tc>
      </w:tr>
      <w:tr w:rsidR="00857619" w:rsidRPr="00FE7AA0" w14:paraId="2847ECD8" w14:textId="77777777" w:rsidTr="00BE05AB">
        <w:tc>
          <w:tcPr>
            <w:tcW w:w="1985" w:type="dxa"/>
            <w:shd w:val="clear" w:color="auto" w:fill="auto"/>
          </w:tcPr>
          <w:p w14:paraId="7F6891FF" w14:textId="518D815B" w:rsidR="00914B2A" w:rsidRPr="00857619" w:rsidRDefault="002C5952" w:rsidP="00857619">
            <w:pPr>
              <w:autoSpaceDE w:val="0"/>
              <w:autoSpaceDN w:val="0"/>
              <w:adjustRightInd w:val="0"/>
              <w:spacing w:line="240" w:lineRule="auto"/>
              <w:rPr>
                <w:szCs w:val="22"/>
              </w:rPr>
            </w:pPr>
            <w:r>
              <w:t>Epistaxis, hemoptys</w:t>
            </w:r>
          </w:p>
        </w:tc>
        <w:tc>
          <w:tcPr>
            <w:tcW w:w="1982" w:type="dxa"/>
            <w:gridSpan w:val="2"/>
            <w:shd w:val="clear" w:color="auto" w:fill="auto"/>
          </w:tcPr>
          <w:p w14:paraId="69B5D54D" w14:textId="77777777" w:rsidR="00914B2A" w:rsidRPr="00857619" w:rsidRDefault="00914B2A" w:rsidP="00857619">
            <w:pPr>
              <w:autoSpaceDE w:val="0"/>
              <w:autoSpaceDN w:val="0"/>
              <w:adjustRightInd w:val="0"/>
              <w:spacing w:line="240" w:lineRule="auto"/>
              <w:rPr>
                <w:b/>
                <w:bCs/>
                <w:szCs w:val="22"/>
              </w:rPr>
            </w:pPr>
          </w:p>
        </w:tc>
        <w:tc>
          <w:tcPr>
            <w:tcW w:w="1845" w:type="dxa"/>
            <w:shd w:val="clear" w:color="auto" w:fill="auto"/>
          </w:tcPr>
          <w:p w14:paraId="7FC4D9F0" w14:textId="77777777" w:rsidR="00914B2A" w:rsidRPr="00857619" w:rsidRDefault="00914B2A" w:rsidP="00857619">
            <w:pPr>
              <w:autoSpaceDE w:val="0"/>
              <w:autoSpaceDN w:val="0"/>
              <w:adjustRightInd w:val="0"/>
              <w:spacing w:line="240" w:lineRule="auto"/>
              <w:rPr>
                <w:b/>
                <w:bCs/>
                <w:szCs w:val="22"/>
              </w:rPr>
            </w:pPr>
          </w:p>
        </w:tc>
        <w:tc>
          <w:tcPr>
            <w:tcW w:w="1843" w:type="dxa"/>
            <w:shd w:val="clear" w:color="auto" w:fill="auto"/>
          </w:tcPr>
          <w:p w14:paraId="3DE9CCC4" w14:textId="6DD52702" w:rsidR="00914B2A" w:rsidRPr="00857619" w:rsidRDefault="004707CC" w:rsidP="00857619">
            <w:pPr>
              <w:autoSpaceDE w:val="0"/>
              <w:autoSpaceDN w:val="0"/>
              <w:adjustRightInd w:val="0"/>
              <w:spacing w:line="240" w:lineRule="auto"/>
              <w:rPr>
                <w:b/>
                <w:bCs/>
                <w:szCs w:val="22"/>
              </w:rPr>
            </w:pPr>
            <w:r>
              <w:rPr>
                <w:rStyle w:val="ui-provider"/>
              </w:rPr>
              <w:t>Eosinofil pneumoni</w:t>
            </w:r>
          </w:p>
        </w:tc>
        <w:tc>
          <w:tcPr>
            <w:tcW w:w="1588" w:type="dxa"/>
            <w:shd w:val="clear" w:color="auto" w:fill="auto"/>
          </w:tcPr>
          <w:p w14:paraId="4D61495A" w14:textId="77777777" w:rsidR="00914B2A" w:rsidRPr="00857619" w:rsidRDefault="00914B2A" w:rsidP="00857619">
            <w:pPr>
              <w:autoSpaceDE w:val="0"/>
              <w:autoSpaceDN w:val="0"/>
              <w:adjustRightInd w:val="0"/>
              <w:spacing w:line="240" w:lineRule="auto"/>
              <w:rPr>
                <w:b/>
                <w:bCs/>
                <w:szCs w:val="22"/>
              </w:rPr>
            </w:pPr>
          </w:p>
        </w:tc>
      </w:tr>
      <w:tr w:rsidR="002C5952" w:rsidRPr="00FE7AA0" w14:paraId="0C7C7C2E" w14:textId="77777777" w:rsidTr="00BE05AB">
        <w:tc>
          <w:tcPr>
            <w:tcW w:w="9243" w:type="dxa"/>
            <w:gridSpan w:val="6"/>
            <w:shd w:val="clear" w:color="auto" w:fill="auto"/>
          </w:tcPr>
          <w:p w14:paraId="47832057" w14:textId="5C4CC0C9" w:rsidR="002C5952" w:rsidRPr="00857619" w:rsidRDefault="002C5952" w:rsidP="00857619">
            <w:pPr>
              <w:autoSpaceDE w:val="0"/>
              <w:autoSpaceDN w:val="0"/>
              <w:adjustRightInd w:val="0"/>
              <w:spacing w:line="240" w:lineRule="auto"/>
              <w:rPr>
                <w:b/>
                <w:bCs/>
                <w:szCs w:val="22"/>
              </w:rPr>
            </w:pPr>
            <w:r>
              <w:rPr>
                <w:b/>
              </w:rPr>
              <w:t>Magtarmkanalen</w:t>
            </w:r>
          </w:p>
        </w:tc>
      </w:tr>
      <w:tr w:rsidR="00857619" w:rsidRPr="00FE7AA0" w14:paraId="5B0242F9" w14:textId="77777777" w:rsidTr="00BE05AB">
        <w:tc>
          <w:tcPr>
            <w:tcW w:w="1985" w:type="dxa"/>
            <w:shd w:val="clear" w:color="auto" w:fill="auto"/>
          </w:tcPr>
          <w:p w14:paraId="26B49FAD" w14:textId="208809FF" w:rsidR="0064416C" w:rsidRPr="00857619" w:rsidRDefault="002C5952" w:rsidP="00857619">
            <w:pPr>
              <w:autoSpaceDE w:val="0"/>
              <w:autoSpaceDN w:val="0"/>
              <w:adjustRightInd w:val="0"/>
              <w:spacing w:line="240" w:lineRule="auto"/>
              <w:rPr>
                <w:szCs w:val="22"/>
              </w:rPr>
            </w:pPr>
            <w:r>
              <w:t xml:space="preserve">Gingivalblödning, blödning i magtarmkanalen (inkl. rektalblödning), gastrointestinal- och buksmärta, </w:t>
            </w:r>
          </w:p>
          <w:p w14:paraId="3021ABBE" w14:textId="1D6C61A7" w:rsidR="002C5952" w:rsidRPr="00857619" w:rsidRDefault="0064416C" w:rsidP="00857619">
            <w:pPr>
              <w:autoSpaceDE w:val="0"/>
              <w:autoSpaceDN w:val="0"/>
              <w:adjustRightInd w:val="0"/>
              <w:spacing w:line="240" w:lineRule="auto"/>
              <w:rPr>
                <w:szCs w:val="22"/>
              </w:rPr>
            </w:pPr>
            <w:r>
              <w:t>dyspepsi, illamående, konstipation</w:t>
            </w:r>
            <w:r>
              <w:rPr>
                <w:vertAlign w:val="superscript"/>
              </w:rPr>
              <w:t>A</w:t>
            </w:r>
            <w:r>
              <w:t>, diarré, kräkning</w:t>
            </w:r>
            <w:r>
              <w:rPr>
                <w:vertAlign w:val="superscript"/>
              </w:rPr>
              <w:t>A</w:t>
            </w:r>
          </w:p>
        </w:tc>
        <w:tc>
          <w:tcPr>
            <w:tcW w:w="1982" w:type="dxa"/>
            <w:gridSpan w:val="2"/>
            <w:shd w:val="clear" w:color="auto" w:fill="auto"/>
          </w:tcPr>
          <w:p w14:paraId="16C66607" w14:textId="58CF3C4E" w:rsidR="002C5952" w:rsidRPr="00857619" w:rsidRDefault="002C5952" w:rsidP="00857619">
            <w:pPr>
              <w:autoSpaceDE w:val="0"/>
              <w:autoSpaceDN w:val="0"/>
              <w:adjustRightInd w:val="0"/>
              <w:spacing w:line="240" w:lineRule="auto"/>
              <w:rPr>
                <w:szCs w:val="22"/>
              </w:rPr>
            </w:pPr>
            <w:r>
              <w:t>Muntorrhet</w:t>
            </w:r>
          </w:p>
        </w:tc>
        <w:tc>
          <w:tcPr>
            <w:tcW w:w="1845" w:type="dxa"/>
            <w:shd w:val="clear" w:color="auto" w:fill="auto"/>
          </w:tcPr>
          <w:p w14:paraId="5444D164" w14:textId="77777777" w:rsidR="002C5952" w:rsidRPr="00857619" w:rsidRDefault="002C5952" w:rsidP="00857619">
            <w:pPr>
              <w:autoSpaceDE w:val="0"/>
              <w:autoSpaceDN w:val="0"/>
              <w:adjustRightInd w:val="0"/>
              <w:spacing w:line="240" w:lineRule="auto"/>
              <w:rPr>
                <w:b/>
                <w:bCs/>
                <w:szCs w:val="22"/>
              </w:rPr>
            </w:pPr>
          </w:p>
        </w:tc>
        <w:tc>
          <w:tcPr>
            <w:tcW w:w="1843" w:type="dxa"/>
            <w:shd w:val="clear" w:color="auto" w:fill="auto"/>
          </w:tcPr>
          <w:p w14:paraId="6F21C1AB" w14:textId="77777777" w:rsidR="002C5952" w:rsidRPr="00857619" w:rsidRDefault="002C5952" w:rsidP="00857619">
            <w:pPr>
              <w:autoSpaceDE w:val="0"/>
              <w:autoSpaceDN w:val="0"/>
              <w:adjustRightInd w:val="0"/>
              <w:spacing w:line="240" w:lineRule="auto"/>
              <w:rPr>
                <w:b/>
                <w:bCs/>
                <w:szCs w:val="22"/>
              </w:rPr>
            </w:pPr>
          </w:p>
        </w:tc>
        <w:tc>
          <w:tcPr>
            <w:tcW w:w="1588" w:type="dxa"/>
            <w:shd w:val="clear" w:color="auto" w:fill="auto"/>
          </w:tcPr>
          <w:p w14:paraId="7D0F9CE0" w14:textId="77777777" w:rsidR="002C5952" w:rsidRPr="00857619" w:rsidRDefault="002C5952" w:rsidP="00857619">
            <w:pPr>
              <w:autoSpaceDE w:val="0"/>
              <w:autoSpaceDN w:val="0"/>
              <w:adjustRightInd w:val="0"/>
              <w:spacing w:line="240" w:lineRule="auto"/>
              <w:rPr>
                <w:b/>
                <w:bCs/>
                <w:szCs w:val="22"/>
              </w:rPr>
            </w:pPr>
          </w:p>
        </w:tc>
      </w:tr>
      <w:tr w:rsidR="002C5952" w:rsidRPr="00FE7AA0" w14:paraId="185106D4" w14:textId="77777777" w:rsidTr="00BE05AB">
        <w:tc>
          <w:tcPr>
            <w:tcW w:w="9243" w:type="dxa"/>
            <w:gridSpan w:val="6"/>
            <w:shd w:val="clear" w:color="auto" w:fill="auto"/>
          </w:tcPr>
          <w:p w14:paraId="6695B516" w14:textId="0B4C866B" w:rsidR="002C5952" w:rsidRPr="00857619" w:rsidRDefault="002C5952" w:rsidP="00857619">
            <w:pPr>
              <w:autoSpaceDE w:val="0"/>
              <w:autoSpaceDN w:val="0"/>
              <w:adjustRightInd w:val="0"/>
              <w:spacing w:line="240" w:lineRule="auto"/>
              <w:rPr>
                <w:b/>
                <w:bCs/>
                <w:szCs w:val="22"/>
              </w:rPr>
            </w:pPr>
            <w:r>
              <w:rPr>
                <w:b/>
              </w:rPr>
              <w:t>Lever och gallvägar</w:t>
            </w:r>
          </w:p>
        </w:tc>
      </w:tr>
      <w:tr w:rsidR="00857619" w:rsidRPr="00FE7AA0" w14:paraId="049BBE89" w14:textId="77777777" w:rsidTr="00BE05AB">
        <w:tc>
          <w:tcPr>
            <w:tcW w:w="1985" w:type="dxa"/>
            <w:shd w:val="clear" w:color="auto" w:fill="auto"/>
          </w:tcPr>
          <w:p w14:paraId="048E1C29" w14:textId="77777777" w:rsidR="002C5952" w:rsidRPr="00857619" w:rsidRDefault="002C5952" w:rsidP="00857619">
            <w:pPr>
              <w:autoSpaceDE w:val="0"/>
              <w:autoSpaceDN w:val="0"/>
              <w:adjustRightInd w:val="0"/>
              <w:spacing w:line="240" w:lineRule="auto"/>
              <w:rPr>
                <w:szCs w:val="22"/>
              </w:rPr>
            </w:pPr>
            <w:r>
              <w:t>Förhöjning av transaminaser</w:t>
            </w:r>
          </w:p>
          <w:p w14:paraId="29D28EE4" w14:textId="1C358AC2" w:rsidR="002C5952" w:rsidRPr="00857619" w:rsidRDefault="002C5952" w:rsidP="00857619">
            <w:pPr>
              <w:autoSpaceDE w:val="0"/>
              <w:autoSpaceDN w:val="0"/>
              <w:adjustRightInd w:val="0"/>
              <w:spacing w:line="240" w:lineRule="auto"/>
              <w:rPr>
                <w:b/>
                <w:bCs/>
                <w:szCs w:val="22"/>
              </w:rPr>
            </w:pPr>
          </w:p>
        </w:tc>
        <w:tc>
          <w:tcPr>
            <w:tcW w:w="1982" w:type="dxa"/>
            <w:gridSpan w:val="2"/>
            <w:shd w:val="clear" w:color="auto" w:fill="auto"/>
          </w:tcPr>
          <w:p w14:paraId="6E1A63D9" w14:textId="11BB6E37" w:rsidR="002C5952" w:rsidRPr="00857619" w:rsidRDefault="002C5952" w:rsidP="00857619">
            <w:pPr>
              <w:autoSpaceDE w:val="0"/>
              <w:autoSpaceDN w:val="0"/>
              <w:adjustRightInd w:val="0"/>
              <w:spacing w:line="240" w:lineRule="auto"/>
              <w:rPr>
                <w:szCs w:val="22"/>
              </w:rPr>
            </w:pPr>
            <w:r>
              <w:t>Nedsatt leverfunktion, förhöjt bilirubin, förhöjt alkaliskt fosfatas i blod</w:t>
            </w:r>
            <w:r>
              <w:rPr>
                <w:vertAlign w:val="superscript"/>
              </w:rPr>
              <w:t>A</w:t>
            </w:r>
            <w:r>
              <w:t>, förhöjt GGT</w:t>
            </w:r>
            <w:r>
              <w:rPr>
                <w:vertAlign w:val="superscript"/>
              </w:rPr>
              <w:t>A</w:t>
            </w:r>
          </w:p>
          <w:p w14:paraId="0DC09640" w14:textId="77777777" w:rsidR="002C5952" w:rsidRPr="00857619" w:rsidRDefault="002C5952" w:rsidP="00857619">
            <w:pPr>
              <w:autoSpaceDE w:val="0"/>
              <w:autoSpaceDN w:val="0"/>
              <w:adjustRightInd w:val="0"/>
              <w:spacing w:line="240" w:lineRule="auto"/>
              <w:rPr>
                <w:b/>
                <w:bCs/>
                <w:szCs w:val="22"/>
              </w:rPr>
            </w:pPr>
          </w:p>
        </w:tc>
        <w:tc>
          <w:tcPr>
            <w:tcW w:w="1845" w:type="dxa"/>
            <w:shd w:val="clear" w:color="auto" w:fill="auto"/>
          </w:tcPr>
          <w:p w14:paraId="4D18FA62" w14:textId="77777777" w:rsidR="002C5952" w:rsidRPr="00857619" w:rsidRDefault="002C5952" w:rsidP="00857619">
            <w:pPr>
              <w:autoSpaceDE w:val="0"/>
              <w:autoSpaceDN w:val="0"/>
              <w:adjustRightInd w:val="0"/>
              <w:spacing w:line="240" w:lineRule="auto"/>
              <w:rPr>
                <w:szCs w:val="22"/>
              </w:rPr>
            </w:pPr>
            <w:r>
              <w:t>Gulsot, förhöjning av konjugerat bilirubin (med eller utan samtidig ALAT-förhöjning),</w:t>
            </w:r>
          </w:p>
          <w:p w14:paraId="3050CB6D" w14:textId="524A6D7F" w:rsidR="002C5952" w:rsidRPr="00857619" w:rsidRDefault="002C5952" w:rsidP="00857619">
            <w:pPr>
              <w:autoSpaceDE w:val="0"/>
              <w:autoSpaceDN w:val="0"/>
              <w:adjustRightInd w:val="0"/>
              <w:spacing w:line="240" w:lineRule="auto"/>
              <w:rPr>
                <w:b/>
                <w:bCs/>
                <w:szCs w:val="22"/>
              </w:rPr>
            </w:pPr>
            <w:r>
              <w:t>gallstas, hepatit (inkl. hepatocellulär skada)</w:t>
            </w:r>
          </w:p>
        </w:tc>
        <w:tc>
          <w:tcPr>
            <w:tcW w:w="1843" w:type="dxa"/>
            <w:shd w:val="clear" w:color="auto" w:fill="auto"/>
          </w:tcPr>
          <w:p w14:paraId="2698D497" w14:textId="77777777" w:rsidR="002C5952" w:rsidRPr="00857619" w:rsidRDefault="002C5952" w:rsidP="00857619">
            <w:pPr>
              <w:autoSpaceDE w:val="0"/>
              <w:autoSpaceDN w:val="0"/>
              <w:adjustRightInd w:val="0"/>
              <w:spacing w:line="240" w:lineRule="auto"/>
              <w:rPr>
                <w:b/>
                <w:bCs/>
                <w:szCs w:val="22"/>
              </w:rPr>
            </w:pPr>
          </w:p>
        </w:tc>
        <w:tc>
          <w:tcPr>
            <w:tcW w:w="1588" w:type="dxa"/>
            <w:shd w:val="clear" w:color="auto" w:fill="auto"/>
          </w:tcPr>
          <w:p w14:paraId="50205CFA" w14:textId="77777777" w:rsidR="002C5952" w:rsidRPr="00857619" w:rsidRDefault="002C5952" w:rsidP="00857619">
            <w:pPr>
              <w:autoSpaceDE w:val="0"/>
              <w:autoSpaceDN w:val="0"/>
              <w:adjustRightInd w:val="0"/>
              <w:spacing w:line="240" w:lineRule="auto"/>
              <w:rPr>
                <w:b/>
                <w:bCs/>
                <w:szCs w:val="22"/>
              </w:rPr>
            </w:pPr>
          </w:p>
        </w:tc>
      </w:tr>
      <w:tr w:rsidR="002C5952" w:rsidRPr="00FE7AA0" w14:paraId="316EB916" w14:textId="77777777" w:rsidTr="00BE05AB">
        <w:tc>
          <w:tcPr>
            <w:tcW w:w="9243" w:type="dxa"/>
            <w:gridSpan w:val="6"/>
            <w:shd w:val="clear" w:color="auto" w:fill="auto"/>
          </w:tcPr>
          <w:p w14:paraId="4C67492A" w14:textId="1B474802" w:rsidR="002C5952" w:rsidRPr="00857619" w:rsidRDefault="002C5952" w:rsidP="00857619">
            <w:pPr>
              <w:autoSpaceDE w:val="0"/>
              <w:autoSpaceDN w:val="0"/>
              <w:adjustRightInd w:val="0"/>
              <w:spacing w:line="240" w:lineRule="auto"/>
              <w:rPr>
                <w:b/>
                <w:bCs/>
                <w:szCs w:val="22"/>
              </w:rPr>
            </w:pPr>
            <w:r>
              <w:rPr>
                <w:b/>
              </w:rPr>
              <w:t>Hud och subkutan vävnad</w:t>
            </w:r>
          </w:p>
        </w:tc>
      </w:tr>
      <w:tr w:rsidR="00857619" w:rsidRPr="00FE7AA0" w14:paraId="37D2E265" w14:textId="77777777" w:rsidTr="00BE05AB">
        <w:tc>
          <w:tcPr>
            <w:tcW w:w="1985" w:type="dxa"/>
            <w:shd w:val="clear" w:color="auto" w:fill="auto"/>
          </w:tcPr>
          <w:p w14:paraId="6281D81A" w14:textId="77777777" w:rsidR="0064416C" w:rsidRPr="00857619" w:rsidRDefault="002C5952" w:rsidP="00857619">
            <w:pPr>
              <w:autoSpaceDE w:val="0"/>
              <w:autoSpaceDN w:val="0"/>
              <w:adjustRightInd w:val="0"/>
              <w:spacing w:line="240" w:lineRule="auto"/>
              <w:rPr>
                <w:szCs w:val="22"/>
              </w:rPr>
            </w:pPr>
            <w:r>
              <w:t xml:space="preserve">Klåda (inkl. sällsynta fall av generaliserad klåda), </w:t>
            </w:r>
          </w:p>
          <w:p w14:paraId="0651AC72" w14:textId="6D488A75" w:rsidR="002C5952" w:rsidRPr="00857619" w:rsidRDefault="0064416C" w:rsidP="00857619">
            <w:pPr>
              <w:autoSpaceDE w:val="0"/>
              <w:autoSpaceDN w:val="0"/>
              <w:adjustRightInd w:val="0"/>
              <w:spacing w:line="240" w:lineRule="auto"/>
              <w:rPr>
                <w:szCs w:val="22"/>
              </w:rPr>
            </w:pPr>
            <w:r>
              <w:t>hudutslag, ekkymos, kutan och subkutan blödning</w:t>
            </w:r>
          </w:p>
          <w:p w14:paraId="2D0791D2" w14:textId="326F4E2D" w:rsidR="002C5952" w:rsidRPr="00857619" w:rsidRDefault="002C5952" w:rsidP="00857619">
            <w:pPr>
              <w:autoSpaceDE w:val="0"/>
              <w:autoSpaceDN w:val="0"/>
              <w:adjustRightInd w:val="0"/>
              <w:spacing w:line="240" w:lineRule="auto"/>
              <w:rPr>
                <w:b/>
                <w:bCs/>
                <w:szCs w:val="22"/>
              </w:rPr>
            </w:pPr>
          </w:p>
        </w:tc>
        <w:tc>
          <w:tcPr>
            <w:tcW w:w="1982" w:type="dxa"/>
            <w:gridSpan w:val="2"/>
            <w:shd w:val="clear" w:color="auto" w:fill="auto"/>
          </w:tcPr>
          <w:p w14:paraId="6756C108" w14:textId="77777777" w:rsidR="002C5952" w:rsidRPr="00857619" w:rsidRDefault="002C5952" w:rsidP="00857619">
            <w:pPr>
              <w:autoSpaceDE w:val="0"/>
              <w:autoSpaceDN w:val="0"/>
              <w:adjustRightInd w:val="0"/>
              <w:spacing w:line="240" w:lineRule="auto"/>
              <w:rPr>
                <w:szCs w:val="22"/>
              </w:rPr>
            </w:pPr>
            <w:r>
              <w:t>Urtikaria</w:t>
            </w:r>
          </w:p>
          <w:p w14:paraId="1671E61B" w14:textId="77777777" w:rsidR="002C5952" w:rsidRPr="00857619" w:rsidRDefault="002C5952" w:rsidP="00857619">
            <w:pPr>
              <w:autoSpaceDE w:val="0"/>
              <w:autoSpaceDN w:val="0"/>
              <w:adjustRightInd w:val="0"/>
              <w:spacing w:line="240" w:lineRule="auto"/>
              <w:rPr>
                <w:b/>
                <w:bCs/>
                <w:szCs w:val="22"/>
              </w:rPr>
            </w:pPr>
          </w:p>
        </w:tc>
        <w:tc>
          <w:tcPr>
            <w:tcW w:w="1845" w:type="dxa"/>
            <w:shd w:val="clear" w:color="auto" w:fill="auto"/>
          </w:tcPr>
          <w:p w14:paraId="2A9551DB" w14:textId="12F49C06" w:rsidR="002C5952" w:rsidRPr="00857619" w:rsidRDefault="002C5952" w:rsidP="00857619">
            <w:pPr>
              <w:autoSpaceDE w:val="0"/>
              <w:autoSpaceDN w:val="0"/>
              <w:adjustRightInd w:val="0"/>
              <w:spacing w:line="240" w:lineRule="auto"/>
              <w:rPr>
                <w:b/>
                <w:bCs/>
                <w:szCs w:val="22"/>
              </w:rPr>
            </w:pPr>
          </w:p>
        </w:tc>
        <w:tc>
          <w:tcPr>
            <w:tcW w:w="1843" w:type="dxa"/>
            <w:shd w:val="clear" w:color="auto" w:fill="auto"/>
          </w:tcPr>
          <w:p w14:paraId="3D72134E" w14:textId="57D045C9" w:rsidR="002C5952" w:rsidRPr="00857619" w:rsidRDefault="00A43912" w:rsidP="00857619">
            <w:pPr>
              <w:autoSpaceDE w:val="0"/>
              <w:autoSpaceDN w:val="0"/>
              <w:adjustRightInd w:val="0"/>
              <w:spacing w:line="240" w:lineRule="auto"/>
              <w:rPr>
                <w:b/>
                <w:bCs/>
                <w:szCs w:val="22"/>
              </w:rPr>
            </w:pPr>
            <w:r>
              <w:t>Stevens-Johnsons syndrom/toxisk epidermal nekrolys, DRESS-syndrom</w:t>
            </w:r>
          </w:p>
        </w:tc>
        <w:tc>
          <w:tcPr>
            <w:tcW w:w="1588" w:type="dxa"/>
            <w:shd w:val="clear" w:color="auto" w:fill="auto"/>
          </w:tcPr>
          <w:p w14:paraId="5C5B5B85" w14:textId="77777777" w:rsidR="002C5952" w:rsidRPr="00857619" w:rsidRDefault="002C5952" w:rsidP="00857619">
            <w:pPr>
              <w:autoSpaceDE w:val="0"/>
              <w:autoSpaceDN w:val="0"/>
              <w:adjustRightInd w:val="0"/>
              <w:spacing w:line="240" w:lineRule="auto"/>
              <w:rPr>
                <w:b/>
                <w:bCs/>
                <w:szCs w:val="22"/>
              </w:rPr>
            </w:pPr>
          </w:p>
        </w:tc>
      </w:tr>
      <w:tr w:rsidR="002C5952" w:rsidRPr="00FE7AA0" w14:paraId="6B62F39C" w14:textId="77777777" w:rsidTr="00BE05AB">
        <w:tc>
          <w:tcPr>
            <w:tcW w:w="9243" w:type="dxa"/>
            <w:gridSpan w:val="6"/>
            <w:shd w:val="clear" w:color="auto" w:fill="auto"/>
          </w:tcPr>
          <w:p w14:paraId="34318909" w14:textId="3E71ED48" w:rsidR="002C5952" w:rsidRPr="00857619" w:rsidRDefault="002C5952" w:rsidP="00857619">
            <w:pPr>
              <w:autoSpaceDE w:val="0"/>
              <w:autoSpaceDN w:val="0"/>
              <w:adjustRightInd w:val="0"/>
              <w:spacing w:line="240" w:lineRule="auto"/>
              <w:rPr>
                <w:b/>
                <w:bCs/>
                <w:szCs w:val="22"/>
              </w:rPr>
            </w:pPr>
            <w:r>
              <w:rPr>
                <w:b/>
              </w:rPr>
              <w:t>Muskuloskeletala systemet och bindväv</w:t>
            </w:r>
          </w:p>
        </w:tc>
      </w:tr>
      <w:tr w:rsidR="00857619" w:rsidRPr="00FE7AA0" w14:paraId="638B2DB7" w14:textId="77777777" w:rsidTr="00BE05AB">
        <w:tc>
          <w:tcPr>
            <w:tcW w:w="1985" w:type="dxa"/>
            <w:shd w:val="clear" w:color="auto" w:fill="auto"/>
          </w:tcPr>
          <w:p w14:paraId="42CC5DFC" w14:textId="77777777" w:rsidR="002C5952" w:rsidRPr="00857619" w:rsidRDefault="002C5952" w:rsidP="00857619">
            <w:pPr>
              <w:autoSpaceDE w:val="0"/>
              <w:autoSpaceDN w:val="0"/>
              <w:adjustRightInd w:val="0"/>
              <w:spacing w:line="240" w:lineRule="auto"/>
              <w:rPr>
                <w:szCs w:val="22"/>
              </w:rPr>
            </w:pPr>
            <w:r>
              <w:t>Smärta i extremitet</w:t>
            </w:r>
            <w:r>
              <w:rPr>
                <w:vertAlign w:val="superscript"/>
              </w:rPr>
              <w:t>A</w:t>
            </w:r>
          </w:p>
          <w:p w14:paraId="7D04A872" w14:textId="43142EF2" w:rsidR="002C5952" w:rsidRPr="00857619" w:rsidRDefault="002C5952" w:rsidP="00857619">
            <w:pPr>
              <w:autoSpaceDE w:val="0"/>
              <w:autoSpaceDN w:val="0"/>
              <w:adjustRightInd w:val="0"/>
              <w:spacing w:line="240" w:lineRule="auto"/>
              <w:rPr>
                <w:b/>
                <w:bCs/>
                <w:szCs w:val="22"/>
              </w:rPr>
            </w:pPr>
          </w:p>
        </w:tc>
        <w:tc>
          <w:tcPr>
            <w:tcW w:w="1982" w:type="dxa"/>
            <w:gridSpan w:val="2"/>
            <w:shd w:val="clear" w:color="auto" w:fill="auto"/>
          </w:tcPr>
          <w:p w14:paraId="29C57B11" w14:textId="77777777" w:rsidR="002C5952" w:rsidRPr="00857619" w:rsidRDefault="002C5952" w:rsidP="00857619">
            <w:pPr>
              <w:autoSpaceDE w:val="0"/>
              <w:autoSpaceDN w:val="0"/>
              <w:adjustRightInd w:val="0"/>
              <w:spacing w:line="240" w:lineRule="auto"/>
              <w:rPr>
                <w:szCs w:val="22"/>
              </w:rPr>
            </w:pPr>
            <w:r>
              <w:t>Hemartros</w:t>
            </w:r>
          </w:p>
          <w:p w14:paraId="36BF2A21" w14:textId="77777777" w:rsidR="002C5952" w:rsidRPr="00857619" w:rsidRDefault="002C5952" w:rsidP="00857619">
            <w:pPr>
              <w:autoSpaceDE w:val="0"/>
              <w:autoSpaceDN w:val="0"/>
              <w:adjustRightInd w:val="0"/>
              <w:spacing w:line="240" w:lineRule="auto"/>
              <w:rPr>
                <w:b/>
                <w:bCs/>
                <w:szCs w:val="22"/>
              </w:rPr>
            </w:pPr>
          </w:p>
        </w:tc>
        <w:tc>
          <w:tcPr>
            <w:tcW w:w="1845" w:type="dxa"/>
            <w:shd w:val="clear" w:color="auto" w:fill="auto"/>
          </w:tcPr>
          <w:p w14:paraId="36319AB8" w14:textId="77777777" w:rsidR="00354FAF" w:rsidRPr="00857619" w:rsidRDefault="00354FAF" w:rsidP="00857619">
            <w:pPr>
              <w:autoSpaceDE w:val="0"/>
              <w:autoSpaceDN w:val="0"/>
              <w:adjustRightInd w:val="0"/>
              <w:spacing w:line="240" w:lineRule="auto"/>
              <w:rPr>
                <w:szCs w:val="22"/>
              </w:rPr>
            </w:pPr>
            <w:r>
              <w:t>Muskelblödning</w:t>
            </w:r>
          </w:p>
          <w:p w14:paraId="5EC0129F" w14:textId="77777777" w:rsidR="002C5952" w:rsidRPr="00857619" w:rsidRDefault="002C5952" w:rsidP="00857619">
            <w:pPr>
              <w:autoSpaceDE w:val="0"/>
              <w:autoSpaceDN w:val="0"/>
              <w:adjustRightInd w:val="0"/>
              <w:spacing w:line="240" w:lineRule="auto"/>
              <w:rPr>
                <w:b/>
                <w:bCs/>
                <w:szCs w:val="22"/>
              </w:rPr>
            </w:pPr>
          </w:p>
        </w:tc>
        <w:tc>
          <w:tcPr>
            <w:tcW w:w="1843" w:type="dxa"/>
            <w:shd w:val="clear" w:color="auto" w:fill="auto"/>
          </w:tcPr>
          <w:p w14:paraId="0997476A" w14:textId="77777777" w:rsidR="002C5952" w:rsidRPr="00857619" w:rsidRDefault="002C5952" w:rsidP="00857619">
            <w:pPr>
              <w:autoSpaceDE w:val="0"/>
              <w:autoSpaceDN w:val="0"/>
              <w:adjustRightInd w:val="0"/>
              <w:spacing w:line="240" w:lineRule="auto"/>
              <w:rPr>
                <w:b/>
                <w:bCs/>
                <w:szCs w:val="22"/>
              </w:rPr>
            </w:pPr>
          </w:p>
        </w:tc>
        <w:tc>
          <w:tcPr>
            <w:tcW w:w="1588" w:type="dxa"/>
            <w:shd w:val="clear" w:color="auto" w:fill="auto"/>
          </w:tcPr>
          <w:p w14:paraId="0B9B6555" w14:textId="7859CBF5" w:rsidR="002C5952" w:rsidRPr="00857619" w:rsidRDefault="00354FAF" w:rsidP="00857619">
            <w:pPr>
              <w:autoSpaceDE w:val="0"/>
              <w:autoSpaceDN w:val="0"/>
              <w:adjustRightInd w:val="0"/>
              <w:spacing w:line="240" w:lineRule="auto"/>
              <w:rPr>
                <w:b/>
                <w:bCs/>
                <w:szCs w:val="22"/>
              </w:rPr>
            </w:pPr>
            <w:r>
              <w:t xml:space="preserve">Kompartment-syndrom </w:t>
            </w:r>
            <w:r>
              <w:lastRenderedPageBreak/>
              <w:t>sekundärt till blödning</w:t>
            </w:r>
          </w:p>
        </w:tc>
      </w:tr>
      <w:tr w:rsidR="00354FAF" w:rsidRPr="00FE7AA0" w14:paraId="4A742B4B" w14:textId="77777777" w:rsidTr="00BE05AB">
        <w:tc>
          <w:tcPr>
            <w:tcW w:w="9243" w:type="dxa"/>
            <w:gridSpan w:val="6"/>
            <w:shd w:val="clear" w:color="auto" w:fill="auto"/>
          </w:tcPr>
          <w:p w14:paraId="2B5DD9AA" w14:textId="5A15C8F7" w:rsidR="00354FAF" w:rsidRPr="00857619" w:rsidRDefault="00354FAF" w:rsidP="00857619">
            <w:pPr>
              <w:autoSpaceDE w:val="0"/>
              <w:autoSpaceDN w:val="0"/>
              <w:adjustRightInd w:val="0"/>
              <w:spacing w:line="240" w:lineRule="auto"/>
              <w:rPr>
                <w:b/>
                <w:bCs/>
                <w:szCs w:val="22"/>
              </w:rPr>
            </w:pPr>
            <w:r>
              <w:rPr>
                <w:b/>
              </w:rPr>
              <w:lastRenderedPageBreak/>
              <w:t>Njurar och urinvägar</w:t>
            </w:r>
          </w:p>
        </w:tc>
      </w:tr>
      <w:tr w:rsidR="00857619" w:rsidRPr="00FE7AA0" w14:paraId="5E48EBE2" w14:textId="77777777" w:rsidTr="00BE05AB">
        <w:tc>
          <w:tcPr>
            <w:tcW w:w="1985" w:type="dxa"/>
            <w:shd w:val="clear" w:color="auto" w:fill="auto"/>
          </w:tcPr>
          <w:p w14:paraId="248F54C0" w14:textId="4D124CD9" w:rsidR="002C5952" w:rsidRPr="00857619" w:rsidRDefault="00354FAF" w:rsidP="00857619">
            <w:pPr>
              <w:autoSpaceDE w:val="0"/>
              <w:autoSpaceDN w:val="0"/>
              <w:adjustRightInd w:val="0"/>
              <w:spacing w:line="240" w:lineRule="auto"/>
              <w:rPr>
                <w:szCs w:val="22"/>
              </w:rPr>
            </w:pPr>
            <w:r>
              <w:t>Urogenitala blödningar (inkl. hematuri och menorragi</w:t>
            </w:r>
            <w:r>
              <w:rPr>
                <w:vertAlign w:val="superscript"/>
              </w:rPr>
              <w:t>B</w:t>
            </w:r>
            <w:r>
              <w:t>), försämrad njurfunktion (inkl. förhöjning av blodkreatinin, förhöjning av blodurea)</w:t>
            </w:r>
          </w:p>
        </w:tc>
        <w:tc>
          <w:tcPr>
            <w:tcW w:w="1982" w:type="dxa"/>
            <w:gridSpan w:val="2"/>
            <w:shd w:val="clear" w:color="auto" w:fill="auto"/>
          </w:tcPr>
          <w:p w14:paraId="29B30A31" w14:textId="77777777" w:rsidR="002C5952" w:rsidRPr="00857619" w:rsidRDefault="002C5952" w:rsidP="00857619">
            <w:pPr>
              <w:autoSpaceDE w:val="0"/>
              <w:autoSpaceDN w:val="0"/>
              <w:adjustRightInd w:val="0"/>
              <w:spacing w:line="240" w:lineRule="auto"/>
              <w:rPr>
                <w:b/>
                <w:bCs/>
                <w:szCs w:val="22"/>
              </w:rPr>
            </w:pPr>
          </w:p>
        </w:tc>
        <w:tc>
          <w:tcPr>
            <w:tcW w:w="1845" w:type="dxa"/>
            <w:shd w:val="clear" w:color="auto" w:fill="auto"/>
          </w:tcPr>
          <w:p w14:paraId="549AB55E" w14:textId="77777777" w:rsidR="002C5952" w:rsidRPr="00857619" w:rsidRDefault="002C5952" w:rsidP="00857619">
            <w:pPr>
              <w:autoSpaceDE w:val="0"/>
              <w:autoSpaceDN w:val="0"/>
              <w:adjustRightInd w:val="0"/>
              <w:spacing w:line="240" w:lineRule="auto"/>
              <w:rPr>
                <w:b/>
                <w:bCs/>
                <w:szCs w:val="22"/>
              </w:rPr>
            </w:pPr>
          </w:p>
        </w:tc>
        <w:tc>
          <w:tcPr>
            <w:tcW w:w="1843" w:type="dxa"/>
            <w:shd w:val="clear" w:color="auto" w:fill="auto"/>
          </w:tcPr>
          <w:p w14:paraId="4E2CC07F" w14:textId="77777777" w:rsidR="002C5952" w:rsidRPr="00857619" w:rsidRDefault="002C5952" w:rsidP="00857619">
            <w:pPr>
              <w:autoSpaceDE w:val="0"/>
              <w:autoSpaceDN w:val="0"/>
              <w:adjustRightInd w:val="0"/>
              <w:spacing w:line="240" w:lineRule="auto"/>
              <w:rPr>
                <w:b/>
                <w:bCs/>
                <w:szCs w:val="22"/>
              </w:rPr>
            </w:pPr>
          </w:p>
        </w:tc>
        <w:tc>
          <w:tcPr>
            <w:tcW w:w="1588" w:type="dxa"/>
            <w:shd w:val="clear" w:color="auto" w:fill="auto"/>
          </w:tcPr>
          <w:p w14:paraId="41B23E8E" w14:textId="77777777" w:rsidR="00A175C2" w:rsidRPr="00857619" w:rsidRDefault="0061033A" w:rsidP="00857619">
            <w:pPr>
              <w:autoSpaceDE w:val="0"/>
              <w:autoSpaceDN w:val="0"/>
              <w:adjustRightInd w:val="0"/>
              <w:spacing w:line="240" w:lineRule="auto"/>
              <w:rPr>
                <w:szCs w:val="22"/>
              </w:rPr>
            </w:pPr>
            <w:r>
              <w:t>Njursvikt/akut njursvikt sekundärt till blödning tillräcklig för att orsaka hypoperfusion</w:t>
            </w:r>
            <w:r w:rsidR="00A175C2">
              <w:t xml:space="preserve">, </w:t>
            </w:r>
          </w:p>
          <w:p w14:paraId="25E1B0D0" w14:textId="19B576A8" w:rsidR="002C5952" w:rsidRPr="00494C88" w:rsidRDefault="00A175C2" w:rsidP="00BE05AB">
            <w:pPr>
              <w:pStyle w:val="Default"/>
              <w:rPr>
                <w:szCs w:val="22"/>
              </w:rPr>
            </w:pPr>
            <w:r>
              <w:rPr>
                <w:sz w:val="22"/>
                <w:szCs w:val="22"/>
              </w:rPr>
              <w:t xml:space="preserve">antikoagulantiarelaterad nefropati </w:t>
            </w:r>
          </w:p>
        </w:tc>
      </w:tr>
      <w:tr w:rsidR="0061033A" w:rsidRPr="00FE7AA0" w14:paraId="4BBB2FBD" w14:textId="77777777" w:rsidTr="00BE05AB">
        <w:tc>
          <w:tcPr>
            <w:tcW w:w="9243" w:type="dxa"/>
            <w:gridSpan w:val="6"/>
            <w:shd w:val="clear" w:color="auto" w:fill="auto"/>
          </w:tcPr>
          <w:p w14:paraId="7DEEC2FC" w14:textId="0354E936" w:rsidR="0061033A" w:rsidRPr="00857619" w:rsidRDefault="0061033A" w:rsidP="00857619">
            <w:pPr>
              <w:autoSpaceDE w:val="0"/>
              <w:autoSpaceDN w:val="0"/>
              <w:adjustRightInd w:val="0"/>
              <w:spacing w:line="240" w:lineRule="auto"/>
              <w:rPr>
                <w:b/>
                <w:bCs/>
                <w:szCs w:val="22"/>
              </w:rPr>
            </w:pPr>
            <w:r>
              <w:rPr>
                <w:b/>
              </w:rPr>
              <w:t>Allmänna symtom och/eller symtom vid administreringsstället</w:t>
            </w:r>
          </w:p>
        </w:tc>
      </w:tr>
      <w:tr w:rsidR="00857619" w:rsidRPr="00FE7AA0" w14:paraId="3CEDB9A5" w14:textId="77777777" w:rsidTr="00BE05AB">
        <w:tc>
          <w:tcPr>
            <w:tcW w:w="1985" w:type="dxa"/>
            <w:shd w:val="clear" w:color="auto" w:fill="auto"/>
          </w:tcPr>
          <w:p w14:paraId="065210F9" w14:textId="77777777" w:rsidR="0064416C" w:rsidRPr="00857619" w:rsidRDefault="0061033A" w:rsidP="00857619">
            <w:pPr>
              <w:autoSpaceDE w:val="0"/>
              <w:autoSpaceDN w:val="0"/>
              <w:adjustRightInd w:val="0"/>
              <w:spacing w:line="240" w:lineRule="auto"/>
              <w:rPr>
                <w:szCs w:val="22"/>
              </w:rPr>
            </w:pPr>
            <w:r>
              <w:t>Feber</w:t>
            </w:r>
            <w:r>
              <w:rPr>
                <w:vertAlign w:val="superscript"/>
              </w:rPr>
              <w:t>A</w:t>
            </w:r>
            <w:r>
              <w:t xml:space="preserve">, </w:t>
            </w:r>
          </w:p>
          <w:p w14:paraId="52929F26" w14:textId="7159FB48" w:rsidR="0061033A" w:rsidRPr="00857619" w:rsidRDefault="0064416C" w:rsidP="00857619">
            <w:pPr>
              <w:autoSpaceDE w:val="0"/>
              <w:autoSpaceDN w:val="0"/>
              <w:adjustRightInd w:val="0"/>
              <w:spacing w:line="240" w:lineRule="auto"/>
              <w:rPr>
                <w:szCs w:val="22"/>
              </w:rPr>
            </w:pPr>
            <w:r>
              <w:t>perifert ödem, minskad allmän kraft och energi (inkl. trötthet, asteni)</w:t>
            </w:r>
          </w:p>
          <w:p w14:paraId="5FDFB31C" w14:textId="3A0FE2C1" w:rsidR="00354FAF" w:rsidRPr="00857619" w:rsidRDefault="00354FAF" w:rsidP="00857619">
            <w:pPr>
              <w:autoSpaceDE w:val="0"/>
              <w:autoSpaceDN w:val="0"/>
              <w:adjustRightInd w:val="0"/>
              <w:spacing w:line="240" w:lineRule="auto"/>
              <w:rPr>
                <w:b/>
                <w:bCs/>
                <w:szCs w:val="22"/>
              </w:rPr>
            </w:pPr>
          </w:p>
        </w:tc>
        <w:tc>
          <w:tcPr>
            <w:tcW w:w="1982" w:type="dxa"/>
            <w:gridSpan w:val="2"/>
            <w:shd w:val="clear" w:color="auto" w:fill="auto"/>
          </w:tcPr>
          <w:p w14:paraId="2D5117FE" w14:textId="77777777" w:rsidR="0061033A" w:rsidRPr="00857619" w:rsidRDefault="0061033A" w:rsidP="00857619">
            <w:pPr>
              <w:autoSpaceDE w:val="0"/>
              <w:autoSpaceDN w:val="0"/>
              <w:adjustRightInd w:val="0"/>
              <w:spacing w:line="240" w:lineRule="auto"/>
              <w:rPr>
                <w:szCs w:val="22"/>
              </w:rPr>
            </w:pPr>
            <w:r>
              <w:t>Sjukdomskänsla (inkl. malaise)</w:t>
            </w:r>
          </w:p>
          <w:p w14:paraId="23E72D8A" w14:textId="77777777" w:rsidR="00354FAF" w:rsidRPr="00857619" w:rsidRDefault="00354FAF" w:rsidP="00857619">
            <w:pPr>
              <w:autoSpaceDE w:val="0"/>
              <w:autoSpaceDN w:val="0"/>
              <w:adjustRightInd w:val="0"/>
              <w:spacing w:line="240" w:lineRule="auto"/>
              <w:rPr>
                <w:b/>
                <w:bCs/>
                <w:szCs w:val="22"/>
              </w:rPr>
            </w:pPr>
          </w:p>
        </w:tc>
        <w:tc>
          <w:tcPr>
            <w:tcW w:w="1845" w:type="dxa"/>
            <w:shd w:val="clear" w:color="auto" w:fill="auto"/>
          </w:tcPr>
          <w:p w14:paraId="76CABDFA" w14:textId="0E7AE61A" w:rsidR="00354FAF" w:rsidRPr="00857619" w:rsidRDefault="0061033A" w:rsidP="00857619">
            <w:pPr>
              <w:autoSpaceDE w:val="0"/>
              <w:autoSpaceDN w:val="0"/>
              <w:adjustRightInd w:val="0"/>
              <w:spacing w:line="240" w:lineRule="auto"/>
              <w:rPr>
                <w:b/>
                <w:bCs/>
                <w:szCs w:val="22"/>
              </w:rPr>
            </w:pPr>
            <w:r>
              <w:t>Lokalt ödem</w:t>
            </w:r>
            <w:r>
              <w:rPr>
                <w:vertAlign w:val="superscript"/>
              </w:rPr>
              <w:t>A</w:t>
            </w:r>
          </w:p>
        </w:tc>
        <w:tc>
          <w:tcPr>
            <w:tcW w:w="1843" w:type="dxa"/>
            <w:shd w:val="clear" w:color="auto" w:fill="auto"/>
          </w:tcPr>
          <w:p w14:paraId="5AE71E86" w14:textId="77777777" w:rsidR="00354FAF" w:rsidRPr="00857619" w:rsidRDefault="00354FAF" w:rsidP="00857619">
            <w:pPr>
              <w:autoSpaceDE w:val="0"/>
              <w:autoSpaceDN w:val="0"/>
              <w:adjustRightInd w:val="0"/>
              <w:spacing w:line="240" w:lineRule="auto"/>
              <w:rPr>
                <w:b/>
                <w:bCs/>
                <w:szCs w:val="22"/>
              </w:rPr>
            </w:pPr>
          </w:p>
        </w:tc>
        <w:tc>
          <w:tcPr>
            <w:tcW w:w="1588" w:type="dxa"/>
            <w:shd w:val="clear" w:color="auto" w:fill="auto"/>
          </w:tcPr>
          <w:p w14:paraId="6F8ADA83" w14:textId="77777777" w:rsidR="00354FAF" w:rsidRPr="00857619" w:rsidRDefault="00354FAF" w:rsidP="00857619">
            <w:pPr>
              <w:autoSpaceDE w:val="0"/>
              <w:autoSpaceDN w:val="0"/>
              <w:adjustRightInd w:val="0"/>
              <w:spacing w:line="240" w:lineRule="auto"/>
              <w:rPr>
                <w:b/>
                <w:bCs/>
                <w:szCs w:val="22"/>
              </w:rPr>
            </w:pPr>
          </w:p>
        </w:tc>
      </w:tr>
      <w:tr w:rsidR="0061033A" w:rsidRPr="00FE7AA0" w14:paraId="5028595B" w14:textId="77777777" w:rsidTr="00BE05AB">
        <w:tc>
          <w:tcPr>
            <w:tcW w:w="9243" w:type="dxa"/>
            <w:gridSpan w:val="6"/>
            <w:shd w:val="clear" w:color="auto" w:fill="auto"/>
          </w:tcPr>
          <w:p w14:paraId="5FAECE2C" w14:textId="08CAA144" w:rsidR="0061033A" w:rsidRPr="00857619" w:rsidRDefault="0061033A" w:rsidP="00857619">
            <w:pPr>
              <w:autoSpaceDE w:val="0"/>
              <w:autoSpaceDN w:val="0"/>
              <w:adjustRightInd w:val="0"/>
              <w:spacing w:line="240" w:lineRule="auto"/>
              <w:rPr>
                <w:b/>
                <w:bCs/>
                <w:szCs w:val="22"/>
              </w:rPr>
            </w:pPr>
            <w:r>
              <w:rPr>
                <w:b/>
              </w:rPr>
              <w:t>Undersökningar</w:t>
            </w:r>
          </w:p>
        </w:tc>
      </w:tr>
      <w:tr w:rsidR="00857619" w:rsidRPr="00FE7AA0" w14:paraId="571BCCFE" w14:textId="77777777" w:rsidTr="00BE05AB">
        <w:tc>
          <w:tcPr>
            <w:tcW w:w="1985" w:type="dxa"/>
            <w:shd w:val="clear" w:color="auto" w:fill="auto"/>
          </w:tcPr>
          <w:p w14:paraId="643716B0" w14:textId="77777777" w:rsidR="0061033A" w:rsidRPr="00857619" w:rsidRDefault="0061033A" w:rsidP="00857619">
            <w:pPr>
              <w:autoSpaceDE w:val="0"/>
              <w:autoSpaceDN w:val="0"/>
              <w:adjustRightInd w:val="0"/>
              <w:spacing w:line="240" w:lineRule="auto"/>
              <w:rPr>
                <w:b/>
                <w:bCs/>
                <w:szCs w:val="22"/>
              </w:rPr>
            </w:pPr>
          </w:p>
        </w:tc>
        <w:tc>
          <w:tcPr>
            <w:tcW w:w="1982" w:type="dxa"/>
            <w:gridSpan w:val="2"/>
            <w:shd w:val="clear" w:color="auto" w:fill="auto"/>
          </w:tcPr>
          <w:p w14:paraId="306E3D06" w14:textId="2B968847" w:rsidR="0061033A" w:rsidRPr="00857619" w:rsidRDefault="0061033A" w:rsidP="00857619">
            <w:pPr>
              <w:autoSpaceDE w:val="0"/>
              <w:autoSpaceDN w:val="0"/>
              <w:adjustRightInd w:val="0"/>
              <w:spacing w:line="240" w:lineRule="auto"/>
              <w:rPr>
                <w:szCs w:val="22"/>
              </w:rPr>
            </w:pPr>
            <w:r>
              <w:t>Förhöjt LDH</w:t>
            </w:r>
            <w:r>
              <w:rPr>
                <w:vertAlign w:val="superscript"/>
              </w:rPr>
              <w:t>A</w:t>
            </w:r>
            <w:r>
              <w:t>, förhöjt lipas</w:t>
            </w:r>
            <w:r>
              <w:rPr>
                <w:vertAlign w:val="superscript"/>
              </w:rPr>
              <w:t>A</w:t>
            </w:r>
            <w:r>
              <w:t>, förhöjt amylas</w:t>
            </w:r>
            <w:r>
              <w:rPr>
                <w:vertAlign w:val="superscript"/>
              </w:rPr>
              <w:t>A</w:t>
            </w:r>
          </w:p>
        </w:tc>
        <w:tc>
          <w:tcPr>
            <w:tcW w:w="1845" w:type="dxa"/>
            <w:shd w:val="clear" w:color="auto" w:fill="auto"/>
          </w:tcPr>
          <w:p w14:paraId="1027D5EA" w14:textId="77777777" w:rsidR="0061033A" w:rsidRPr="00857619" w:rsidRDefault="0061033A" w:rsidP="00857619">
            <w:pPr>
              <w:autoSpaceDE w:val="0"/>
              <w:autoSpaceDN w:val="0"/>
              <w:adjustRightInd w:val="0"/>
              <w:spacing w:line="240" w:lineRule="auto"/>
              <w:rPr>
                <w:b/>
                <w:bCs/>
                <w:szCs w:val="22"/>
              </w:rPr>
            </w:pPr>
          </w:p>
        </w:tc>
        <w:tc>
          <w:tcPr>
            <w:tcW w:w="1843" w:type="dxa"/>
            <w:shd w:val="clear" w:color="auto" w:fill="auto"/>
          </w:tcPr>
          <w:p w14:paraId="63463777" w14:textId="77777777" w:rsidR="0061033A" w:rsidRPr="00857619" w:rsidRDefault="0061033A" w:rsidP="00857619">
            <w:pPr>
              <w:autoSpaceDE w:val="0"/>
              <w:autoSpaceDN w:val="0"/>
              <w:adjustRightInd w:val="0"/>
              <w:spacing w:line="240" w:lineRule="auto"/>
              <w:rPr>
                <w:b/>
                <w:bCs/>
                <w:szCs w:val="22"/>
              </w:rPr>
            </w:pPr>
          </w:p>
        </w:tc>
        <w:tc>
          <w:tcPr>
            <w:tcW w:w="1588" w:type="dxa"/>
            <w:shd w:val="clear" w:color="auto" w:fill="auto"/>
          </w:tcPr>
          <w:p w14:paraId="17CAB8AF" w14:textId="77777777" w:rsidR="0061033A" w:rsidRPr="00857619" w:rsidRDefault="0061033A" w:rsidP="00857619">
            <w:pPr>
              <w:autoSpaceDE w:val="0"/>
              <w:autoSpaceDN w:val="0"/>
              <w:adjustRightInd w:val="0"/>
              <w:spacing w:line="240" w:lineRule="auto"/>
              <w:rPr>
                <w:b/>
                <w:bCs/>
                <w:szCs w:val="22"/>
              </w:rPr>
            </w:pPr>
          </w:p>
        </w:tc>
      </w:tr>
      <w:tr w:rsidR="0061033A" w:rsidRPr="00FE7AA0" w14:paraId="152E4145" w14:textId="77777777" w:rsidTr="00BE05AB">
        <w:tc>
          <w:tcPr>
            <w:tcW w:w="9243" w:type="dxa"/>
            <w:gridSpan w:val="6"/>
            <w:shd w:val="clear" w:color="auto" w:fill="auto"/>
          </w:tcPr>
          <w:p w14:paraId="559A229A" w14:textId="6A61C1D3" w:rsidR="0061033A" w:rsidRPr="00857619" w:rsidRDefault="0061033A" w:rsidP="00857619">
            <w:pPr>
              <w:autoSpaceDE w:val="0"/>
              <w:autoSpaceDN w:val="0"/>
              <w:adjustRightInd w:val="0"/>
              <w:spacing w:line="240" w:lineRule="auto"/>
              <w:rPr>
                <w:b/>
                <w:bCs/>
                <w:szCs w:val="22"/>
              </w:rPr>
            </w:pPr>
            <w:r>
              <w:rPr>
                <w:b/>
              </w:rPr>
              <w:t>Skador och förgiftningar och behandlingskomplikationer</w:t>
            </w:r>
          </w:p>
        </w:tc>
      </w:tr>
      <w:tr w:rsidR="00857619" w:rsidRPr="00FE7AA0" w14:paraId="04656C1E" w14:textId="77777777" w:rsidTr="00BE05AB">
        <w:tc>
          <w:tcPr>
            <w:tcW w:w="1985" w:type="dxa"/>
            <w:shd w:val="clear" w:color="auto" w:fill="auto"/>
          </w:tcPr>
          <w:p w14:paraId="2F42C75F" w14:textId="48F6E88E" w:rsidR="0064416C" w:rsidRPr="00857619" w:rsidRDefault="00683BEF" w:rsidP="00857619">
            <w:pPr>
              <w:autoSpaceDE w:val="0"/>
              <w:autoSpaceDN w:val="0"/>
              <w:adjustRightInd w:val="0"/>
              <w:spacing w:line="240" w:lineRule="auto"/>
              <w:rPr>
                <w:szCs w:val="22"/>
              </w:rPr>
            </w:pPr>
            <w:r>
              <w:t xml:space="preserve">Blödning efter ingrepp (inkl. postoperativ anemi och sårblödning), kontusion, </w:t>
            </w:r>
          </w:p>
          <w:p w14:paraId="34C56885" w14:textId="4344647B" w:rsidR="0061033A" w:rsidRPr="00857619" w:rsidRDefault="0064416C" w:rsidP="00857619">
            <w:pPr>
              <w:autoSpaceDE w:val="0"/>
              <w:autoSpaceDN w:val="0"/>
              <w:adjustRightInd w:val="0"/>
              <w:spacing w:line="240" w:lineRule="auto"/>
              <w:rPr>
                <w:szCs w:val="22"/>
              </w:rPr>
            </w:pPr>
            <w:r>
              <w:t>sårsekret</w:t>
            </w:r>
            <w:r>
              <w:rPr>
                <w:vertAlign w:val="superscript"/>
              </w:rPr>
              <w:t>A</w:t>
            </w:r>
          </w:p>
        </w:tc>
        <w:tc>
          <w:tcPr>
            <w:tcW w:w="1982" w:type="dxa"/>
            <w:gridSpan w:val="2"/>
            <w:shd w:val="clear" w:color="auto" w:fill="auto"/>
          </w:tcPr>
          <w:p w14:paraId="14478525" w14:textId="77777777" w:rsidR="0061033A" w:rsidRPr="00857619" w:rsidRDefault="0061033A" w:rsidP="00857619">
            <w:pPr>
              <w:autoSpaceDE w:val="0"/>
              <w:autoSpaceDN w:val="0"/>
              <w:adjustRightInd w:val="0"/>
              <w:spacing w:line="240" w:lineRule="auto"/>
              <w:rPr>
                <w:b/>
                <w:bCs/>
                <w:szCs w:val="22"/>
              </w:rPr>
            </w:pPr>
          </w:p>
        </w:tc>
        <w:tc>
          <w:tcPr>
            <w:tcW w:w="1845" w:type="dxa"/>
            <w:shd w:val="clear" w:color="auto" w:fill="auto"/>
          </w:tcPr>
          <w:p w14:paraId="16CB9338" w14:textId="0D131A21" w:rsidR="0061033A" w:rsidRPr="00857619" w:rsidRDefault="00683BEF" w:rsidP="00857619">
            <w:pPr>
              <w:autoSpaceDE w:val="0"/>
              <w:autoSpaceDN w:val="0"/>
              <w:adjustRightInd w:val="0"/>
              <w:spacing w:line="240" w:lineRule="auto"/>
              <w:rPr>
                <w:szCs w:val="22"/>
              </w:rPr>
            </w:pPr>
            <w:r>
              <w:t>Vaskulärt pseudoaneurysm</w:t>
            </w:r>
            <w:r>
              <w:rPr>
                <w:vertAlign w:val="superscript"/>
              </w:rPr>
              <w:t>C</w:t>
            </w:r>
          </w:p>
        </w:tc>
        <w:tc>
          <w:tcPr>
            <w:tcW w:w="1843" w:type="dxa"/>
            <w:shd w:val="clear" w:color="auto" w:fill="auto"/>
          </w:tcPr>
          <w:p w14:paraId="1ADB765B" w14:textId="77777777" w:rsidR="0061033A" w:rsidRPr="00857619" w:rsidRDefault="0061033A" w:rsidP="00857619">
            <w:pPr>
              <w:autoSpaceDE w:val="0"/>
              <w:autoSpaceDN w:val="0"/>
              <w:adjustRightInd w:val="0"/>
              <w:spacing w:line="240" w:lineRule="auto"/>
              <w:rPr>
                <w:b/>
                <w:bCs/>
                <w:szCs w:val="22"/>
              </w:rPr>
            </w:pPr>
          </w:p>
        </w:tc>
        <w:tc>
          <w:tcPr>
            <w:tcW w:w="1588" w:type="dxa"/>
            <w:shd w:val="clear" w:color="auto" w:fill="auto"/>
          </w:tcPr>
          <w:p w14:paraId="70583E92" w14:textId="77777777" w:rsidR="0061033A" w:rsidRPr="00857619" w:rsidRDefault="0061033A" w:rsidP="00857619">
            <w:pPr>
              <w:autoSpaceDE w:val="0"/>
              <w:autoSpaceDN w:val="0"/>
              <w:adjustRightInd w:val="0"/>
              <w:spacing w:line="240" w:lineRule="auto"/>
              <w:rPr>
                <w:b/>
                <w:bCs/>
                <w:szCs w:val="22"/>
              </w:rPr>
            </w:pPr>
          </w:p>
        </w:tc>
      </w:tr>
    </w:tbl>
    <w:p w14:paraId="362A7F57" w14:textId="31CF94CE" w:rsidR="00683BEF" w:rsidRPr="00683BEF" w:rsidRDefault="00683BEF" w:rsidP="00077F32">
      <w:pPr>
        <w:autoSpaceDE w:val="0"/>
        <w:autoSpaceDN w:val="0"/>
        <w:adjustRightInd w:val="0"/>
        <w:spacing w:line="240" w:lineRule="auto"/>
        <w:ind w:left="567" w:hanging="567"/>
        <w:rPr>
          <w:szCs w:val="22"/>
        </w:rPr>
      </w:pPr>
      <w:r>
        <w:t>A:</w:t>
      </w:r>
      <w:r>
        <w:tab/>
        <w:t>observerad vid förebyggande av VTE hos vuxna patienter som genomgår kirurgisk elektiv höft- eller knäledsplastik</w:t>
      </w:r>
    </w:p>
    <w:p w14:paraId="1764040D" w14:textId="038C7FAD" w:rsidR="00683BEF" w:rsidRPr="00683BEF" w:rsidRDefault="00683BEF" w:rsidP="00077F32">
      <w:pPr>
        <w:autoSpaceDE w:val="0"/>
        <w:autoSpaceDN w:val="0"/>
        <w:adjustRightInd w:val="0"/>
        <w:spacing w:line="240" w:lineRule="auto"/>
        <w:ind w:left="567" w:hanging="567"/>
        <w:rPr>
          <w:szCs w:val="22"/>
        </w:rPr>
      </w:pPr>
      <w:r>
        <w:t>B:</w:t>
      </w:r>
      <w:r>
        <w:tab/>
        <w:t>observerad vid behandling av DVT, LE och förebyggande av återkommande händelser som mycket vanlig hos kvinnor &lt; 55 år</w:t>
      </w:r>
    </w:p>
    <w:p w14:paraId="72FC1939" w14:textId="400AC559" w:rsidR="00683BEF" w:rsidRPr="00683BEF" w:rsidRDefault="00683BEF" w:rsidP="00D848F7">
      <w:pPr>
        <w:autoSpaceDE w:val="0"/>
        <w:autoSpaceDN w:val="0"/>
        <w:adjustRightInd w:val="0"/>
        <w:spacing w:line="240" w:lineRule="auto"/>
        <w:ind w:left="567" w:hanging="567"/>
        <w:rPr>
          <w:szCs w:val="22"/>
        </w:rPr>
      </w:pPr>
      <w:r>
        <w:t>C:</w:t>
      </w:r>
      <w:r>
        <w:tab/>
        <w:t>observerad som mindre vanlig vid förebyggande av aterotrombotiska händelser efter akut koronarsyndrom (efter perkutan koronarintervention)</w:t>
      </w:r>
    </w:p>
    <w:p w14:paraId="4E4677F8" w14:textId="4E20D1CA" w:rsidR="00FA4FA7" w:rsidRDefault="00683BEF" w:rsidP="00D848F7">
      <w:pPr>
        <w:autoSpaceDE w:val="0"/>
        <w:autoSpaceDN w:val="0"/>
        <w:adjustRightInd w:val="0"/>
        <w:spacing w:line="240" w:lineRule="auto"/>
        <w:ind w:left="567" w:hanging="567"/>
        <w:rPr>
          <w:szCs w:val="22"/>
        </w:rPr>
      </w:pPr>
      <w:r>
        <w:t>*</w:t>
      </w:r>
      <w:r>
        <w:tab/>
        <w:t>En prespecificerad selektiv metod att samla in biverkningar användes</w:t>
      </w:r>
      <w:r w:rsidR="00460652">
        <w:t>. Eftersom i</w:t>
      </w:r>
      <w:r>
        <w:t xml:space="preserve">ncidensen av biverkningar </w:t>
      </w:r>
      <w:r w:rsidR="00460652">
        <w:t xml:space="preserve">inte </w:t>
      </w:r>
      <w:r>
        <w:t xml:space="preserve">ökade </w:t>
      </w:r>
      <w:r w:rsidR="00DD31BD">
        <w:t xml:space="preserve">och </w:t>
      </w:r>
      <w:r w:rsidR="00460652">
        <w:t xml:space="preserve">inga </w:t>
      </w:r>
      <w:r>
        <w:t>ny</w:t>
      </w:r>
      <w:r w:rsidR="00460652">
        <w:t>a</w:t>
      </w:r>
      <w:r>
        <w:t xml:space="preserve"> biverkning</w:t>
      </w:r>
      <w:r w:rsidR="00460652">
        <w:t>ar</w:t>
      </w:r>
      <w:r>
        <w:t xml:space="preserve"> identifierades</w:t>
      </w:r>
      <w:r w:rsidR="00460652">
        <w:t>,</w:t>
      </w:r>
      <w:r>
        <w:t xml:space="preserve"> </w:t>
      </w:r>
      <w:r w:rsidR="00460652">
        <w:t>inkluderades inte data från COMPASS-studien i frekvensberäkningen i denna tabell.</w:t>
      </w:r>
    </w:p>
    <w:p w14:paraId="5ABD63D4" w14:textId="77777777" w:rsidR="00683BEF" w:rsidRDefault="00683BEF" w:rsidP="00204AAB">
      <w:pPr>
        <w:autoSpaceDE w:val="0"/>
        <w:autoSpaceDN w:val="0"/>
        <w:adjustRightInd w:val="0"/>
        <w:spacing w:line="240" w:lineRule="auto"/>
        <w:rPr>
          <w:szCs w:val="22"/>
        </w:rPr>
      </w:pPr>
    </w:p>
    <w:p w14:paraId="031DD7B6" w14:textId="77777777" w:rsidR="00683BEF" w:rsidRPr="000A7BF7" w:rsidRDefault="00683BEF" w:rsidP="00683BEF">
      <w:pPr>
        <w:autoSpaceDE w:val="0"/>
        <w:autoSpaceDN w:val="0"/>
        <w:adjustRightInd w:val="0"/>
        <w:spacing w:line="240" w:lineRule="auto"/>
        <w:rPr>
          <w:szCs w:val="22"/>
          <w:u w:val="single"/>
        </w:rPr>
      </w:pPr>
      <w:r>
        <w:rPr>
          <w:u w:val="single"/>
        </w:rPr>
        <w:t xml:space="preserve">Beskrivning av utvalda biverkningar </w:t>
      </w:r>
    </w:p>
    <w:p w14:paraId="48A7F14D" w14:textId="1CA9E651" w:rsidR="00683BEF" w:rsidRPr="00683BEF" w:rsidRDefault="00683BEF" w:rsidP="00683BEF">
      <w:pPr>
        <w:autoSpaceDE w:val="0"/>
        <w:autoSpaceDN w:val="0"/>
        <w:adjustRightInd w:val="0"/>
        <w:spacing w:line="240" w:lineRule="auto"/>
        <w:rPr>
          <w:szCs w:val="22"/>
        </w:rPr>
      </w:pPr>
      <w:r>
        <w:t xml:space="preserve">På grund av den farmakologiska verkningsmekanismen kan användningen av Rivaroxaban </w:t>
      </w:r>
      <w:r w:rsidR="008A2DDD">
        <w:t>Viatris</w:t>
      </w:r>
      <w: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”Åtgärder vid blödning”). 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Risken för blödningar kan vara förhöjd hos vissa patientgrupper, t.ex. patienter med okontrollerad, allvarlig arteriell hypertoni och/eller med samtidig behandling som påverkar </w:t>
      </w:r>
      <w:r>
        <w:lastRenderedPageBreak/>
        <w:t>hemostasen (se avsnitt 4.4 ”Blödningsrisk”). Menstruationsblödningar kan intensifieras och/eller förlängas. Hemorragiska komplikationer kan yttra sig som svaghet, blekhet, yrsel, huvudvärk eller oförklarlig svullnad, dyspné och oförklarlig chock. I vissa fall, som konsekvens av anemi, har symtom på kardiell ischemi som bröstsmärta eller angina pectoris förekommit.</w:t>
      </w:r>
    </w:p>
    <w:p w14:paraId="0BC294A4" w14:textId="3285F7B7" w:rsidR="00683BEF" w:rsidRDefault="00683BEF" w:rsidP="00683BEF">
      <w:pPr>
        <w:autoSpaceDE w:val="0"/>
        <w:autoSpaceDN w:val="0"/>
        <w:adjustRightInd w:val="0"/>
        <w:spacing w:line="240" w:lineRule="auto"/>
        <w:rPr>
          <w:szCs w:val="22"/>
        </w:rPr>
      </w:pPr>
      <w:r>
        <w:t>Kända sekundärkomplikationer till svår blödning, som kompartmentsyndrom och njursvikt på grund av hypoperfusion</w:t>
      </w:r>
      <w:r w:rsidR="00924A91">
        <w:t xml:space="preserve">, </w:t>
      </w:r>
      <w:r w:rsidR="00924A91">
        <w:rPr>
          <w:szCs w:val="22"/>
        </w:rPr>
        <w:t>eller antikoagulantiarelaterad nefropati</w:t>
      </w:r>
      <w:r>
        <w:t xml:space="preserve"> har rapporterats för Rivaroxaban </w:t>
      </w:r>
      <w:r w:rsidR="008A2DDD">
        <w:t>Viatris</w:t>
      </w:r>
      <w:r>
        <w:t xml:space="preserve">. Risken för en blödning ska därför övervägas vid utvärdering av tillståndet för alla antikoagulerade patienter. </w:t>
      </w:r>
    </w:p>
    <w:p w14:paraId="60532BA7" w14:textId="77777777" w:rsidR="00683BEF" w:rsidRDefault="00683BEF" w:rsidP="00204AAB">
      <w:pPr>
        <w:autoSpaceDE w:val="0"/>
        <w:autoSpaceDN w:val="0"/>
        <w:adjustRightInd w:val="0"/>
        <w:spacing w:line="240" w:lineRule="auto"/>
        <w:rPr>
          <w:szCs w:val="22"/>
        </w:rPr>
      </w:pPr>
    </w:p>
    <w:p w14:paraId="6D2CE781" w14:textId="77777777" w:rsidR="00683BEF" w:rsidRPr="00683BEF" w:rsidRDefault="00683BEF" w:rsidP="00204AAB">
      <w:pPr>
        <w:autoSpaceDE w:val="0"/>
        <w:autoSpaceDN w:val="0"/>
        <w:adjustRightInd w:val="0"/>
        <w:spacing w:line="240" w:lineRule="auto"/>
        <w:rPr>
          <w:szCs w:val="22"/>
          <w:u w:val="single"/>
        </w:rPr>
      </w:pPr>
      <w:r>
        <w:rPr>
          <w:u w:val="single"/>
        </w:rPr>
        <w:t xml:space="preserve">Rapportering av misstänkta biverkningar </w:t>
      </w:r>
    </w:p>
    <w:p w14:paraId="0F0AE839" w14:textId="329C2137" w:rsidR="00033D26" w:rsidRPr="008225EB" w:rsidRDefault="00033D26" w:rsidP="00204AAB">
      <w:pPr>
        <w:autoSpaceDE w:val="0"/>
        <w:autoSpaceDN w:val="0"/>
        <w:adjustRightInd w:val="0"/>
        <w:spacing w:line="240" w:lineRule="auto"/>
        <w:rPr>
          <w:noProof/>
          <w:szCs w:val="22"/>
        </w:rPr>
      </w:pPr>
      <w: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E7362E">
        <w:rPr>
          <w:highlight w:val="lightGray"/>
        </w:rPr>
        <w:t xml:space="preserve">det nationella rapporteringssystemet listat i </w:t>
      </w:r>
      <w:hyperlink r:id="rId8" w:history="1">
        <w:r w:rsidRPr="00E7362E">
          <w:rPr>
            <w:rStyle w:val="Hyperlink"/>
            <w:highlight w:val="lightGray"/>
          </w:rPr>
          <w:t>bilaga V</w:t>
        </w:r>
      </w:hyperlink>
      <w:r>
        <w:t>.</w:t>
      </w:r>
    </w:p>
    <w:p w14:paraId="0F0AE83C" w14:textId="77777777" w:rsidR="008D35AD" w:rsidRPr="00A3136F" w:rsidRDefault="008D35AD" w:rsidP="00204AAB">
      <w:pPr>
        <w:spacing w:line="240" w:lineRule="auto"/>
        <w:rPr>
          <w:noProof/>
          <w:szCs w:val="22"/>
        </w:rPr>
      </w:pPr>
    </w:p>
    <w:p w14:paraId="0F0AE83D" w14:textId="77777777" w:rsidR="00812D16" w:rsidRPr="00412450" w:rsidRDefault="00812D16" w:rsidP="00204AAB">
      <w:pPr>
        <w:spacing w:line="240" w:lineRule="auto"/>
        <w:ind w:left="567" w:hanging="567"/>
        <w:outlineLvl w:val="0"/>
        <w:rPr>
          <w:noProof/>
          <w:szCs w:val="22"/>
        </w:rPr>
      </w:pPr>
      <w:r>
        <w:rPr>
          <w:b/>
        </w:rPr>
        <w:t>4.9</w:t>
      </w:r>
      <w:r>
        <w:rPr>
          <w:b/>
        </w:rPr>
        <w:tab/>
        <w:t>Överdosering</w:t>
      </w:r>
    </w:p>
    <w:p w14:paraId="0F0AE83E" w14:textId="77777777" w:rsidR="00812D16" w:rsidRPr="00412450" w:rsidRDefault="00812D16" w:rsidP="00204AAB">
      <w:pPr>
        <w:spacing w:line="240" w:lineRule="auto"/>
        <w:rPr>
          <w:noProof/>
          <w:szCs w:val="22"/>
        </w:rPr>
      </w:pPr>
    </w:p>
    <w:p w14:paraId="0A97FCDC" w14:textId="4927940C" w:rsidR="00E822BC" w:rsidRPr="00E822BC" w:rsidRDefault="00E822BC" w:rsidP="00E822BC">
      <w:pPr>
        <w:spacing w:line="240" w:lineRule="auto"/>
        <w:rPr>
          <w:noProof/>
          <w:szCs w:val="22"/>
        </w:rPr>
      </w:pPr>
      <w:r>
        <w:t xml:space="preserve">Sällsynta fall av överdosering upp till 1 960 mg har rapporterats. Vid överdosering ska patienten observeras noggrant med avseende på blödningskomplikationer eller andra biverkningar (se avsnittet ”Åtgärder vid blödning”). På grund av begränsad absorption förväntas en maximal effekt utan ytterligare ökning av den genomsnittliga exponeringen i plasma uppnås vid supraterapeutiska doser om 50 mg rivaroxaban eller mer. </w:t>
      </w:r>
    </w:p>
    <w:p w14:paraId="03CC438A" w14:textId="6AC807E0" w:rsidR="00E822BC" w:rsidRPr="00E822BC" w:rsidRDefault="00E822BC" w:rsidP="00E822BC">
      <w:pPr>
        <w:spacing w:line="240" w:lineRule="auto"/>
        <w:rPr>
          <w:noProof/>
          <w:szCs w:val="22"/>
        </w:rPr>
      </w:pPr>
      <w:r>
        <w:t xml:space="preserve">Ett specifikt medel för reversering (andexanet alfa) som reverserar den farmakodynamiska effekten av rivaroxaban finns tillgängligt (se produktresumén för andexanet alfa). </w:t>
      </w:r>
    </w:p>
    <w:p w14:paraId="0F0AE83F" w14:textId="06213D9C" w:rsidR="00674492" w:rsidRPr="00FE1BD0" w:rsidRDefault="00E822BC" w:rsidP="00E822BC">
      <w:pPr>
        <w:spacing w:line="240" w:lineRule="auto"/>
        <w:rPr>
          <w:noProof/>
          <w:szCs w:val="22"/>
        </w:rPr>
      </w:pPr>
      <w:r>
        <w:t>Administrering av aktivt kol för att minska absorption kan övervägas vid fall av överdosering av rivaroxaban.</w:t>
      </w:r>
    </w:p>
    <w:p w14:paraId="0F0AE840" w14:textId="074DAF7E" w:rsidR="00674492" w:rsidRDefault="00674492" w:rsidP="00674492">
      <w:pPr>
        <w:spacing w:line="240" w:lineRule="auto"/>
        <w:rPr>
          <w:noProof/>
          <w:szCs w:val="22"/>
        </w:rPr>
      </w:pPr>
    </w:p>
    <w:p w14:paraId="16EE03BA" w14:textId="77777777" w:rsidR="00CF3C4F" w:rsidRPr="00CF3C4F" w:rsidRDefault="00CF3C4F" w:rsidP="00CF3C4F">
      <w:pPr>
        <w:spacing w:line="240" w:lineRule="auto"/>
        <w:rPr>
          <w:noProof/>
          <w:szCs w:val="22"/>
          <w:u w:val="single"/>
        </w:rPr>
      </w:pPr>
      <w:r>
        <w:rPr>
          <w:u w:val="single"/>
        </w:rPr>
        <w:t xml:space="preserve">Åtgärder vid blödning </w:t>
      </w:r>
    </w:p>
    <w:p w14:paraId="4411B85C" w14:textId="2138FE77" w:rsidR="00CF3C4F" w:rsidRPr="00CF3C4F" w:rsidRDefault="00CF3C4F" w:rsidP="00CF3C4F">
      <w:pPr>
        <w:spacing w:line="240" w:lineRule="auto"/>
        <w:rPr>
          <w:noProof/>
          <w:szCs w:val="22"/>
        </w:rPr>
      </w:pPr>
      <w:r>
        <w:t xml:space="preserve">Om blödning inträffar hos en patient som får rivaroxaban bör nästa dos senareläggas eller behandlingen sättas ut efter behov. Rivaroxaban har en halveringstid på ca. 5–13 timmar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 </w:t>
      </w:r>
    </w:p>
    <w:p w14:paraId="76DA6754" w14:textId="77777777" w:rsidR="00CF3C4F" w:rsidRPr="00CF3C4F" w:rsidRDefault="00CF3C4F" w:rsidP="00CF3C4F">
      <w:pPr>
        <w:spacing w:line="240" w:lineRule="auto"/>
        <w:rPr>
          <w:noProof/>
          <w:szCs w:val="22"/>
        </w:rPr>
      </w:pPr>
      <w:r>
        <w:t xml:space="preserve">Om blödning inte kan kontrolleras med ovanstående åtgärder kan antingen tillförsel av ett specifikt medel för reversering av faktor Xa-hämmare (andexanet alfa), som motverkar den farmakologiska effekten av rivaroxaban, eller ett specifikt prokoagulativt medel, såsom protrombinkomplexkoncentrat (PCC), aktiverat protrombinkomplexkoncentrat (APCC) eller rekombinant faktor VIIa (r-FVIIa), övervägas. Det finns dock för närvarande mycket begränsad erfarenhet av användning av dessa läkemedel hos personer som erhåller rivaroxaban. Rekommendationen är också baserad på begränsade icke-kliniska data. På grundval av det kliniska förloppet får avgöras om upprepade doser av faktor VIIa bör ges. Beroende på lokal tillgänglighet, bör konsultation av koagulationsexpert övervägas vid större blödningar (se avsnitt 5.1). </w:t>
      </w:r>
    </w:p>
    <w:p w14:paraId="4A5235E3" w14:textId="33BAED6A" w:rsidR="00CF3C4F" w:rsidRPr="00FE1BD0" w:rsidRDefault="00CF3C4F" w:rsidP="00CF3C4F">
      <w:pPr>
        <w:spacing w:line="240" w:lineRule="auto"/>
        <w:rPr>
          <w:noProof/>
          <w:szCs w:val="22"/>
        </w:rPr>
      </w:pPr>
      <w:r>
        <w:t>Protaminsulfat och K-vitamin förväntas inte påverka antikoagulationsaktiviteten hos rivaroxaban. Det finns begränsad erfarenhet av tranexamsyra och erfarenhet saknas av aminokapronsyra och aprotinin hos personer som erhåller rivaroxaban. 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0F0AE841" w14:textId="0771AB2C" w:rsidR="00FE1BD0" w:rsidRDefault="00FE1BD0" w:rsidP="00674492">
      <w:pPr>
        <w:spacing w:line="240" w:lineRule="auto"/>
        <w:rPr>
          <w:noProof/>
          <w:szCs w:val="22"/>
        </w:rPr>
      </w:pPr>
    </w:p>
    <w:p w14:paraId="2EC06B96" w14:textId="77777777" w:rsidR="00CF3C4F" w:rsidRPr="00FE1BD0" w:rsidRDefault="00CF3C4F" w:rsidP="00674492">
      <w:pPr>
        <w:spacing w:line="240" w:lineRule="auto"/>
        <w:rPr>
          <w:noProof/>
          <w:szCs w:val="22"/>
        </w:rPr>
      </w:pPr>
    </w:p>
    <w:p w14:paraId="0F0AE842" w14:textId="33D8B68A" w:rsidR="00812D16" w:rsidRPr="006B4557" w:rsidRDefault="00812D16" w:rsidP="00674492">
      <w:pPr>
        <w:spacing w:line="240" w:lineRule="auto"/>
      </w:pPr>
      <w:r>
        <w:rPr>
          <w:b/>
        </w:rPr>
        <w:t>5.</w:t>
      </w:r>
      <w:r>
        <w:rPr>
          <w:b/>
        </w:rPr>
        <w:tab/>
        <w:t>FARMAKOLOGISKA EGENSKAPER</w:t>
      </w:r>
    </w:p>
    <w:p w14:paraId="0F0AE843" w14:textId="77777777" w:rsidR="00812D16" w:rsidRPr="006B4557" w:rsidRDefault="00812D16" w:rsidP="00204AAB">
      <w:pPr>
        <w:spacing w:line="240" w:lineRule="auto"/>
      </w:pPr>
    </w:p>
    <w:p w14:paraId="0F0AE844" w14:textId="77777777" w:rsidR="00812D16" w:rsidRPr="006B4557" w:rsidRDefault="00812D16" w:rsidP="00204AAB">
      <w:pPr>
        <w:spacing w:line="240" w:lineRule="auto"/>
        <w:ind w:left="567" w:hanging="567"/>
        <w:outlineLvl w:val="0"/>
      </w:pPr>
      <w:r>
        <w:rPr>
          <w:b/>
        </w:rPr>
        <w:t xml:space="preserve">5.1 </w:t>
      </w:r>
      <w:r>
        <w:rPr>
          <w:b/>
        </w:rPr>
        <w:tab/>
        <w:t>Farmakodynamiska egenskaper</w:t>
      </w:r>
    </w:p>
    <w:p w14:paraId="0F0AE845" w14:textId="77777777" w:rsidR="00812D16" w:rsidRPr="006B4557" w:rsidRDefault="00812D16" w:rsidP="00204AAB">
      <w:pPr>
        <w:spacing w:line="240" w:lineRule="auto"/>
      </w:pPr>
    </w:p>
    <w:p w14:paraId="0F0AE846" w14:textId="3055A5E8" w:rsidR="00812D16" w:rsidRPr="00067B16" w:rsidRDefault="00812D16" w:rsidP="00204AAB">
      <w:pPr>
        <w:spacing w:line="240" w:lineRule="auto"/>
        <w:outlineLvl w:val="0"/>
        <w:rPr>
          <w:noProof/>
          <w:szCs w:val="22"/>
        </w:rPr>
      </w:pPr>
      <w:r>
        <w:t>Farmakoterapeutisk grupp: Antikoagulantia, direkta faktor Xa-hämmare, ATC-kod: B01AF01</w:t>
      </w:r>
    </w:p>
    <w:p w14:paraId="0F0AE847" w14:textId="12034019" w:rsidR="00812D16" w:rsidRDefault="00812D16" w:rsidP="00204AAB">
      <w:pPr>
        <w:spacing w:line="240" w:lineRule="auto"/>
        <w:rPr>
          <w:noProof/>
          <w:szCs w:val="22"/>
        </w:rPr>
      </w:pPr>
    </w:p>
    <w:p w14:paraId="5E04CC22" w14:textId="77777777" w:rsidR="00665CBB" w:rsidRPr="00665CBB" w:rsidRDefault="00665CBB" w:rsidP="00665CBB">
      <w:pPr>
        <w:spacing w:line="240" w:lineRule="auto"/>
        <w:rPr>
          <w:noProof/>
          <w:szCs w:val="22"/>
          <w:u w:val="single"/>
        </w:rPr>
      </w:pPr>
      <w:r>
        <w:rPr>
          <w:u w:val="single"/>
        </w:rPr>
        <w:lastRenderedPageBreak/>
        <w:t xml:space="preserve">Verkningsmekanism </w:t>
      </w:r>
    </w:p>
    <w:p w14:paraId="21BEB123" w14:textId="647D30B1" w:rsidR="00665CBB" w:rsidRPr="00F05B66" w:rsidRDefault="00665CBB" w:rsidP="00665CBB">
      <w:pPr>
        <w:spacing w:line="240" w:lineRule="auto"/>
        <w:rPr>
          <w:noProof/>
          <w:szCs w:val="22"/>
        </w:rPr>
      </w:pPr>
      <w:r>
        <w:t>Rivaroxaban är en ytterst selektiv direkt faktor Xa-hämmare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w:t>
      </w:r>
    </w:p>
    <w:p w14:paraId="77F6C391" w14:textId="77777777" w:rsidR="00665CBB" w:rsidRDefault="00665CBB" w:rsidP="00204AAB">
      <w:pPr>
        <w:autoSpaceDE w:val="0"/>
        <w:autoSpaceDN w:val="0"/>
        <w:adjustRightInd w:val="0"/>
        <w:spacing w:line="240" w:lineRule="auto"/>
        <w:rPr>
          <w:szCs w:val="22"/>
        </w:rPr>
      </w:pPr>
    </w:p>
    <w:p w14:paraId="0F0AE84B" w14:textId="3A6CF87F" w:rsidR="00812D16" w:rsidRPr="00A26F79" w:rsidRDefault="00812D16" w:rsidP="00204AAB">
      <w:pPr>
        <w:autoSpaceDE w:val="0"/>
        <w:autoSpaceDN w:val="0"/>
        <w:adjustRightInd w:val="0"/>
        <w:spacing w:line="240" w:lineRule="auto"/>
        <w:rPr>
          <w:szCs w:val="22"/>
        </w:rPr>
      </w:pPr>
      <w:r>
        <w:rPr>
          <w:u w:val="single"/>
        </w:rPr>
        <w:t>Farmakodynamisk effekt</w:t>
      </w:r>
    </w:p>
    <w:p w14:paraId="3ACD14F8" w14:textId="77777777" w:rsidR="00665CBB" w:rsidRPr="00665CBB" w:rsidRDefault="00665CBB" w:rsidP="00665CBB">
      <w:pPr>
        <w:autoSpaceDE w:val="0"/>
        <w:autoSpaceDN w:val="0"/>
        <w:adjustRightInd w:val="0"/>
        <w:spacing w:line="240" w:lineRule="auto"/>
        <w:rPr>
          <w:szCs w:val="22"/>
        </w:rPr>
      </w:pPr>
      <w:r>
        <w:t xml:space="preserve">Dosberoende hämning av faktor Xa-aktivitet har iakttagits hos människa. Protrombintiden (PT) påverkas av rivaroxaban på ett dosberoende sätt och har nära samband med plasmakoncentrationer (r-värde lika med 0,98) om Neoplastin används för analysen. Andra reagens ger andra resultat. PT-avläsningen ska göras i sekunder eftersom INR (internationellt normaliserat ratio) endast är kalibrerat och validerat för kumariner och inte kan användas för någon annan antikoagulant. </w:t>
      </w:r>
    </w:p>
    <w:p w14:paraId="68AA3BB8" w14:textId="4DCAB6DE" w:rsidR="00665CBB" w:rsidRPr="00665CBB" w:rsidRDefault="00665CBB" w:rsidP="00665CBB">
      <w:pPr>
        <w:autoSpaceDE w:val="0"/>
        <w:autoSpaceDN w:val="0"/>
        <w:adjustRightInd w:val="0"/>
        <w:spacing w:line="240" w:lineRule="auto"/>
        <w:rPr>
          <w:szCs w:val="22"/>
        </w:rPr>
      </w:pPr>
      <w:r>
        <w:t xml:space="preserve">I en klinisk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trombingenereringen än PCC med fyra faktorer (se avsnitt 4.9). </w:t>
      </w:r>
    </w:p>
    <w:p w14:paraId="0CD0B21D" w14:textId="546B6010" w:rsidR="00665CBB" w:rsidRDefault="00665CBB" w:rsidP="00665CBB">
      <w:pPr>
        <w:autoSpaceDE w:val="0"/>
        <w:autoSpaceDN w:val="0"/>
        <w:adjustRightInd w:val="0"/>
        <w:spacing w:line="240" w:lineRule="auto"/>
        <w:rPr>
          <w:szCs w:val="22"/>
        </w:rPr>
      </w:pPr>
      <w:r>
        <w:t>Den aktiverade partiella tromboplastintiden (aPTT) och Hep</w:t>
      </w:r>
      <w:r w:rsidR="00970EC5">
        <w:t xml:space="preserve"> </w:t>
      </w:r>
      <w:r>
        <w:t>test förlängs också dosberoende. De rekommenderas dock inte för bedömning av den farmakodynamiska effekten av rivaroxaban. I klinisk praxis finns det inget behov av att monitorera koagulationsparametrar under behandling med rivaroxaban. Mätning kan dock ske med för rivaroxaban kalibrerade kvantitativa anti-faktor-Xa-tester om detta är kliniskt indicerat (se avsnitt 5.2).</w:t>
      </w:r>
    </w:p>
    <w:p w14:paraId="6C600AD3" w14:textId="77777777" w:rsidR="00665CBB" w:rsidRDefault="00665CBB" w:rsidP="00204AAB">
      <w:pPr>
        <w:autoSpaceDE w:val="0"/>
        <w:autoSpaceDN w:val="0"/>
        <w:adjustRightInd w:val="0"/>
        <w:spacing w:line="240" w:lineRule="auto"/>
        <w:rPr>
          <w:szCs w:val="22"/>
        </w:rPr>
      </w:pPr>
    </w:p>
    <w:p w14:paraId="0F0AE84C" w14:textId="5DC458AF" w:rsidR="00812D16" w:rsidRPr="008225EB" w:rsidRDefault="00812D16" w:rsidP="00204AAB">
      <w:pPr>
        <w:autoSpaceDE w:val="0"/>
        <w:autoSpaceDN w:val="0"/>
        <w:adjustRightInd w:val="0"/>
        <w:spacing w:line="240" w:lineRule="auto"/>
        <w:rPr>
          <w:szCs w:val="22"/>
        </w:rPr>
      </w:pPr>
      <w:r>
        <w:rPr>
          <w:u w:val="single"/>
        </w:rPr>
        <w:t>Klinisk effekt och säkerhet</w:t>
      </w:r>
    </w:p>
    <w:p w14:paraId="528CF871" w14:textId="77777777" w:rsidR="00665CBB" w:rsidRPr="00665CBB" w:rsidRDefault="00665CBB" w:rsidP="00665CBB">
      <w:pPr>
        <w:spacing w:line="240" w:lineRule="auto"/>
        <w:rPr>
          <w:bCs/>
          <w:iCs/>
          <w:szCs w:val="22"/>
          <w:u w:val="single"/>
        </w:rPr>
      </w:pPr>
      <w:r>
        <w:rPr>
          <w:i/>
          <w:u w:val="single"/>
        </w:rPr>
        <w:t xml:space="preserve">AKS </w:t>
      </w:r>
    </w:p>
    <w:p w14:paraId="05F8FCDE" w14:textId="2E179295" w:rsidR="00665CBB" w:rsidRDefault="00665CBB" w:rsidP="00665CBB">
      <w:pPr>
        <w:spacing w:line="240" w:lineRule="auto"/>
        <w:rPr>
          <w:bCs/>
          <w:iCs/>
          <w:szCs w:val="22"/>
        </w:rPr>
      </w:pPr>
      <w:r>
        <w:t>Det kliniska programmet för rivaroxaban utformades för att visa effekt av rivaroxaban för att förebygga kardiovaskulär död, hjärtinfarkt eller stroke hos patienter med ett nyligt AKS (hjärtinfarkt med ST-höjning [STEMI], hjärtinfarkt utan ST-höjning [NSTEMI] eller instabil angina [UA]). I den pivotala dubbelblinda studien ATLAS ACS 2 TIMI 51 randomiserades 15 526 patienter i en 1:1:1-modell till en av tre behandlingsgrupper: rivaroxaban 2,5 mg oralt två gånger dagligen, 5 mg oralt två gånger dagligen eller placebo två gånger dagligen, administrerat i kombination med enbart acetylsalicylsyra eller med acetylsalicylsyra och en tienopyridin (klopidogrel eller tiklopidin). Patienter under 55 års ålder med AKS måste samtidigt ha antingen diabetes mellitus eller tidigare hjärtinfarkt. Mediantiden för behandling var 13 månader och den totala behandlingstiden var upp till nästan 3 år. 93,2 % av patienterna fick acetylsalicylsyra plus tienopyridin och 6,8 % fick enbart acetylsalicylsyra. Bland patienterna som fick dubbel trombocytaggregationshämmande behandling fick 98,8 % klopidogrel, 0,9 % tiklopidin och 0,3 % prasugrel. Patienterna fick den första dosen rivaroxaban efter minst 24 timmar och upp till 7 dagar (medel 4,7 dagar) efter inläggning på sjukhus, men så snart som möjligt efter stabilisering av AKS-händelsen, inklusive revaskulariseringsingrepp, och då antikoagulationsbehandling normalt skulle avslutas.</w:t>
      </w:r>
    </w:p>
    <w:p w14:paraId="2173C591" w14:textId="34633D3C" w:rsidR="00665CBB" w:rsidRPr="00665CBB" w:rsidRDefault="00665CBB" w:rsidP="00665CBB">
      <w:pPr>
        <w:spacing w:line="240" w:lineRule="auto"/>
        <w:rPr>
          <w:bCs/>
          <w:iCs/>
          <w:szCs w:val="22"/>
        </w:rPr>
      </w:pPr>
      <w:r>
        <w:t xml:space="preserve">Både behandling med 2,5 mg två gånger dagligen respektive 5 mg två gånger dagligen var effektiva för att ytterligare minska förekomsten av kardiovaskulära händelser mot en bakgrund av vanlig trombocytaggregationshämmande behandling. Behandling med 2,5 mg två gånger dagligen minskade mortaliteten, och det finns bevis för att den lägre dosen medför lägre blödningsrisk. Därför rekommenderas behandling med rivaroxaban 2,5 mg två gånger dagligen samtidigt med enbart acetylsalicylsyra eller med acetylsalicylsyra och klopidogrel eller tiklopidin för att förebygga aterotrombotiska händelser hos vuxna patienter efter AKS med förhöjda hjärtmarkörer. </w:t>
      </w:r>
    </w:p>
    <w:p w14:paraId="27CDA3A9" w14:textId="69CB8D07" w:rsidR="00665CBB" w:rsidRDefault="00665CBB" w:rsidP="00665CBB">
      <w:pPr>
        <w:spacing w:line="240" w:lineRule="auto"/>
        <w:rPr>
          <w:bCs/>
          <w:iCs/>
          <w:szCs w:val="22"/>
        </w:rPr>
      </w:pPr>
      <w:r>
        <w:t xml:space="preserve">I förhållande till placebo minskar rivaroxaban signifikant det primära sammansatta effektmåttet kardiovaskulär döds, hjärtinfarkt eller stroke. Effekten drevs av en minskning av kardiovaskulär död och hjärtinfarkt, och observerades tidigt med konstant behandlingseffekt över hela behandlingsperioden (se tabell 4 och figur 1). Även det första sekundära effektmåttet (alla dödsorsaker, hjärtinfarkt eller stroke) minskade signifikant. En ytterligare retrospektiv analys visade en nominell signifikant minskning av incidensen för stenttrombos jämfört med placebo (se tabell 4). Incidensen för det primära säkerhetsmåttet (icke-CABG-relaterad större blödning enligt TIMI) var högre hos patienter behandlade med rivaroxaban än hos patienter som fick placebo (se tabell 6). </w:t>
      </w:r>
      <w:r>
        <w:lastRenderedPageBreak/>
        <w:t>Incidensen var likvärdig mellan rivaroxaban och placebo för komponenterna blödning med dödlig utgång, hypotension som kräver behandling med intravenösa inotropa medel och kirurgisk intervention p g a pågående blödning.</w:t>
      </w:r>
    </w:p>
    <w:p w14:paraId="512EE650" w14:textId="3EBD73B3" w:rsidR="00665CBB" w:rsidRDefault="00665CBB" w:rsidP="00204AAB">
      <w:pPr>
        <w:spacing w:line="240" w:lineRule="auto"/>
        <w:rPr>
          <w:bCs/>
          <w:iCs/>
          <w:szCs w:val="22"/>
        </w:rPr>
      </w:pPr>
    </w:p>
    <w:p w14:paraId="095706A5" w14:textId="77777777" w:rsidR="00E20563" w:rsidRPr="00E20563" w:rsidRDefault="00E20563" w:rsidP="00E20563">
      <w:pPr>
        <w:spacing w:line="240" w:lineRule="auto"/>
        <w:rPr>
          <w:bCs/>
          <w:iCs/>
          <w:szCs w:val="22"/>
        </w:rPr>
      </w:pPr>
      <w:r>
        <w:t xml:space="preserve">Tabell 5 visar effektresultaten hos patienter som genomgått perkutan koronarintervention (PCI). Säkerhetsresultaten i denna undergrupp av patienter som genomgått PCI var jämförbara med säkerhetsresultaten i studien som helhet. </w:t>
      </w:r>
    </w:p>
    <w:p w14:paraId="050C760B" w14:textId="3F821E0B" w:rsidR="00E20563" w:rsidRDefault="00E20563" w:rsidP="00E20563">
      <w:pPr>
        <w:spacing w:line="240" w:lineRule="auto"/>
        <w:rPr>
          <w:bCs/>
          <w:iCs/>
          <w:szCs w:val="22"/>
        </w:rPr>
      </w:pPr>
      <w:r>
        <w:t>Patienter med förhöjda hjärtmarkörer (troponin eller CK-MB) och utan tidigare stroke/TIA utgjorde ca. 80 % av studiepopulationen. Resultaten i denna patientpopulation var också i överensstämmelse med effekt- och säkerhetsresultaten i studien som helhet.</w:t>
      </w:r>
    </w:p>
    <w:p w14:paraId="7DC75B0B" w14:textId="77777777" w:rsidR="00201483" w:rsidRDefault="00201483" w:rsidP="00E20563">
      <w:pPr>
        <w:spacing w:line="240" w:lineRule="auto"/>
        <w:rPr>
          <w:bCs/>
          <w:iCs/>
          <w:szCs w:val="22"/>
        </w:rPr>
      </w:pPr>
    </w:p>
    <w:p w14:paraId="43834E60" w14:textId="378B71CC" w:rsidR="00E20563" w:rsidRDefault="00201483" w:rsidP="00204AAB">
      <w:pPr>
        <w:spacing w:line="240" w:lineRule="auto"/>
        <w:rPr>
          <w:b/>
        </w:rPr>
      </w:pPr>
      <w:r>
        <w:rPr>
          <w:b/>
        </w:rPr>
        <w:t>Tabell 4: Effektresultat från fas III-studien ATLAS ACS 2 TIMI 51</w:t>
      </w:r>
    </w:p>
    <w:p w14:paraId="7B998383" w14:textId="77777777" w:rsidR="00875730" w:rsidRDefault="00875730" w:rsidP="00204AAB">
      <w:pPr>
        <w:spacing w:line="240" w:lineRule="auto"/>
        <w:rPr>
          <w:bCs/>
          <w:i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197"/>
        <w:gridCol w:w="1411"/>
      </w:tblGrid>
      <w:tr w:rsidR="00E20563" w:rsidRPr="00212B95" w14:paraId="14B85E0C" w14:textId="77777777" w:rsidTr="00E94D3D">
        <w:tc>
          <w:tcPr>
            <w:tcW w:w="334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831"/>
              <w:gridCol w:w="222"/>
            </w:tblGrid>
            <w:tr w:rsidR="00201483" w:rsidRPr="00201483" w14:paraId="1DB2E7B0" w14:textId="77777777">
              <w:trPr>
                <w:trHeight w:val="151"/>
              </w:trPr>
              <w:tc>
                <w:tcPr>
                  <w:tcW w:w="0" w:type="auto"/>
                </w:tcPr>
                <w:p w14:paraId="5AC6D139" w14:textId="77777777" w:rsidR="00201483" w:rsidRPr="00201483" w:rsidRDefault="00201483" w:rsidP="00201483">
                  <w:pPr>
                    <w:spacing w:line="240" w:lineRule="auto"/>
                    <w:rPr>
                      <w:bCs/>
                      <w:iCs/>
                      <w:szCs w:val="22"/>
                    </w:rPr>
                  </w:pPr>
                  <w:r>
                    <w:rPr>
                      <w:b/>
                    </w:rPr>
                    <w:t xml:space="preserve">Studiepopulation </w:t>
                  </w:r>
                </w:p>
              </w:tc>
              <w:tc>
                <w:tcPr>
                  <w:tcW w:w="0" w:type="auto"/>
                </w:tcPr>
                <w:p w14:paraId="18555BE4" w14:textId="48CD39FB" w:rsidR="00201483" w:rsidRPr="00201483" w:rsidRDefault="00201483" w:rsidP="00201483">
                  <w:pPr>
                    <w:spacing w:line="240" w:lineRule="auto"/>
                    <w:rPr>
                      <w:bCs/>
                      <w:iCs/>
                      <w:szCs w:val="22"/>
                    </w:rPr>
                  </w:pPr>
                </w:p>
              </w:tc>
            </w:tr>
          </w:tbl>
          <w:p w14:paraId="4CED2776" w14:textId="77777777" w:rsidR="00E20563" w:rsidRPr="00857619" w:rsidRDefault="00E20563" w:rsidP="00857619">
            <w:pPr>
              <w:spacing w:line="240" w:lineRule="auto"/>
              <w:rPr>
                <w:bCs/>
                <w:iCs/>
                <w:szCs w:val="22"/>
              </w:rPr>
            </w:pPr>
          </w:p>
        </w:tc>
        <w:tc>
          <w:tcPr>
            <w:tcW w:w="5608" w:type="dxa"/>
            <w:gridSpan w:val="2"/>
            <w:shd w:val="clear" w:color="auto" w:fill="auto"/>
          </w:tcPr>
          <w:p w14:paraId="410FC2FE" w14:textId="30F29823" w:rsidR="00E20563" w:rsidRPr="00E94D3D" w:rsidRDefault="00201483" w:rsidP="00857619">
            <w:pPr>
              <w:spacing w:line="240" w:lineRule="auto"/>
              <w:rPr>
                <w:b/>
              </w:rPr>
            </w:pPr>
            <w:r w:rsidRPr="00E94D3D">
              <w:rPr>
                <w:b/>
              </w:rPr>
              <w:t>Patienter med nyligt</w:t>
            </w:r>
            <w:r w:rsidR="00212B95">
              <w:t xml:space="preserve"> </w:t>
            </w:r>
            <w:bookmarkStart w:id="20" w:name="_Hlk136336306"/>
            <w:r w:rsidR="00212B95" w:rsidRPr="00E94D3D">
              <w:rPr>
                <w:b/>
                <w:bCs/>
              </w:rPr>
              <w:t>akut koronarsyndrom</w:t>
            </w:r>
            <w:bookmarkEnd w:id="20"/>
            <w:r w:rsidRPr="00E94D3D">
              <w:rPr>
                <w:b/>
              </w:rPr>
              <w:t> a)</w:t>
            </w:r>
          </w:p>
        </w:tc>
      </w:tr>
      <w:tr w:rsidR="00201483" w14:paraId="20BF77BF" w14:textId="77777777" w:rsidTr="00E94D3D">
        <w:trPr>
          <w:trHeight w:val="1096"/>
        </w:trPr>
        <w:tc>
          <w:tcPr>
            <w:tcW w:w="3345" w:type="dxa"/>
            <w:shd w:val="clear" w:color="auto" w:fill="auto"/>
          </w:tcPr>
          <w:p w14:paraId="739CF949" w14:textId="77777777" w:rsidR="00201483" w:rsidRPr="00857619" w:rsidRDefault="00201483" w:rsidP="00857619">
            <w:pPr>
              <w:spacing w:line="240" w:lineRule="auto"/>
              <w:rPr>
                <w:b/>
                <w:iCs/>
                <w:szCs w:val="22"/>
              </w:rPr>
            </w:pPr>
            <w:r>
              <w:rPr>
                <w:b/>
              </w:rPr>
              <w:t>Behandlingsdos</w:t>
            </w:r>
          </w:p>
          <w:p w14:paraId="7FFCA8AE" w14:textId="69631DEA" w:rsidR="00201483" w:rsidRPr="00857619" w:rsidRDefault="00201483" w:rsidP="00857619">
            <w:pPr>
              <w:spacing w:line="240" w:lineRule="auto"/>
              <w:rPr>
                <w:b/>
                <w:iCs/>
                <w:szCs w:val="22"/>
              </w:rPr>
            </w:pPr>
          </w:p>
        </w:tc>
        <w:tc>
          <w:tcPr>
            <w:tcW w:w="4197" w:type="dxa"/>
            <w:shd w:val="clear" w:color="auto" w:fill="auto"/>
          </w:tcPr>
          <w:p w14:paraId="4839A555" w14:textId="65C34C81" w:rsidR="00B82F8C" w:rsidRPr="00857619" w:rsidRDefault="00201483" w:rsidP="00857619">
            <w:pPr>
              <w:spacing w:line="240" w:lineRule="auto"/>
              <w:rPr>
                <w:b/>
                <w:iCs/>
                <w:szCs w:val="22"/>
              </w:rPr>
            </w:pPr>
            <w:r>
              <w:rPr>
                <w:b/>
              </w:rPr>
              <w:t xml:space="preserve">Rivaroxaban 2,5 mg, två gångerdagligen, N=5 114 n (%) </w:t>
            </w:r>
          </w:p>
          <w:p w14:paraId="3F4F48A3" w14:textId="2046DE72" w:rsidR="00201483" w:rsidRPr="00857619" w:rsidRDefault="00201483" w:rsidP="00857619">
            <w:pPr>
              <w:spacing w:line="240" w:lineRule="auto"/>
              <w:rPr>
                <w:b/>
                <w:iCs/>
                <w:szCs w:val="22"/>
              </w:rPr>
            </w:pPr>
            <w:r>
              <w:rPr>
                <w:b/>
              </w:rPr>
              <w:t>Riskkvot (95 % KI) p-värde </w:t>
            </w:r>
            <w:r>
              <w:rPr>
                <w:b/>
                <w:vertAlign w:val="superscript"/>
              </w:rPr>
              <w:t>b)</w:t>
            </w:r>
          </w:p>
          <w:p w14:paraId="6866E419" w14:textId="77777777" w:rsidR="00201483" w:rsidRPr="00857619" w:rsidRDefault="00201483" w:rsidP="00857619">
            <w:pPr>
              <w:spacing w:line="240" w:lineRule="auto"/>
              <w:rPr>
                <w:b/>
                <w:iCs/>
                <w:szCs w:val="22"/>
              </w:rPr>
            </w:pPr>
          </w:p>
        </w:tc>
        <w:tc>
          <w:tcPr>
            <w:tcW w:w="1411" w:type="dxa"/>
            <w:shd w:val="clear" w:color="auto" w:fill="auto"/>
          </w:tcPr>
          <w:p w14:paraId="30E0FCF6" w14:textId="77777777" w:rsidR="00B82F8C" w:rsidRPr="00857619" w:rsidRDefault="00201483" w:rsidP="00857619">
            <w:pPr>
              <w:spacing w:line="240" w:lineRule="auto"/>
              <w:rPr>
                <w:b/>
                <w:iCs/>
                <w:szCs w:val="22"/>
              </w:rPr>
            </w:pPr>
            <w:r>
              <w:rPr>
                <w:b/>
              </w:rPr>
              <w:t xml:space="preserve">Placebo </w:t>
            </w:r>
          </w:p>
          <w:p w14:paraId="593739FF" w14:textId="77777777" w:rsidR="00B82F8C" w:rsidRPr="00857619" w:rsidRDefault="00201483" w:rsidP="00857619">
            <w:pPr>
              <w:spacing w:line="240" w:lineRule="auto"/>
              <w:rPr>
                <w:b/>
                <w:iCs/>
                <w:szCs w:val="22"/>
              </w:rPr>
            </w:pPr>
            <w:r>
              <w:rPr>
                <w:b/>
              </w:rPr>
              <w:t xml:space="preserve">N=5 113 </w:t>
            </w:r>
          </w:p>
          <w:p w14:paraId="1AE00F81" w14:textId="425530A0" w:rsidR="00201483" w:rsidRPr="00857619" w:rsidRDefault="00201483" w:rsidP="00857619">
            <w:pPr>
              <w:spacing w:line="240" w:lineRule="auto"/>
              <w:rPr>
                <w:b/>
                <w:iCs/>
                <w:szCs w:val="22"/>
              </w:rPr>
            </w:pPr>
            <w:r>
              <w:rPr>
                <w:b/>
              </w:rPr>
              <w:t>n (%)</w:t>
            </w:r>
          </w:p>
        </w:tc>
      </w:tr>
      <w:tr w:rsidR="00201483" w14:paraId="30AC92A5" w14:textId="77777777" w:rsidTr="00E94D3D">
        <w:tc>
          <w:tcPr>
            <w:tcW w:w="3345" w:type="dxa"/>
            <w:shd w:val="clear" w:color="auto" w:fill="auto"/>
          </w:tcPr>
          <w:p w14:paraId="66739D45" w14:textId="77777777" w:rsidR="00201483" w:rsidRPr="00857619" w:rsidRDefault="00201483" w:rsidP="00857619">
            <w:pPr>
              <w:spacing w:line="240" w:lineRule="auto"/>
              <w:rPr>
                <w:bCs/>
                <w:iCs/>
                <w:szCs w:val="22"/>
              </w:rPr>
            </w:pPr>
            <w:r>
              <w:t>Kardiovaskulär död, hjärtinfarkt eller stroke</w:t>
            </w:r>
          </w:p>
          <w:p w14:paraId="6C61907C" w14:textId="6BD8B0A4" w:rsidR="00201483" w:rsidRPr="00857619" w:rsidRDefault="00201483" w:rsidP="00857619">
            <w:pPr>
              <w:spacing w:line="240" w:lineRule="auto"/>
              <w:rPr>
                <w:bCs/>
                <w:iCs/>
                <w:szCs w:val="22"/>
              </w:rPr>
            </w:pPr>
          </w:p>
        </w:tc>
        <w:tc>
          <w:tcPr>
            <w:tcW w:w="4197" w:type="dxa"/>
            <w:shd w:val="clear" w:color="auto" w:fill="auto"/>
          </w:tcPr>
          <w:p w14:paraId="2EEDFCB8" w14:textId="77777777" w:rsidR="00201483" w:rsidRPr="00857619" w:rsidRDefault="00201483" w:rsidP="00857619">
            <w:pPr>
              <w:spacing w:line="240" w:lineRule="auto"/>
              <w:rPr>
                <w:bCs/>
                <w:iCs/>
                <w:szCs w:val="22"/>
              </w:rPr>
            </w:pPr>
            <w:r>
              <w:t>313 (6,1 %)</w:t>
            </w:r>
          </w:p>
          <w:p w14:paraId="70F55C10" w14:textId="0FD9BB2A" w:rsidR="00201483" w:rsidRPr="00857619" w:rsidRDefault="00201483" w:rsidP="00857619">
            <w:pPr>
              <w:spacing w:line="240" w:lineRule="auto"/>
              <w:rPr>
                <w:bCs/>
                <w:iCs/>
                <w:szCs w:val="22"/>
              </w:rPr>
            </w:pPr>
            <w:r>
              <w:t>0,84 (0,72, 0,97) p = 0,020*</w:t>
            </w:r>
          </w:p>
          <w:p w14:paraId="23008424" w14:textId="77777777" w:rsidR="00201483" w:rsidRPr="00857619" w:rsidRDefault="00201483" w:rsidP="00857619">
            <w:pPr>
              <w:spacing w:line="240" w:lineRule="auto"/>
              <w:rPr>
                <w:bCs/>
                <w:iCs/>
                <w:szCs w:val="22"/>
              </w:rPr>
            </w:pPr>
          </w:p>
        </w:tc>
        <w:tc>
          <w:tcPr>
            <w:tcW w:w="1411" w:type="dxa"/>
            <w:shd w:val="clear" w:color="auto" w:fill="auto"/>
          </w:tcPr>
          <w:p w14:paraId="75F0C46D" w14:textId="72FD85E0" w:rsidR="00201483" w:rsidRPr="00857619" w:rsidRDefault="00201483" w:rsidP="00857619">
            <w:pPr>
              <w:spacing w:line="240" w:lineRule="auto"/>
              <w:rPr>
                <w:bCs/>
                <w:iCs/>
                <w:szCs w:val="22"/>
              </w:rPr>
            </w:pPr>
            <w:r>
              <w:t>376 (7,4 %)</w:t>
            </w:r>
          </w:p>
        </w:tc>
      </w:tr>
      <w:tr w:rsidR="00201483" w14:paraId="389E766C" w14:textId="77777777" w:rsidTr="00E94D3D">
        <w:tc>
          <w:tcPr>
            <w:tcW w:w="3345" w:type="dxa"/>
            <w:shd w:val="clear" w:color="auto" w:fill="auto"/>
          </w:tcPr>
          <w:p w14:paraId="012E0DBC" w14:textId="77777777" w:rsidR="00201483" w:rsidRPr="00857619" w:rsidRDefault="00201483" w:rsidP="00857619">
            <w:pPr>
              <w:spacing w:line="240" w:lineRule="auto"/>
              <w:rPr>
                <w:bCs/>
                <w:iCs/>
                <w:szCs w:val="22"/>
              </w:rPr>
            </w:pPr>
            <w:r>
              <w:t>Alla dödsorsaker, hjärtinfarkt eller stroke</w:t>
            </w:r>
          </w:p>
          <w:p w14:paraId="67827FF5" w14:textId="59B7501A" w:rsidR="00201483" w:rsidRPr="00857619" w:rsidRDefault="00201483" w:rsidP="00857619">
            <w:pPr>
              <w:spacing w:line="240" w:lineRule="auto"/>
              <w:rPr>
                <w:bCs/>
                <w:iCs/>
                <w:szCs w:val="22"/>
              </w:rPr>
            </w:pPr>
          </w:p>
        </w:tc>
        <w:tc>
          <w:tcPr>
            <w:tcW w:w="4197" w:type="dxa"/>
            <w:shd w:val="clear" w:color="auto" w:fill="auto"/>
          </w:tcPr>
          <w:p w14:paraId="15A17308" w14:textId="77777777" w:rsidR="00201483" w:rsidRPr="00857619" w:rsidRDefault="00201483" w:rsidP="00857619">
            <w:pPr>
              <w:spacing w:line="240" w:lineRule="auto"/>
              <w:rPr>
                <w:bCs/>
                <w:iCs/>
                <w:szCs w:val="22"/>
              </w:rPr>
            </w:pPr>
            <w:r>
              <w:t>320 (6,3 %)</w:t>
            </w:r>
          </w:p>
          <w:p w14:paraId="777A9FBE" w14:textId="364F273F" w:rsidR="00201483" w:rsidRPr="00857619" w:rsidRDefault="00201483" w:rsidP="00857619">
            <w:pPr>
              <w:spacing w:line="240" w:lineRule="auto"/>
              <w:rPr>
                <w:bCs/>
                <w:iCs/>
                <w:szCs w:val="22"/>
              </w:rPr>
            </w:pPr>
            <w:r>
              <w:t>0,83 (0,72, 0,97) p = 0,016*</w:t>
            </w:r>
          </w:p>
          <w:p w14:paraId="40067C06" w14:textId="77777777" w:rsidR="00201483" w:rsidRPr="00857619" w:rsidRDefault="00201483" w:rsidP="00857619">
            <w:pPr>
              <w:spacing w:line="240" w:lineRule="auto"/>
              <w:rPr>
                <w:bCs/>
                <w:iCs/>
                <w:szCs w:val="22"/>
              </w:rPr>
            </w:pPr>
          </w:p>
        </w:tc>
        <w:tc>
          <w:tcPr>
            <w:tcW w:w="1411" w:type="dxa"/>
            <w:shd w:val="clear" w:color="auto" w:fill="auto"/>
          </w:tcPr>
          <w:p w14:paraId="1473C6CE" w14:textId="6888EC5B" w:rsidR="00201483" w:rsidRPr="00857619" w:rsidRDefault="00201483" w:rsidP="00857619">
            <w:pPr>
              <w:spacing w:line="240" w:lineRule="auto"/>
              <w:rPr>
                <w:bCs/>
                <w:iCs/>
                <w:szCs w:val="22"/>
              </w:rPr>
            </w:pPr>
            <w:r>
              <w:t>386 (7,5 %)</w:t>
            </w:r>
          </w:p>
        </w:tc>
      </w:tr>
      <w:tr w:rsidR="00201483" w14:paraId="141AE267" w14:textId="77777777" w:rsidTr="00E94D3D">
        <w:tc>
          <w:tcPr>
            <w:tcW w:w="3345" w:type="dxa"/>
            <w:shd w:val="clear" w:color="auto" w:fill="auto"/>
          </w:tcPr>
          <w:p w14:paraId="3699BC4B" w14:textId="77777777" w:rsidR="00201483" w:rsidRPr="00857619" w:rsidRDefault="00201483" w:rsidP="00857619">
            <w:pPr>
              <w:spacing w:line="240" w:lineRule="auto"/>
              <w:rPr>
                <w:bCs/>
                <w:iCs/>
                <w:szCs w:val="22"/>
              </w:rPr>
            </w:pPr>
            <w:r>
              <w:t>Kardiovaskulär död</w:t>
            </w:r>
          </w:p>
          <w:p w14:paraId="3231DFCE" w14:textId="4FEA455D" w:rsidR="00201483" w:rsidRPr="00857619" w:rsidRDefault="00201483" w:rsidP="00857619">
            <w:pPr>
              <w:spacing w:line="240" w:lineRule="auto"/>
              <w:rPr>
                <w:bCs/>
                <w:iCs/>
                <w:szCs w:val="22"/>
              </w:rPr>
            </w:pPr>
          </w:p>
        </w:tc>
        <w:tc>
          <w:tcPr>
            <w:tcW w:w="4197" w:type="dxa"/>
            <w:shd w:val="clear" w:color="auto" w:fill="auto"/>
          </w:tcPr>
          <w:p w14:paraId="5411F76E" w14:textId="77777777" w:rsidR="00201483" w:rsidRPr="00857619" w:rsidRDefault="00201483" w:rsidP="00857619">
            <w:pPr>
              <w:spacing w:line="240" w:lineRule="auto"/>
              <w:rPr>
                <w:bCs/>
                <w:iCs/>
                <w:szCs w:val="22"/>
              </w:rPr>
            </w:pPr>
            <w:r>
              <w:t xml:space="preserve">94 (1,8 %) </w:t>
            </w:r>
          </w:p>
          <w:p w14:paraId="1400A48B" w14:textId="1B778ABB" w:rsidR="00201483" w:rsidRPr="00857619" w:rsidRDefault="00201483" w:rsidP="00857619">
            <w:pPr>
              <w:spacing w:line="240" w:lineRule="auto"/>
              <w:rPr>
                <w:bCs/>
                <w:iCs/>
                <w:szCs w:val="22"/>
              </w:rPr>
            </w:pPr>
            <w:r>
              <w:t>0,66 (0,51, 0,86) p = 0,002</w:t>
            </w:r>
          </w:p>
          <w:p w14:paraId="0EAC12AB" w14:textId="77777777" w:rsidR="00201483" w:rsidRPr="00857619" w:rsidRDefault="00201483" w:rsidP="00857619">
            <w:pPr>
              <w:spacing w:line="240" w:lineRule="auto"/>
              <w:rPr>
                <w:bCs/>
                <w:iCs/>
                <w:szCs w:val="22"/>
              </w:rPr>
            </w:pPr>
          </w:p>
        </w:tc>
        <w:tc>
          <w:tcPr>
            <w:tcW w:w="1411" w:type="dxa"/>
            <w:shd w:val="clear" w:color="auto" w:fill="auto"/>
          </w:tcPr>
          <w:p w14:paraId="3E63C21F" w14:textId="6973D321" w:rsidR="00201483" w:rsidRPr="00857619" w:rsidRDefault="00201483" w:rsidP="00857619">
            <w:pPr>
              <w:spacing w:line="240" w:lineRule="auto"/>
              <w:rPr>
                <w:bCs/>
                <w:iCs/>
                <w:szCs w:val="22"/>
              </w:rPr>
            </w:pPr>
            <w:r>
              <w:t>143 (2,8 %)</w:t>
            </w:r>
          </w:p>
        </w:tc>
      </w:tr>
      <w:tr w:rsidR="00201483" w14:paraId="6E6B7BAB" w14:textId="77777777" w:rsidTr="00E94D3D">
        <w:tc>
          <w:tcPr>
            <w:tcW w:w="3345" w:type="dxa"/>
            <w:shd w:val="clear" w:color="auto" w:fill="auto"/>
          </w:tcPr>
          <w:p w14:paraId="0E8F4D4F" w14:textId="77777777" w:rsidR="00201483" w:rsidRPr="00857619" w:rsidRDefault="00201483" w:rsidP="00857619">
            <w:pPr>
              <w:spacing w:line="240" w:lineRule="auto"/>
              <w:rPr>
                <w:bCs/>
                <w:iCs/>
                <w:szCs w:val="22"/>
              </w:rPr>
            </w:pPr>
            <w:r>
              <w:t>Alla dödsorsaker</w:t>
            </w:r>
          </w:p>
          <w:p w14:paraId="666C334D" w14:textId="079CCF44" w:rsidR="00201483" w:rsidRPr="00857619" w:rsidRDefault="00201483" w:rsidP="00857619">
            <w:pPr>
              <w:spacing w:line="240" w:lineRule="auto"/>
              <w:rPr>
                <w:bCs/>
                <w:iCs/>
                <w:szCs w:val="22"/>
              </w:rPr>
            </w:pPr>
          </w:p>
        </w:tc>
        <w:tc>
          <w:tcPr>
            <w:tcW w:w="4197" w:type="dxa"/>
            <w:shd w:val="clear" w:color="auto" w:fill="auto"/>
          </w:tcPr>
          <w:p w14:paraId="1BFAEA68" w14:textId="77777777" w:rsidR="00201483" w:rsidRPr="00857619" w:rsidRDefault="00201483" w:rsidP="00857619">
            <w:pPr>
              <w:spacing w:line="240" w:lineRule="auto"/>
              <w:rPr>
                <w:bCs/>
                <w:iCs/>
                <w:szCs w:val="22"/>
              </w:rPr>
            </w:pPr>
            <w:r>
              <w:t xml:space="preserve">103 (2,0 %) </w:t>
            </w:r>
          </w:p>
          <w:p w14:paraId="78AEF162" w14:textId="05E0CBE6" w:rsidR="00201483" w:rsidRPr="00857619" w:rsidRDefault="00201483" w:rsidP="00857619">
            <w:pPr>
              <w:spacing w:line="240" w:lineRule="auto"/>
              <w:rPr>
                <w:bCs/>
                <w:iCs/>
                <w:szCs w:val="22"/>
              </w:rPr>
            </w:pPr>
            <w:r>
              <w:t>0,68 (0,53, 0,87) p = 0,002</w:t>
            </w:r>
          </w:p>
          <w:p w14:paraId="4CB184F2" w14:textId="77777777" w:rsidR="00201483" w:rsidRPr="00857619" w:rsidRDefault="00201483" w:rsidP="00857619">
            <w:pPr>
              <w:spacing w:line="240" w:lineRule="auto"/>
              <w:rPr>
                <w:bCs/>
                <w:iCs/>
                <w:szCs w:val="22"/>
              </w:rPr>
            </w:pPr>
          </w:p>
        </w:tc>
        <w:tc>
          <w:tcPr>
            <w:tcW w:w="1411" w:type="dxa"/>
            <w:shd w:val="clear" w:color="auto" w:fill="auto"/>
          </w:tcPr>
          <w:p w14:paraId="5FF8FF6A" w14:textId="25C807D2" w:rsidR="00201483" w:rsidRPr="00857619" w:rsidRDefault="00201483" w:rsidP="00857619">
            <w:pPr>
              <w:spacing w:line="240" w:lineRule="auto"/>
              <w:rPr>
                <w:bCs/>
                <w:iCs/>
                <w:szCs w:val="22"/>
              </w:rPr>
            </w:pPr>
            <w:r>
              <w:t>153 (3,0 %)</w:t>
            </w:r>
          </w:p>
        </w:tc>
      </w:tr>
      <w:tr w:rsidR="00201483" w14:paraId="01CD0CFD" w14:textId="77777777" w:rsidTr="00E94D3D">
        <w:tc>
          <w:tcPr>
            <w:tcW w:w="3345" w:type="dxa"/>
            <w:shd w:val="clear" w:color="auto" w:fill="auto"/>
          </w:tcPr>
          <w:p w14:paraId="6E885D4D" w14:textId="77777777" w:rsidR="00201483" w:rsidRPr="00857619" w:rsidRDefault="00201483" w:rsidP="00857619">
            <w:pPr>
              <w:spacing w:line="240" w:lineRule="auto"/>
              <w:rPr>
                <w:bCs/>
                <w:iCs/>
                <w:szCs w:val="22"/>
              </w:rPr>
            </w:pPr>
            <w:r>
              <w:t>Hjärtinfarkt</w:t>
            </w:r>
          </w:p>
          <w:p w14:paraId="2C743A1F" w14:textId="759634C9" w:rsidR="00201483" w:rsidRPr="00857619" w:rsidRDefault="00201483" w:rsidP="00857619">
            <w:pPr>
              <w:spacing w:line="240" w:lineRule="auto"/>
              <w:rPr>
                <w:bCs/>
                <w:iCs/>
                <w:szCs w:val="22"/>
              </w:rPr>
            </w:pPr>
          </w:p>
        </w:tc>
        <w:tc>
          <w:tcPr>
            <w:tcW w:w="4197" w:type="dxa"/>
            <w:shd w:val="clear" w:color="auto" w:fill="auto"/>
          </w:tcPr>
          <w:p w14:paraId="0AD202DC" w14:textId="77777777" w:rsidR="00B82F8C" w:rsidRPr="00857619" w:rsidRDefault="00201483" w:rsidP="00857619">
            <w:pPr>
              <w:spacing w:line="240" w:lineRule="auto"/>
              <w:rPr>
                <w:bCs/>
                <w:iCs/>
                <w:szCs w:val="22"/>
              </w:rPr>
            </w:pPr>
            <w:r>
              <w:t xml:space="preserve">205 (4,0 %) </w:t>
            </w:r>
          </w:p>
          <w:p w14:paraId="69890AF0" w14:textId="4B07F1BF" w:rsidR="00201483" w:rsidRPr="00857619" w:rsidRDefault="00201483" w:rsidP="00857619">
            <w:pPr>
              <w:spacing w:line="240" w:lineRule="auto"/>
              <w:rPr>
                <w:bCs/>
                <w:iCs/>
                <w:szCs w:val="22"/>
              </w:rPr>
            </w:pPr>
            <w:r>
              <w:t>0,90 (0,75, 1,09) p = 0,270</w:t>
            </w:r>
          </w:p>
        </w:tc>
        <w:tc>
          <w:tcPr>
            <w:tcW w:w="1411" w:type="dxa"/>
            <w:shd w:val="clear" w:color="auto" w:fill="auto"/>
          </w:tcPr>
          <w:p w14:paraId="01E6796D" w14:textId="1E73F750" w:rsidR="00201483" w:rsidRPr="00857619" w:rsidRDefault="00201483" w:rsidP="00857619">
            <w:pPr>
              <w:spacing w:line="240" w:lineRule="auto"/>
              <w:rPr>
                <w:bCs/>
                <w:iCs/>
                <w:szCs w:val="22"/>
              </w:rPr>
            </w:pPr>
            <w:r>
              <w:t>229 (4,5 %)</w:t>
            </w:r>
          </w:p>
        </w:tc>
      </w:tr>
      <w:tr w:rsidR="00201483" w14:paraId="43D8DF49" w14:textId="77777777" w:rsidTr="00E94D3D">
        <w:tc>
          <w:tcPr>
            <w:tcW w:w="3345" w:type="dxa"/>
            <w:shd w:val="clear" w:color="auto" w:fill="auto"/>
          </w:tcPr>
          <w:p w14:paraId="1FB047E4" w14:textId="77777777" w:rsidR="00201483" w:rsidRPr="00857619" w:rsidRDefault="00201483" w:rsidP="00857619">
            <w:pPr>
              <w:spacing w:line="240" w:lineRule="auto"/>
              <w:rPr>
                <w:bCs/>
                <w:iCs/>
                <w:szCs w:val="22"/>
              </w:rPr>
            </w:pPr>
            <w:r>
              <w:t>Stroke</w:t>
            </w:r>
          </w:p>
          <w:p w14:paraId="079EDEB4" w14:textId="7C2D4F9C" w:rsidR="00201483" w:rsidRPr="00857619" w:rsidRDefault="00201483" w:rsidP="00857619">
            <w:pPr>
              <w:spacing w:line="240" w:lineRule="auto"/>
              <w:rPr>
                <w:bCs/>
                <w:iCs/>
                <w:szCs w:val="22"/>
              </w:rPr>
            </w:pPr>
          </w:p>
        </w:tc>
        <w:tc>
          <w:tcPr>
            <w:tcW w:w="4197" w:type="dxa"/>
            <w:shd w:val="clear" w:color="auto" w:fill="auto"/>
          </w:tcPr>
          <w:p w14:paraId="17E5D4E3" w14:textId="77777777" w:rsidR="00201483" w:rsidRPr="00857619" w:rsidRDefault="00201483" w:rsidP="00857619">
            <w:pPr>
              <w:spacing w:line="240" w:lineRule="auto"/>
              <w:rPr>
                <w:bCs/>
                <w:iCs/>
                <w:szCs w:val="22"/>
              </w:rPr>
            </w:pPr>
            <w:r>
              <w:t xml:space="preserve">46 (0,9 %) </w:t>
            </w:r>
          </w:p>
          <w:p w14:paraId="341DFE24" w14:textId="1C58DB68" w:rsidR="00201483" w:rsidRPr="00857619" w:rsidRDefault="00201483" w:rsidP="00857619">
            <w:pPr>
              <w:spacing w:line="240" w:lineRule="auto"/>
              <w:rPr>
                <w:bCs/>
                <w:iCs/>
                <w:szCs w:val="22"/>
              </w:rPr>
            </w:pPr>
            <w:r>
              <w:t>1,13 (0,74, 1,73) p = 0,562</w:t>
            </w:r>
          </w:p>
        </w:tc>
        <w:tc>
          <w:tcPr>
            <w:tcW w:w="1411" w:type="dxa"/>
            <w:shd w:val="clear" w:color="auto" w:fill="auto"/>
          </w:tcPr>
          <w:p w14:paraId="74D25377" w14:textId="71540DCD" w:rsidR="00201483" w:rsidRPr="00857619" w:rsidRDefault="00201483" w:rsidP="00857619">
            <w:pPr>
              <w:spacing w:line="240" w:lineRule="auto"/>
              <w:rPr>
                <w:bCs/>
                <w:iCs/>
                <w:szCs w:val="22"/>
              </w:rPr>
            </w:pPr>
            <w:r>
              <w:t>41 (0,8 %)</w:t>
            </w:r>
          </w:p>
        </w:tc>
      </w:tr>
      <w:tr w:rsidR="00B82F8C" w14:paraId="7D389B32" w14:textId="77777777" w:rsidTr="00E94D3D">
        <w:trPr>
          <w:trHeight w:val="274"/>
        </w:trPr>
        <w:tc>
          <w:tcPr>
            <w:tcW w:w="3345" w:type="dxa"/>
            <w:shd w:val="clear" w:color="auto" w:fill="auto"/>
          </w:tcPr>
          <w:p w14:paraId="1C6DA7F5" w14:textId="77777777" w:rsidR="00B82F8C" w:rsidRPr="00857619" w:rsidRDefault="00B82F8C">
            <w:pPr>
              <w:pStyle w:val="Default"/>
              <w:rPr>
                <w:sz w:val="22"/>
                <w:szCs w:val="22"/>
              </w:rPr>
            </w:pPr>
            <w:r>
              <w:rPr>
                <w:sz w:val="22"/>
              </w:rPr>
              <w:t xml:space="preserve">Stenttrombos </w:t>
            </w:r>
          </w:p>
        </w:tc>
        <w:tc>
          <w:tcPr>
            <w:tcW w:w="4197" w:type="dxa"/>
            <w:shd w:val="clear" w:color="auto" w:fill="auto"/>
          </w:tcPr>
          <w:p w14:paraId="3C9501C9" w14:textId="77777777" w:rsidR="00033310" w:rsidRPr="00857619" w:rsidRDefault="00B82F8C">
            <w:pPr>
              <w:pStyle w:val="Default"/>
              <w:rPr>
                <w:sz w:val="22"/>
                <w:szCs w:val="22"/>
              </w:rPr>
            </w:pPr>
            <w:r>
              <w:rPr>
                <w:sz w:val="22"/>
              </w:rPr>
              <w:t xml:space="preserve">61 (1,2 %) </w:t>
            </w:r>
          </w:p>
          <w:p w14:paraId="35D11448" w14:textId="7C8605AF" w:rsidR="00B82F8C" w:rsidRPr="00857619" w:rsidRDefault="00B82F8C">
            <w:pPr>
              <w:pStyle w:val="Default"/>
              <w:rPr>
                <w:sz w:val="22"/>
                <w:szCs w:val="22"/>
              </w:rPr>
            </w:pPr>
            <w:r>
              <w:rPr>
                <w:sz w:val="22"/>
              </w:rPr>
              <w:t xml:space="preserve">0,70 (0,51, 0,97) p = 0,033 </w:t>
            </w:r>
          </w:p>
        </w:tc>
        <w:tc>
          <w:tcPr>
            <w:tcW w:w="1411" w:type="dxa"/>
            <w:shd w:val="clear" w:color="auto" w:fill="auto"/>
          </w:tcPr>
          <w:p w14:paraId="3103E36D" w14:textId="77777777" w:rsidR="00B82F8C" w:rsidRPr="00857619" w:rsidRDefault="00B82F8C">
            <w:pPr>
              <w:pStyle w:val="Default"/>
              <w:rPr>
                <w:sz w:val="22"/>
                <w:szCs w:val="22"/>
              </w:rPr>
            </w:pPr>
            <w:r>
              <w:rPr>
                <w:sz w:val="22"/>
              </w:rPr>
              <w:t xml:space="preserve">87 (1,7 %) </w:t>
            </w:r>
          </w:p>
        </w:tc>
      </w:tr>
    </w:tbl>
    <w:p w14:paraId="29805F15" w14:textId="77777777" w:rsidR="00033310" w:rsidRPr="00033310" w:rsidRDefault="00033310" w:rsidP="00033310">
      <w:pPr>
        <w:spacing w:line="240" w:lineRule="auto"/>
        <w:rPr>
          <w:bCs/>
          <w:iCs/>
          <w:szCs w:val="22"/>
        </w:rPr>
      </w:pPr>
      <w:r>
        <w:t>a) analysgrupp för modifierad intent to treat (analysgrupp för total intent to treat för stenttrombos)</w:t>
      </w:r>
    </w:p>
    <w:p w14:paraId="3CCC774E" w14:textId="1543694F" w:rsidR="00033310" w:rsidRPr="00033310" w:rsidRDefault="00033310" w:rsidP="00033310">
      <w:pPr>
        <w:spacing w:line="240" w:lineRule="auto"/>
        <w:rPr>
          <w:bCs/>
          <w:iCs/>
          <w:szCs w:val="22"/>
        </w:rPr>
      </w:pPr>
      <w:r>
        <w:t>b) jämfört med placebo; Log-Rank p-värde</w:t>
      </w:r>
    </w:p>
    <w:p w14:paraId="0B09BA8A" w14:textId="77777777" w:rsidR="00033310" w:rsidRPr="00033310" w:rsidRDefault="00033310" w:rsidP="00033310">
      <w:pPr>
        <w:spacing w:line="240" w:lineRule="auto"/>
        <w:rPr>
          <w:bCs/>
          <w:iCs/>
          <w:szCs w:val="22"/>
        </w:rPr>
      </w:pPr>
      <w:r>
        <w:t>* statistiskt överlägset</w:t>
      </w:r>
    </w:p>
    <w:p w14:paraId="25F92D41" w14:textId="0F45F363" w:rsidR="00E20563" w:rsidRDefault="00033310" w:rsidP="00033310">
      <w:pPr>
        <w:spacing w:line="240" w:lineRule="auto"/>
        <w:rPr>
          <w:bCs/>
          <w:iCs/>
          <w:szCs w:val="22"/>
        </w:rPr>
      </w:pPr>
      <w:r>
        <w:t>** nominellt signifikant</w:t>
      </w:r>
    </w:p>
    <w:p w14:paraId="67A5BD02" w14:textId="77777777" w:rsidR="00033310" w:rsidRDefault="00033310" w:rsidP="00204AAB">
      <w:pPr>
        <w:spacing w:line="240" w:lineRule="auto"/>
        <w:rPr>
          <w:bCs/>
          <w:iCs/>
          <w:szCs w:val="22"/>
        </w:rPr>
      </w:pPr>
    </w:p>
    <w:p w14:paraId="6586C90D" w14:textId="3DD52175" w:rsidR="00B82F8C" w:rsidRPr="00CF7427" w:rsidRDefault="00033310" w:rsidP="00204AAB">
      <w:pPr>
        <w:spacing w:line="240" w:lineRule="auto"/>
        <w:rPr>
          <w:b/>
        </w:rPr>
      </w:pPr>
      <w:r w:rsidRPr="00CF7427">
        <w:rPr>
          <w:b/>
        </w:rPr>
        <w:t>Tabell 5: Effektresultat från fas III-studien ATLAS ACS 2 TIMI 51 hos patienter som genomgått PCI</w:t>
      </w:r>
    </w:p>
    <w:p w14:paraId="3471639D" w14:textId="77777777" w:rsidR="00875730" w:rsidRPr="00CF7427" w:rsidRDefault="00875730" w:rsidP="00204AAB">
      <w:pPr>
        <w:spacing w:line="240" w:lineRule="auto"/>
        <w:rPr>
          <w:b/>
          <w:iCs/>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772"/>
        <w:gridCol w:w="2061"/>
      </w:tblGrid>
      <w:tr w:rsidR="00033310" w14:paraId="36DD2394" w14:textId="77777777" w:rsidTr="00E94D3D">
        <w:tc>
          <w:tcPr>
            <w:tcW w:w="4410" w:type="dxa"/>
            <w:shd w:val="clear" w:color="auto" w:fill="auto"/>
          </w:tcPr>
          <w:p w14:paraId="40A26418" w14:textId="77777777" w:rsidR="0038251C" w:rsidRPr="00CF7427" w:rsidRDefault="0038251C" w:rsidP="00857619">
            <w:pPr>
              <w:spacing w:line="240" w:lineRule="auto"/>
              <w:rPr>
                <w:b/>
                <w:iCs/>
                <w:szCs w:val="22"/>
              </w:rPr>
            </w:pPr>
            <w:r w:rsidRPr="00CF7427">
              <w:rPr>
                <w:b/>
              </w:rPr>
              <w:t>Studiepopulation</w:t>
            </w:r>
          </w:p>
          <w:p w14:paraId="588BED0A" w14:textId="5B8FA729" w:rsidR="00033310" w:rsidRPr="00CF7427" w:rsidRDefault="00033310" w:rsidP="00857619">
            <w:pPr>
              <w:spacing w:line="240" w:lineRule="auto"/>
              <w:rPr>
                <w:b/>
                <w:iCs/>
                <w:szCs w:val="22"/>
              </w:rPr>
            </w:pPr>
          </w:p>
        </w:tc>
        <w:tc>
          <w:tcPr>
            <w:tcW w:w="4833" w:type="dxa"/>
            <w:gridSpan w:val="2"/>
            <w:shd w:val="clear" w:color="auto" w:fill="auto"/>
          </w:tcPr>
          <w:p w14:paraId="0B116F07" w14:textId="105AF03F" w:rsidR="00033310" w:rsidRPr="00857619" w:rsidRDefault="0038251C" w:rsidP="00857619">
            <w:pPr>
              <w:spacing w:line="240" w:lineRule="auto"/>
              <w:rPr>
                <w:b/>
                <w:iCs/>
                <w:szCs w:val="22"/>
              </w:rPr>
            </w:pPr>
            <w:r w:rsidRPr="00CF7427">
              <w:rPr>
                <w:b/>
              </w:rPr>
              <w:t xml:space="preserve">Patienter med nyligt </w:t>
            </w:r>
            <w:r w:rsidR="0016597F" w:rsidRPr="00CF7427">
              <w:rPr>
                <w:b/>
              </w:rPr>
              <w:t>aku</w:t>
            </w:r>
            <w:r w:rsidR="004F6D3D">
              <w:rPr>
                <w:b/>
              </w:rPr>
              <w:t xml:space="preserve">t </w:t>
            </w:r>
            <w:r w:rsidR="0016597F" w:rsidRPr="00CF7427">
              <w:rPr>
                <w:b/>
              </w:rPr>
              <w:t xml:space="preserve">koronarsyndrom </w:t>
            </w:r>
            <w:r w:rsidRPr="00CF7427">
              <w:rPr>
                <w:b/>
              </w:rPr>
              <w:t>som genomgått PCI </w:t>
            </w:r>
            <w:r w:rsidRPr="00CF7427">
              <w:rPr>
                <w:b/>
                <w:vertAlign w:val="superscript"/>
              </w:rPr>
              <w:t>a)</w:t>
            </w:r>
          </w:p>
        </w:tc>
      </w:tr>
      <w:tr w:rsidR="0038251C" w14:paraId="615ABF82" w14:textId="77777777" w:rsidTr="00E94D3D">
        <w:tc>
          <w:tcPr>
            <w:tcW w:w="4410" w:type="dxa"/>
            <w:shd w:val="clear" w:color="auto" w:fill="auto"/>
          </w:tcPr>
          <w:p w14:paraId="77CDB583" w14:textId="77777777" w:rsidR="0038251C" w:rsidRPr="00857619" w:rsidRDefault="0038251C" w:rsidP="00857619">
            <w:pPr>
              <w:spacing w:line="240" w:lineRule="auto"/>
              <w:rPr>
                <w:b/>
                <w:iCs/>
                <w:szCs w:val="22"/>
              </w:rPr>
            </w:pPr>
            <w:r>
              <w:rPr>
                <w:b/>
              </w:rPr>
              <w:t>Behandlingsdos</w:t>
            </w:r>
          </w:p>
          <w:p w14:paraId="5CAABBE8" w14:textId="7AB0094A" w:rsidR="0038251C" w:rsidRPr="00857619" w:rsidRDefault="0038251C" w:rsidP="00857619">
            <w:pPr>
              <w:spacing w:line="240" w:lineRule="auto"/>
              <w:rPr>
                <w:b/>
                <w:iCs/>
                <w:szCs w:val="22"/>
              </w:rPr>
            </w:pPr>
          </w:p>
        </w:tc>
        <w:tc>
          <w:tcPr>
            <w:tcW w:w="2772" w:type="dxa"/>
            <w:shd w:val="clear" w:color="auto" w:fill="auto"/>
          </w:tcPr>
          <w:p w14:paraId="294D0465" w14:textId="77777777" w:rsidR="0016597F" w:rsidRDefault="00E406C6" w:rsidP="00857619">
            <w:pPr>
              <w:spacing w:line="240" w:lineRule="auto"/>
              <w:rPr>
                <w:b/>
              </w:rPr>
            </w:pPr>
            <w:r>
              <w:rPr>
                <w:b/>
              </w:rPr>
              <w:t>Rivaroxaban 2,5 mg, två gånger dagligen,</w:t>
            </w:r>
          </w:p>
          <w:p w14:paraId="10ED8257" w14:textId="0BBF4C46" w:rsidR="0038251C" w:rsidRPr="00857619" w:rsidRDefault="00E406C6" w:rsidP="00857619">
            <w:pPr>
              <w:spacing w:line="240" w:lineRule="auto"/>
              <w:rPr>
                <w:b/>
                <w:iCs/>
                <w:szCs w:val="22"/>
              </w:rPr>
            </w:pPr>
            <w:r>
              <w:rPr>
                <w:b/>
              </w:rPr>
              <w:t>N=3 114 n (%) Riskkvot (95 % KI) p-värde </w:t>
            </w:r>
            <w:r>
              <w:rPr>
                <w:b/>
                <w:vertAlign w:val="superscript"/>
              </w:rPr>
              <w:t>b)</w:t>
            </w:r>
          </w:p>
          <w:p w14:paraId="756D7962" w14:textId="77777777" w:rsidR="0038251C" w:rsidRPr="00857619" w:rsidRDefault="0038251C" w:rsidP="00857619">
            <w:pPr>
              <w:spacing w:line="240" w:lineRule="auto"/>
              <w:rPr>
                <w:b/>
                <w:iCs/>
                <w:szCs w:val="22"/>
              </w:rPr>
            </w:pPr>
          </w:p>
        </w:tc>
        <w:tc>
          <w:tcPr>
            <w:tcW w:w="2061" w:type="dxa"/>
            <w:shd w:val="clear" w:color="auto" w:fill="auto"/>
          </w:tcPr>
          <w:p w14:paraId="472A3C92" w14:textId="77777777" w:rsidR="0016597F" w:rsidRDefault="0038251C" w:rsidP="00857619">
            <w:pPr>
              <w:spacing w:line="240" w:lineRule="auto"/>
              <w:rPr>
                <w:b/>
              </w:rPr>
            </w:pPr>
            <w:r>
              <w:rPr>
                <w:b/>
              </w:rPr>
              <w:t xml:space="preserve">Placebo </w:t>
            </w:r>
          </w:p>
          <w:p w14:paraId="78208101" w14:textId="77777777" w:rsidR="0016597F" w:rsidRDefault="0016597F" w:rsidP="00857619">
            <w:pPr>
              <w:spacing w:line="240" w:lineRule="auto"/>
              <w:rPr>
                <w:b/>
              </w:rPr>
            </w:pPr>
          </w:p>
          <w:p w14:paraId="1CF796A3" w14:textId="4180754A" w:rsidR="0038251C" w:rsidRPr="00857619" w:rsidRDefault="0038251C" w:rsidP="00857619">
            <w:pPr>
              <w:spacing w:line="240" w:lineRule="auto"/>
              <w:rPr>
                <w:b/>
                <w:iCs/>
                <w:szCs w:val="22"/>
              </w:rPr>
            </w:pPr>
            <w:r>
              <w:rPr>
                <w:b/>
              </w:rPr>
              <w:t>N=3</w:t>
            </w:r>
            <w:r w:rsidR="006A234A">
              <w:rPr>
                <w:b/>
              </w:rPr>
              <w:t> </w:t>
            </w:r>
            <w:r>
              <w:rPr>
                <w:b/>
              </w:rPr>
              <w:t>096 n (%)</w:t>
            </w:r>
          </w:p>
        </w:tc>
      </w:tr>
      <w:tr w:rsidR="0038251C" w14:paraId="4560D5F2" w14:textId="77777777" w:rsidTr="00E94D3D">
        <w:tc>
          <w:tcPr>
            <w:tcW w:w="4410" w:type="dxa"/>
            <w:shd w:val="clear" w:color="auto" w:fill="auto"/>
          </w:tcPr>
          <w:p w14:paraId="2FFE9E4D" w14:textId="77777777" w:rsidR="0038251C" w:rsidRPr="00857619" w:rsidRDefault="0038251C" w:rsidP="00857619">
            <w:pPr>
              <w:spacing w:line="240" w:lineRule="auto"/>
              <w:rPr>
                <w:bCs/>
                <w:iCs/>
                <w:szCs w:val="22"/>
              </w:rPr>
            </w:pPr>
            <w:r>
              <w:t>Kardiovaskulär död, hjärtinfarkt eller stroke</w:t>
            </w:r>
          </w:p>
          <w:p w14:paraId="7171C553" w14:textId="00437BA3" w:rsidR="0038251C" w:rsidRPr="00857619" w:rsidRDefault="0038251C" w:rsidP="00857619">
            <w:pPr>
              <w:spacing w:line="240" w:lineRule="auto"/>
              <w:rPr>
                <w:bCs/>
                <w:iCs/>
                <w:szCs w:val="22"/>
              </w:rPr>
            </w:pPr>
          </w:p>
        </w:tc>
        <w:tc>
          <w:tcPr>
            <w:tcW w:w="2772" w:type="dxa"/>
            <w:shd w:val="clear" w:color="auto" w:fill="auto"/>
          </w:tcPr>
          <w:p w14:paraId="33C7C986" w14:textId="77777777" w:rsidR="0038251C" w:rsidRPr="00857619" w:rsidRDefault="0038251C" w:rsidP="00857619">
            <w:pPr>
              <w:spacing w:line="240" w:lineRule="auto"/>
              <w:rPr>
                <w:bCs/>
                <w:iCs/>
                <w:szCs w:val="22"/>
              </w:rPr>
            </w:pPr>
            <w:r>
              <w:t>153 (4,9 %) 0,94 (0,75; 1,17) p = 0,572</w:t>
            </w:r>
          </w:p>
          <w:p w14:paraId="4C2E868A" w14:textId="77777777" w:rsidR="0038251C" w:rsidRPr="00857619" w:rsidRDefault="0038251C" w:rsidP="00857619">
            <w:pPr>
              <w:spacing w:line="240" w:lineRule="auto"/>
              <w:rPr>
                <w:bCs/>
                <w:iCs/>
                <w:szCs w:val="22"/>
              </w:rPr>
            </w:pPr>
          </w:p>
        </w:tc>
        <w:tc>
          <w:tcPr>
            <w:tcW w:w="2061" w:type="dxa"/>
            <w:shd w:val="clear" w:color="auto" w:fill="auto"/>
          </w:tcPr>
          <w:p w14:paraId="34ABFEF5" w14:textId="37EADA42" w:rsidR="0038251C" w:rsidRPr="00857619" w:rsidRDefault="0038251C" w:rsidP="00857619">
            <w:pPr>
              <w:spacing w:line="240" w:lineRule="auto"/>
              <w:rPr>
                <w:bCs/>
                <w:iCs/>
                <w:szCs w:val="22"/>
              </w:rPr>
            </w:pPr>
            <w:r>
              <w:t>165 (5,3 %)</w:t>
            </w:r>
          </w:p>
        </w:tc>
      </w:tr>
      <w:tr w:rsidR="0038251C" w14:paraId="655E6B62" w14:textId="77777777" w:rsidTr="00E94D3D">
        <w:tc>
          <w:tcPr>
            <w:tcW w:w="4410" w:type="dxa"/>
            <w:shd w:val="clear" w:color="auto" w:fill="auto"/>
          </w:tcPr>
          <w:p w14:paraId="1605DE03" w14:textId="77777777" w:rsidR="0038251C" w:rsidRPr="00857619" w:rsidRDefault="0038251C" w:rsidP="00857619">
            <w:pPr>
              <w:spacing w:line="240" w:lineRule="auto"/>
              <w:rPr>
                <w:bCs/>
                <w:iCs/>
                <w:szCs w:val="22"/>
              </w:rPr>
            </w:pPr>
            <w:r>
              <w:t>Kardiovaskulär död</w:t>
            </w:r>
          </w:p>
          <w:p w14:paraId="2EFC6FB2" w14:textId="365888A6" w:rsidR="0038251C" w:rsidRPr="00857619" w:rsidRDefault="0038251C" w:rsidP="00857619">
            <w:pPr>
              <w:spacing w:line="240" w:lineRule="auto"/>
              <w:rPr>
                <w:bCs/>
                <w:iCs/>
                <w:szCs w:val="22"/>
              </w:rPr>
            </w:pPr>
          </w:p>
        </w:tc>
        <w:tc>
          <w:tcPr>
            <w:tcW w:w="2772" w:type="dxa"/>
            <w:shd w:val="clear" w:color="auto" w:fill="auto"/>
          </w:tcPr>
          <w:p w14:paraId="70F3AE36" w14:textId="77777777" w:rsidR="0038251C" w:rsidRPr="00857619" w:rsidRDefault="0038251C" w:rsidP="00857619">
            <w:pPr>
              <w:spacing w:line="240" w:lineRule="auto"/>
              <w:rPr>
                <w:bCs/>
                <w:iCs/>
                <w:szCs w:val="22"/>
              </w:rPr>
            </w:pPr>
            <w:r>
              <w:t>24 (0,8 %) 0,54 (0,33; 0,89) p = 0,013**</w:t>
            </w:r>
          </w:p>
          <w:p w14:paraId="48D33159" w14:textId="77777777" w:rsidR="0038251C" w:rsidRPr="00857619" w:rsidRDefault="0038251C" w:rsidP="00857619">
            <w:pPr>
              <w:spacing w:line="240" w:lineRule="auto"/>
              <w:rPr>
                <w:bCs/>
                <w:iCs/>
                <w:szCs w:val="22"/>
              </w:rPr>
            </w:pPr>
          </w:p>
        </w:tc>
        <w:tc>
          <w:tcPr>
            <w:tcW w:w="2061" w:type="dxa"/>
            <w:shd w:val="clear" w:color="auto" w:fill="auto"/>
          </w:tcPr>
          <w:p w14:paraId="2555BDC8" w14:textId="7D7F219E" w:rsidR="0038251C" w:rsidRPr="00857619" w:rsidRDefault="0038251C" w:rsidP="00857619">
            <w:pPr>
              <w:spacing w:line="240" w:lineRule="auto"/>
              <w:rPr>
                <w:bCs/>
                <w:iCs/>
                <w:szCs w:val="22"/>
              </w:rPr>
            </w:pPr>
            <w:r>
              <w:lastRenderedPageBreak/>
              <w:t>45 (1,5 %)</w:t>
            </w:r>
          </w:p>
        </w:tc>
      </w:tr>
      <w:tr w:rsidR="0038251C" w14:paraId="1A1681A3" w14:textId="77777777" w:rsidTr="00E94D3D">
        <w:tc>
          <w:tcPr>
            <w:tcW w:w="4410" w:type="dxa"/>
            <w:shd w:val="clear" w:color="auto" w:fill="auto"/>
          </w:tcPr>
          <w:p w14:paraId="421EE1C4" w14:textId="77777777" w:rsidR="0038251C" w:rsidRPr="00857619" w:rsidRDefault="0038251C" w:rsidP="00857619">
            <w:pPr>
              <w:spacing w:line="240" w:lineRule="auto"/>
              <w:rPr>
                <w:bCs/>
                <w:iCs/>
                <w:szCs w:val="22"/>
              </w:rPr>
            </w:pPr>
            <w:r>
              <w:t>Alla dödsorsaker</w:t>
            </w:r>
          </w:p>
          <w:p w14:paraId="724A849C" w14:textId="0BFDB7E1" w:rsidR="0038251C" w:rsidRPr="00857619" w:rsidRDefault="0038251C" w:rsidP="00857619">
            <w:pPr>
              <w:spacing w:line="240" w:lineRule="auto"/>
              <w:rPr>
                <w:bCs/>
                <w:iCs/>
                <w:szCs w:val="22"/>
              </w:rPr>
            </w:pPr>
          </w:p>
        </w:tc>
        <w:tc>
          <w:tcPr>
            <w:tcW w:w="2772" w:type="dxa"/>
            <w:shd w:val="clear" w:color="auto" w:fill="auto"/>
          </w:tcPr>
          <w:p w14:paraId="0A1A3B66" w14:textId="77777777" w:rsidR="0038251C" w:rsidRPr="00857619" w:rsidRDefault="0038251C" w:rsidP="00857619">
            <w:pPr>
              <w:spacing w:line="240" w:lineRule="auto"/>
              <w:rPr>
                <w:bCs/>
                <w:iCs/>
                <w:szCs w:val="22"/>
              </w:rPr>
            </w:pPr>
            <w:r>
              <w:t>31 (1,0 %) 0,64 (0,41; 1,01) p = 0,053</w:t>
            </w:r>
          </w:p>
          <w:p w14:paraId="7683E0A8" w14:textId="77777777" w:rsidR="0038251C" w:rsidRPr="00857619" w:rsidRDefault="0038251C" w:rsidP="00857619">
            <w:pPr>
              <w:spacing w:line="240" w:lineRule="auto"/>
              <w:rPr>
                <w:bCs/>
                <w:iCs/>
                <w:szCs w:val="22"/>
              </w:rPr>
            </w:pPr>
          </w:p>
        </w:tc>
        <w:tc>
          <w:tcPr>
            <w:tcW w:w="2061" w:type="dxa"/>
            <w:shd w:val="clear" w:color="auto" w:fill="auto"/>
          </w:tcPr>
          <w:p w14:paraId="2FCE5819" w14:textId="1F83DBE0" w:rsidR="0038251C" w:rsidRPr="00857619" w:rsidRDefault="0038251C" w:rsidP="00857619">
            <w:pPr>
              <w:spacing w:line="240" w:lineRule="auto"/>
              <w:rPr>
                <w:bCs/>
                <w:iCs/>
                <w:szCs w:val="22"/>
              </w:rPr>
            </w:pPr>
            <w:r>
              <w:t>49 (1,6 %)</w:t>
            </w:r>
          </w:p>
        </w:tc>
      </w:tr>
      <w:tr w:rsidR="0038251C" w14:paraId="5B8A86EB" w14:textId="77777777" w:rsidTr="00E94D3D">
        <w:tc>
          <w:tcPr>
            <w:tcW w:w="4410" w:type="dxa"/>
            <w:shd w:val="clear" w:color="auto" w:fill="auto"/>
          </w:tcPr>
          <w:p w14:paraId="5F6420BF" w14:textId="77777777" w:rsidR="0038251C" w:rsidRPr="00857619" w:rsidRDefault="0038251C" w:rsidP="00857619">
            <w:pPr>
              <w:spacing w:line="240" w:lineRule="auto"/>
              <w:rPr>
                <w:bCs/>
                <w:iCs/>
                <w:szCs w:val="22"/>
              </w:rPr>
            </w:pPr>
            <w:r>
              <w:t>Hjärtinfarkt</w:t>
            </w:r>
          </w:p>
          <w:p w14:paraId="6C7819C9" w14:textId="7FB07EC1" w:rsidR="0038251C" w:rsidRPr="00857619" w:rsidRDefault="0038251C" w:rsidP="00857619">
            <w:pPr>
              <w:spacing w:line="240" w:lineRule="auto"/>
              <w:rPr>
                <w:bCs/>
                <w:iCs/>
                <w:szCs w:val="22"/>
              </w:rPr>
            </w:pPr>
          </w:p>
        </w:tc>
        <w:tc>
          <w:tcPr>
            <w:tcW w:w="2772" w:type="dxa"/>
            <w:shd w:val="clear" w:color="auto" w:fill="auto"/>
          </w:tcPr>
          <w:p w14:paraId="1FDEBD8D" w14:textId="77777777" w:rsidR="0038251C" w:rsidRPr="00857619" w:rsidRDefault="0038251C" w:rsidP="00857619">
            <w:pPr>
              <w:spacing w:line="240" w:lineRule="auto"/>
              <w:rPr>
                <w:bCs/>
                <w:iCs/>
                <w:szCs w:val="22"/>
              </w:rPr>
            </w:pPr>
            <w:r>
              <w:t xml:space="preserve">115 (3,7 %) </w:t>
            </w:r>
          </w:p>
          <w:p w14:paraId="71088B1F" w14:textId="4253B1F4" w:rsidR="0038251C" w:rsidRPr="00857619" w:rsidRDefault="0038251C" w:rsidP="00857619">
            <w:pPr>
              <w:spacing w:line="240" w:lineRule="auto"/>
              <w:rPr>
                <w:bCs/>
                <w:iCs/>
                <w:szCs w:val="22"/>
              </w:rPr>
            </w:pPr>
            <w:r>
              <w:t>1,03 (0,79, 1,33) p = 0,829</w:t>
            </w:r>
          </w:p>
          <w:p w14:paraId="7DBE397B" w14:textId="77777777" w:rsidR="0038251C" w:rsidRPr="00857619" w:rsidRDefault="0038251C" w:rsidP="00857619">
            <w:pPr>
              <w:spacing w:line="240" w:lineRule="auto"/>
              <w:rPr>
                <w:bCs/>
                <w:iCs/>
                <w:szCs w:val="22"/>
              </w:rPr>
            </w:pPr>
          </w:p>
        </w:tc>
        <w:tc>
          <w:tcPr>
            <w:tcW w:w="2061" w:type="dxa"/>
            <w:shd w:val="clear" w:color="auto" w:fill="auto"/>
          </w:tcPr>
          <w:p w14:paraId="56823079" w14:textId="30FBAE1F" w:rsidR="0038251C" w:rsidRPr="00857619" w:rsidRDefault="0038251C" w:rsidP="00857619">
            <w:pPr>
              <w:spacing w:line="240" w:lineRule="auto"/>
              <w:rPr>
                <w:bCs/>
                <w:iCs/>
                <w:szCs w:val="22"/>
              </w:rPr>
            </w:pPr>
            <w:r>
              <w:t>113 (3,6 %)</w:t>
            </w:r>
          </w:p>
        </w:tc>
      </w:tr>
      <w:tr w:rsidR="0038251C" w14:paraId="5726200F" w14:textId="77777777" w:rsidTr="00E94D3D">
        <w:tc>
          <w:tcPr>
            <w:tcW w:w="4410" w:type="dxa"/>
            <w:shd w:val="clear" w:color="auto" w:fill="auto"/>
          </w:tcPr>
          <w:p w14:paraId="6C6558C1" w14:textId="77777777" w:rsidR="0038251C" w:rsidRPr="00857619" w:rsidRDefault="0038251C" w:rsidP="00857619">
            <w:pPr>
              <w:spacing w:line="240" w:lineRule="auto"/>
              <w:rPr>
                <w:bCs/>
                <w:iCs/>
                <w:szCs w:val="22"/>
              </w:rPr>
            </w:pPr>
            <w:r>
              <w:t>Stroke</w:t>
            </w:r>
          </w:p>
          <w:p w14:paraId="6C66D3F6" w14:textId="71BCD704" w:rsidR="0038251C" w:rsidRPr="00857619" w:rsidRDefault="0038251C" w:rsidP="00857619">
            <w:pPr>
              <w:spacing w:line="240" w:lineRule="auto"/>
              <w:rPr>
                <w:bCs/>
                <w:iCs/>
                <w:szCs w:val="22"/>
              </w:rPr>
            </w:pPr>
          </w:p>
        </w:tc>
        <w:tc>
          <w:tcPr>
            <w:tcW w:w="2772" w:type="dxa"/>
            <w:shd w:val="clear" w:color="auto" w:fill="auto"/>
          </w:tcPr>
          <w:p w14:paraId="512E437F" w14:textId="77777777" w:rsidR="0038251C" w:rsidRPr="00857619" w:rsidRDefault="0038251C" w:rsidP="00857619">
            <w:pPr>
              <w:spacing w:line="240" w:lineRule="auto"/>
              <w:rPr>
                <w:bCs/>
                <w:iCs/>
                <w:szCs w:val="22"/>
              </w:rPr>
            </w:pPr>
            <w:r>
              <w:t xml:space="preserve">27 (0,9 %) </w:t>
            </w:r>
          </w:p>
          <w:p w14:paraId="667524A4" w14:textId="370B8D08" w:rsidR="0038251C" w:rsidRPr="00857619" w:rsidRDefault="0038251C" w:rsidP="00857619">
            <w:pPr>
              <w:spacing w:line="240" w:lineRule="auto"/>
              <w:rPr>
                <w:bCs/>
                <w:iCs/>
                <w:szCs w:val="22"/>
              </w:rPr>
            </w:pPr>
            <w:r>
              <w:t>1,30 (0,74, 2,31) p = 0,360</w:t>
            </w:r>
          </w:p>
          <w:p w14:paraId="46EEB764" w14:textId="77777777" w:rsidR="0038251C" w:rsidRPr="00857619" w:rsidRDefault="0038251C" w:rsidP="00857619">
            <w:pPr>
              <w:spacing w:line="240" w:lineRule="auto"/>
              <w:rPr>
                <w:bCs/>
                <w:iCs/>
                <w:szCs w:val="22"/>
              </w:rPr>
            </w:pPr>
          </w:p>
        </w:tc>
        <w:tc>
          <w:tcPr>
            <w:tcW w:w="2061" w:type="dxa"/>
            <w:shd w:val="clear" w:color="auto" w:fill="auto"/>
          </w:tcPr>
          <w:p w14:paraId="3FDE8877" w14:textId="74919E40" w:rsidR="0038251C" w:rsidRPr="00857619" w:rsidRDefault="0038251C" w:rsidP="00857619">
            <w:pPr>
              <w:spacing w:line="240" w:lineRule="auto"/>
              <w:rPr>
                <w:bCs/>
                <w:iCs/>
                <w:szCs w:val="22"/>
              </w:rPr>
            </w:pPr>
            <w:r>
              <w:t>21 (0,7 %)</w:t>
            </w:r>
          </w:p>
        </w:tc>
      </w:tr>
      <w:tr w:rsidR="0038251C" w14:paraId="338D575C" w14:textId="77777777" w:rsidTr="00E94D3D">
        <w:tc>
          <w:tcPr>
            <w:tcW w:w="4410" w:type="dxa"/>
            <w:shd w:val="clear" w:color="auto" w:fill="auto"/>
          </w:tcPr>
          <w:p w14:paraId="0AD3D90C" w14:textId="77777777" w:rsidR="0038251C" w:rsidRPr="00857619" w:rsidRDefault="0038251C" w:rsidP="00857619">
            <w:pPr>
              <w:spacing w:line="240" w:lineRule="auto"/>
              <w:rPr>
                <w:bCs/>
                <w:iCs/>
                <w:szCs w:val="22"/>
              </w:rPr>
            </w:pPr>
            <w:r>
              <w:t>Stenttrombos</w:t>
            </w:r>
          </w:p>
          <w:p w14:paraId="6CA8CFB0" w14:textId="2AFF3600" w:rsidR="0038251C" w:rsidRPr="00857619" w:rsidRDefault="0038251C" w:rsidP="00857619">
            <w:pPr>
              <w:spacing w:line="240" w:lineRule="auto"/>
              <w:rPr>
                <w:bCs/>
                <w:iCs/>
                <w:szCs w:val="22"/>
              </w:rPr>
            </w:pPr>
          </w:p>
        </w:tc>
        <w:tc>
          <w:tcPr>
            <w:tcW w:w="2772" w:type="dxa"/>
            <w:shd w:val="clear" w:color="auto" w:fill="auto"/>
          </w:tcPr>
          <w:p w14:paraId="580167D3" w14:textId="77777777" w:rsidR="0038251C" w:rsidRPr="00857619" w:rsidRDefault="0038251C" w:rsidP="00857619">
            <w:pPr>
              <w:spacing w:line="240" w:lineRule="auto"/>
              <w:rPr>
                <w:bCs/>
                <w:iCs/>
                <w:szCs w:val="22"/>
              </w:rPr>
            </w:pPr>
            <w:r>
              <w:t xml:space="preserve">47 (1,5 %) </w:t>
            </w:r>
          </w:p>
          <w:p w14:paraId="47D79862" w14:textId="4E7E2294" w:rsidR="0038251C" w:rsidRPr="00857619" w:rsidRDefault="0038251C" w:rsidP="00857619">
            <w:pPr>
              <w:spacing w:line="240" w:lineRule="auto"/>
              <w:rPr>
                <w:bCs/>
                <w:iCs/>
                <w:szCs w:val="22"/>
              </w:rPr>
            </w:pPr>
            <w:r>
              <w:t>0,66 (0,46, 0,95) p = 0,026</w:t>
            </w:r>
          </w:p>
          <w:p w14:paraId="3751213F" w14:textId="77777777" w:rsidR="0038251C" w:rsidRPr="00857619" w:rsidRDefault="0038251C" w:rsidP="00857619">
            <w:pPr>
              <w:spacing w:line="240" w:lineRule="auto"/>
              <w:rPr>
                <w:bCs/>
                <w:iCs/>
                <w:szCs w:val="22"/>
              </w:rPr>
            </w:pPr>
          </w:p>
        </w:tc>
        <w:tc>
          <w:tcPr>
            <w:tcW w:w="2061" w:type="dxa"/>
            <w:shd w:val="clear" w:color="auto" w:fill="auto"/>
          </w:tcPr>
          <w:p w14:paraId="233496E3" w14:textId="1BC7791E" w:rsidR="0038251C" w:rsidRPr="00857619" w:rsidRDefault="0038251C" w:rsidP="00857619">
            <w:pPr>
              <w:spacing w:line="240" w:lineRule="auto"/>
              <w:rPr>
                <w:bCs/>
                <w:iCs/>
                <w:szCs w:val="22"/>
              </w:rPr>
            </w:pPr>
            <w:r>
              <w:t>71 (2,3 %)</w:t>
            </w:r>
          </w:p>
        </w:tc>
      </w:tr>
    </w:tbl>
    <w:p w14:paraId="23A20A2D" w14:textId="77777777" w:rsidR="0038251C" w:rsidRPr="0038251C" w:rsidRDefault="0038251C" w:rsidP="0038251C">
      <w:pPr>
        <w:spacing w:line="240" w:lineRule="auto"/>
        <w:rPr>
          <w:bCs/>
          <w:iCs/>
          <w:szCs w:val="22"/>
        </w:rPr>
      </w:pPr>
      <w:r>
        <w:t>a) analysgrupp för modifierad intent to treat (analysgrupp för total intent to treat för stenttrombos)</w:t>
      </w:r>
    </w:p>
    <w:p w14:paraId="1A6D2762" w14:textId="6633D446" w:rsidR="0038251C" w:rsidRPr="0038251C" w:rsidRDefault="0038251C" w:rsidP="0038251C">
      <w:pPr>
        <w:spacing w:line="240" w:lineRule="auto"/>
        <w:rPr>
          <w:bCs/>
          <w:iCs/>
          <w:szCs w:val="22"/>
        </w:rPr>
      </w:pPr>
      <w:r>
        <w:t>b) jämfört med placebo; Log-Rank p-värde</w:t>
      </w:r>
    </w:p>
    <w:p w14:paraId="56AC3D50" w14:textId="688C9591" w:rsidR="00B82F8C" w:rsidRDefault="0038251C" w:rsidP="0038251C">
      <w:pPr>
        <w:spacing w:line="240" w:lineRule="auto"/>
        <w:rPr>
          <w:bCs/>
          <w:iCs/>
          <w:szCs w:val="22"/>
        </w:rPr>
      </w:pPr>
      <w:r>
        <w:t>** nominellt signifikant</w:t>
      </w:r>
    </w:p>
    <w:p w14:paraId="1B0F8CF9" w14:textId="77777777" w:rsidR="006C6D71" w:rsidRDefault="006C6D71" w:rsidP="00204AAB">
      <w:pPr>
        <w:spacing w:line="240" w:lineRule="auto"/>
        <w:rPr>
          <w:bCs/>
          <w:iCs/>
          <w:szCs w:val="22"/>
        </w:rPr>
      </w:pPr>
    </w:p>
    <w:p w14:paraId="048A8CF3" w14:textId="17CFF4AB" w:rsidR="0038251C" w:rsidRDefault="006C6D71" w:rsidP="00204AAB">
      <w:pPr>
        <w:spacing w:line="240" w:lineRule="auto"/>
        <w:rPr>
          <w:b/>
        </w:rPr>
      </w:pPr>
      <w:r>
        <w:rPr>
          <w:b/>
        </w:rPr>
        <w:t>Tabell 6: Säkerhetsresultat från fas III-studien ATLAS ACS 2 TIMI 51</w:t>
      </w:r>
    </w:p>
    <w:p w14:paraId="1FEA028A" w14:textId="77777777" w:rsidR="00875730" w:rsidRPr="006C6D71" w:rsidRDefault="00875730" w:rsidP="00204AAB">
      <w:pPr>
        <w:spacing w:line="240" w:lineRule="auto"/>
        <w:rPr>
          <w:b/>
          <w:i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3020"/>
        <w:gridCol w:w="2999"/>
      </w:tblGrid>
      <w:tr w:rsidR="006C6D71" w:rsidRPr="005A5667" w14:paraId="22EF17BF" w14:textId="77777777" w:rsidTr="00857619">
        <w:trPr>
          <w:trHeight w:val="335"/>
        </w:trPr>
        <w:tc>
          <w:tcPr>
            <w:tcW w:w="2987" w:type="dxa"/>
            <w:shd w:val="clear" w:color="auto" w:fill="auto"/>
          </w:tcPr>
          <w:p w14:paraId="3B485F69" w14:textId="77777777" w:rsidR="006C6D71" w:rsidRPr="00857619" w:rsidRDefault="006C6D71" w:rsidP="00857619">
            <w:pPr>
              <w:spacing w:line="240" w:lineRule="auto"/>
              <w:rPr>
                <w:b/>
                <w:iCs/>
                <w:szCs w:val="22"/>
              </w:rPr>
            </w:pPr>
            <w:r>
              <w:rPr>
                <w:b/>
              </w:rPr>
              <w:t>Studiepopulation</w:t>
            </w:r>
          </w:p>
          <w:p w14:paraId="659391F7" w14:textId="4C138E0E" w:rsidR="006C6D71" w:rsidRPr="00857619" w:rsidRDefault="006C6D71" w:rsidP="00857619">
            <w:pPr>
              <w:spacing w:line="240" w:lineRule="auto"/>
              <w:rPr>
                <w:b/>
                <w:iCs/>
                <w:szCs w:val="22"/>
              </w:rPr>
            </w:pPr>
          </w:p>
        </w:tc>
        <w:tc>
          <w:tcPr>
            <w:tcW w:w="6192" w:type="dxa"/>
            <w:gridSpan w:val="2"/>
            <w:shd w:val="clear" w:color="auto" w:fill="auto"/>
          </w:tcPr>
          <w:p w14:paraId="4AB1D2C1" w14:textId="44DDD36D" w:rsidR="006C6D71" w:rsidRPr="00E94D3D" w:rsidRDefault="006C6D71" w:rsidP="00857619">
            <w:pPr>
              <w:spacing w:line="240" w:lineRule="auto"/>
              <w:rPr>
                <w:b/>
                <w:iCs/>
                <w:szCs w:val="22"/>
              </w:rPr>
            </w:pPr>
            <w:r w:rsidRPr="00E94D3D">
              <w:rPr>
                <w:b/>
              </w:rPr>
              <w:t xml:space="preserve">Patienter med nyligt </w:t>
            </w:r>
            <w:r w:rsidR="005A5667" w:rsidRPr="00E94D3D">
              <w:rPr>
                <w:b/>
              </w:rPr>
              <w:t>akut koronarsyndrom </w:t>
            </w:r>
            <w:r w:rsidRPr="00E94D3D">
              <w:rPr>
                <w:b/>
                <w:vertAlign w:val="superscript"/>
              </w:rPr>
              <w:t>a)</w:t>
            </w:r>
          </w:p>
        </w:tc>
      </w:tr>
      <w:tr w:rsidR="0038251C" w14:paraId="5EC2FF46" w14:textId="77777777" w:rsidTr="00857619">
        <w:tc>
          <w:tcPr>
            <w:tcW w:w="2987" w:type="dxa"/>
            <w:shd w:val="clear" w:color="auto" w:fill="auto"/>
          </w:tcPr>
          <w:p w14:paraId="490FA8CD" w14:textId="77777777" w:rsidR="006C6D71" w:rsidRPr="00857619" w:rsidRDefault="006C6D71" w:rsidP="00857619">
            <w:pPr>
              <w:spacing w:line="240" w:lineRule="auto"/>
              <w:rPr>
                <w:b/>
                <w:iCs/>
                <w:szCs w:val="22"/>
              </w:rPr>
            </w:pPr>
            <w:r>
              <w:rPr>
                <w:b/>
              </w:rPr>
              <w:t>Behandlingsdos</w:t>
            </w:r>
          </w:p>
          <w:p w14:paraId="496EC7DD" w14:textId="65F10F59" w:rsidR="0038251C" w:rsidRPr="00857619" w:rsidRDefault="0038251C" w:rsidP="00857619">
            <w:pPr>
              <w:spacing w:line="240" w:lineRule="auto"/>
              <w:rPr>
                <w:b/>
                <w:iCs/>
                <w:szCs w:val="22"/>
              </w:rPr>
            </w:pPr>
          </w:p>
        </w:tc>
        <w:tc>
          <w:tcPr>
            <w:tcW w:w="3096" w:type="dxa"/>
            <w:shd w:val="clear" w:color="auto" w:fill="auto"/>
          </w:tcPr>
          <w:p w14:paraId="259ED7C4" w14:textId="77777777" w:rsidR="005A5667" w:rsidRDefault="00E406C6" w:rsidP="00857619">
            <w:pPr>
              <w:spacing w:line="240" w:lineRule="auto"/>
              <w:rPr>
                <w:b/>
              </w:rPr>
            </w:pPr>
            <w:r>
              <w:rPr>
                <w:b/>
              </w:rPr>
              <w:t>Rivaroxaban 2,5 mg, två gånger dagligen,</w:t>
            </w:r>
          </w:p>
          <w:p w14:paraId="3B581F98" w14:textId="0D04C6B5" w:rsidR="00C74D74" w:rsidRPr="00857619" w:rsidRDefault="00E406C6" w:rsidP="00857619">
            <w:pPr>
              <w:spacing w:line="240" w:lineRule="auto"/>
              <w:rPr>
                <w:b/>
                <w:iCs/>
                <w:szCs w:val="22"/>
              </w:rPr>
            </w:pPr>
            <w:r>
              <w:rPr>
                <w:b/>
              </w:rPr>
              <w:t xml:space="preserve">N=5 115 </w:t>
            </w:r>
          </w:p>
          <w:p w14:paraId="31B9E352" w14:textId="77816DA4" w:rsidR="006C6D71" w:rsidRPr="00857619" w:rsidRDefault="006C6D71" w:rsidP="00857619">
            <w:pPr>
              <w:spacing w:line="240" w:lineRule="auto"/>
              <w:rPr>
                <w:b/>
                <w:iCs/>
                <w:szCs w:val="22"/>
              </w:rPr>
            </w:pPr>
            <w:r>
              <w:rPr>
                <w:b/>
              </w:rPr>
              <w:t>n (%)</w:t>
            </w:r>
          </w:p>
          <w:p w14:paraId="43529F6C" w14:textId="77777777" w:rsidR="006C6D71" w:rsidRPr="00857619" w:rsidRDefault="006C6D71" w:rsidP="00857619">
            <w:pPr>
              <w:spacing w:line="240" w:lineRule="auto"/>
              <w:rPr>
                <w:b/>
                <w:iCs/>
                <w:szCs w:val="22"/>
              </w:rPr>
            </w:pPr>
            <w:r>
              <w:rPr>
                <w:b/>
              </w:rPr>
              <w:t xml:space="preserve">Riskkvot (95 % KI) p-värde </w:t>
            </w:r>
            <w:r>
              <w:rPr>
                <w:b/>
                <w:vertAlign w:val="superscript"/>
              </w:rPr>
              <w:t>b)</w:t>
            </w:r>
          </w:p>
          <w:p w14:paraId="39F63C15" w14:textId="77777777" w:rsidR="0038251C" w:rsidRPr="00857619" w:rsidRDefault="0038251C" w:rsidP="00857619">
            <w:pPr>
              <w:spacing w:line="240" w:lineRule="auto"/>
              <w:rPr>
                <w:b/>
                <w:iCs/>
                <w:szCs w:val="22"/>
              </w:rPr>
            </w:pPr>
          </w:p>
        </w:tc>
        <w:tc>
          <w:tcPr>
            <w:tcW w:w="3096" w:type="dxa"/>
            <w:shd w:val="clear" w:color="auto" w:fill="auto"/>
          </w:tcPr>
          <w:p w14:paraId="0C9E1205" w14:textId="77777777" w:rsidR="005A5667" w:rsidRDefault="006C6D71" w:rsidP="00857619">
            <w:pPr>
              <w:spacing w:line="240" w:lineRule="auto"/>
              <w:rPr>
                <w:b/>
              </w:rPr>
            </w:pPr>
            <w:r>
              <w:rPr>
                <w:b/>
              </w:rPr>
              <w:t>Placebo</w:t>
            </w:r>
          </w:p>
          <w:p w14:paraId="07F17106" w14:textId="0B47B385" w:rsidR="00C74D74" w:rsidRPr="00857619" w:rsidRDefault="00C74D74" w:rsidP="00857619">
            <w:pPr>
              <w:spacing w:line="240" w:lineRule="auto"/>
              <w:rPr>
                <w:b/>
                <w:iCs/>
                <w:szCs w:val="22"/>
              </w:rPr>
            </w:pPr>
          </w:p>
          <w:p w14:paraId="3F0D953D" w14:textId="77777777" w:rsidR="00C74D74" w:rsidRPr="00857619" w:rsidRDefault="006C6D71" w:rsidP="00857619">
            <w:pPr>
              <w:spacing w:line="240" w:lineRule="auto"/>
              <w:rPr>
                <w:b/>
                <w:iCs/>
                <w:szCs w:val="22"/>
              </w:rPr>
            </w:pPr>
            <w:r>
              <w:rPr>
                <w:b/>
              </w:rPr>
              <w:t xml:space="preserve">N=5 125 </w:t>
            </w:r>
          </w:p>
          <w:p w14:paraId="366BC074" w14:textId="300A2F53" w:rsidR="0038251C" w:rsidRPr="00857619" w:rsidRDefault="006C6D71" w:rsidP="00857619">
            <w:pPr>
              <w:spacing w:line="240" w:lineRule="auto"/>
              <w:rPr>
                <w:b/>
                <w:iCs/>
                <w:szCs w:val="22"/>
              </w:rPr>
            </w:pPr>
            <w:r>
              <w:rPr>
                <w:b/>
              </w:rPr>
              <w:t>n (%)</w:t>
            </w:r>
          </w:p>
        </w:tc>
      </w:tr>
      <w:tr w:rsidR="0038251C" w14:paraId="196DE7BA" w14:textId="77777777" w:rsidTr="00857619">
        <w:tc>
          <w:tcPr>
            <w:tcW w:w="2987" w:type="dxa"/>
            <w:shd w:val="clear" w:color="auto" w:fill="auto"/>
          </w:tcPr>
          <w:p w14:paraId="2973608D" w14:textId="77777777" w:rsidR="006C6D71" w:rsidRPr="00857619" w:rsidRDefault="006C6D71" w:rsidP="00857619">
            <w:pPr>
              <w:spacing w:line="240" w:lineRule="auto"/>
              <w:rPr>
                <w:bCs/>
                <w:iCs/>
                <w:szCs w:val="22"/>
              </w:rPr>
            </w:pPr>
            <w:r>
              <w:t>Icke-CABG-relaterad större blödning enligt TIMI</w:t>
            </w:r>
          </w:p>
          <w:p w14:paraId="79C81829" w14:textId="1CB3071F" w:rsidR="0038251C" w:rsidRPr="00857619" w:rsidRDefault="0038251C" w:rsidP="00857619">
            <w:pPr>
              <w:spacing w:line="240" w:lineRule="auto"/>
              <w:rPr>
                <w:bCs/>
                <w:iCs/>
                <w:szCs w:val="22"/>
              </w:rPr>
            </w:pPr>
          </w:p>
        </w:tc>
        <w:tc>
          <w:tcPr>
            <w:tcW w:w="3096" w:type="dxa"/>
            <w:shd w:val="clear" w:color="auto" w:fill="auto"/>
          </w:tcPr>
          <w:p w14:paraId="5EC9973A" w14:textId="77777777" w:rsidR="006C6D71" w:rsidRPr="00857619" w:rsidRDefault="006C6D71" w:rsidP="00857619">
            <w:pPr>
              <w:spacing w:line="240" w:lineRule="auto"/>
              <w:rPr>
                <w:bCs/>
                <w:iCs/>
                <w:szCs w:val="22"/>
              </w:rPr>
            </w:pPr>
            <w:r>
              <w:t xml:space="preserve">65 (1,3 %) </w:t>
            </w:r>
          </w:p>
          <w:p w14:paraId="79479B24" w14:textId="29B6A44B" w:rsidR="006C6D71" w:rsidRPr="00857619" w:rsidRDefault="006C6D71" w:rsidP="00857619">
            <w:pPr>
              <w:spacing w:line="240" w:lineRule="auto"/>
              <w:rPr>
                <w:bCs/>
                <w:iCs/>
                <w:szCs w:val="22"/>
              </w:rPr>
            </w:pPr>
            <w:r>
              <w:t>3,46 (2,08; 5,77) p = &lt; 0,001*</w:t>
            </w:r>
          </w:p>
          <w:p w14:paraId="0C53E724" w14:textId="77777777" w:rsidR="0038251C" w:rsidRPr="00857619" w:rsidRDefault="0038251C" w:rsidP="00857619">
            <w:pPr>
              <w:spacing w:line="240" w:lineRule="auto"/>
              <w:rPr>
                <w:bCs/>
                <w:iCs/>
                <w:szCs w:val="22"/>
              </w:rPr>
            </w:pPr>
          </w:p>
        </w:tc>
        <w:tc>
          <w:tcPr>
            <w:tcW w:w="3096" w:type="dxa"/>
            <w:shd w:val="clear" w:color="auto" w:fill="auto"/>
          </w:tcPr>
          <w:p w14:paraId="09D70881" w14:textId="1B24F400" w:rsidR="0038251C" w:rsidRPr="00857619" w:rsidRDefault="006C6D71" w:rsidP="00857619">
            <w:pPr>
              <w:spacing w:line="240" w:lineRule="auto"/>
              <w:rPr>
                <w:bCs/>
                <w:iCs/>
                <w:szCs w:val="22"/>
              </w:rPr>
            </w:pPr>
            <w:r>
              <w:t>19 (0,4 %)</w:t>
            </w:r>
          </w:p>
        </w:tc>
      </w:tr>
      <w:tr w:rsidR="0038251C" w14:paraId="02E7C75F" w14:textId="77777777" w:rsidTr="00857619">
        <w:tc>
          <w:tcPr>
            <w:tcW w:w="2987" w:type="dxa"/>
            <w:shd w:val="clear" w:color="auto" w:fill="auto"/>
          </w:tcPr>
          <w:p w14:paraId="66E79FFB" w14:textId="77777777" w:rsidR="006C6D71" w:rsidRPr="00857619" w:rsidRDefault="006C6D71" w:rsidP="00857619">
            <w:pPr>
              <w:spacing w:line="240" w:lineRule="auto"/>
              <w:rPr>
                <w:bCs/>
                <w:iCs/>
                <w:szCs w:val="22"/>
              </w:rPr>
            </w:pPr>
            <w:r>
              <w:t>Blödning med dödlig utgång</w:t>
            </w:r>
          </w:p>
          <w:p w14:paraId="285F7A27" w14:textId="2C0E1D9F" w:rsidR="0038251C" w:rsidRPr="00857619" w:rsidRDefault="0038251C" w:rsidP="00857619">
            <w:pPr>
              <w:spacing w:line="240" w:lineRule="auto"/>
              <w:rPr>
                <w:bCs/>
                <w:iCs/>
                <w:szCs w:val="22"/>
              </w:rPr>
            </w:pPr>
          </w:p>
        </w:tc>
        <w:tc>
          <w:tcPr>
            <w:tcW w:w="3096" w:type="dxa"/>
            <w:shd w:val="clear" w:color="auto" w:fill="auto"/>
          </w:tcPr>
          <w:p w14:paraId="12018220" w14:textId="77777777" w:rsidR="006C6D71" w:rsidRPr="00857619" w:rsidRDefault="006C6D71" w:rsidP="00857619">
            <w:pPr>
              <w:spacing w:line="240" w:lineRule="auto"/>
              <w:rPr>
                <w:bCs/>
                <w:iCs/>
                <w:szCs w:val="22"/>
              </w:rPr>
            </w:pPr>
            <w:r>
              <w:t xml:space="preserve">6 (0,1 %) </w:t>
            </w:r>
          </w:p>
          <w:p w14:paraId="7BE31A19" w14:textId="76BB7EEF" w:rsidR="006C6D71" w:rsidRPr="00857619" w:rsidRDefault="006C6D71" w:rsidP="00857619">
            <w:pPr>
              <w:spacing w:line="240" w:lineRule="auto"/>
              <w:rPr>
                <w:bCs/>
                <w:iCs/>
                <w:szCs w:val="22"/>
              </w:rPr>
            </w:pPr>
            <w:r>
              <w:t>0,67 (0,24, 1,89) p = 0,450</w:t>
            </w:r>
          </w:p>
          <w:p w14:paraId="71DDEAC1" w14:textId="77777777" w:rsidR="0038251C" w:rsidRPr="00857619" w:rsidRDefault="0038251C" w:rsidP="00857619">
            <w:pPr>
              <w:spacing w:line="240" w:lineRule="auto"/>
              <w:rPr>
                <w:bCs/>
                <w:iCs/>
                <w:szCs w:val="22"/>
              </w:rPr>
            </w:pPr>
          </w:p>
        </w:tc>
        <w:tc>
          <w:tcPr>
            <w:tcW w:w="3096" w:type="dxa"/>
            <w:shd w:val="clear" w:color="auto" w:fill="auto"/>
          </w:tcPr>
          <w:p w14:paraId="6983DDFB" w14:textId="34932884" w:rsidR="0038251C" w:rsidRPr="00857619" w:rsidRDefault="006C6D71" w:rsidP="00857619">
            <w:pPr>
              <w:spacing w:line="240" w:lineRule="auto"/>
              <w:rPr>
                <w:bCs/>
                <w:iCs/>
                <w:szCs w:val="22"/>
              </w:rPr>
            </w:pPr>
            <w:r>
              <w:t>9 (0,2 %)</w:t>
            </w:r>
          </w:p>
        </w:tc>
      </w:tr>
      <w:tr w:rsidR="0038251C" w14:paraId="5E8F680E" w14:textId="77777777" w:rsidTr="00857619">
        <w:tc>
          <w:tcPr>
            <w:tcW w:w="2987" w:type="dxa"/>
            <w:shd w:val="clear" w:color="auto" w:fill="auto"/>
          </w:tcPr>
          <w:p w14:paraId="09B69D9A" w14:textId="77777777" w:rsidR="006C6D71" w:rsidRPr="00857619" w:rsidRDefault="006C6D71" w:rsidP="00857619">
            <w:pPr>
              <w:spacing w:line="240" w:lineRule="auto"/>
              <w:rPr>
                <w:bCs/>
                <w:iCs/>
                <w:szCs w:val="22"/>
              </w:rPr>
            </w:pPr>
            <w:r>
              <w:t>Symtomatisk intrakraniell blödning</w:t>
            </w:r>
          </w:p>
          <w:p w14:paraId="10D82B2E" w14:textId="268AECC5" w:rsidR="0038251C" w:rsidRPr="00857619" w:rsidRDefault="0038251C" w:rsidP="00857619">
            <w:pPr>
              <w:spacing w:line="240" w:lineRule="auto"/>
              <w:rPr>
                <w:bCs/>
                <w:iCs/>
                <w:szCs w:val="22"/>
              </w:rPr>
            </w:pPr>
          </w:p>
        </w:tc>
        <w:tc>
          <w:tcPr>
            <w:tcW w:w="3096" w:type="dxa"/>
            <w:shd w:val="clear" w:color="auto" w:fill="auto"/>
          </w:tcPr>
          <w:p w14:paraId="480FE4E0" w14:textId="77777777" w:rsidR="006C6D71" w:rsidRPr="00857619" w:rsidRDefault="006C6D71" w:rsidP="00857619">
            <w:pPr>
              <w:spacing w:line="240" w:lineRule="auto"/>
              <w:rPr>
                <w:bCs/>
                <w:iCs/>
                <w:szCs w:val="22"/>
              </w:rPr>
            </w:pPr>
            <w:r>
              <w:t xml:space="preserve">14 (0,3 %) </w:t>
            </w:r>
          </w:p>
          <w:p w14:paraId="3952904F" w14:textId="5EE9BD4C" w:rsidR="006C6D71" w:rsidRPr="00857619" w:rsidRDefault="006C6D71" w:rsidP="00857619">
            <w:pPr>
              <w:spacing w:line="240" w:lineRule="auto"/>
              <w:rPr>
                <w:bCs/>
                <w:iCs/>
                <w:szCs w:val="22"/>
              </w:rPr>
            </w:pPr>
            <w:r>
              <w:t>2,83 (1,02, 7,86) p = 0,037</w:t>
            </w:r>
          </w:p>
          <w:p w14:paraId="4FFD48DF" w14:textId="77777777" w:rsidR="0038251C" w:rsidRPr="00857619" w:rsidRDefault="0038251C" w:rsidP="00857619">
            <w:pPr>
              <w:spacing w:line="240" w:lineRule="auto"/>
              <w:rPr>
                <w:bCs/>
                <w:iCs/>
                <w:szCs w:val="22"/>
              </w:rPr>
            </w:pPr>
          </w:p>
        </w:tc>
        <w:tc>
          <w:tcPr>
            <w:tcW w:w="3096" w:type="dxa"/>
            <w:shd w:val="clear" w:color="auto" w:fill="auto"/>
          </w:tcPr>
          <w:p w14:paraId="42E17697" w14:textId="3AAA1364" w:rsidR="0038251C" w:rsidRPr="00857619" w:rsidRDefault="006C6D71" w:rsidP="00857619">
            <w:pPr>
              <w:spacing w:line="240" w:lineRule="auto"/>
              <w:rPr>
                <w:bCs/>
                <w:iCs/>
                <w:szCs w:val="22"/>
              </w:rPr>
            </w:pPr>
            <w:r>
              <w:t>5 (0,1 %)</w:t>
            </w:r>
          </w:p>
        </w:tc>
      </w:tr>
      <w:tr w:rsidR="0038251C" w14:paraId="6E17CCA9" w14:textId="77777777" w:rsidTr="00857619">
        <w:tc>
          <w:tcPr>
            <w:tcW w:w="2987" w:type="dxa"/>
            <w:shd w:val="clear" w:color="auto" w:fill="auto"/>
          </w:tcPr>
          <w:p w14:paraId="54F9ABE0" w14:textId="77777777" w:rsidR="006C6D71" w:rsidRPr="00857619" w:rsidRDefault="006C6D71" w:rsidP="00857619">
            <w:pPr>
              <w:spacing w:line="240" w:lineRule="auto"/>
              <w:rPr>
                <w:bCs/>
                <w:iCs/>
                <w:szCs w:val="22"/>
              </w:rPr>
            </w:pPr>
            <w:r>
              <w:t>Hypotension som kräver behandling med intravenösa inotropa medel</w:t>
            </w:r>
          </w:p>
          <w:p w14:paraId="3E97BBD3" w14:textId="4B592FC5" w:rsidR="0038251C" w:rsidRPr="00857619" w:rsidRDefault="0038251C" w:rsidP="00857619">
            <w:pPr>
              <w:spacing w:line="240" w:lineRule="auto"/>
              <w:rPr>
                <w:bCs/>
                <w:iCs/>
                <w:szCs w:val="22"/>
              </w:rPr>
            </w:pPr>
          </w:p>
        </w:tc>
        <w:tc>
          <w:tcPr>
            <w:tcW w:w="3096" w:type="dxa"/>
            <w:shd w:val="clear" w:color="auto" w:fill="auto"/>
          </w:tcPr>
          <w:p w14:paraId="5D6773D4" w14:textId="77777777" w:rsidR="006C6D71" w:rsidRPr="00857619" w:rsidRDefault="006C6D71" w:rsidP="00857619">
            <w:pPr>
              <w:spacing w:line="240" w:lineRule="auto"/>
              <w:rPr>
                <w:bCs/>
                <w:iCs/>
                <w:szCs w:val="22"/>
              </w:rPr>
            </w:pPr>
            <w:r>
              <w:t>3 (0,1 %)</w:t>
            </w:r>
          </w:p>
          <w:p w14:paraId="5E0D6637" w14:textId="77777777" w:rsidR="0038251C" w:rsidRPr="00857619" w:rsidRDefault="0038251C" w:rsidP="00857619">
            <w:pPr>
              <w:spacing w:line="240" w:lineRule="auto"/>
              <w:rPr>
                <w:bCs/>
                <w:iCs/>
                <w:szCs w:val="22"/>
              </w:rPr>
            </w:pPr>
          </w:p>
        </w:tc>
        <w:tc>
          <w:tcPr>
            <w:tcW w:w="3096" w:type="dxa"/>
            <w:shd w:val="clear" w:color="auto" w:fill="auto"/>
          </w:tcPr>
          <w:p w14:paraId="431740A5" w14:textId="378A6A3D" w:rsidR="0038251C" w:rsidRPr="00857619" w:rsidRDefault="006C6D71" w:rsidP="00857619">
            <w:pPr>
              <w:spacing w:line="240" w:lineRule="auto"/>
              <w:rPr>
                <w:bCs/>
                <w:iCs/>
                <w:szCs w:val="22"/>
              </w:rPr>
            </w:pPr>
            <w:r>
              <w:t>3 (0,1 %)</w:t>
            </w:r>
          </w:p>
        </w:tc>
      </w:tr>
      <w:tr w:rsidR="0038251C" w14:paraId="2D942AD1" w14:textId="77777777" w:rsidTr="00857619">
        <w:tc>
          <w:tcPr>
            <w:tcW w:w="2987" w:type="dxa"/>
            <w:shd w:val="clear" w:color="auto" w:fill="auto"/>
          </w:tcPr>
          <w:p w14:paraId="3C63FFDD" w14:textId="77777777" w:rsidR="006C6D71" w:rsidRPr="00857619" w:rsidRDefault="006C6D71" w:rsidP="00857619">
            <w:pPr>
              <w:spacing w:line="240" w:lineRule="auto"/>
              <w:rPr>
                <w:bCs/>
                <w:iCs/>
                <w:szCs w:val="22"/>
              </w:rPr>
            </w:pPr>
            <w:r>
              <w:t>Kirurgiskt ingrepp p g a pågående blödning</w:t>
            </w:r>
          </w:p>
          <w:p w14:paraId="22135D9E" w14:textId="31DDABF6" w:rsidR="0038251C" w:rsidRPr="00857619" w:rsidRDefault="0038251C" w:rsidP="00857619">
            <w:pPr>
              <w:spacing w:line="240" w:lineRule="auto"/>
              <w:rPr>
                <w:bCs/>
                <w:iCs/>
                <w:szCs w:val="22"/>
              </w:rPr>
            </w:pPr>
          </w:p>
        </w:tc>
        <w:tc>
          <w:tcPr>
            <w:tcW w:w="3096" w:type="dxa"/>
            <w:shd w:val="clear" w:color="auto" w:fill="auto"/>
          </w:tcPr>
          <w:p w14:paraId="2863E82F" w14:textId="77777777" w:rsidR="006C6D71" w:rsidRPr="00857619" w:rsidRDefault="006C6D71" w:rsidP="00857619">
            <w:pPr>
              <w:spacing w:line="240" w:lineRule="auto"/>
              <w:rPr>
                <w:bCs/>
                <w:iCs/>
                <w:szCs w:val="22"/>
              </w:rPr>
            </w:pPr>
            <w:r>
              <w:t>7 (0,1 %)</w:t>
            </w:r>
          </w:p>
          <w:p w14:paraId="5BFB315E" w14:textId="77777777" w:rsidR="0038251C" w:rsidRPr="00857619" w:rsidRDefault="0038251C" w:rsidP="00857619">
            <w:pPr>
              <w:spacing w:line="240" w:lineRule="auto"/>
              <w:rPr>
                <w:bCs/>
                <w:iCs/>
                <w:szCs w:val="22"/>
              </w:rPr>
            </w:pPr>
          </w:p>
        </w:tc>
        <w:tc>
          <w:tcPr>
            <w:tcW w:w="3096" w:type="dxa"/>
            <w:shd w:val="clear" w:color="auto" w:fill="auto"/>
          </w:tcPr>
          <w:p w14:paraId="4EA1BB1D" w14:textId="201AD66F" w:rsidR="0038251C" w:rsidRPr="00857619" w:rsidRDefault="006C6D71" w:rsidP="00857619">
            <w:pPr>
              <w:spacing w:line="240" w:lineRule="auto"/>
              <w:rPr>
                <w:bCs/>
                <w:iCs/>
                <w:szCs w:val="22"/>
              </w:rPr>
            </w:pPr>
            <w:r>
              <w:t>9 (0,2 %)</w:t>
            </w:r>
          </w:p>
        </w:tc>
      </w:tr>
      <w:tr w:rsidR="0038251C" w14:paraId="0EDB2E92" w14:textId="77777777" w:rsidTr="00857619">
        <w:tc>
          <w:tcPr>
            <w:tcW w:w="2987" w:type="dxa"/>
            <w:shd w:val="clear" w:color="auto" w:fill="auto"/>
          </w:tcPr>
          <w:p w14:paraId="7F7BC862" w14:textId="77777777" w:rsidR="006C6D71" w:rsidRPr="00857619" w:rsidRDefault="006C6D71" w:rsidP="00857619">
            <w:pPr>
              <w:spacing w:line="240" w:lineRule="auto"/>
              <w:rPr>
                <w:bCs/>
                <w:iCs/>
                <w:szCs w:val="22"/>
              </w:rPr>
            </w:pPr>
            <w:r>
              <w:t>Transfusion av 4 eller fler enheter blod under en 48-timmarsperiod</w:t>
            </w:r>
          </w:p>
          <w:p w14:paraId="283B6141" w14:textId="2DBBDCD8" w:rsidR="0038251C" w:rsidRPr="00857619" w:rsidRDefault="0038251C" w:rsidP="00857619">
            <w:pPr>
              <w:spacing w:line="240" w:lineRule="auto"/>
              <w:rPr>
                <w:bCs/>
                <w:iCs/>
                <w:szCs w:val="22"/>
              </w:rPr>
            </w:pPr>
          </w:p>
        </w:tc>
        <w:tc>
          <w:tcPr>
            <w:tcW w:w="3096" w:type="dxa"/>
            <w:shd w:val="clear" w:color="auto" w:fill="auto"/>
          </w:tcPr>
          <w:p w14:paraId="20EDDCAB" w14:textId="77777777" w:rsidR="006C6D71" w:rsidRPr="00857619" w:rsidRDefault="006C6D71" w:rsidP="00857619">
            <w:pPr>
              <w:spacing w:line="240" w:lineRule="auto"/>
              <w:rPr>
                <w:bCs/>
                <w:iCs/>
                <w:szCs w:val="22"/>
              </w:rPr>
            </w:pPr>
            <w:r>
              <w:t>19 (0,4 %)</w:t>
            </w:r>
          </w:p>
          <w:p w14:paraId="090EBF7A" w14:textId="77777777" w:rsidR="0038251C" w:rsidRPr="00857619" w:rsidRDefault="0038251C" w:rsidP="00857619">
            <w:pPr>
              <w:spacing w:line="240" w:lineRule="auto"/>
              <w:rPr>
                <w:bCs/>
                <w:iCs/>
                <w:szCs w:val="22"/>
              </w:rPr>
            </w:pPr>
          </w:p>
        </w:tc>
        <w:tc>
          <w:tcPr>
            <w:tcW w:w="3096" w:type="dxa"/>
            <w:shd w:val="clear" w:color="auto" w:fill="auto"/>
          </w:tcPr>
          <w:p w14:paraId="15D45C07" w14:textId="1B141579" w:rsidR="0038251C" w:rsidRPr="00857619" w:rsidRDefault="006C6D71" w:rsidP="00857619">
            <w:pPr>
              <w:spacing w:line="240" w:lineRule="auto"/>
              <w:rPr>
                <w:bCs/>
                <w:iCs/>
                <w:szCs w:val="22"/>
              </w:rPr>
            </w:pPr>
            <w:r>
              <w:t>6 (0,1 %)</w:t>
            </w:r>
          </w:p>
        </w:tc>
      </w:tr>
    </w:tbl>
    <w:p w14:paraId="58DC261C" w14:textId="77777777" w:rsidR="0059149C" w:rsidRDefault="00C74D74" w:rsidP="00C74D74">
      <w:pPr>
        <w:spacing w:line="240" w:lineRule="auto"/>
        <w:rPr>
          <w:bCs/>
          <w:iCs/>
          <w:szCs w:val="22"/>
        </w:rPr>
      </w:pPr>
      <w:r>
        <w:t xml:space="preserve">a) säkerhetspopulation, under behandling </w:t>
      </w:r>
    </w:p>
    <w:p w14:paraId="79354EE0" w14:textId="1BF58699" w:rsidR="00C74D74" w:rsidRPr="00C74D74" w:rsidRDefault="00C74D74" w:rsidP="00C74D74">
      <w:pPr>
        <w:spacing w:line="240" w:lineRule="auto"/>
        <w:rPr>
          <w:bCs/>
          <w:iCs/>
          <w:szCs w:val="22"/>
        </w:rPr>
      </w:pPr>
      <w:r>
        <w:t>b) jämfört med placebo; Log-Rank p-värde</w:t>
      </w:r>
    </w:p>
    <w:p w14:paraId="29823BA5" w14:textId="0D1FE99B" w:rsidR="0038251C" w:rsidRDefault="00C74D74" w:rsidP="00C74D74">
      <w:pPr>
        <w:spacing w:line="240" w:lineRule="auto"/>
        <w:rPr>
          <w:bCs/>
          <w:iCs/>
          <w:szCs w:val="22"/>
        </w:rPr>
      </w:pPr>
      <w:r>
        <w:t>* statistiskt signifikant</w:t>
      </w:r>
    </w:p>
    <w:p w14:paraId="7EB88EDD" w14:textId="29581832" w:rsidR="00875730" w:rsidRDefault="00875730">
      <w:pPr>
        <w:tabs>
          <w:tab w:val="clear" w:pos="567"/>
        </w:tabs>
        <w:spacing w:line="240" w:lineRule="auto"/>
        <w:rPr>
          <w:bCs/>
          <w:iCs/>
          <w:szCs w:val="22"/>
        </w:rPr>
      </w:pPr>
      <w:r>
        <w:rPr>
          <w:bCs/>
          <w:iCs/>
          <w:szCs w:val="22"/>
        </w:rPr>
        <w:br w:type="page"/>
      </w:r>
    </w:p>
    <w:p w14:paraId="33A50417" w14:textId="77777777" w:rsidR="00C74D74" w:rsidRDefault="00C74D74" w:rsidP="00204AAB">
      <w:pPr>
        <w:spacing w:line="240" w:lineRule="auto"/>
        <w:rPr>
          <w:bCs/>
          <w:iCs/>
          <w:szCs w:val="22"/>
        </w:rPr>
      </w:pPr>
    </w:p>
    <w:p w14:paraId="039C41F9" w14:textId="3FDCDEAD" w:rsidR="00C74D74" w:rsidRPr="00C74D74" w:rsidRDefault="00C74D74" w:rsidP="00204AAB">
      <w:pPr>
        <w:spacing w:line="240" w:lineRule="auto"/>
        <w:rPr>
          <w:b/>
          <w:iCs/>
          <w:szCs w:val="22"/>
        </w:rPr>
      </w:pPr>
      <w:r>
        <w:rPr>
          <w:b/>
        </w:rPr>
        <w:t>Figur 1: Tid till första primära effektmått (kardiovaskulär död, hjärtinfarkt eller stroke)</w:t>
      </w:r>
    </w:p>
    <w:p w14:paraId="1086E6E3" w14:textId="77777777" w:rsidR="00C74D74" w:rsidRDefault="00C74D74" w:rsidP="00204AAB">
      <w:pPr>
        <w:spacing w:line="240" w:lineRule="auto"/>
        <w:rPr>
          <w:bCs/>
          <w:iCs/>
          <w:szCs w:val="22"/>
        </w:rPr>
      </w:pPr>
    </w:p>
    <w:p w14:paraId="34FBBD54" w14:textId="3CDFD5E2" w:rsidR="00C74D74" w:rsidRDefault="00EA1FE7" w:rsidP="00204AAB">
      <w:pPr>
        <w:spacing w:line="240" w:lineRule="auto"/>
        <w:rPr>
          <w:bCs/>
          <w:iCs/>
          <w:szCs w:val="22"/>
        </w:rPr>
      </w:pPr>
      <w:r>
        <w:rPr>
          <w:i/>
          <w:noProof/>
          <w:u w:val="single"/>
          <w:lang w:val="pl-PL" w:eastAsia="pl-PL"/>
        </w:rPr>
        <mc:AlternateContent>
          <mc:Choice Requires="wps">
            <w:drawing>
              <wp:anchor distT="0" distB="0" distL="114300" distR="114300" simplePos="0" relativeHeight="251664896" behindDoc="0" locked="0" layoutInCell="1" allowOverlap="1" wp14:anchorId="79380DC1" wp14:editId="368C3BD3">
                <wp:simplePos x="0" y="0"/>
                <wp:positionH relativeFrom="column">
                  <wp:posOffset>217805</wp:posOffset>
                </wp:positionH>
                <wp:positionV relativeFrom="paragraph">
                  <wp:posOffset>3334385</wp:posOffset>
                </wp:positionV>
                <wp:extent cx="609600" cy="11938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9380"/>
                        </a:xfrm>
                        <a:prstGeom prst="rect">
                          <a:avLst/>
                        </a:prstGeom>
                        <a:solidFill>
                          <a:srgbClr val="FFFFFF"/>
                        </a:solidFill>
                        <a:ln>
                          <a:noFill/>
                        </a:ln>
                      </wps:spPr>
                      <wps:txbx>
                        <w:txbxContent>
                          <w:p w14:paraId="62893EFD" w14:textId="7BA3536C" w:rsidR="00A4125D" w:rsidRPr="00D61604" w:rsidRDefault="00A4125D" w:rsidP="009F3A5B">
                            <w:pPr>
                              <w:spacing w:line="240" w:lineRule="auto"/>
                              <w:rPr>
                                <w:sz w:val="14"/>
                                <w:szCs w:val="14"/>
                              </w:rPr>
                            </w:pPr>
                            <w:r>
                              <w:rPr>
                                <w:sz w:val="14"/>
                              </w:rPr>
                              <w:t>Rivaroxaban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80DC1" id="Textfeld 2" o:spid="_x0000_s1027" type="#_x0000_t202" style="position:absolute;margin-left:17.15pt;margin-top:262.55pt;width:48pt;height: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" stroked="f">
                <v:textbox inset="0,0,0,0">
                  <w:txbxContent>
                    <w:p w14:paraId="62893EFD" w14:textId="7BA3536C" w:rsidR="00A4125D" w:rsidRPr="00D61604" w:rsidRDefault="00A4125D" w:rsidP="009F3A5B">
                      <w:pPr>
                        <w:spacing w:line="240" w:lineRule="auto"/>
                        <w:rPr>
                          <w:sz w:val="14"/>
                          <w:szCs w:val="14"/>
                        </w:rPr>
                      </w:pPr>
                      <w:r>
                        <w:rPr>
                          <w:sz w:val="14"/>
                        </w:rPr>
                        <w:t>Rivaroxaban</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79380DC1" wp14:editId="2A58BAC7">
                <wp:simplePos x="0" y="0"/>
                <wp:positionH relativeFrom="column">
                  <wp:posOffset>1024890</wp:posOffset>
                </wp:positionH>
                <wp:positionV relativeFrom="paragraph">
                  <wp:posOffset>225425</wp:posOffset>
                </wp:positionV>
                <wp:extent cx="1210945" cy="350520"/>
                <wp:effectExtent l="0" t="0" r="0" b="0"/>
                <wp:wrapNone/>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50520"/>
                        </a:xfrm>
                        <a:prstGeom prst="rect">
                          <a:avLst/>
                        </a:prstGeom>
                        <a:solidFill>
                          <a:srgbClr val="FFFFFF"/>
                        </a:solidFill>
                        <a:ln>
                          <a:noFill/>
                        </a:ln>
                      </wps:spPr>
                      <wps:txbx>
                        <w:txbxContent>
                          <w:p w14:paraId="5C8AD65D" w14:textId="77777777" w:rsidR="00A4125D" w:rsidRPr="000A2B1D" w:rsidRDefault="00A4125D" w:rsidP="009F3A5B">
                            <w:pPr>
                              <w:spacing w:line="240" w:lineRule="auto"/>
                              <w:rPr>
                                <w:sz w:val="14"/>
                                <w:szCs w:val="14"/>
                              </w:rPr>
                            </w:pPr>
                            <w:r>
                              <w:rPr>
                                <w:sz w:val="14"/>
                              </w:rPr>
                              <w:t>Rivaroxaban 2,5 mg två gånger dagligen</w:t>
                            </w:r>
                          </w:p>
                          <w:p w14:paraId="554EA751" w14:textId="77777777" w:rsidR="00A4125D" w:rsidRPr="00D61604" w:rsidRDefault="00A4125D" w:rsidP="009F3A5B">
                            <w:pPr>
                              <w:spacing w:line="240" w:lineRule="auto"/>
                              <w:rPr>
                                <w:sz w:val="14"/>
                                <w:szCs w:val="14"/>
                              </w:rPr>
                            </w:pPr>
                            <w:r>
                              <w:rPr>
                                <w:sz w:val="14"/>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80DC1" id="_x0000_s1028" type="#_x0000_t202" style="position:absolute;margin-left:80.7pt;margin-top:17.75pt;width:95.35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" stroked="f">
                <v:textbox inset="0,0,0,0">
                  <w:txbxContent>
                    <w:p w14:paraId="5C8AD65D" w14:textId="77777777" w:rsidR="00A4125D" w:rsidRPr="000A2B1D" w:rsidRDefault="00A4125D" w:rsidP="009F3A5B">
                      <w:pPr>
                        <w:spacing w:line="240" w:lineRule="auto"/>
                        <w:rPr>
                          <w:sz w:val="14"/>
                          <w:szCs w:val="14"/>
                        </w:rPr>
                      </w:pPr>
                      <w:r>
                        <w:rPr>
                          <w:sz w:val="14"/>
                        </w:rPr>
                        <w:t>Rivaroxaban 2,5 mg två gånger dagligen</w:t>
                      </w:r>
                    </w:p>
                    <w:p w14:paraId="554EA751" w14:textId="77777777" w:rsidR="00A4125D" w:rsidRPr="00D61604" w:rsidRDefault="00A4125D" w:rsidP="009F3A5B">
                      <w:pPr>
                        <w:spacing w:line="240" w:lineRule="auto"/>
                        <w:rPr>
                          <w:sz w:val="14"/>
                          <w:szCs w:val="14"/>
                        </w:rPr>
                      </w:pPr>
                      <w:r>
                        <w:rPr>
                          <w:sz w:val="14"/>
                        </w:rPr>
                        <w:t>Placebo</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E4AAE29" wp14:editId="29BC6DA1">
                <wp:simplePos x="0" y="0"/>
                <wp:positionH relativeFrom="column">
                  <wp:posOffset>1804670</wp:posOffset>
                </wp:positionH>
                <wp:positionV relativeFrom="paragraph">
                  <wp:posOffset>3148965</wp:posOffset>
                </wp:positionV>
                <wp:extent cx="2300605" cy="196215"/>
                <wp:effectExtent l="0" t="0" r="0" b="0"/>
                <wp:wrapNone/>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96215"/>
                        </a:xfrm>
                        <a:prstGeom prst="rect">
                          <a:avLst/>
                        </a:prstGeom>
                        <a:solidFill>
                          <a:srgbClr val="FFFFFF"/>
                        </a:solidFill>
                        <a:ln>
                          <a:noFill/>
                        </a:ln>
                      </wps:spPr>
                      <wps:txbx>
                        <w:txbxContent>
                          <w:p w14:paraId="7E97E137" w14:textId="77777777" w:rsidR="00A4125D" w:rsidRPr="008E525E" w:rsidRDefault="00A4125D" w:rsidP="00B07DA0">
                            <w:pPr>
                              <w:rPr>
                                <w:b/>
                                <w:bCs/>
                                <w:sz w:val="16"/>
                                <w:szCs w:val="16"/>
                              </w:rPr>
                            </w:pPr>
                            <w:r>
                              <w:rPr>
                                <w:b/>
                                <w:sz w:val="16"/>
                              </w:rPr>
                              <w:t>Relativt antal dagar från randomiseringen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AAE29" id="_x0000_s1029" type="#_x0000_t202" style="position:absolute;margin-left:142.1pt;margin-top:247.95pt;width:181.15pt;height: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" stroked="f">
                <v:textbox inset="0,0,0,0">
                  <w:txbxContent>
                    <w:p w14:paraId="7E97E137" w14:textId="77777777" w:rsidR="00A4125D" w:rsidRPr="008E525E" w:rsidRDefault="00A4125D" w:rsidP="00B07DA0">
                      <w:pPr>
                        <w:rPr>
                          <w:b/>
                          <w:bCs/>
                          <w:sz w:val="16"/>
                          <w:szCs w:val="16"/>
                        </w:rPr>
                      </w:pPr>
                      <w:r>
                        <w:rPr>
                          <w:b/>
                          <w:sz w:val="16"/>
                        </w:rPr>
                        <w:t>Relativt antal dagar från randomiseringen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CCE3BEF" wp14:editId="6918470F">
                <wp:simplePos x="0" y="0"/>
                <wp:positionH relativeFrom="column">
                  <wp:posOffset>283845</wp:posOffset>
                </wp:positionH>
                <wp:positionV relativeFrom="paragraph">
                  <wp:posOffset>3185795</wp:posOffset>
                </wp:positionV>
                <wp:extent cx="1000760" cy="148590"/>
                <wp:effectExtent l="0" t="0" r="0" b="0"/>
                <wp:wrapNone/>
                <wp:docPr id="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48590"/>
                        </a:xfrm>
                        <a:prstGeom prst="rect">
                          <a:avLst/>
                        </a:prstGeom>
                        <a:solidFill>
                          <a:srgbClr val="FFFFFF"/>
                        </a:solidFill>
                        <a:ln>
                          <a:noFill/>
                        </a:ln>
                      </wps:spPr>
                      <wps:txbx>
                        <w:txbxContent>
                          <w:p w14:paraId="379D9E18" w14:textId="77777777" w:rsidR="00A4125D" w:rsidRPr="008E525E" w:rsidRDefault="00A4125D" w:rsidP="00B07DA0">
                            <w:pPr>
                              <w:rPr>
                                <w:sz w:val="14"/>
                                <w:szCs w:val="14"/>
                              </w:rPr>
                            </w:pPr>
                            <w:r>
                              <w:rPr>
                                <w:sz w:val="14"/>
                              </w:rPr>
                              <w:t>Antal patienter i riskzonen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E3BEF" id="_x0000_s1030" type="#_x0000_t202" style="position:absolute;margin-left:22.35pt;margin-top:250.85pt;width:78.8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" stroked="f">
                <v:textbox inset="0,0,0,0">
                  <w:txbxContent>
                    <w:p w14:paraId="379D9E18" w14:textId="77777777" w:rsidR="00A4125D" w:rsidRPr="008E525E" w:rsidRDefault="00A4125D" w:rsidP="00B07DA0">
                      <w:pPr>
                        <w:rPr>
                          <w:sz w:val="14"/>
                          <w:szCs w:val="14"/>
                        </w:rPr>
                      </w:pPr>
                      <w:r>
                        <w:rPr>
                          <w:sz w:val="14"/>
                        </w:rPr>
                        <w:t>Antal patienter i riskzonen</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0F71762E" wp14:editId="5EF26EDF">
                <wp:simplePos x="0" y="0"/>
                <wp:positionH relativeFrom="column">
                  <wp:posOffset>4057015</wp:posOffset>
                </wp:positionH>
                <wp:positionV relativeFrom="paragraph">
                  <wp:posOffset>2379345</wp:posOffset>
                </wp:positionV>
                <wp:extent cx="1000760" cy="492125"/>
                <wp:effectExtent l="0" t="0" r="0" b="0"/>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92125"/>
                        </a:xfrm>
                        <a:prstGeom prst="rect">
                          <a:avLst/>
                        </a:prstGeom>
                        <a:solidFill>
                          <a:srgbClr val="FFFFFF"/>
                        </a:solidFill>
                        <a:ln>
                          <a:noFill/>
                        </a:ln>
                      </wps:spPr>
                      <wps:txbx>
                        <w:txbxContent>
                          <w:p w14:paraId="0988A6F7" w14:textId="77777777" w:rsidR="00A4125D" w:rsidRPr="00C92C74" w:rsidRDefault="00A4125D" w:rsidP="00B07DA0">
                            <w:pPr>
                              <w:rPr>
                                <w:sz w:val="14"/>
                                <w:szCs w:val="14"/>
                              </w:rPr>
                            </w:pPr>
                            <w:r>
                              <w:rPr>
                                <w:sz w:val="14"/>
                              </w:rPr>
                              <w:t>Riskkvot: 0,84</w:t>
                            </w:r>
                          </w:p>
                          <w:p w14:paraId="5A7A019C" w14:textId="77777777" w:rsidR="00A4125D" w:rsidRPr="00C92C74" w:rsidRDefault="00A4125D" w:rsidP="00B07DA0">
                            <w:pPr>
                              <w:rPr>
                                <w:sz w:val="14"/>
                                <w:szCs w:val="14"/>
                              </w:rPr>
                            </w:pPr>
                            <w:r>
                              <w:rPr>
                                <w:sz w:val="14"/>
                              </w:rPr>
                              <w:t>95 % KI: (0,72, 0,97)</w:t>
                            </w:r>
                          </w:p>
                          <w:p w14:paraId="159C9A23" w14:textId="77777777" w:rsidR="00A4125D" w:rsidRPr="00C92C74" w:rsidRDefault="00A4125D" w:rsidP="00B07DA0">
                            <w:pPr>
                              <w:rPr>
                                <w:sz w:val="14"/>
                                <w:szCs w:val="14"/>
                              </w:rPr>
                            </w:pPr>
                            <w:r>
                              <w:rPr>
                                <w:sz w:val="14"/>
                              </w:rPr>
                              <w:t>P-värde = 0,020*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1762E" id="_x0000_s1031" type="#_x0000_t202" style="position:absolute;margin-left:319.45pt;margin-top:187.35pt;width:78.8pt;height:3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" stroked="f">
                <v:textbox inset="0,0,0,0">
                  <w:txbxContent>
                    <w:p w14:paraId="0988A6F7" w14:textId="77777777" w:rsidR="00A4125D" w:rsidRPr="00C92C74" w:rsidRDefault="00A4125D" w:rsidP="00B07DA0">
                      <w:pPr>
                        <w:rPr>
                          <w:sz w:val="14"/>
                          <w:szCs w:val="14"/>
                        </w:rPr>
                      </w:pPr>
                      <w:r>
                        <w:rPr>
                          <w:sz w:val="14"/>
                        </w:rPr>
                        <w:t>Riskkvot: 0,84</w:t>
                      </w:r>
                    </w:p>
                    <w:p w14:paraId="5A7A019C" w14:textId="77777777" w:rsidR="00A4125D" w:rsidRPr="00C92C74" w:rsidRDefault="00A4125D" w:rsidP="00B07DA0">
                      <w:pPr>
                        <w:rPr>
                          <w:sz w:val="14"/>
                          <w:szCs w:val="14"/>
                        </w:rPr>
                      </w:pPr>
                      <w:r>
                        <w:rPr>
                          <w:sz w:val="14"/>
                        </w:rPr>
                        <w:t>95 % KI: (0,72, 0,97)</w:t>
                      </w:r>
                    </w:p>
                    <w:p w14:paraId="159C9A23" w14:textId="77777777" w:rsidR="00A4125D" w:rsidRPr="00C92C74" w:rsidRDefault="00A4125D" w:rsidP="00B07DA0">
                      <w:pPr>
                        <w:rPr>
                          <w:sz w:val="14"/>
                          <w:szCs w:val="14"/>
                        </w:rPr>
                      </w:pPr>
                      <w:r>
                        <w:rPr>
                          <w:sz w:val="14"/>
                        </w:rPr>
                        <w:t>P-värde = 0,020*</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70231227" wp14:editId="5E397147">
                <wp:simplePos x="0" y="0"/>
                <wp:positionH relativeFrom="column">
                  <wp:posOffset>307340</wp:posOffset>
                </wp:positionH>
                <wp:positionV relativeFrom="paragraph">
                  <wp:posOffset>848360</wp:posOffset>
                </wp:positionV>
                <wp:extent cx="428625" cy="1409700"/>
                <wp:effectExtent l="0" t="0" r="0" b="0"/>
                <wp:wrapNone/>
                <wp:docPr id="66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9700"/>
                        </a:xfrm>
                        <a:prstGeom prst="rect">
                          <a:avLst/>
                        </a:prstGeom>
                        <a:solidFill>
                          <a:srgbClr val="FFFFFF"/>
                        </a:solidFill>
                        <a:ln w="9525">
                          <a:noFill/>
                          <a:miter lim="800000"/>
                          <a:headEnd/>
                          <a:tailEnd/>
                        </a:ln>
                      </wps:spPr>
                      <wps:txbx>
                        <w:txbxContent>
                          <w:p w14:paraId="4FD42FC9" w14:textId="77777777" w:rsidR="00A4125D" w:rsidRPr="008E525E" w:rsidRDefault="00A4125D" w:rsidP="00B07DA0">
                            <w:pPr>
                              <w:rPr>
                                <w:b/>
                                <w:bCs/>
                                <w:sz w:val="16"/>
                                <w:szCs w:val="16"/>
                              </w:rPr>
                            </w:pPr>
                            <w:r>
                              <w:rPr>
                                <w:b/>
                                <w:sz w:val="16"/>
                              </w:rPr>
                              <w:t>Kumulativ incidens (%)</w:t>
                            </w:r>
                          </w:p>
                          <w:p w14:paraId="1A3A0A4A" w14:textId="77777777" w:rsidR="00A4125D" w:rsidRPr="00AD214B" w:rsidRDefault="00A4125D" w:rsidP="00B07DA0">
                            <w:pPr>
                              <w:rPr>
                                <w:b/>
                                <w:bCs/>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31227" id="_x0000_s1032" type="#_x0000_t202" style="position:absolute;margin-left:24.2pt;margin-top:66.8pt;width:33.75pt;height:11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" stroked="f">
                <v:textbox style="layout-flow:vertical;mso-layout-flow-alt:bottom-to-top">
                  <w:txbxContent>
                    <w:p w14:paraId="4FD42FC9" w14:textId="77777777" w:rsidR="00A4125D" w:rsidRPr="008E525E" w:rsidRDefault="00A4125D" w:rsidP="00B07DA0">
                      <w:pPr>
                        <w:rPr>
                          <w:b/>
                          <w:bCs/>
                          <w:sz w:val="16"/>
                          <w:szCs w:val="16"/>
                        </w:rPr>
                      </w:pPr>
                      <w:r>
                        <w:rPr>
                          <w:b/>
                          <w:sz w:val="16"/>
                        </w:rPr>
                        <w:t>Kumulativ incidens (%)</w:t>
                      </w:r>
                    </w:p>
                    <w:p w14:paraId="1A3A0A4A" w14:textId="77777777" w:rsidR="00A4125D" w:rsidRPr="00AD214B" w:rsidRDefault="00A4125D" w:rsidP="00B07DA0">
                      <w:pPr>
                        <w:rPr>
                          <w:b/>
                          <w:bCs/>
                          <w:sz w:val="16"/>
                          <w:szCs w:val="16"/>
                        </w:rPr>
                      </w:pPr>
                    </w:p>
                  </w:txbxContent>
                </v:textbox>
              </v:shape>
            </w:pict>
          </mc:Fallback>
        </mc:AlternateContent>
      </w:r>
      <w:r>
        <w:rPr>
          <w:noProof/>
          <w:sz w:val="24"/>
          <w:lang w:val="en-US" w:bidi="th-TH"/>
        </w:rPr>
        <w:drawing>
          <wp:inline distT="0" distB="0" distL="0" distR="0" wp14:anchorId="46046A71" wp14:editId="5FEA6586">
            <wp:extent cx="5457825" cy="3590925"/>
            <wp:effectExtent l="0" t="0" r="0" b="0"/>
            <wp:docPr id="1" name="Picture 0" descr="feff01a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ff01a_1.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3590925"/>
                    </a:xfrm>
                    <a:prstGeom prst="rect">
                      <a:avLst/>
                    </a:prstGeom>
                    <a:noFill/>
                    <a:ln>
                      <a:noFill/>
                    </a:ln>
                  </pic:spPr>
                </pic:pic>
              </a:graphicData>
            </a:graphic>
          </wp:inline>
        </w:drawing>
      </w:r>
    </w:p>
    <w:p w14:paraId="5168FD73" w14:textId="77777777" w:rsidR="00B07DA0" w:rsidRDefault="00B07DA0" w:rsidP="00C74D74">
      <w:pPr>
        <w:spacing w:line="240" w:lineRule="auto"/>
        <w:rPr>
          <w:i/>
          <w:u w:val="single"/>
        </w:rPr>
      </w:pPr>
    </w:p>
    <w:p w14:paraId="1C7946CF" w14:textId="005B9019" w:rsidR="00B07DA0" w:rsidRDefault="00B07DA0" w:rsidP="00C74D74">
      <w:pPr>
        <w:spacing w:line="240" w:lineRule="auto"/>
        <w:rPr>
          <w:i/>
          <w:u w:val="single"/>
        </w:rPr>
      </w:pPr>
    </w:p>
    <w:p w14:paraId="42C8D804" w14:textId="77777777" w:rsidR="00B07DA0" w:rsidRDefault="00B07DA0" w:rsidP="00C74D74">
      <w:pPr>
        <w:spacing w:line="240" w:lineRule="auto"/>
        <w:rPr>
          <w:i/>
          <w:u w:val="single"/>
        </w:rPr>
      </w:pPr>
    </w:p>
    <w:p w14:paraId="02D3D760" w14:textId="43CFF866" w:rsidR="00C74D74" w:rsidRPr="00C74D74" w:rsidRDefault="00C74D74" w:rsidP="00C74D74">
      <w:pPr>
        <w:spacing w:line="240" w:lineRule="auto"/>
        <w:rPr>
          <w:bCs/>
          <w:iCs/>
          <w:szCs w:val="22"/>
          <w:u w:val="single"/>
        </w:rPr>
      </w:pPr>
      <w:r>
        <w:rPr>
          <w:i/>
          <w:u w:val="single"/>
        </w:rPr>
        <w:t xml:space="preserve">Kranskärlssjukdom/perifer kärlsjukdom </w:t>
      </w:r>
    </w:p>
    <w:p w14:paraId="13FA23CB" w14:textId="57F630A2" w:rsidR="00C74D74" w:rsidRPr="00C74D74" w:rsidRDefault="00C74D74" w:rsidP="00C74D74">
      <w:pPr>
        <w:spacing w:line="240" w:lineRule="auto"/>
        <w:rPr>
          <w:bCs/>
          <w:iCs/>
          <w:szCs w:val="22"/>
        </w:rPr>
      </w:pPr>
      <w:r>
        <w:t xml:space="preserve">Fas III-studien COMPASS (27 395 patienter, 78,0 % män, 22,0 % kvinnor) visade effekt och säkerhet vid användning av rivaroxaban för att förebygga det sammansatta effektmåttet kardiovaskulär död, hjärtinfarkt och stroke hos patienter med kranskärlssjukdom eller symptomatisk perifer kärlsjukdom med hög risk för ischemiska händelser. Patienterna följdes under 23 månader i median och som längst under 3,9 år. </w:t>
      </w:r>
    </w:p>
    <w:p w14:paraId="629E0A6B" w14:textId="77777777" w:rsidR="00C74D74" w:rsidRDefault="00C74D74" w:rsidP="00C74D74">
      <w:pPr>
        <w:spacing w:line="240" w:lineRule="auto"/>
        <w:rPr>
          <w:bCs/>
          <w:iCs/>
          <w:szCs w:val="22"/>
        </w:rPr>
      </w:pPr>
    </w:p>
    <w:p w14:paraId="7E3BD2C6" w14:textId="7397B8BD" w:rsidR="00C74D74" w:rsidRPr="00C74D74" w:rsidRDefault="00C74D74" w:rsidP="00C74D74">
      <w:pPr>
        <w:spacing w:line="240" w:lineRule="auto"/>
        <w:rPr>
          <w:bCs/>
          <w:iCs/>
          <w:szCs w:val="22"/>
        </w:rPr>
      </w:pPr>
      <w:r>
        <w:t xml:space="preserve">Försökspersoner utan behov av fortsatt behandling med en protonpumpshämmare randomiserades till pantoprazol eller placebo. Alla patienter randomiserades därefter 1:1:1 till rivaroxaban 2,5 mg två gånger dagligen/acetylsalicylsyra 100 mg en gång dagligen, till rivaroxaban 5 mg två gånger dagligen eller till enbart acetylsalicylsyra 100 mg en gång dagligen och deras matchande placebo. </w:t>
      </w:r>
    </w:p>
    <w:p w14:paraId="4F736E3F" w14:textId="77777777" w:rsidR="00C74D74" w:rsidRDefault="00C74D74" w:rsidP="00C74D74">
      <w:pPr>
        <w:spacing w:line="240" w:lineRule="auto"/>
        <w:rPr>
          <w:bCs/>
          <w:iCs/>
          <w:szCs w:val="22"/>
        </w:rPr>
      </w:pPr>
    </w:p>
    <w:p w14:paraId="5811F754" w14:textId="1D89D7AE" w:rsidR="00C74D74" w:rsidRPr="00C74D74" w:rsidRDefault="00C74D74" w:rsidP="00C74D74">
      <w:pPr>
        <w:spacing w:line="240" w:lineRule="auto"/>
        <w:rPr>
          <w:bCs/>
          <w:iCs/>
          <w:szCs w:val="22"/>
        </w:rPr>
      </w:pPr>
      <w:r>
        <w:t xml:space="preserve">Kranskärlspatienterna uppvisade flerkärlssjukdom och/eller tidigare hjärtinfarkt. För patienter &lt; 65 år krävdes ateroskleros i minst två kärlbäddar eller minst två ytterligare kardiovaskulära riskfaktorer. </w:t>
      </w:r>
    </w:p>
    <w:p w14:paraId="6D400F4D" w14:textId="77777777" w:rsidR="00C74D74" w:rsidRDefault="00C74D74" w:rsidP="00C74D74">
      <w:pPr>
        <w:spacing w:line="240" w:lineRule="auto"/>
        <w:rPr>
          <w:bCs/>
          <w:iCs/>
          <w:szCs w:val="22"/>
        </w:rPr>
      </w:pPr>
    </w:p>
    <w:p w14:paraId="2DC750A9" w14:textId="1E971908" w:rsidR="00C74D74" w:rsidRDefault="00C74D74" w:rsidP="00C74D74">
      <w:pPr>
        <w:spacing w:line="240" w:lineRule="auto"/>
        <w:rPr>
          <w:bCs/>
          <w:iCs/>
          <w:szCs w:val="22"/>
        </w:rPr>
      </w:pPr>
      <w:r>
        <w:t>Patienter med perifer kärlsjukdom hade tidigare genomgått interventioner som bypass-kirurgi eller perkutan transluminal angioplastik eller amputation av fot/extremitet på grund av arteriell kärlsjukdom eller cladiocatio intermittents med ankel-armindex &lt; 0,90 och/eller signifikant perifer artärstenos eller tidigare karotisrevaskularisering eller asymtomatisk karotisstenos ≥ 50 %.</w:t>
      </w:r>
    </w:p>
    <w:p w14:paraId="664A8558" w14:textId="77777777" w:rsidR="00C74D74" w:rsidRDefault="00C74D74" w:rsidP="00204AAB">
      <w:pPr>
        <w:spacing w:line="240" w:lineRule="auto"/>
        <w:rPr>
          <w:bCs/>
          <w:iCs/>
          <w:szCs w:val="22"/>
        </w:rPr>
      </w:pPr>
    </w:p>
    <w:p w14:paraId="6D82BC63" w14:textId="77777777" w:rsidR="00E406C6" w:rsidRPr="00E406C6" w:rsidRDefault="00E406C6" w:rsidP="00E406C6">
      <w:pPr>
        <w:spacing w:line="240" w:lineRule="auto"/>
        <w:rPr>
          <w:bCs/>
          <w:iCs/>
          <w:szCs w:val="22"/>
        </w:rPr>
      </w:pPr>
      <w:r>
        <w:t xml:space="preserve">Exklusionskriterierna inkluderade behov av dubbel trombocytaggregationshämning eller annan icke-ASA-trombocytaggregationshämmande behandling eller oral koagulationshämmande behandling och patienter med blödningsrisk eller hjärtsvikt med ejektionsfraktion &lt; 30 % eller New York Heart Association klass III eller IV, eller en ischemisk, icke-lakunär stroke inom 1 månad eller anamnes på hemorragisk eller lakunär stroke. </w:t>
      </w:r>
    </w:p>
    <w:p w14:paraId="4B8208B1" w14:textId="482FB0DD" w:rsidR="00E406C6" w:rsidRPr="00E406C6" w:rsidRDefault="00E406C6" w:rsidP="00E406C6">
      <w:pPr>
        <w:spacing w:line="240" w:lineRule="auto"/>
        <w:rPr>
          <w:bCs/>
          <w:iCs/>
          <w:szCs w:val="22"/>
        </w:rPr>
      </w:pPr>
      <w:r>
        <w:t xml:space="preserve">Rivaroxaban 2,5 mg två gånger dagligen kombinerat med acetylsalicylsyra 100 mg en gång dagligen var överlägset acetylsalicylsyra 100 mg avseende minskning av det primära sammansatta effektmåttet kardiovaskulär död, hjärtinfarkt och stroke (se tabell 7 och figur 2). </w:t>
      </w:r>
    </w:p>
    <w:p w14:paraId="01DC7743" w14:textId="77777777" w:rsidR="00A7686E" w:rsidRDefault="00A7686E" w:rsidP="00E406C6">
      <w:pPr>
        <w:spacing w:line="240" w:lineRule="auto"/>
        <w:rPr>
          <w:bCs/>
          <w:iCs/>
          <w:szCs w:val="22"/>
        </w:rPr>
      </w:pPr>
    </w:p>
    <w:p w14:paraId="622E9769" w14:textId="5E7E341B" w:rsidR="00C74D74" w:rsidRDefault="00E406C6" w:rsidP="00E406C6">
      <w:pPr>
        <w:spacing w:line="240" w:lineRule="auto"/>
        <w:rPr>
          <w:bCs/>
          <w:iCs/>
          <w:szCs w:val="22"/>
        </w:rPr>
      </w:pPr>
      <w:r>
        <w:lastRenderedPageBreak/>
        <w:t>En signifikant ökning av det primära säkerhetsmåttet (större blödningshändelser enligt modifierade ISTH-kriterier) förelåg hos patienter behandlade med rivaroxaban 2,5 mg två gånger dagligen kombinerat med acetylsalicylsyra 100 mg en gång dagligen jämfört med patienter som fick acetylsalicylsyra 100 mg (se tabell 8).</w:t>
      </w:r>
    </w:p>
    <w:p w14:paraId="5A8E0504" w14:textId="57C5B0C4" w:rsidR="00C74D74" w:rsidRDefault="00C74D74" w:rsidP="00204AAB">
      <w:pPr>
        <w:spacing w:line="240" w:lineRule="auto"/>
        <w:rPr>
          <w:bCs/>
          <w:iCs/>
          <w:szCs w:val="22"/>
        </w:rPr>
      </w:pPr>
    </w:p>
    <w:p w14:paraId="1DF40C05" w14:textId="449DC1F8" w:rsidR="00A7686E" w:rsidRDefault="00A7686E" w:rsidP="00A7686E">
      <w:pPr>
        <w:spacing w:line="240" w:lineRule="auto"/>
        <w:rPr>
          <w:bCs/>
          <w:iCs/>
          <w:szCs w:val="22"/>
        </w:rPr>
      </w:pPr>
      <w:r>
        <w:t xml:space="preserve">För det primära effektmåttet var den observerade nyttan med rivaroxaban 2,5 mg två gånger dagligen plus acetylsalicylsyra 100 mg en gång dagligen jämfört med acetylsalicylsyra 100 mg en gång dagligen HR 0,89 (95 % KI 0,7–1,1) hos patienter ≥ 75 år (incidens: 6,3 % jämfört med 7,0 %) och HR=0,70 (95 % KI 0,6–0,8) hos patienter &lt; 75 år (3,6 % jämfört med 5,0 %). För större blödningar enligt modifierade ISTH-kriterier var den observerade riskökningen HR 2,12 (95 % KI 1,5–3,0) hos patienter ≥ 75 år (5,2 % jämfört med 2,5 %) och HR=1,53 (95 % KI 1,2–1,9) hos patienter &lt; 75 år (2,6 % jämfört med 1,7 %). </w:t>
      </w:r>
    </w:p>
    <w:p w14:paraId="7327147E" w14:textId="77777777" w:rsidR="00CC18C7" w:rsidRPr="00A7686E" w:rsidRDefault="00CC18C7" w:rsidP="00A7686E">
      <w:pPr>
        <w:spacing w:line="240" w:lineRule="auto"/>
        <w:rPr>
          <w:bCs/>
          <w:iCs/>
          <w:szCs w:val="22"/>
        </w:rPr>
      </w:pPr>
    </w:p>
    <w:p w14:paraId="561B2148" w14:textId="0143C006" w:rsidR="00A7686E" w:rsidRDefault="00A7686E" w:rsidP="00A7686E">
      <w:pPr>
        <w:spacing w:line="240" w:lineRule="auto"/>
        <w:rPr>
          <w:bCs/>
          <w:iCs/>
          <w:szCs w:val="22"/>
        </w:rPr>
      </w:pPr>
      <w:r>
        <w:t>Användning av 40 mg pantoprazol en gång dagligen i tillägg till antitrombotisk studiemedicinering i patienter utan kliniskt behov av en protonpumpshämmare visade ingen ökad förebyggande nytta för övre gastrointestinala händelser (d.v.s. övre gastrointestinal blödning, övre gastrointestinala ulcerationer eller övre gastrointestinal obstruktion eller perforering). Förekomsten av övre gastrointestinala händelser var 0,39/100 patientår för gruppen som fick pantoprazol 40 mg en gång dagligen och 0,44/100 patientår i gruppen som fick placebo en gång dagligen.</w:t>
      </w:r>
    </w:p>
    <w:p w14:paraId="55F6E632" w14:textId="77777777" w:rsidR="00A7686E" w:rsidRDefault="00A7686E" w:rsidP="00204AAB">
      <w:pPr>
        <w:spacing w:line="240" w:lineRule="auto"/>
        <w:rPr>
          <w:b/>
          <w:bCs/>
          <w:iCs/>
          <w:szCs w:val="22"/>
        </w:rPr>
      </w:pPr>
    </w:p>
    <w:p w14:paraId="3390D84E" w14:textId="241692F0" w:rsidR="00A7686E" w:rsidRDefault="00A7686E" w:rsidP="00204AAB">
      <w:pPr>
        <w:spacing w:line="240" w:lineRule="auto"/>
        <w:rPr>
          <w:b/>
        </w:rPr>
      </w:pPr>
      <w:r>
        <w:rPr>
          <w:b/>
        </w:rPr>
        <w:t>Tabell 7: Effektresultat från fas III-studien COMPASS</w:t>
      </w:r>
    </w:p>
    <w:p w14:paraId="110FC3E0" w14:textId="77777777" w:rsidR="00875730" w:rsidRDefault="00875730" w:rsidP="00204AAB">
      <w:pPr>
        <w:spacing w:line="240" w:lineRule="auto"/>
        <w:rPr>
          <w:bCs/>
          <w:iCs/>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1277"/>
        <w:gridCol w:w="1144"/>
        <w:gridCol w:w="1275"/>
        <w:gridCol w:w="1134"/>
        <w:gridCol w:w="1276"/>
        <w:gridCol w:w="1559"/>
      </w:tblGrid>
      <w:tr w:rsidR="00A7686E" w14:paraId="02B78A41" w14:textId="77777777" w:rsidTr="00857619">
        <w:tc>
          <w:tcPr>
            <w:tcW w:w="197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43"/>
            </w:tblGrid>
            <w:tr w:rsidR="00A7686E" w:rsidRPr="00A7686E" w14:paraId="38B5046F" w14:textId="77777777" w:rsidTr="0055603C">
              <w:trPr>
                <w:trHeight w:val="278"/>
              </w:trPr>
              <w:tc>
                <w:tcPr>
                  <w:tcW w:w="1243" w:type="dxa"/>
                </w:tcPr>
                <w:p w14:paraId="2655D3B6" w14:textId="77777777" w:rsidR="00A7686E" w:rsidRDefault="00A7686E" w:rsidP="00A7686E">
                  <w:pPr>
                    <w:spacing w:line="240" w:lineRule="auto"/>
                    <w:rPr>
                      <w:b/>
                      <w:bCs/>
                      <w:iCs/>
                      <w:szCs w:val="22"/>
                    </w:rPr>
                  </w:pPr>
                  <w:r>
                    <w:rPr>
                      <w:b/>
                    </w:rPr>
                    <w:t xml:space="preserve">Studie- </w:t>
                  </w:r>
                </w:p>
                <w:p w14:paraId="398EDCAF" w14:textId="25A810D0" w:rsidR="00A7686E" w:rsidRPr="00A7686E" w:rsidRDefault="00CC18C7" w:rsidP="00A7686E">
                  <w:pPr>
                    <w:spacing w:line="240" w:lineRule="auto"/>
                    <w:rPr>
                      <w:bCs/>
                      <w:iCs/>
                      <w:szCs w:val="22"/>
                    </w:rPr>
                  </w:pPr>
                  <w:r>
                    <w:rPr>
                      <w:b/>
                    </w:rPr>
                    <w:t xml:space="preserve">population </w:t>
                  </w:r>
                </w:p>
              </w:tc>
            </w:tr>
          </w:tbl>
          <w:p w14:paraId="176578AC" w14:textId="77777777" w:rsidR="00A7686E" w:rsidRPr="00857619" w:rsidRDefault="00A7686E" w:rsidP="00857619">
            <w:pPr>
              <w:spacing w:line="240" w:lineRule="auto"/>
              <w:rPr>
                <w:bCs/>
                <w:iCs/>
                <w:szCs w:val="22"/>
              </w:rPr>
            </w:pPr>
          </w:p>
        </w:tc>
        <w:tc>
          <w:tcPr>
            <w:tcW w:w="7665" w:type="dxa"/>
            <w:gridSpan w:val="6"/>
            <w:shd w:val="clear" w:color="auto" w:fill="auto"/>
          </w:tcPr>
          <w:p w14:paraId="2AD32ECF" w14:textId="79EC3F49" w:rsidR="00A7686E" w:rsidRPr="00857619" w:rsidRDefault="00A7686E" w:rsidP="00857619">
            <w:pPr>
              <w:spacing w:line="240" w:lineRule="auto"/>
              <w:rPr>
                <w:b/>
                <w:iCs/>
                <w:szCs w:val="22"/>
              </w:rPr>
            </w:pPr>
            <w:r>
              <w:rPr>
                <w:b/>
              </w:rPr>
              <w:t>Patienter med kranskärlssjukdom/perifer kärlsjukdom </w:t>
            </w:r>
            <w:r>
              <w:rPr>
                <w:b/>
                <w:vertAlign w:val="superscript"/>
              </w:rPr>
              <w:t>a)</w:t>
            </w:r>
          </w:p>
        </w:tc>
      </w:tr>
      <w:tr w:rsidR="00857619" w14:paraId="4483EE9A" w14:textId="77777777" w:rsidTr="00857619">
        <w:tc>
          <w:tcPr>
            <w:tcW w:w="1974" w:type="dxa"/>
            <w:shd w:val="clear" w:color="auto" w:fill="auto"/>
          </w:tcPr>
          <w:p w14:paraId="2BB211DB" w14:textId="1618938D" w:rsidR="00A7686E" w:rsidRPr="00857619" w:rsidRDefault="00A7686E" w:rsidP="00857619">
            <w:pPr>
              <w:spacing w:line="240" w:lineRule="auto"/>
              <w:rPr>
                <w:bCs/>
                <w:iCs/>
                <w:szCs w:val="22"/>
              </w:rPr>
            </w:pPr>
            <w:r>
              <w:t>Behandlingsdos</w:t>
            </w:r>
          </w:p>
          <w:p w14:paraId="563F84ED" w14:textId="43E86374" w:rsidR="00A7686E" w:rsidRPr="00857619" w:rsidRDefault="00A7686E" w:rsidP="00857619">
            <w:pPr>
              <w:spacing w:line="240" w:lineRule="auto"/>
              <w:rPr>
                <w:bCs/>
                <w:iCs/>
                <w:szCs w:val="22"/>
              </w:rPr>
            </w:pPr>
          </w:p>
        </w:tc>
        <w:tc>
          <w:tcPr>
            <w:tcW w:w="2421" w:type="dxa"/>
            <w:gridSpan w:val="2"/>
            <w:shd w:val="clear" w:color="auto" w:fill="auto"/>
          </w:tcPr>
          <w:p w14:paraId="251C9FE7" w14:textId="6EB3769B" w:rsidR="006A48DE" w:rsidRPr="00857619" w:rsidRDefault="00A7686E" w:rsidP="00857619">
            <w:pPr>
              <w:spacing w:line="240" w:lineRule="auto"/>
              <w:rPr>
                <w:bCs/>
                <w:iCs/>
                <w:szCs w:val="22"/>
              </w:rPr>
            </w:pPr>
            <w:r>
              <w:t xml:space="preserve">Rivaroxaban 2,5 mg två gånger dagligen kombinerat med acetylsalicylsyra </w:t>
            </w:r>
          </w:p>
          <w:p w14:paraId="72F65B7F" w14:textId="689E27CF" w:rsidR="00A7686E" w:rsidRPr="00857619" w:rsidRDefault="00A7686E" w:rsidP="00857619">
            <w:pPr>
              <w:spacing w:line="240" w:lineRule="auto"/>
              <w:rPr>
                <w:bCs/>
                <w:iCs/>
                <w:szCs w:val="22"/>
              </w:rPr>
            </w:pPr>
            <w:r>
              <w:t>100 mg en gång dagligen</w:t>
            </w:r>
          </w:p>
          <w:p w14:paraId="70211324" w14:textId="77777777" w:rsidR="00A7686E" w:rsidRPr="00857619" w:rsidRDefault="00A7686E" w:rsidP="00857619">
            <w:pPr>
              <w:spacing w:line="240" w:lineRule="auto"/>
              <w:rPr>
                <w:bCs/>
                <w:iCs/>
                <w:szCs w:val="22"/>
              </w:rPr>
            </w:pPr>
            <w:r>
              <w:t>N=9 152</w:t>
            </w:r>
          </w:p>
          <w:p w14:paraId="4C2F9DCC" w14:textId="77777777" w:rsidR="00A7686E" w:rsidRPr="00857619" w:rsidRDefault="00A7686E" w:rsidP="00857619">
            <w:pPr>
              <w:spacing w:line="240" w:lineRule="auto"/>
              <w:rPr>
                <w:bCs/>
                <w:iCs/>
                <w:szCs w:val="22"/>
              </w:rPr>
            </w:pPr>
          </w:p>
        </w:tc>
        <w:tc>
          <w:tcPr>
            <w:tcW w:w="2409" w:type="dxa"/>
            <w:gridSpan w:val="2"/>
            <w:shd w:val="clear" w:color="auto" w:fill="auto"/>
          </w:tcPr>
          <w:p w14:paraId="23955AC8" w14:textId="48B7C4AF" w:rsidR="006A48DE" w:rsidRPr="00857619" w:rsidRDefault="006A48DE" w:rsidP="00857619">
            <w:pPr>
              <w:spacing w:line="240" w:lineRule="auto"/>
              <w:rPr>
                <w:bCs/>
                <w:iCs/>
                <w:szCs w:val="22"/>
              </w:rPr>
            </w:pPr>
            <w:r>
              <w:t xml:space="preserve">Acetylsalicylsyra 100 mg en gång dagligen </w:t>
            </w:r>
          </w:p>
          <w:p w14:paraId="2C4B27EF" w14:textId="77777777" w:rsidR="006A48DE" w:rsidRPr="00857619" w:rsidRDefault="006A48DE" w:rsidP="00857619">
            <w:pPr>
              <w:spacing w:line="240" w:lineRule="auto"/>
              <w:rPr>
                <w:bCs/>
                <w:iCs/>
                <w:szCs w:val="22"/>
              </w:rPr>
            </w:pPr>
          </w:p>
          <w:p w14:paraId="59C57267" w14:textId="33C8755C" w:rsidR="00A7686E" w:rsidRPr="00857619" w:rsidRDefault="006A48DE" w:rsidP="00857619">
            <w:pPr>
              <w:spacing w:line="240" w:lineRule="auto"/>
              <w:rPr>
                <w:bCs/>
                <w:iCs/>
                <w:szCs w:val="22"/>
              </w:rPr>
            </w:pPr>
            <w:r>
              <w:t>N=9 126</w:t>
            </w:r>
          </w:p>
        </w:tc>
        <w:tc>
          <w:tcPr>
            <w:tcW w:w="2835" w:type="dxa"/>
            <w:gridSpan w:val="2"/>
            <w:shd w:val="clear" w:color="auto" w:fill="auto"/>
          </w:tcPr>
          <w:p w14:paraId="5DDB6379" w14:textId="000EA07D" w:rsidR="00A7686E" w:rsidRPr="00857619" w:rsidRDefault="00A7686E" w:rsidP="00857619">
            <w:pPr>
              <w:spacing w:line="240" w:lineRule="auto"/>
              <w:rPr>
                <w:bCs/>
                <w:iCs/>
                <w:szCs w:val="22"/>
              </w:rPr>
            </w:pPr>
          </w:p>
        </w:tc>
      </w:tr>
      <w:tr w:rsidR="00857619" w14:paraId="37E2CE3B" w14:textId="77777777" w:rsidTr="00857619">
        <w:tc>
          <w:tcPr>
            <w:tcW w:w="1974" w:type="dxa"/>
            <w:shd w:val="clear" w:color="auto" w:fill="auto"/>
          </w:tcPr>
          <w:p w14:paraId="14655507" w14:textId="77777777" w:rsidR="006A48DE" w:rsidRPr="00857619" w:rsidRDefault="006A48DE" w:rsidP="00857619">
            <w:pPr>
              <w:spacing w:line="240" w:lineRule="auto"/>
              <w:rPr>
                <w:bCs/>
                <w:iCs/>
                <w:szCs w:val="22"/>
              </w:rPr>
            </w:pPr>
          </w:p>
        </w:tc>
        <w:tc>
          <w:tcPr>
            <w:tcW w:w="1277" w:type="dxa"/>
            <w:shd w:val="clear" w:color="auto" w:fill="auto"/>
          </w:tcPr>
          <w:p w14:paraId="2A1E4E7D" w14:textId="41698584" w:rsidR="006A48DE" w:rsidRPr="00E94D3D" w:rsidRDefault="006A48DE" w:rsidP="00857619">
            <w:pPr>
              <w:spacing w:line="240" w:lineRule="auto"/>
              <w:rPr>
                <w:b/>
                <w:bCs/>
                <w:iCs/>
                <w:szCs w:val="22"/>
              </w:rPr>
            </w:pPr>
            <w:r w:rsidRPr="00E94D3D">
              <w:rPr>
                <w:b/>
                <w:bCs/>
              </w:rPr>
              <w:t>Patienter med händelser</w:t>
            </w:r>
          </w:p>
        </w:tc>
        <w:tc>
          <w:tcPr>
            <w:tcW w:w="1144" w:type="dxa"/>
            <w:shd w:val="clear" w:color="auto" w:fill="auto"/>
          </w:tcPr>
          <w:p w14:paraId="67B5CA34" w14:textId="392F7F49" w:rsidR="006A48DE" w:rsidRPr="00E94D3D" w:rsidRDefault="006A48DE" w:rsidP="00857619">
            <w:pPr>
              <w:spacing w:line="240" w:lineRule="auto"/>
              <w:rPr>
                <w:b/>
                <w:bCs/>
                <w:iCs/>
                <w:szCs w:val="22"/>
              </w:rPr>
            </w:pPr>
            <w:r w:rsidRPr="00E94D3D">
              <w:rPr>
                <w:b/>
                <w:bCs/>
              </w:rPr>
              <w:t>KM %</w:t>
            </w:r>
          </w:p>
        </w:tc>
        <w:tc>
          <w:tcPr>
            <w:tcW w:w="1275" w:type="dxa"/>
            <w:shd w:val="clear" w:color="auto" w:fill="auto"/>
          </w:tcPr>
          <w:p w14:paraId="441B20F4" w14:textId="1416DEB5" w:rsidR="006A48DE" w:rsidRPr="00E94D3D" w:rsidRDefault="006A48DE" w:rsidP="00857619">
            <w:pPr>
              <w:spacing w:line="240" w:lineRule="auto"/>
              <w:rPr>
                <w:b/>
                <w:bCs/>
                <w:iCs/>
                <w:szCs w:val="22"/>
              </w:rPr>
            </w:pPr>
            <w:r w:rsidRPr="00E94D3D">
              <w:rPr>
                <w:b/>
                <w:bCs/>
              </w:rPr>
              <w:t>Patienter med händelser</w:t>
            </w:r>
          </w:p>
        </w:tc>
        <w:tc>
          <w:tcPr>
            <w:tcW w:w="1134" w:type="dxa"/>
            <w:shd w:val="clear" w:color="auto" w:fill="auto"/>
          </w:tcPr>
          <w:p w14:paraId="5FCC1857" w14:textId="6A167BC3" w:rsidR="006A48DE" w:rsidRPr="00E94D3D" w:rsidRDefault="006A48DE" w:rsidP="00857619">
            <w:pPr>
              <w:spacing w:line="240" w:lineRule="auto"/>
              <w:rPr>
                <w:b/>
                <w:bCs/>
                <w:iCs/>
                <w:szCs w:val="22"/>
              </w:rPr>
            </w:pPr>
            <w:r w:rsidRPr="00E94D3D">
              <w:rPr>
                <w:b/>
                <w:bCs/>
              </w:rPr>
              <w:t>KM %</w:t>
            </w:r>
          </w:p>
        </w:tc>
        <w:tc>
          <w:tcPr>
            <w:tcW w:w="1276" w:type="dxa"/>
            <w:shd w:val="clear" w:color="auto" w:fill="auto"/>
          </w:tcPr>
          <w:p w14:paraId="22057B67" w14:textId="77777777" w:rsidR="006A48DE" w:rsidRPr="00E94D3D" w:rsidRDefault="006A48DE" w:rsidP="00857619">
            <w:pPr>
              <w:spacing w:line="240" w:lineRule="auto"/>
              <w:rPr>
                <w:b/>
                <w:bCs/>
                <w:iCs/>
                <w:szCs w:val="22"/>
              </w:rPr>
            </w:pPr>
            <w:r w:rsidRPr="00E94D3D">
              <w:rPr>
                <w:b/>
                <w:bCs/>
              </w:rPr>
              <w:t xml:space="preserve">HR </w:t>
            </w:r>
          </w:p>
          <w:p w14:paraId="33CEAA6E" w14:textId="19BDD0F1" w:rsidR="006A48DE" w:rsidRPr="00857619" w:rsidRDefault="006A48DE" w:rsidP="00857619">
            <w:pPr>
              <w:spacing w:line="240" w:lineRule="auto"/>
              <w:rPr>
                <w:bCs/>
                <w:iCs/>
                <w:szCs w:val="22"/>
              </w:rPr>
            </w:pPr>
            <w:r w:rsidRPr="00E94D3D">
              <w:rPr>
                <w:b/>
                <w:bCs/>
              </w:rPr>
              <w:t>(95 % KI)</w:t>
            </w:r>
          </w:p>
        </w:tc>
        <w:tc>
          <w:tcPr>
            <w:tcW w:w="1559" w:type="dxa"/>
            <w:shd w:val="clear" w:color="auto" w:fill="auto"/>
          </w:tcPr>
          <w:p w14:paraId="0E7BA12C" w14:textId="4E027E71" w:rsidR="006A48DE" w:rsidRPr="00E94D3D" w:rsidRDefault="006A48DE" w:rsidP="00857619">
            <w:pPr>
              <w:spacing w:line="240" w:lineRule="auto"/>
              <w:rPr>
                <w:b/>
                <w:bCs/>
                <w:iCs/>
                <w:szCs w:val="22"/>
              </w:rPr>
            </w:pPr>
            <w:r w:rsidRPr="00E94D3D">
              <w:rPr>
                <w:b/>
                <w:bCs/>
              </w:rPr>
              <w:t>p-värde </w:t>
            </w:r>
            <w:r w:rsidRPr="00E94D3D">
              <w:rPr>
                <w:b/>
                <w:bCs/>
                <w:vertAlign w:val="superscript"/>
              </w:rPr>
              <w:t>b)</w:t>
            </w:r>
          </w:p>
        </w:tc>
      </w:tr>
      <w:tr w:rsidR="006A48DE" w14:paraId="596D7584" w14:textId="77777777" w:rsidTr="00857619">
        <w:tc>
          <w:tcPr>
            <w:tcW w:w="9639" w:type="dxa"/>
            <w:gridSpan w:val="7"/>
            <w:shd w:val="clear" w:color="auto" w:fill="auto"/>
          </w:tcPr>
          <w:p w14:paraId="2E1AE91B" w14:textId="77777777" w:rsidR="006A48DE" w:rsidRPr="00857619" w:rsidRDefault="006A48DE" w:rsidP="00857619">
            <w:pPr>
              <w:spacing w:line="240" w:lineRule="auto"/>
              <w:rPr>
                <w:bCs/>
                <w:iCs/>
                <w:szCs w:val="22"/>
              </w:rPr>
            </w:pPr>
          </w:p>
        </w:tc>
      </w:tr>
      <w:tr w:rsidR="00857619" w14:paraId="166447AA" w14:textId="77777777" w:rsidTr="00857619">
        <w:tc>
          <w:tcPr>
            <w:tcW w:w="1974" w:type="dxa"/>
            <w:shd w:val="clear" w:color="auto" w:fill="auto"/>
          </w:tcPr>
          <w:p w14:paraId="0C9962AA" w14:textId="77777777" w:rsidR="006A48DE" w:rsidRPr="00857619" w:rsidRDefault="006A48DE" w:rsidP="00857619">
            <w:pPr>
              <w:spacing w:line="240" w:lineRule="auto"/>
              <w:rPr>
                <w:bCs/>
                <w:iCs/>
                <w:szCs w:val="22"/>
              </w:rPr>
            </w:pPr>
            <w:r>
              <w:t xml:space="preserve">Stroke, hjärtinfarkt eller </w:t>
            </w:r>
          </w:p>
          <w:p w14:paraId="7326C9C3" w14:textId="5DF14964" w:rsidR="006A48DE" w:rsidRPr="00857619" w:rsidRDefault="006A48DE" w:rsidP="00857619">
            <w:pPr>
              <w:spacing w:line="240" w:lineRule="auto"/>
              <w:rPr>
                <w:bCs/>
                <w:iCs/>
                <w:szCs w:val="22"/>
              </w:rPr>
            </w:pPr>
            <w:r>
              <w:t>kardiovaskulär död</w:t>
            </w:r>
          </w:p>
        </w:tc>
        <w:tc>
          <w:tcPr>
            <w:tcW w:w="1277" w:type="dxa"/>
            <w:shd w:val="clear" w:color="auto" w:fill="auto"/>
          </w:tcPr>
          <w:p w14:paraId="1E8C3323" w14:textId="77777777" w:rsidR="006A48DE" w:rsidRPr="00857619" w:rsidRDefault="006A48DE" w:rsidP="00857619">
            <w:pPr>
              <w:spacing w:line="240" w:lineRule="auto"/>
              <w:jc w:val="center"/>
              <w:rPr>
                <w:bCs/>
                <w:iCs/>
                <w:szCs w:val="22"/>
              </w:rPr>
            </w:pPr>
            <w:r>
              <w:t>379 (4,1 %)</w:t>
            </w:r>
          </w:p>
          <w:p w14:paraId="321744B6" w14:textId="265B3BC0" w:rsidR="006A48DE" w:rsidRPr="00857619" w:rsidRDefault="006A48DE" w:rsidP="00857619">
            <w:pPr>
              <w:spacing w:line="240" w:lineRule="auto"/>
              <w:rPr>
                <w:bCs/>
                <w:iCs/>
                <w:szCs w:val="22"/>
              </w:rPr>
            </w:pPr>
          </w:p>
        </w:tc>
        <w:tc>
          <w:tcPr>
            <w:tcW w:w="1144" w:type="dxa"/>
            <w:shd w:val="clear" w:color="auto" w:fill="auto"/>
          </w:tcPr>
          <w:p w14:paraId="1593F092" w14:textId="77777777" w:rsidR="006A48DE" w:rsidRPr="00857619" w:rsidRDefault="006A48DE" w:rsidP="00857619">
            <w:pPr>
              <w:spacing w:line="240" w:lineRule="auto"/>
              <w:rPr>
                <w:bCs/>
                <w:iCs/>
                <w:szCs w:val="22"/>
              </w:rPr>
            </w:pPr>
            <w:r>
              <w:t>5,20 %</w:t>
            </w:r>
          </w:p>
          <w:p w14:paraId="41B3D228" w14:textId="77777777" w:rsidR="006A48DE" w:rsidRPr="00857619" w:rsidRDefault="006A48DE" w:rsidP="00857619">
            <w:pPr>
              <w:spacing w:line="240" w:lineRule="auto"/>
              <w:jc w:val="center"/>
              <w:rPr>
                <w:bCs/>
                <w:iCs/>
                <w:szCs w:val="22"/>
              </w:rPr>
            </w:pPr>
          </w:p>
        </w:tc>
        <w:tc>
          <w:tcPr>
            <w:tcW w:w="1275" w:type="dxa"/>
            <w:shd w:val="clear" w:color="auto" w:fill="auto"/>
          </w:tcPr>
          <w:p w14:paraId="214CC9CE" w14:textId="77777777" w:rsidR="006A48DE" w:rsidRPr="00857619" w:rsidRDefault="006A48DE" w:rsidP="00857619">
            <w:pPr>
              <w:spacing w:line="240" w:lineRule="auto"/>
              <w:rPr>
                <w:bCs/>
                <w:iCs/>
                <w:szCs w:val="22"/>
              </w:rPr>
            </w:pPr>
            <w:r>
              <w:t>496 (5,4 %)</w:t>
            </w:r>
          </w:p>
          <w:p w14:paraId="2A9232C8" w14:textId="77777777" w:rsidR="006A48DE" w:rsidRPr="00857619" w:rsidRDefault="006A48DE" w:rsidP="00857619">
            <w:pPr>
              <w:spacing w:line="240" w:lineRule="auto"/>
              <w:rPr>
                <w:bCs/>
                <w:iCs/>
                <w:szCs w:val="22"/>
              </w:rPr>
            </w:pPr>
          </w:p>
        </w:tc>
        <w:tc>
          <w:tcPr>
            <w:tcW w:w="1134" w:type="dxa"/>
            <w:shd w:val="clear" w:color="auto" w:fill="auto"/>
          </w:tcPr>
          <w:p w14:paraId="709CF9C8" w14:textId="77777777" w:rsidR="006A48DE" w:rsidRPr="00857619" w:rsidRDefault="006A48DE" w:rsidP="00857619">
            <w:pPr>
              <w:spacing w:line="240" w:lineRule="auto"/>
              <w:rPr>
                <w:bCs/>
                <w:iCs/>
                <w:szCs w:val="22"/>
              </w:rPr>
            </w:pPr>
            <w:r>
              <w:t>7,17 %</w:t>
            </w:r>
          </w:p>
          <w:p w14:paraId="45B2EBDC" w14:textId="77777777" w:rsidR="006A48DE" w:rsidRPr="00857619" w:rsidRDefault="006A48DE" w:rsidP="00857619">
            <w:pPr>
              <w:spacing w:line="240" w:lineRule="auto"/>
              <w:rPr>
                <w:bCs/>
                <w:iCs/>
                <w:szCs w:val="22"/>
              </w:rPr>
            </w:pPr>
          </w:p>
        </w:tc>
        <w:tc>
          <w:tcPr>
            <w:tcW w:w="1276" w:type="dxa"/>
            <w:shd w:val="clear" w:color="auto" w:fill="auto"/>
          </w:tcPr>
          <w:p w14:paraId="5920B578" w14:textId="77777777" w:rsidR="006A48DE" w:rsidRPr="00857619" w:rsidRDefault="006A48DE" w:rsidP="00857619">
            <w:pPr>
              <w:spacing w:line="240" w:lineRule="auto"/>
              <w:rPr>
                <w:bCs/>
                <w:iCs/>
                <w:szCs w:val="22"/>
              </w:rPr>
            </w:pPr>
            <w:r>
              <w:t>0,76 (0,66;0,86)</w:t>
            </w:r>
          </w:p>
          <w:p w14:paraId="7C0F4284" w14:textId="77777777" w:rsidR="006A48DE" w:rsidRPr="00857619" w:rsidRDefault="006A48DE" w:rsidP="00857619">
            <w:pPr>
              <w:spacing w:line="240" w:lineRule="auto"/>
              <w:jc w:val="center"/>
              <w:rPr>
                <w:bCs/>
                <w:iCs/>
                <w:szCs w:val="22"/>
              </w:rPr>
            </w:pPr>
          </w:p>
        </w:tc>
        <w:tc>
          <w:tcPr>
            <w:tcW w:w="1559" w:type="dxa"/>
            <w:shd w:val="clear" w:color="auto" w:fill="auto"/>
          </w:tcPr>
          <w:p w14:paraId="227C520B" w14:textId="15100A05" w:rsidR="006A48DE" w:rsidRPr="00857619" w:rsidRDefault="006A48DE" w:rsidP="00857619">
            <w:pPr>
              <w:spacing w:line="240" w:lineRule="auto"/>
              <w:rPr>
                <w:bCs/>
                <w:iCs/>
                <w:szCs w:val="22"/>
              </w:rPr>
            </w:pPr>
            <w:r>
              <w:t>p = 0,00004*</w:t>
            </w:r>
          </w:p>
        </w:tc>
      </w:tr>
      <w:tr w:rsidR="00857619" w14:paraId="238EC6E7" w14:textId="77777777" w:rsidTr="00857619">
        <w:tc>
          <w:tcPr>
            <w:tcW w:w="1974" w:type="dxa"/>
            <w:shd w:val="clear" w:color="auto" w:fill="auto"/>
          </w:tcPr>
          <w:p w14:paraId="201E0C2B" w14:textId="2DAA3E60" w:rsidR="000D6ED2" w:rsidRPr="00857619" w:rsidRDefault="000D6ED2" w:rsidP="00857619">
            <w:pPr>
              <w:numPr>
                <w:ilvl w:val="0"/>
                <w:numId w:val="29"/>
              </w:numPr>
              <w:spacing w:line="240" w:lineRule="auto"/>
              <w:rPr>
                <w:bCs/>
                <w:iCs/>
                <w:szCs w:val="22"/>
              </w:rPr>
            </w:pPr>
            <w:r>
              <w:t>Stroke</w:t>
            </w:r>
          </w:p>
        </w:tc>
        <w:tc>
          <w:tcPr>
            <w:tcW w:w="1277" w:type="dxa"/>
            <w:shd w:val="clear" w:color="auto" w:fill="auto"/>
          </w:tcPr>
          <w:p w14:paraId="6A5F51CB" w14:textId="77777777" w:rsidR="000D6ED2" w:rsidRPr="00857619" w:rsidRDefault="000D6ED2" w:rsidP="00857619">
            <w:pPr>
              <w:spacing w:line="240" w:lineRule="auto"/>
              <w:ind w:left="-251" w:firstLine="142"/>
              <w:jc w:val="center"/>
              <w:rPr>
                <w:bCs/>
                <w:iCs/>
                <w:szCs w:val="22"/>
              </w:rPr>
            </w:pPr>
            <w:r>
              <w:t>83 (0,9 %)</w:t>
            </w:r>
          </w:p>
          <w:p w14:paraId="0404D7E1" w14:textId="48834BE5" w:rsidR="000D6ED2" w:rsidRPr="00857619" w:rsidRDefault="000D6ED2" w:rsidP="00857619">
            <w:pPr>
              <w:spacing w:line="240" w:lineRule="auto"/>
              <w:ind w:left="-251" w:firstLine="142"/>
              <w:jc w:val="center"/>
              <w:rPr>
                <w:bCs/>
                <w:iCs/>
                <w:szCs w:val="22"/>
              </w:rPr>
            </w:pPr>
          </w:p>
        </w:tc>
        <w:tc>
          <w:tcPr>
            <w:tcW w:w="1144" w:type="dxa"/>
            <w:shd w:val="clear" w:color="auto" w:fill="auto"/>
          </w:tcPr>
          <w:p w14:paraId="6CB8BB8E" w14:textId="77777777" w:rsidR="000D6ED2" w:rsidRPr="00857619" w:rsidRDefault="000D6ED2" w:rsidP="00857619">
            <w:pPr>
              <w:spacing w:line="240" w:lineRule="auto"/>
              <w:ind w:left="-251" w:firstLine="142"/>
              <w:rPr>
                <w:bCs/>
                <w:iCs/>
                <w:szCs w:val="22"/>
              </w:rPr>
            </w:pPr>
            <w:r>
              <w:t>1,17 %</w:t>
            </w:r>
          </w:p>
          <w:p w14:paraId="48DA85B0" w14:textId="77777777" w:rsidR="000D6ED2" w:rsidRPr="00857619" w:rsidRDefault="000D6ED2" w:rsidP="00857619">
            <w:pPr>
              <w:spacing w:line="240" w:lineRule="auto"/>
              <w:ind w:left="-251" w:firstLine="142"/>
              <w:rPr>
                <w:bCs/>
                <w:iCs/>
                <w:szCs w:val="22"/>
              </w:rPr>
            </w:pPr>
          </w:p>
        </w:tc>
        <w:tc>
          <w:tcPr>
            <w:tcW w:w="1275" w:type="dxa"/>
            <w:shd w:val="clear" w:color="auto" w:fill="auto"/>
          </w:tcPr>
          <w:p w14:paraId="4A031173" w14:textId="77777777" w:rsidR="000D6ED2" w:rsidRPr="00857619" w:rsidRDefault="000D6ED2" w:rsidP="00857619">
            <w:pPr>
              <w:spacing w:line="240" w:lineRule="auto"/>
              <w:ind w:left="-251" w:firstLine="142"/>
              <w:jc w:val="center"/>
              <w:rPr>
                <w:bCs/>
                <w:iCs/>
                <w:szCs w:val="22"/>
              </w:rPr>
            </w:pPr>
            <w:r>
              <w:t>142 (1,6 %)</w:t>
            </w:r>
          </w:p>
          <w:p w14:paraId="02479E90" w14:textId="77777777" w:rsidR="000D6ED2" w:rsidRPr="00857619" w:rsidRDefault="000D6ED2" w:rsidP="00857619">
            <w:pPr>
              <w:spacing w:line="240" w:lineRule="auto"/>
              <w:ind w:left="-251" w:firstLine="142"/>
              <w:rPr>
                <w:bCs/>
                <w:iCs/>
                <w:szCs w:val="22"/>
              </w:rPr>
            </w:pPr>
          </w:p>
        </w:tc>
        <w:tc>
          <w:tcPr>
            <w:tcW w:w="1134" w:type="dxa"/>
            <w:shd w:val="clear" w:color="auto" w:fill="auto"/>
          </w:tcPr>
          <w:p w14:paraId="0CAFD03D" w14:textId="77777777" w:rsidR="000D6ED2" w:rsidRPr="00857619" w:rsidRDefault="000D6ED2" w:rsidP="00857619">
            <w:pPr>
              <w:spacing w:line="240" w:lineRule="auto"/>
              <w:ind w:left="-251" w:firstLine="142"/>
              <w:jc w:val="center"/>
              <w:rPr>
                <w:bCs/>
                <w:iCs/>
                <w:szCs w:val="22"/>
              </w:rPr>
            </w:pPr>
            <w:r>
              <w:t>2,23 %</w:t>
            </w:r>
          </w:p>
          <w:p w14:paraId="109AA3D3" w14:textId="77777777" w:rsidR="000D6ED2" w:rsidRPr="00857619" w:rsidRDefault="000D6ED2" w:rsidP="00857619">
            <w:pPr>
              <w:spacing w:line="240" w:lineRule="auto"/>
              <w:ind w:left="-251" w:firstLine="142"/>
              <w:rPr>
                <w:bCs/>
                <w:iCs/>
                <w:szCs w:val="22"/>
              </w:rPr>
            </w:pPr>
          </w:p>
        </w:tc>
        <w:tc>
          <w:tcPr>
            <w:tcW w:w="1276" w:type="dxa"/>
            <w:shd w:val="clear" w:color="auto" w:fill="auto"/>
          </w:tcPr>
          <w:p w14:paraId="4782D981" w14:textId="77777777" w:rsidR="0055603C" w:rsidRPr="00857619" w:rsidRDefault="000D6ED2" w:rsidP="00857619">
            <w:pPr>
              <w:spacing w:line="240" w:lineRule="auto"/>
              <w:ind w:left="-251" w:firstLine="142"/>
              <w:rPr>
                <w:bCs/>
                <w:iCs/>
                <w:szCs w:val="22"/>
              </w:rPr>
            </w:pPr>
            <w:r>
              <w:t xml:space="preserve">0,58 </w:t>
            </w:r>
          </w:p>
          <w:p w14:paraId="197D232E" w14:textId="458CD98D" w:rsidR="000D6ED2" w:rsidRPr="00857619" w:rsidRDefault="000D6ED2" w:rsidP="00857619">
            <w:pPr>
              <w:spacing w:line="240" w:lineRule="auto"/>
              <w:ind w:left="-251" w:firstLine="142"/>
              <w:rPr>
                <w:bCs/>
                <w:iCs/>
                <w:szCs w:val="22"/>
              </w:rPr>
            </w:pPr>
            <w:r>
              <w:t>(0,44;0,76)</w:t>
            </w:r>
          </w:p>
          <w:p w14:paraId="178BA143" w14:textId="77777777" w:rsidR="000D6ED2" w:rsidRPr="00857619" w:rsidRDefault="000D6ED2" w:rsidP="00857619">
            <w:pPr>
              <w:spacing w:line="240" w:lineRule="auto"/>
              <w:ind w:left="-251" w:firstLine="142"/>
              <w:rPr>
                <w:bCs/>
                <w:iCs/>
                <w:szCs w:val="22"/>
              </w:rPr>
            </w:pPr>
          </w:p>
        </w:tc>
        <w:tc>
          <w:tcPr>
            <w:tcW w:w="1559" w:type="dxa"/>
            <w:shd w:val="clear" w:color="auto" w:fill="auto"/>
          </w:tcPr>
          <w:p w14:paraId="3BC58512" w14:textId="7EECD92B" w:rsidR="000D6ED2" w:rsidRPr="00857619" w:rsidRDefault="0055603C" w:rsidP="00857619">
            <w:pPr>
              <w:spacing w:line="240" w:lineRule="auto"/>
              <w:rPr>
                <w:bCs/>
                <w:iCs/>
                <w:szCs w:val="22"/>
              </w:rPr>
            </w:pPr>
            <w:r>
              <w:t>p = 0,00006</w:t>
            </w:r>
          </w:p>
        </w:tc>
      </w:tr>
      <w:tr w:rsidR="00857619" w14:paraId="4A7059AA" w14:textId="77777777" w:rsidTr="00857619">
        <w:tc>
          <w:tcPr>
            <w:tcW w:w="1974" w:type="dxa"/>
            <w:shd w:val="clear" w:color="auto" w:fill="auto"/>
          </w:tcPr>
          <w:p w14:paraId="5799FFD7" w14:textId="77777777" w:rsidR="000D6ED2" w:rsidRPr="00857619" w:rsidRDefault="000D6ED2" w:rsidP="00857619">
            <w:pPr>
              <w:numPr>
                <w:ilvl w:val="0"/>
                <w:numId w:val="29"/>
              </w:numPr>
              <w:spacing w:line="240" w:lineRule="auto"/>
              <w:rPr>
                <w:bCs/>
                <w:iCs/>
                <w:szCs w:val="22"/>
              </w:rPr>
            </w:pPr>
            <w:r>
              <w:t>Hjärtinfarkt</w:t>
            </w:r>
          </w:p>
          <w:p w14:paraId="37714AB5" w14:textId="14A15E53" w:rsidR="000D6ED2" w:rsidRPr="00857619" w:rsidRDefault="000D6ED2" w:rsidP="00857619">
            <w:pPr>
              <w:spacing w:line="240" w:lineRule="auto"/>
              <w:rPr>
                <w:bCs/>
                <w:iCs/>
                <w:szCs w:val="22"/>
              </w:rPr>
            </w:pPr>
          </w:p>
        </w:tc>
        <w:tc>
          <w:tcPr>
            <w:tcW w:w="1277" w:type="dxa"/>
            <w:shd w:val="clear" w:color="auto" w:fill="auto"/>
          </w:tcPr>
          <w:p w14:paraId="56CD2C4A" w14:textId="77777777" w:rsidR="000D6ED2" w:rsidRPr="00857619" w:rsidRDefault="000D6ED2" w:rsidP="00857619">
            <w:pPr>
              <w:spacing w:line="240" w:lineRule="auto"/>
              <w:rPr>
                <w:bCs/>
                <w:iCs/>
                <w:szCs w:val="22"/>
              </w:rPr>
            </w:pPr>
            <w:r>
              <w:t>178 (1,9 %)</w:t>
            </w:r>
          </w:p>
          <w:p w14:paraId="7424FFB0" w14:textId="77777777" w:rsidR="000D6ED2" w:rsidRPr="00857619" w:rsidRDefault="000D6ED2" w:rsidP="00857619">
            <w:pPr>
              <w:spacing w:line="240" w:lineRule="auto"/>
              <w:rPr>
                <w:bCs/>
                <w:iCs/>
                <w:szCs w:val="22"/>
              </w:rPr>
            </w:pPr>
          </w:p>
        </w:tc>
        <w:tc>
          <w:tcPr>
            <w:tcW w:w="1144" w:type="dxa"/>
            <w:shd w:val="clear" w:color="auto" w:fill="auto"/>
          </w:tcPr>
          <w:p w14:paraId="3DCBEC73" w14:textId="77777777" w:rsidR="000D6ED2" w:rsidRPr="00857619" w:rsidRDefault="000D6ED2" w:rsidP="00857619">
            <w:pPr>
              <w:spacing w:line="240" w:lineRule="auto"/>
              <w:rPr>
                <w:bCs/>
                <w:iCs/>
                <w:szCs w:val="22"/>
              </w:rPr>
            </w:pPr>
            <w:r>
              <w:t>2,46 %</w:t>
            </w:r>
          </w:p>
          <w:p w14:paraId="4A71E5C5" w14:textId="77777777" w:rsidR="000D6ED2" w:rsidRPr="00857619" w:rsidRDefault="000D6ED2" w:rsidP="00857619">
            <w:pPr>
              <w:spacing w:line="240" w:lineRule="auto"/>
              <w:rPr>
                <w:bCs/>
                <w:iCs/>
                <w:szCs w:val="22"/>
              </w:rPr>
            </w:pPr>
          </w:p>
        </w:tc>
        <w:tc>
          <w:tcPr>
            <w:tcW w:w="1275" w:type="dxa"/>
            <w:shd w:val="clear" w:color="auto" w:fill="auto"/>
          </w:tcPr>
          <w:p w14:paraId="24C03967" w14:textId="77777777" w:rsidR="000D6ED2" w:rsidRPr="00857619" w:rsidRDefault="000D6ED2" w:rsidP="00857619">
            <w:pPr>
              <w:spacing w:line="240" w:lineRule="auto"/>
              <w:rPr>
                <w:bCs/>
                <w:iCs/>
                <w:szCs w:val="22"/>
              </w:rPr>
            </w:pPr>
            <w:r>
              <w:t>205 (2,2 %)</w:t>
            </w:r>
          </w:p>
          <w:p w14:paraId="0E888086" w14:textId="77777777" w:rsidR="000D6ED2" w:rsidRPr="00857619" w:rsidRDefault="000D6ED2" w:rsidP="00857619">
            <w:pPr>
              <w:spacing w:line="240" w:lineRule="auto"/>
              <w:rPr>
                <w:bCs/>
                <w:iCs/>
                <w:szCs w:val="22"/>
              </w:rPr>
            </w:pPr>
          </w:p>
        </w:tc>
        <w:tc>
          <w:tcPr>
            <w:tcW w:w="1134" w:type="dxa"/>
            <w:shd w:val="clear" w:color="auto" w:fill="auto"/>
          </w:tcPr>
          <w:p w14:paraId="5CD62F1A" w14:textId="77777777" w:rsidR="000D6ED2" w:rsidRPr="00857619" w:rsidRDefault="000D6ED2" w:rsidP="00857619">
            <w:pPr>
              <w:spacing w:line="240" w:lineRule="auto"/>
              <w:rPr>
                <w:bCs/>
                <w:iCs/>
                <w:szCs w:val="22"/>
              </w:rPr>
            </w:pPr>
            <w:r>
              <w:t>2,94 %</w:t>
            </w:r>
          </w:p>
          <w:p w14:paraId="25B752DF" w14:textId="77777777" w:rsidR="000D6ED2" w:rsidRPr="00857619" w:rsidRDefault="000D6ED2" w:rsidP="00857619">
            <w:pPr>
              <w:spacing w:line="240" w:lineRule="auto"/>
              <w:rPr>
                <w:bCs/>
                <w:iCs/>
                <w:szCs w:val="22"/>
              </w:rPr>
            </w:pPr>
          </w:p>
        </w:tc>
        <w:tc>
          <w:tcPr>
            <w:tcW w:w="1276" w:type="dxa"/>
            <w:shd w:val="clear" w:color="auto" w:fill="auto"/>
          </w:tcPr>
          <w:p w14:paraId="2E6EB015" w14:textId="77777777" w:rsidR="000D6ED2" w:rsidRPr="00857619" w:rsidRDefault="000D6ED2" w:rsidP="00857619">
            <w:pPr>
              <w:spacing w:line="240" w:lineRule="auto"/>
              <w:rPr>
                <w:bCs/>
                <w:iCs/>
                <w:szCs w:val="22"/>
              </w:rPr>
            </w:pPr>
            <w:r>
              <w:t>0,86 (0,70;1,05)</w:t>
            </w:r>
          </w:p>
          <w:p w14:paraId="04F305B7" w14:textId="77777777" w:rsidR="000D6ED2" w:rsidRPr="00857619" w:rsidRDefault="000D6ED2" w:rsidP="00857619">
            <w:pPr>
              <w:spacing w:line="240" w:lineRule="auto"/>
              <w:rPr>
                <w:bCs/>
                <w:iCs/>
                <w:szCs w:val="22"/>
              </w:rPr>
            </w:pPr>
          </w:p>
        </w:tc>
        <w:tc>
          <w:tcPr>
            <w:tcW w:w="1559" w:type="dxa"/>
            <w:shd w:val="clear" w:color="auto" w:fill="auto"/>
          </w:tcPr>
          <w:p w14:paraId="104BE3D7" w14:textId="0DAC4057" w:rsidR="000D6ED2" w:rsidRPr="00857619" w:rsidRDefault="000D6ED2" w:rsidP="00857619">
            <w:pPr>
              <w:spacing w:line="240" w:lineRule="auto"/>
              <w:rPr>
                <w:bCs/>
                <w:iCs/>
                <w:szCs w:val="22"/>
              </w:rPr>
            </w:pPr>
            <w:r>
              <w:t>p = 0,14458</w:t>
            </w:r>
          </w:p>
        </w:tc>
      </w:tr>
      <w:tr w:rsidR="00857619" w14:paraId="4BB94861" w14:textId="77777777" w:rsidTr="00857619">
        <w:tc>
          <w:tcPr>
            <w:tcW w:w="1974" w:type="dxa"/>
            <w:shd w:val="clear" w:color="auto" w:fill="auto"/>
          </w:tcPr>
          <w:p w14:paraId="532CAF31" w14:textId="323D1815" w:rsidR="000D6ED2" w:rsidRPr="00857619" w:rsidRDefault="006A234A" w:rsidP="00857619">
            <w:pPr>
              <w:numPr>
                <w:ilvl w:val="0"/>
                <w:numId w:val="29"/>
              </w:numPr>
              <w:spacing w:line="240" w:lineRule="auto"/>
              <w:rPr>
                <w:bCs/>
                <w:iCs/>
                <w:szCs w:val="22"/>
              </w:rPr>
            </w:pPr>
            <w:r>
              <w:t>K</w:t>
            </w:r>
            <w:r w:rsidR="0055603C">
              <w:t>ardiovaskulär död</w:t>
            </w:r>
          </w:p>
        </w:tc>
        <w:tc>
          <w:tcPr>
            <w:tcW w:w="1277" w:type="dxa"/>
            <w:shd w:val="clear" w:color="auto" w:fill="auto"/>
          </w:tcPr>
          <w:p w14:paraId="50DFDF66" w14:textId="3DC8B9F1" w:rsidR="000D6ED2" w:rsidRPr="00857619" w:rsidRDefault="0055603C" w:rsidP="00857619">
            <w:pPr>
              <w:spacing w:line="240" w:lineRule="auto"/>
              <w:rPr>
                <w:bCs/>
                <w:iCs/>
                <w:szCs w:val="22"/>
              </w:rPr>
            </w:pPr>
            <w:r>
              <w:t>160 (1,7 %)</w:t>
            </w:r>
          </w:p>
        </w:tc>
        <w:tc>
          <w:tcPr>
            <w:tcW w:w="1144" w:type="dxa"/>
            <w:shd w:val="clear" w:color="auto" w:fill="auto"/>
          </w:tcPr>
          <w:p w14:paraId="378A28BE" w14:textId="0C0C7360" w:rsidR="000D6ED2" w:rsidRPr="00857619" w:rsidRDefault="0055603C" w:rsidP="00857619">
            <w:pPr>
              <w:spacing w:line="240" w:lineRule="auto"/>
              <w:rPr>
                <w:bCs/>
                <w:iCs/>
                <w:szCs w:val="22"/>
              </w:rPr>
            </w:pPr>
            <w:r>
              <w:t>2,19 %</w:t>
            </w:r>
          </w:p>
        </w:tc>
        <w:tc>
          <w:tcPr>
            <w:tcW w:w="1275" w:type="dxa"/>
            <w:shd w:val="clear" w:color="auto" w:fill="auto"/>
          </w:tcPr>
          <w:p w14:paraId="4A49CEF3" w14:textId="32BFDF76" w:rsidR="000D6ED2" w:rsidRPr="00857619" w:rsidRDefault="0055603C" w:rsidP="00857619">
            <w:pPr>
              <w:spacing w:line="240" w:lineRule="auto"/>
              <w:rPr>
                <w:bCs/>
                <w:iCs/>
                <w:szCs w:val="22"/>
              </w:rPr>
            </w:pPr>
            <w:r>
              <w:t>203 (2,2 %)</w:t>
            </w:r>
          </w:p>
        </w:tc>
        <w:tc>
          <w:tcPr>
            <w:tcW w:w="1134" w:type="dxa"/>
            <w:shd w:val="clear" w:color="auto" w:fill="auto"/>
          </w:tcPr>
          <w:p w14:paraId="0C951686" w14:textId="5889FDD7" w:rsidR="000D6ED2" w:rsidRPr="00857619" w:rsidRDefault="0055603C" w:rsidP="00857619">
            <w:pPr>
              <w:spacing w:line="240" w:lineRule="auto"/>
              <w:rPr>
                <w:bCs/>
                <w:iCs/>
                <w:szCs w:val="22"/>
              </w:rPr>
            </w:pPr>
            <w:r>
              <w:t>2,88 %</w:t>
            </w:r>
          </w:p>
        </w:tc>
        <w:tc>
          <w:tcPr>
            <w:tcW w:w="1276" w:type="dxa"/>
            <w:shd w:val="clear" w:color="auto" w:fill="auto"/>
          </w:tcPr>
          <w:p w14:paraId="4E8DC8C7" w14:textId="12513608" w:rsidR="000D6ED2" w:rsidRPr="00857619" w:rsidRDefault="0055603C" w:rsidP="00857619">
            <w:pPr>
              <w:spacing w:line="240" w:lineRule="auto"/>
              <w:rPr>
                <w:bCs/>
                <w:iCs/>
                <w:szCs w:val="22"/>
              </w:rPr>
            </w:pPr>
            <w:r>
              <w:t>0,78 (0,64;0,96)</w:t>
            </w:r>
          </w:p>
        </w:tc>
        <w:tc>
          <w:tcPr>
            <w:tcW w:w="1559" w:type="dxa"/>
            <w:shd w:val="clear" w:color="auto" w:fill="auto"/>
          </w:tcPr>
          <w:p w14:paraId="7449BBDF" w14:textId="43CFDED6" w:rsidR="000D6ED2" w:rsidRPr="00857619" w:rsidRDefault="0055603C" w:rsidP="00857619">
            <w:pPr>
              <w:spacing w:line="240" w:lineRule="auto"/>
              <w:rPr>
                <w:bCs/>
                <w:iCs/>
                <w:szCs w:val="22"/>
              </w:rPr>
            </w:pPr>
            <w:r>
              <w:t>p = 0,02053</w:t>
            </w:r>
          </w:p>
        </w:tc>
      </w:tr>
      <w:tr w:rsidR="00857619" w14:paraId="65E43D3F" w14:textId="77777777" w:rsidTr="00857619">
        <w:tc>
          <w:tcPr>
            <w:tcW w:w="1974" w:type="dxa"/>
            <w:shd w:val="clear" w:color="auto" w:fill="auto"/>
          </w:tcPr>
          <w:p w14:paraId="2BA23A11" w14:textId="77777777" w:rsidR="000D6ED2" w:rsidRPr="00857619" w:rsidRDefault="000D6ED2" w:rsidP="00857619">
            <w:pPr>
              <w:spacing w:line="240" w:lineRule="auto"/>
              <w:rPr>
                <w:bCs/>
                <w:iCs/>
                <w:szCs w:val="22"/>
              </w:rPr>
            </w:pPr>
          </w:p>
        </w:tc>
        <w:tc>
          <w:tcPr>
            <w:tcW w:w="1277" w:type="dxa"/>
            <w:shd w:val="clear" w:color="auto" w:fill="auto"/>
          </w:tcPr>
          <w:p w14:paraId="099A6CC7" w14:textId="77777777" w:rsidR="000D6ED2" w:rsidRPr="00857619" w:rsidRDefault="000D6ED2" w:rsidP="00857619">
            <w:pPr>
              <w:spacing w:line="240" w:lineRule="auto"/>
              <w:rPr>
                <w:bCs/>
                <w:iCs/>
                <w:szCs w:val="22"/>
              </w:rPr>
            </w:pPr>
          </w:p>
        </w:tc>
        <w:tc>
          <w:tcPr>
            <w:tcW w:w="1144" w:type="dxa"/>
            <w:shd w:val="clear" w:color="auto" w:fill="auto"/>
          </w:tcPr>
          <w:p w14:paraId="044BD687" w14:textId="77777777" w:rsidR="000D6ED2" w:rsidRPr="00857619" w:rsidRDefault="000D6ED2" w:rsidP="00857619">
            <w:pPr>
              <w:spacing w:line="240" w:lineRule="auto"/>
              <w:rPr>
                <w:bCs/>
                <w:iCs/>
                <w:szCs w:val="22"/>
              </w:rPr>
            </w:pPr>
          </w:p>
        </w:tc>
        <w:tc>
          <w:tcPr>
            <w:tcW w:w="1275" w:type="dxa"/>
            <w:shd w:val="clear" w:color="auto" w:fill="auto"/>
          </w:tcPr>
          <w:p w14:paraId="6C71B06A" w14:textId="77777777" w:rsidR="000D6ED2" w:rsidRPr="00857619" w:rsidRDefault="000D6ED2" w:rsidP="00857619">
            <w:pPr>
              <w:spacing w:line="240" w:lineRule="auto"/>
              <w:rPr>
                <w:bCs/>
                <w:iCs/>
                <w:szCs w:val="22"/>
              </w:rPr>
            </w:pPr>
          </w:p>
        </w:tc>
        <w:tc>
          <w:tcPr>
            <w:tcW w:w="1134" w:type="dxa"/>
            <w:shd w:val="clear" w:color="auto" w:fill="auto"/>
          </w:tcPr>
          <w:p w14:paraId="6089B543" w14:textId="77777777" w:rsidR="000D6ED2" w:rsidRPr="00857619" w:rsidRDefault="000D6ED2" w:rsidP="00857619">
            <w:pPr>
              <w:spacing w:line="240" w:lineRule="auto"/>
              <w:rPr>
                <w:bCs/>
                <w:iCs/>
                <w:szCs w:val="22"/>
              </w:rPr>
            </w:pPr>
          </w:p>
        </w:tc>
        <w:tc>
          <w:tcPr>
            <w:tcW w:w="1276" w:type="dxa"/>
            <w:shd w:val="clear" w:color="auto" w:fill="auto"/>
          </w:tcPr>
          <w:p w14:paraId="1DFBB4C4" w14:textId="77777777" w:rsidR="000D6ED2" w:rsidRPr="00857619" w:rsidRDefault="000D6ED2" w:rsidP="00857619">
            <w:pPr>
              <w:spacing w:line="240" w:lineRule="auto"/>
              <w:rPr>
                <w:bCs/>
                <w:iCs/>
                <w:szCs w:val="22"/>
              </w:rPr>
            </w:pPr>
          </w:p>
        </w:tc>
        <w:tc>
          <w:tcPr>
            <w:tcW w:w="1559" w:type="dxa"/>
            <w:shd w:val="clear" w:color="auto" w:fill="auto"/>
          </w:tcPr>
          <w:p w14:paraId="5C528C7B" w14:textId="77777777" w:rsidR="000D6ED2" w:rsidRPr="00857619" w:rsidRDefault="000D6ED2" w:rsidP="00857619">
            <w:pPr>
              <w:spacing w:line="240" w:lineRule="auto"/>
              <w:rPr>
                <w:bCs/>
                <w:iCs/>
                <w:szCs w:val="22"/>
              </w:rPr>
            </w:pPr>
          </w:p>
        </w:tc>
      </w:tr>
      <w:tr w:rsidR="00857619" w14:paraId="20A39255" w14:textId="77777777" w:rsidTr="00857619">
        <w:tc>
          <w:tcPr>
            <w:tcW w:w="1974" w:type="dxa"/>
            <w:shd w:val="clear" w:color="auto" w:fill="auto"/>
          </w:tcPr>
          <w:p w14:paraId="5147867E" w14:textId="77777777" w:rsidR="0055603C" w:rsidRPr="00857619" w:rsidRDefault="0055603C" w:rsidP="00857619">
            <w:pPr>
              <w:spacing w:line="240" w:lineRule="auto"/>
              <w:rPr>
                <w:bCs/>
                <w:iCs/>
                <w:szCs w:val="22"/>
              </w:rPr>
            </w:pPr>
            <w:r>
              <w:t>Död oavsett orsak</w:t>
            </w:r>
          </w:p>
          <w:p w14:paraId="5B285990" w14:textId="3A2FCD57" w:rsidR="0055603C" w:rsidRPr="00857619" w:rsidRDefault="0055603C" w:rsidP="00857619">
            <w:pPr>
              <w:spacing w:line="240" w:lineRule="auto"/>
              <w:rPr>
                <w:bCs/>
                <w:iCs/>
                <w:szCs w:val="22"/>
              </w:rPr>
            </w:pPr>
          </w:p>
        </w:tc>
        <w:tc>
          <w:tcPr>
            <w:tcW w:w="1277" w:type="dxa"/>
            <w:shd w:val="clear" w:color="auto" w:fill="auto"/>
          </w:tcPr>
          <w:p w14:paraId="78323F0A" w14:textId="77777777" w:rsidR="0055603C" w:rsidRPr="00857619" w:rsidRDefault="0055603C" w:rsidP="00857619">
            <w:pPr>
              <w:spacing w:line="240" w:lineRule="auto"/>
              <w:rPr>
                <w:bCs/>
                <w:iCs/>
                <w:szCs w:val="22"/>
              </w:rPr>
            </w:pPr>
            <w:r>
              <w:t>313 (3,4 %)</w:t>
            </w:r>
          </w:p>
          <w:p w14:paraId="3600C89F" w14:textId="77777777" w:rsidR="0055603C" w:rsidRPr="00857619" w:rsidRDefault="0055603C" w:rsidP="00857619">
            <w:pPr>
              <w:spacing w:line="240" w:lineRule="auto"/>
              <w:rPr>
                <w:bCs/>
                <w:iCs/>
                <w:szCs w:val="22"/>
              </w:rPr>
            </w:pPr>
          </w:p>
        </w:tc>
        <w:tc>
          <w:tcPr>
            <w:tcW w:w="1144" w:type="dxa"/>
            <w:shd w:val="clear" w:color="auto" w:fill="auto"/>
          </w:tcPr>
          <w:p w14:paraId="4C2B9F30" w14:textId="77777777" w:rsidR="0055603C" w:rsidRPr="00857619" w:rsidRDefault="0055603C" w:rsidP="00857619">
            <w:pPr>
              <w:spacing w:line="240" w:lineRule="auto"/>
              <w:rPr>
                <w:bCs/>
                <w:iCs/>
                <w:szCs w:val="22"/>
              </w:rPr>
            </w:pPr>
            <w:r>
              <w:t>4,50 %</w:t>
            </w:r>
          </w:p>
          <w:p w14:paraId="571D5766" w14:textId="77777777" w:rsidR="0055603C" w:rsidRPr="00857619" w:rsidRDefault="0055603C" w:rsidP="00857619">
            <w:pPr>
              <w:spacing w:line="240" w:lineRule="auto"/>
              <w:rPr>
                <w:bCs/>
                <w:iCs/>
                <w:szCs w:val="22"/>
              </w:rPr>
            </w:pPr>
          </w:p>
        </w:tc>
        <w:tc>
          <w:tcPr>
            <w:tcW w:w="1275" w:type="dxa"/>
            <w:shd w:val="clear" w:color="auto" w:fill="auto"/>
          </w:tcPr>
          <w:p w14:paraId="71A4B11D" w14:textId="77777777" w:rsidR="0055603C" w:rsidRPr="00857619" w:rsidRDefault="0055603C" w:rsidP="00857619">
            <w:pPr>
              <w:spacing w:line="240" w:lineRule="auto"/>
              <w:rPr>
                <w:bCs/>
                <w:iCs/>
                <w:szCs w:val="22"/>
              </w:rPr>
            </w:pPr>
            <w:r>
              <w:t>378 (4,1 %)</w:t>
            </w:r>
          </w:p>
          <w:p w14:paraId="1BAEC384" w14:textId="77777777" w:rsidR="0055603C" w:rsidRPr="00857619" w:rsidRDefault="0055603C" w:rsidP="00857619">
            <w:pPr>
              <w:spacing w:line="240" w:lineRule="auto"/>
              <w:rPr>
                <w:bCs/>
                <w:iCs/>
                <w:szCs w:val="22"/>
              </w:rPr>
            </w:pPr>
          </w:p>
        </w:tc>
        <w:tc>
          <w:tcPr>
            <w:tcW w:w="1134" w:type="dxa"/>
            <w:shd w:val="clear" w:color="auto" w:fill="auto"/>
          </w:tcPr>
          <w:p w14:paraId="6CBE06A9" w14:textId="77777777" w:rsidR="0055603C" w:rsidRPr="00857619" w:rsidRDefault="0055603C" w:rsidP="00857619">
            <w:pPr>
              <w:spacing w:line="240" w:lineRule="auto"/>
              <w:rPr>
                <w:bCs/>
                <w:iCs/>
                <w:szCs w:val="22"/>
              </w:rPr>
            </w:pPr>
            <w:r>
              <w:t>5,57 %</w:t>
            </w:r>
          </w:p>
          <w:p w14:paraId="1A8F622B" w14:textId="77777777" w:rsidR="0055603C" w:rsidRPr="00857619" w:rsidRDefault="0055603C" w:rsidP="00857619">
            <w:pPr>
              <w:spacing w:line="240" w:lineRule="auto"/>
              <w:rPr>
                <w:bCs/>
                <w:iCs/>
                <w:szCs w:val="22"/>
              </w:rPr>
            </w:pPr>
          </w:p>
        </w:tc>
        <w:tc>
          <w:tcPr>
            <w:tcW w:w="1276" w:type="dxa"/>
            <w:shd w:val="clear" w:color="auto" w:fill="auto"/>
          </w:tcPr>
          <w:p w14:paraId="09B5BC7A" w14:textId="56E55001" w:rsidR="0055603C" w:rsidRPr="00857619" w:rsidRDefault="0055603C" w:rsidP="00857619">
            <w:pPr>
              <w:spacing w:line="240" w:lineRule="auto"/>
              <w:rPr>
                <w:bCs/>
                <w:iCs/>
                <w:szCs w:val="22"/>
              </w:rPr>
            </w:pPr>
            <w:r>
              <w:t>0,82 (0,71;0,96)</w:t>
            </w:r>
          </w:p>
        </w:tc>
        <w:tc>
          <w:tcPr>
            <w:tcW w:w="1559" w:type="dxa"/>
            <w:shd w:val="clear" w:color="auto" w:fill="auto"/>
          </w:tcPr>
          <w:p w14:paraId="1C0C5848" w14:textId="77777777" w:rsidR="0055603C" w:rsidRPr="00857619" w:rsidRDefault="0055603C" w:rsidP="00857619">
            <w:pPr>
              <w:spacing w:line="240" w:lineRule="auto"/>
              <w:rPr>
                <w:bCs/>
                <w:iCs/>
                <w:szCs w:val="22"/>
              </w:rPr>
            </w:pPr>
          </w:p>
        </w:tc>
      </w:tr>
      <w:tr w:rsidR="00857619" w14:paraId="03AC7125" w14:textId="77777777" w:rsidTr="00857619">
        <w:tc>
          <w:tcPr>
            <w:tcW w:w="1974" w:type="dxa"/>
            <w:shd w:val="clear" w:color="auto" w:fill="auto"/>
          </w:tcPr>
          <w:p w14:paraId="1560B838" w14:textId="6CD19E11" w:rsidR="0055603C" w:rsidRPr="00857619" w:rsidRDefault="0055603C" w:rsidP="00857619">
            <w:pPr>
              <w:spacing w:line="240" w:lineRule="auto"/>
              <w:rPr>
                <w:bCs/>
                <w:iCs/>
                <w:szCs w:val="22"/>
              </w:rPr>
            </w:pPr>
            <w:r>
              <w:t>Akut extremitets</w:t>
            </w:r>
            <w:r w:rsidR="006A234A">
              <w:t>-</w:t>
            </w:r>
            <w:r>
              <w:t>ischemi</w:t>
            </w:r>
          </w:p>
          <w:p w14:paraId="56663BE0" w14:textId="7DB4A6C2" w:rsidR="0055603C" w:rsidRPr="00857619" w:rsidRDefault="0055603C" w:rsidP="00857619">
            <w:pPr>
              <w:spacing w:line="240" w:lineRule="auto"/>
              <w:rPr>
                <w:bCs/>
                <w:iCs/>
                <w:szCs w:val="22"/>
              </w:rPr>
            </w:pPr>
          </w:p>
        </w:tc>
        <w:tc>
          <w:tcPr>
            <w:tcW w:w="1277" w:type="dxa"/>
            <w:shd w:val="clear" w:color="auto" w:fill="auto"/>
          </w:tcPr>
          <w:p w14:paraId="52E25EBB" w14:textId="77777777" w:rsidR="0055603C" w:rsidRPr="00857619" w:rsidRDefault="0055603C" w:rsidP="00857619">
            <w:pPr>
              <w:spacing w:line="240" w:lineRule="auto"/>
              <w:rPr>
                <w:bCs/>
                <w:iCs/>
                <w:szCs w:val="22"/>
              </w:rPr>
            </w:pPr>
            <w:r>
              <w:t>22 (0,2 %)</w:t>
            </w:r>
          </w:p>
          <w:p w14:paraId="2B13DEDC" w14:textId="77777777" w:rsidR="0055603C" w:rsidRPr="00857619" w:rsidRDefault="0055603C" w:rsidP="00857619">
            <w:pPr>
              <w:spacing w:line="240" w:lineRule="auto"/>
              <w:rPr>
                <w:bCs/>
                <w:iCs/>
                <w:szCs w:val="22"/>
              </w:rPr>
            </w:pPr>
          </w:p>
        </w:tc>
        <w:tc>
          <w:tcPr>
            <w:tcW w:w="1144" w:type="dxa"/>
            <w:shd w:val="clear" w:color="auto" w:fill="auto"/>
          </w:tcPr>
          <w:p w14:paraId="3D8A4ADD" w14:textId="77777777" w:rsidR="0055603C" w:rsidRPr="00857619" w:rsidRDefault="0055603C" w:rsidP="00857619">
            <w:pPr>
              <w:spacing w:line="240" w:lineRule="auto"/>
              <w:rPr>
                <w:bCs/>
                <w:iCs/>
                <w:szCs w:val="22"/>
              </w:rPr>
            </w:pPr>
            <w:r>
              <w:t>0,27 %</w:t>
            </w:r>
          </w:p>
          <w:p w14:paraId="345979A3" w14:textId="77777777" w:rsidR="0055603C" w:rsidRPr="00857619" w:rsidRDefault="0055603C" w:rsidP="00857619">
            <w:pPr>
              <w:spacing w:line="240" w:lineRule="auto"/>
              <w:rPr>
                <w:bCs/>
                <w:iCs/>
                <w:szCs w:val="22"/>
              </w:rPr>
            </w:pPr>
          </w:p>
        </w:tc>
        <w:tc>
          <w:tcPr>
            <w:tcW w:w="1275" w:type="dxa"/>
            <w:shd w:val="clear" w:color="auto" w:fill="auto"/>
          </w:tcPr>
          <w:p w14:paraId="562C6D4B" w14:textId="77777777" w:rsidR="0055603C" w:rsidRPr="00857619" w:rsidRDefault="0055603C" w:rsidP="00857619">
            <w:pPr>
              <w:spacing w:line="240" w:lineRule="auto"/>
              <w:rPr>
                <w:bCs/>
                <w:iCs/>
                <w:szCs w:val="22"/>
              </w:rPr>
            </w:pPr>
            <w:r>
              <w:t>40 (0,4 %)</w:t>
            </w:r>
          </w:p>
          <w:p w14:paraId="679C2247" w14:textId="77777777" w:rsidR="0055603C" w:rsidRPr="00857619" w:rsidRDefault="0055603C" w:rsidP="00857619">
            <w:pPr>
              <w:spacing w:line="240" w:lineRule="auto"/>
              <w:rPr>
                <w:bCs/>
                <w:iCs/>
                <w:szCs w:val="22"/>
              </w:rPr>
            </w:pPr>
          </w:p>
        </w:tc>
        <w:tc>
          <w:tcPr>
            <w:tcW w:w="1134" w:type="dxa"/>
            <w:shd w:val="clear" w:color="auto" w:fill="auto"/>
          </w:tcPr>
          <w:p w14:paraId="2B629D66" w14:textId="77777777" w:rsidR="0055603C" w:rsidRPr="00857619" w:rsidRDefault="0055603C" w:rsidP="00857619">
            <w:pPr>
              <w:spacing w:line="240" w:lineRule="auto"/>
              <w:rPr>
                <w:bCs/>
                <w:iCs/>
                <w:szCs w:val="22"/>
              </w:rPr>
            </w:pPr>
            <w:r>
              <w:t>0,60 %</w:t>
            </w:r>
          </w:p>
          <w:p w14:paraId="6BDBE33E" w14:textId="77777777" w:rsidR="0055603C" w:rsidRPr="00857619" w:rsidRDefault="0055603C" w:rsidP="00857619">
            <w:pPr>
              <w:spacing w:line="240" w:lineRule="auto"/>
              <w:rPr>
                <w:bCs/>
                <w:iCs/>
                <w:szCs w:val="22"/>
              </w:rPr>
            </w:pPr>
          </w:p>
        </w:tc>
        <w:tc>
          <w:tcPr>
            <w:tcW w:w="1276" w:type="dxa"/>
            <w:shd w:val="clear" w:color="auto" w:fill="auto"/>
          </w:tcPr>
          <w:p w14:paraId="6DA9BF7A" w14:textId="166E61F5" w:rsidR="0055603C" w:rsidRPr="00857619" w:rsidRDefault="0055603C" w:rsidP="00857619">
            <w:pPr>
              <w:spacing w:line="240" w:lineRule="auto"/>
              <w:rPr>
                <w:bCs/>
                <w:iCs/>
                <w:szCs w:val="22"/>
              </w:rPr>
            </w:pPr>
            <w:r>
              <w:t>0,55 (0,32;0,92)</w:t>
            </w:r>
          </w:p>
        </w:tc>
        <w:tc>
          <w:tcPr>
            <w:tcW w:w="1559" w:type="dxa"/>
            <w:shd w:val="clear" w:color="auto" w:fill="auto"/>
          </w:tcPr>
          <w:p w14:paraId="24239233" w14:textId="77777777" w:rsidR="0055603C" w:rsidRPr="00857619" w:rsidRDefault="0055603C" w:rsidP="00857619">
            <w:pPr>
              <w:spacing w:line="240" w:lineRule="auto"/>
              <w:rPr>
                <w:bCs/>
                <w:iCs/>
                <w:szCs w:val="22"/>
              </w:rPr>
            </w:pPr>
          </w:p>
        </w:tc>
      </w:tr>
    </w:tbl>
    <w:p w14:paraId="40465CD7" w14:textId="77777777" w:rsidR="0055603C" w:rsidRPr="0055603C" w:rsidRDefault="0055603C" w:rsidP="0055603C">
      <w:pPr>
        <w:spacing w:line="240" w:lineRule="auto"/>
        <w:rPr>
          <w:bCs/>
          <w:iCs/>
          <w:szCs w:val="22"/>
        </w:rPr>
      </w:pPr>
      <w:r>
        <w:t>a) analysgrupp för intent to treat, primära analyser</w:t>
      </w:r>
    </w:p>
    <w:p w14:paraId="66646E95" w14:textId="47E14E81" w:rsidR="0055603C" w:rsidRPr="0055603C" w:rsidRDefault="0055603C" w:rsidP="0055603C">
      <w:pPr>
        <w:spacing w:line="240" w:lineRule="auto"/>
        <w:rPr>
          <w:bCs/>
          <w:iCs/>
          <w:szCs w:val="22"/>
        </w:rPr>
      </w:pPr>
      <w:r>
        <w:t>b)</w:t>
      </w:r>
      <w:r>
        <w:tab/>
        <w:t>jämfört med acetylsalicylsyra 100 mg; Log-Rank p-värde</w:t>
      </w:r>
    </w:p>
    <w:p w14:paraId="35F33919" w14:textId="77777777" w:rsidR="0055603C" w:rsidRPr="0055603C" w:rsidRDefault="0055603C" w:rsidP="0055603C">
      <w:pPr>
        <w:spacing w:line="240" w:lineRule="auto"/>
        <w:rPr>
          <w:bCs/>
          <w:iCs/>
          <w:szCs w:val="22"/>
        </w:rPr>
      </w:pPr>
      <w:r>
        <w:t>* Minskningen av det primära effektmåttet var statistiskt överlägset.</w:t>
      </w:r>
    </w:p>
    <w:p w14:paraId="29E0CEA6" w14:textId="4EE24E4C" w:rsidR="00A7686E" w:rsidRDefault="0055603C" w:rsidP="0055603C">
      <w:pPr>
        <w:spacing w:line="240" w:lineRule="auto"/>
        <w:rPr>
          <w:bCs/>
          <w:iCs/>
          <w:szCs w:val="22"/>
        </w:rPr>
      </w:pPr>
      <w:r>
        <w:lastRenderedPageBreak/>
        <w:t>KI: konfidensintervall; KM %: Kaplan-Meier-skattning av kumulativ incidensrisk beräknad efter 900 dagar</w:t>
      </w:r>
    </w:p>
    <w:p w14:paraId="70DE9F81" w14:textId="77777777" w:rsidR="0055603C" w:rsidRDefault="0055603C" w:rsidP="00204AAB">
      <w:pPr>
        <w:spacing w:line="240" w:lineRule="auto"/>
        <w:rPr>
          <w:bCs/>
          <w:iCs/>
          <w:szCs w:val="22"/>
        </w:rPr>
      </w:pPr>
    </w:p>
    <w:p w14:paraId="598C64AF" w14:textId="77777777" w:rsidR="0055603C" w:rsidRDefault="0055603C" w:rsidP="00204AAB">
      <w:pPr>
        <w:spacing w:line="240" w:lineRule="auto"/>
        <w:rPr>
          <w:bCs/>
          <w:iCs/>
          <w:szCs w:val="22"/>
        </w:rPr>
      </w:pPr>
    </w:p>
    <w:p w14:paraId="3F7F08A0" w14:textId="2F8815AE" w:rsidR="0055603C" w:rsidRDefault="0055603C" w:rsidP="00204AAB">
      <w:pPr>
        <w:spacing w:line="240" w:lineRule="auto"/>
        <w:rPr>
          <w:b/>
        </w:rPr>
      </w:pPr>
      <w:r>
        <w:rPr>
          <w:b/>
        </w:rPr>
        <w:t>Tabell 8: Säkerhetsresultat från fas III-studien COMPASS</w:t>
      </w:r>
    </w:p>
    <w:p w14:paraId="12B477E0" w14:textId="77777777" w:rsidR="00875730" w:rsidRPr="0055603C" w:rsidRDefault="00875730" w:rsidP="00204AAB">
      <w:pPr>
        <w:spacing w:line="240" w:lineRule="auto"/>
        <w:rPr>
          <w:b/>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467"/>
        <w:gridCol w:w="1838"/>
        <w:gridCol w:w="1742"/>
      </w:tblGrid>
      <w:tr w:rsidR="0055603C" w:rsidRPr="00B71289" w14:paraId="1881B416" w14:textId="77777777" w:rsidTr="00857619">
        <w:tc>
          <w:tcPr>
            <w:tcW w:w="3085" w:type="dxa"/>
            <w:shd w:val="clear" w:color="auto" w:fill="auto"/>
          </w:tcPr>
          <w:p w14:paraId="410F1A22" w14:textId="3067C391" w:rsidR="0055603C" w:rsidRPr="00E94D3D" w:rsidRDefault="0055603C" w:rsidP="00857619">
            <w:pPr>
              <w:spacing w:line="240" w:lineRule="auto"/>
              <w:rPr>
                <w:b/>
                <w:bCs/>
                <w:iCs/>
                <w:szCs w:val="22"/>
              </w:rPr>
            </w:pPr>
            <w:r w:rsidRPr="00E94D3D">
              <w:rPr>
                <w:b/>
                <w:bCs/>
              </w:rPr>
              <w:t>Studiepopulation</w:t>
            </w:r>
          </w:p>
        </w:tc>
        <w:tc>
          <w:tcPr>
            <w:tcW w:w="6202" w:type="dxa"/>
            <w:gridSpan w:val="3"/>
            <w:shd w:val="clear" w:color="auto" w:fill="auto"/>
          </w:tcPr>
          <w:p w14:paraId="64227224" w14:textId="66235B6D" w:rsidR="0055603C" w:rsidRPr="00E94D3D" w:rsidRDefault="0055603C" w:rsidP="00857619">
            <w:pPr>
              <w:spacing w:line="240" w:lineRule="auto"/>
              <w:jc w:val="center"/>
              <w:rPr>
                <w:b/>
                <w:bCs/>
                <w:iCs/>
                <w:szCs w:val="22"/>
              </w:rPr>
            </w:pPr>
            <w:r w:rsidRPr="00E94D3D">
              <w:rPr>
                <w:b/>
                <w:bCs/>
              </w:rPr>
              <w:t>Patienter med kranskärlssjukdom/perifer kärlsjukdom </w:t>
            </w:r>
            <w:r w:rsidRPr="00E94D3D">
              <w:rPr>
                <w:b/>
                <w:bCs/>
                <w:vertAlign w:val="superscript"/>
              </w:rPr>
              <w:t>a)</w:t>
            </w:r>
          </w:p>
        </w:tc>
      </w:tr>
      <w:tr w:rsidR="00857619" w:rsidRPr="00B71289" w14:paraId="63B0DB9F" w14:textId="77777777" w:rsidTr="00857619">
        <w:tc>
          <w:tcPr>
            <w:tcW w:w="3085" w:type="dxa"/>
            <w:shd w:val="clear" w:color="auto" w:fill="auto"/>
          </w:tcPr>
          <w:p w14:paraId="05AF798C" w14:textId="298D933D" w:rsidR="005F0CD1" w:rsidRPr="00857619" w:rsidRDefault="005F0CD1" w:rsidP="005F0CD1">
            <w:pPr>
              <w:pStyle w:val="Default"/>
              <w:rPr>
                <w:sz w:val="22"/>
                <w:szCs w:val="22"/>
              </w:rPr>
            </w:pPr>
            <w:r>
              <w:rPr>
                <w:b/>
                <w:sz w:val="22"/>
              </w:rPr>
              <w:t xml:space="preserve">Behandlingsdos </w:t>
            </w:r>
          </w:p>
          <w:p w14:paraId="42E65DC6" w14:textId="77777777" w:rsidR="0055603C" w:rsidRPr="00857619" w:rsidRDefault="0055603C" w:rsidP="00857619">
            <w:pPr>
              <w:spacing w:line="240" w:lineRule="auto"/>
              <w:rPr>
                <w:bCs/>
                <w:iCs/>
                <w:szCs w:val="22"/>
              </w:rPr>
            </w:pPr>
          </w:p>
        </w:tc>
        <w:tc>
          <w:tcPr>
            <w:tcW w:w="2552" w:type="dxa"/>
            <w:shd w:val="clear" w:color="auto" w:fill="auto"/>
          </w:tcPr>
          <w:p w14:paraId="4A0F9730" w14:textId="77777777" w:rsidR="005F0CD1" w:rsidRPr="00857619" w:rsidRDefault="005F0CD1" w:rsidP="005F0CD1">
            <w:pPr>
              <w:pStyle w:val="Default"/>
              <w:rPr>
                <w:b/>
                <w:bCs/>
                <w:sz w:val="22"/>
                <w:szCs w:val="22"/>
              </w:rPr>
            </w:pPr>
            <w:r>
              <w:rPr>
                <w:b/>
                <w:sz w:val="22"/>
              </w:rPr>
              <w:t xml:space="preserve">Rivaroxaban 2,5 mg två gånger dagligen kombinerat med acetylsalicylsyra 100 mg en gång dagligen, </w:t>
            </w:r>
          </w:p>
          <w:p w14:paraId="3F4FE3B3" w14:textId="5ACB7335" w:rsidR="005F0CD1" w:rsidRPr="00857619" w:rsidRDefault="005F0CD1" w:rsidP="005F0CD1">
            <w:pPr>
              <w:pStyle w:val="Default"/>
              <w:rPr>
                <w:b/>
                <w:bCs/>
                <w:sz w:val="22"/>
                <w:szCs w:val="22"/>
              </w:rPr>
            </w:pPr>
            <w:r>
              <w:rPr>
                <w:b/>
                <w:sz w:val="22"/>
              </w:rPr>
              <w:t xml:space="preserve">N=9 152 </w:t>
            </w:r>
          </w:p>
          <w:p w14:paraId="517DC6A9" w14:textId="74781F26" w:rsidR="005F0CD1" w:rsidRPr="00857619" w:rsidRDefault="005F0CD1" w:rsidP="005F0CD1">
            <w:pPr>
              <w:pStyle w:val="Default"/>
              <w:rPr>
                <w:sz w:val="22"/>
                <w:szCs w:val="22"/>
              </w:rPr>
            </w:pPr>
            <w:r>
              <w:rPr>
                <w:b/>
                <w:sz w:val="22"/>
              </w:rPr>
              <w:t xml:space="preserve">n (kum. risk %) </w:t>
            </w:r>
          </w:p>
          <w:p w14:paraId="1AA84E19" w14:textId="77777777" w:rsidR="0055603C" w:rsidRPr="00857619" w:rsidRDefault="0055603C" w:rsidP="00857619">
            <w:pPr>
              <w:spacing w:line="240" w:lineRule="auto"/>
              <w:rPr>
                <w:bCs/>
                <w:iCs/>
                <w:szCs w:val="22"/>
              </w:rPr>
            </w:pPr>
          </w:p>
        </w:tc>
        <w:tc>
          <w:tcPr>
            <w:tcW w:w="1842" w:type="dxa"/>
            <w:shd w:val="clear" w:color="auto" w:fill="auto"/>
          </w:tcPr>
          <w:p w14:paraId="1DD5B246" w14:textId="77777777" w:rsidR="005F0CD1" w:rsidRPr="00857619" w:rsidRDefault="005F0CD1" w:rsidP="005F0CD1">
            <w:pPr>
              <w:pStyle w:val="Default"/>
              <w:rPr>
                <w:b/>
                <w:bCs/>
                <w:sz w:val="22"/>
                <w:szCs w:val="22"/>
              </w:rPr>
            </w:pPr>
            <w:r>
              <w:rPr>
                <w:b/>
                <w:sz w:val="22"/>
              </w:rPr>
              <w:t xml:space="preserve">Acetylsalicylsyra 100 mg en gång dagligen </w:t>
            </w:r>
          </w:p>
          <w:p w14:paraId="65EE456C" w14:textId="77777777" w:rsidR="005F0CD1" w:rsidRPr="00857619" w:rsidRDefault="005F0CD1" w:rsidP="005F0CD1">
            <w:pPr>
              <w:pStyle w:val="Default"/>
              <w:rPr>
                <w:b/>
                <w:bCs/>
                <w:sz w:val="22"/>
                <w:szCs w:val="22"/>
              </w:rPr>
            </w:pPr>
          </w:p>
          <w:p w14:paraId="31BA6845" w14:textId="77777777" w:rsidR="005F0CD1" w:rsidRPr="00857619" w:rsidRDefault="005F0CD1" w:rsidP="005F0CD1">
            <w:pPr>
              <w:pStyle w:val="Default"/>
              <w:rPr>
                <w:b/>
                <w:bCs/>
                <w:sz w:val="22"/>
                <w:szCs w:val="22"/>
              </w:rPr>
            </w:pPr>
          </w:p>
          <w:p w14:paraId="5FD8CBAD" w14:textId="77777777" w:rsidR="005F0CD1" w:rsidRPr="00857619" w:rsidRDefault="005F0CD1" w:rsidP="005F0CD1">
            <w:pPr>
              <w:pStyle w:val="Default"/>
              <w:rPr>
                <w:b/>
                <w:bCs/>
                <w:sz w:val="22"/>
                <w:szCs w:val="22"/>
              </w:rPr>
            </w:pPr>
            <w:r>
              <w:rPr>
                <w:b/>
                <w:sz w:val="22"/>
              </w:rPr>
              <w:t xml:space="preserve">N=9 126 </w:t>
            </w:r>
          </w:p>
          <w:p w14:paraId="0A39E37E" w14:textId="4A0A2269" w:rsidR="005F0CD1" w:rsidRPr="00857619" w:rsidRDefault="005F0CD1" w:rsidP="005F0CD1">
            <w:pPr>
              <w:pStyle w:val="Default"/>
              <w:rPr>
                <w:sz w:val="22"/>
                <w:szCs w:val="22"/>
              </w:rPr>
            </w:pPr>
            <w:r>
              <w:rPr>
                <w:b/>
                <w:sz w:val="22"/>
              </w:rPr>
              <w:t xml:space="preserve">n (kum. risk %) </w:t>
            </w:r>
          </w:p>
          <w:p w14:paraId="45C8CE67" w14:textId="77777777" w:rsidR="0055603C" w:rsidRPr="00857619" w:rsidRDefault="0055603C" w:rsidP="00857619">
            <w:pPr>
              <w:spacing w:line="240" w:lineRule="auto"/>
              <w:rPr>
                <w:bCs/>
                <w:iCs/>
                <w:szCs w:val="22"/>
              </w:rPr>
            </w:pPr>
          </w:p>
        </w:tc>
        <w:tc>
          <w:tcPr>
            <w:tcW w:w="1808" w:type="dxa"/>
            <w:shd w:val="clear" w:color="auto" w:fill="auto"/>
          </w:tcPr>
          <w:p w14:paraId="62B19F69" w14:textId="77777777" w:rsidR="005F0CD1" w:rsidRPr="00857619" w:rsidRDefault="005F0CD1" w:rsidP="005F0CD1">
            <w:pPr>
              <w:pStyle w:val="Default"/>
              <w:rPr>
                <w:b/>
                <w:bCs/>
                <w:sz w:val="22"/>
                <w:szCs w:val="22"/>
              </w:rPr>
            </w:pPr>
            <w:r>
              <w:rPr>
                <w:b/>
                <w:sz w:val="22"/>
              </w:rPr>
              <w:t xml:space="preserve">Riskkvot </w:t>
            </w:r>
          </w:p>
          <w:p w14:paraId="17924DA1" w14:textId="59D886A0" w:rsidR="005F0CD1" w:rsidRPr="00857619" w:rsidRDefault="005F0CD1" w:rsidP="005F0CD1">
            <w:pPr>
              <w:pStyle w:val="Default"/>
              <w:rPr>
                <w:b/>
                <w:bCs/>
                <w:sz w:val="22"/>
                <w:szCs w:val="22"/>
              </w:rPr>
            </w:pPr>
            <w:r>
              <w:rPr>
                <w:b/>
                <w:sz w:val="22"/>
              </w:rPr>
              <w:t xml:space="preserve">(95 % KI) </w:t>
            </w:r>
          </w:p>
          <w:p w14:paraId="68FD55FC" w14:textId="77777777" w:rsidR="005F0CD1" w:rsidRPr="00857619" w:rsidRDefault="005F0CD1" w:rsidP="005F0CD1">
            <w:pPr>
              <w:pStyle w:val="Default"/>
              <w:rPr>
                <w:b/>
                <w:bCs/>
                <w:sz w:val="22"/>
                <w:szCs w:val="22"/>
              </w:rPr>
            </w:pPr>
          </w:p>
          <w:p w14:paraId="17AA2116" w14:textId="42EAB823" w:rsidR="005F0CD1" w:rsidRPr="00857619" w:rsidRDefault="005F0CD1" w:rsidP="005F0CD1">
            <w:pPr>
              <w:pStyle w:val="Default"/>
              <w:rPr>
                <w:sz w:val="22"/>
                <w:szCs w:val="22"/>
              </w:rPr>
            </w:pPr>
            <w:r>
              <w:rPr>
                <w:b/>
                <w:sz w:val="22"/>
              </w:rPr>
              <w:t>p-värde </w:t>
            </w:r>
            <w:r>
              <w:rPr>
                <w:b/>
                <w:sz w:val="22"/>
                <w:vertAlign w:val="superscript"/>
              </w:rPr>
              <w:t>b)</w:t>
            </w:r>
            <w:r>
              <w:rPr>
                <w:b/>
                <w:sz w:val="22"/>
              </w:rPr>
              <w:t xml:space="preserve"> </w:t>
            </w:r>
          </w:p>
          <w:p w14:paraId="43A31D89" w14:textId="77777777" w:rsidR="0055603C" w:rsidRPr="00857619" w:rsidRDefault="0055603C" w:rsidP="00857619">
            <w:pPr>
              <w:spacing w:line="240" w:lineRule="auto"/>
              <w:rPr>
                <w:bCs/>
                <w:iCs/>
                <w:szCs w:val="22"/>
              </w:rPr>
            </w:pPr>
          </w:p>
        </w:tc>
      </w:tr>
      <w:tr w:rsidR="00857619" w:rsidRPr="00B71289" w14:paraId="16937224" w14:textId="77777777" w:rsidTr="00857619">
        <w:tc>
          <w:tcPr>
            <w:tcW w:w="3085" w:type="dxa"/>
            <w:shd w:val="clear" w:color="auto" w:fill="auto"/>
          </w:tcPr>
          <w:p w14:paraId="12E64E36" w14:textId="73A99C49" w:rsidR="0055603C" w:rsidRPr="00857619" w:rsidRDefault="005F0CD1" w:rsidP="00857619">
            <w:pPr>
              <w:spacing w:line="240" w:lineRule="auto"/>
              <w:rPr>
                <w:bCs/>
                <w:iCs/>
                <w:szCs w:val="22"/>
              </w:rPr>
            </w:pPr>
            <w:r>
              <w:t>Större blödning enligt modifierade ISTH-kriterier</w:t>
            </w:r>
          </w:p>
        </w:tc>
        <w:tc>
          <w:tcPr>
            <w:tcW w:w="2552" w:type="dxa"/>
            <w:shd w:val="clear" w:color="auto" w:fill="auto"/>
          </w:tcPr>
          <w:p w14:paraId="2853333A" w14:textId="698C3C34" w:rsidR="0055603C" w:rsidRPr="00857619" w:rsidRDefault="005F0CD1" w:rsidP="00857619">
            <w:pPr>
              <w:spacing w:line="240" w:lineRule="auto"/>
              <w:rPr>
                <w:bCs/>
                <w:iCs/>
                <w:szCs w:val="22"/>
              </w:rPr>
            </w:pPr>
            <w:r>
              <w:t>288 (3,9 %)</w:t>
            </w:r>
          </w:p>
        </w:tc>
        <w:tc>
          <w:tcPr>
            <w:tcW w:w="1842" w:type="dxa"/>
            <w:shd w:val="clear" w:color="auto" w:fill="auto"/>
          </w:tcPr>
          <w:p w14:paraId="3B4FE579" w14:textId="77777777" w:rsidR="005F0CD1" w:rsidRPr="00857619" w:rsidRDefault="005F0CD1" w:rsidP="005F0CD1">
            <w:pPr>
              <w:pStyle w:val="Default"/>
              <w:rPr>
                <w:sz w:val="22"/>
                <w:szCs w:val="22"/>
              </w:rPr>
            </w:pPr>
            <w:r>
              <w:rPr>
                <w:sz w:val="22"/>
              </w:rPr>
              <w:t xml:space="preserve">170 (2,5 %) </w:t>
            </w:r>
          </w:p>
          <w:p w14:paraId="1AE10819" w14:textId="77777777" w:rsidR="0055603C" w:rsidRPr="00857619" w:rsidRDefault="0055603C" w:rsidP="00857619">
            <w:pPr>
              <w:spacing w:line="240" w:lineRule="auto"/>
              <w:rPr>
                <w:bCs/>
                <w:iCs/>
                <w:szCs w:val="22"/>
              </w:rPr>
            </w:pPr>
          </w:p>
        </w:tc>
        <w:tc>
          <w:tcPr>
            <w:tcW w:w="1808" w:type="dxa"/>
            <w:shd w:val="clear" w:color="auto" w:fill="auto"/>
          </w:tcPr>
          <w:p w14:paraId="795698B0" w14:textId="77777777" w:rsidR="005F0CD1" w:rsidRPr="00857619" w:rsidRDefault="005F0CD1" w:rsidP="005F0CD1">
            <w:pPr>
              <w:pStyle w:val="Default"/>
              <w:rPr>
                <w:sz w:val="22"/>
                <w:szCs w:val="22"/>
              </w:rPr>
            </w:pPr>
            <w:r>
              <w:rPr>
                <w:sz w:val="22"/>
              </w:rPr>
              <w:t xml:space="preserve">1,70 (1,40;2,05) </w:t>
            </w:r>
          </w:p>
          <w:p w14:paraId="5DB5F4F4" w14:textId="3D91B595" w:rsidR="005F0CD1" w:rsidRPr="00857619" w:rsidRDefault="005F0CD1" w:rsidP="005F0CD1">
            <w:pPr>
              <w:pStyle w:val="Default"/>
              <w:rPr>
                <w:sz w:val="22"/>
                <w:szCs w:val="22"/>
              </w:rPr>
            </w:pPr>
            <w:r>
              <w:rPr>
                <w:sz w:val="22"/>
              </w:rPr>
              <w:t>p &lt;</w:t>
            </w:r>
            <w:r w:rsidR="006A234A">
              <w:rPr>
                <w:sz w:val="22"/>
              </w:rPr>
              <w:t> </w:t>
            </w:r>
            <w:r>
              <w:rPr>
                <w:sz w:val="22"/>
              </w:rPr>
              <w:t xml:space="preserve">0,00001 </w:t>
            </w:r>
          </w:p>
          <w:p w14:paraId="46005A42" w14:textId="77777777" w:rsidR="0055603C" w:rsidRPr="00857619" w:rsidRDefault="0055603C" w:rsidP="00857619">
            <w:pPr>
              <w:spacing w:line="240" w:lineRule="auto"/>
              <w:rPr>
                <w:bCs/>
                <w:iCs/>
                <w:szCs w:val="22"/>
              </w:rPr>
            </w:pPr>
          </w:p>
        </w:tc>
      </w:tr>
      <w:tr w:rsidR="00857619" w:rsidRPr="00B71289" w14:paraId="26A59C07" w14:textId="77777777" w:rsidTr="00857619">
        <w:tc>
          <w:tcPr>
            <w:tcW w:w="3085" w:type="dxa"/>
            <w:shd w:val="clear" w:color="auto" w:fill="auto"/>
          </w:tcPr>
          <w:p w14:paraId="4A3FF921" w14:textId="77777777" w:rsidR="005F0CD1" w:rsidRPr="00857619" w:rsidRDefault="005F0CD1" w:rsidP="00857619">
            <w:pPr>
              <w:pStyle w:val="Default"/>
              <w:numPr>
                <w:ilvl w:val="0"/>
                <w:numId w:val="29"/>
              </w:numPr>
              <w:rPr>
                <w:sz w:val="22"/>
                <w:szCs w:val="22"/>
              </w:rPr>
            </w:pPr>
            <w:r>
              <w:rPr>
                <w:sz w:val="22"/>
              </w:rPr>
              <w:t xml:space="preserve">Blödning med dödlig utgång </w:t>
            </w:r>
          </w:p>
          <w:p w14:paraId="490440C6" w14:textId="77777777" w:rsidR="005F0CD1" w:rsidRPr="00857619" w:rsidRDefault="005F0CD1" w:rsidP="00857619">
            <w:pPr>
              <w:spacing w:line="240" w:lineRule="auto"/>
              <w:rPr>
                <w:bCs/>
                <w:iCs/>
                <w:szCs w:val="22"/>
              </w:rPr>
            </w:pPr>
          </w:p>
        </w:tc>
        <w:tc>
          <w:tcPr>
            <w:tcW w:w="2552" w:type="dxa"/>
            <w:shd w:val="clear" w:color="auto" w:fill="auto"/>
          </w:tcPr>
          <w:p w14:paraId="4335CFF6" w14:textId="404DEF43" w:rsidR="005F0CD1" w:rsidRPr="00857619" w:rsidRDefault="005F0CD1" w:rsidP="00857619">
            <w:pPr>
              <w:spacing w:line="240" w:lineRule="auto"/>
              <w:rPr>
                <w:bCs/>
                <w:iCs/>
                <w:szCs w:val="22"/>
              </w:rPr>
            </w:pPr>
            <w:r>
              <w:t>15 (0,2 %)</w:t>
            </w:r>
          </w:p>
        </w:tc>
        <w:tc>
          <w:tcPr>
            <w:tcW w:w="1842" w:type="dxa"/>
            <w:shd w:val="clear" w:color="auto" w:fill="auto"/>
          </w:tcPr>
          <w:p w14:paraId="0277D6A7" w14:textId="6E4CFA7E" w:rsidR="005F0CD1" w:rsidRPr="00857619" w:rsidRDefault="005F0CD1" w:rsidP="00857619">
            <w:pPr>
              <w:spacing w:line="240" w:lineRule="auto"/>
              <w:rPr>
                <w:bCs/>
                <w:iCs/>
                <w:szCs w:val="22"/>
              </w:rPr>
            </w:pPr>
            <w:r>
              <w:t>10 (0,2 %)</w:t>
            </w:r>
          </w:p>
        </w:tc>
        <w:tc>
          <w:tcPr>
            <w:tcW w:w="1808" w:type="dxa"/>
            <w:shd w:val="clear" w:color="auto" w:fill="auto"/>
          </w:tcPr>
          <w:p w14:paraId="662B97AA" w14:textId="77777777" w:rsidR="003E4DC3" w:rsidRPr="00857619" w:rsidRDefault="005F0CD1" w:rsidP="00857619">
            <w:pPr>
              <w:spacing w:line="240" w:lineRule="auto"/>
              <w:rPr>
                <w:bCs/>
                <w:iCs/>
                <w:szCs w:val="22"/>
              </w:rPr>
            </w:pPr>
            <w:r>
              <w:t xml:space="preserve">1,49 (0,67;3,33) </w:t>
            </w:r>
          </w:p>
          <w:p w14:paraId="4A7286AE" w14:textId="063CD106" w:rsidR="005F0CD1" w:rsidRPr="00857619" w:rsidRDefault="005F0CD1" w:rsidP="00857619">
            <w:pPr>
              <w:spacing w:line="240" w:lineRule="auto"/>
              <w:rPr>
                <w:bCs/>
                <w:iCs/>
                <w:szCs w:val="22"/>
              </w:rPr>
            </w:pPr>
            <w:r>
              <w:t>p = 0,32164</w:t>
            </w:r>
          </w:p>
        </w:tc>
      </w:tr>
      <w:tr w:rsidR="00857619" w:rsidRPr="00B71289" w14:paraId="64740492" w14:textId="77777777" w:rsidTr="00857619">
        <w:tc>
          <w:tcPr>
            <w:tcW w:w="3085" w:type="dxa"/>
            <w:shd w:val="clear" w:color="auto" w:fill="auto"/>
          </w:tcPr>
          <w:p w14:paraId="4B68524C" w14:textId="5BA85358" w:rsidR="003E4DC3" w:rsidRPr="00857619" w:rsidRDefault="003E4DC3" w:rsidP="00857619">
            <w:pPr>
              <w:pStyle w:val="Default"/>
              <w:numPr>
                <w:ilvl w:val="0"/>
                <w:numId w:val="29"/>
              </w:numPr>
              <w:ind w:left="567" w:hanging="207"/>
              <w:rPr>
                <w:sz w:val="22"/>
                <w:szCs w:val="22"/>
              </w:rPr>
            </w:pPr>
            <w:r>
              <w:rPr>
                <w:sz w:val="22"/>
              </w:rPr>
              <w:t>Symtomatisk blödning i kritiska organ (ej dödlig)</w:t>
            </w:r>
          </w:p>
        </w:tc>
        <w:tc>
          <w:tcPr>
            <w:tcW w:w="2552" w:type="dxa"/>
            <w:shd w:val="clear" w:color="auto" w:fill="auto"/>
          </w:tcPr>
          <w:p w14:paraId="4A9C1BEB" w14:textId="77777777" w:rsidR="003E4DC3" w:rsidRPr="00857619" w:rsidRDefault="003E4DC3" w:rsidP="00857619">
            <w:pPr>
              <w:spacing w:line="240" w:lineRule="auto"/>
              <w:rPr>
                <w:bCs/>
                <w:iCs/>
                <w:szCs w:val="22"/>
              </w:rPr>
            </w:pPr>
            <w:r>
              <w:t>63 (0,9 %)</w:t>
            </w:r>
          </w:p>
          <w:p w14:paraId="7C2A11B6" w14:textId="306529AD" w:rsidR="003E4DC3" w:rsidRPr="00857619" w:rsidRDefault="003E4DC3" w:rsidP="00857619">
            <w:pPr>
              <w:spacing w:line="240" w:lineRule="auto"/>
              <w:rPr>
                <w:bCs/>
                <w:iCs/>
                <w:szCs w:val="22"/>
              </w:rPr>
            </w:pPr>
          </w:p>
        </w:tc>
        <w:tc>
          <w:tcPr>
            <w:tcW w:w="1842" w:type="dxa"/>
            <w:shd w:val="clear" w:color="auto" w:fill="auto"/>
          </w:tcPr>
          <w:p w14:paraId="4426F996" w14:textId="77777777" w:rsidR="003E4DC3" w:rsidRPr="00857619" w:rsidRDefault="003E4DC3" w:rsidP="00857619">
            <w:pPr>
              <w:spacing w:line="240" w:lineRule="auto"/>
              <w:rPr>
                <w:bCs/>
                <w:iCs/>
                <w:szCs w:val="22"/>
              </w:rPr>
            </w:pPr>
            <w:r>
              <w:t>49 (0,7 %)</w:t>
            </w:r>
          </w:p>
          <w:p w14:paraId="74F666BB" w14:textId="77777777" w:rsidR="003E4DC3" w:rsidRPr="00857619" w:rsidRDefault="003E4DC3" w:rsidP="00857619">
            <w:pPr>
              <w:spacing w:line="240" w:lineRule="auto"/>
              <w:rPr>
                <w:bCs/>
                <w:iCs/>
                <w:szCs w:val="22"/>
              </w:rPr>
            </w:pPr>
          </w:p>
        </w:tc>
        <w:tc>
          <w:tcPr>
            <w:tcW w:w="1808" w:type="dxa"/>
            <w:shd w:val="clear" w:color="auto" w:fill="auto"/>
          </w:tcPr>
          <w:p w14:paraId="130755B8" w14:textId="77777777" w:rsidR="003E4DC3" w:rsidRPr="00857619" w:rsidRDefault="003E4DC3" w:rsidP="00857619">
            <w:pPr>
              <w:spacing w:line="240" w:lineRule="auto"/>
              <w:rPr>
                <w:bCs/>
                <w:iCs/>
                <w:szCs w:val="22"/>
              </w:rPr>
            </w:pPr>
            <w:r>
              <w:t xml:space="preserve">1,28 (0,88;1,86) </w:t>
            </w:r>
          </w:p>
          <w:p w14:paraId="2BCFF844" w14:textId="7E8A19A9" w:rsidR="003E4DC3" w:rsidRPr="00857619" w:rsidRDefault="003E4DC3" w:rsidP="00857619">
            <w:pPr>
              <w:spacing w:line="240" w:lineRule="auto"/>
              <w:rPr>
                <w:bCs/>
                <w:iCs/>
                <w:szCs w:val="22"/>
              </w:rPr>
            </w:pPr>
            <w:r>
              <w:t>p = 0,19679</w:t>
            </w:r>
          </w:p>
        </w:tc>
      </w:tr>
      <w:tr w:rsidR="00857619" w:rsidRPr="00B71289" w14:paraId="7F1F3C61" w14:textId="77777777" w:rsidTr="00857619">
        <w:tc>
          <w:tcPr>
            <w:tcW w:w="3085" w:type="dxa"/>
            <w:shd w:val="clear" w:color="auto" w:fill="auto"/>
          </w:tcPr>
          <w:p w14:paraId="4BEF791D" w14:textId="2AE1FB85" w:rsidR="003E4DC3" w:rsidRPr="00857619" w:rsidRDefault="003E4DC3" w:rsidP="00857619">
            <w:pPr>
              <w:pStyle w:val="Default"/>
              <w:numPr>
                <w:ilvl w:val="0"/>
                <w:numId w:val="29"/>
              </w:numPr>
              <w:ind w:left="567" w:hanging="207"/>
              <w:rPr>
                <w:sz w:val="22"/>
                <w:szCs w:val="22"/>
              </w:rPr>
            </w:pPr>
            <w:r>
              <w:rPr>
                <w:sz w:val="22"/>
              </w:rPr>
              <w:t>Blödning i operationsområdet som kräver reoperation (ej dödlig, ej i kritiskt organ)</w:t>
            </w:r>
          </w:p>
        </w:tc>
        <w:tc>
          <w:tcPr>
            <w:tcW w:w="2552" w:type="dxa"/>
            <w:shd w:val="clear" w:color="auto" w:fill="auto"/>
          </w:tcPr>
          <w:p w14:paraId="34AD5885" w14:textId="77777777" w:rsidR="003E4DC3" w:rsidRPr="00857619" w:rsidRDefault="003E4DC3" w:rsidP="00857619">
            <w:pPr>
              <w:spacing w:line="240" w:lineRule="auto"/>
              <w:rPr>
                <w:bCs/>
                <w:iCs/>
                <w:szCs w:val="22"/>
              </w:rPr>
            </w:pPr>
            <w:r>
              <w:t>10 (0,1 %)</w:t>
            </w:r>
          </w:p>
          <w:p w14:paraId="3D061A0A" w14:textId="38EE4C46" w:rsidR="003E4DC3" w:rsidRPr="00857619" w:rsidRDefault="003E4DC3" w:rsidP="00857619">
            <w:pPr>
              <w:spacing w:line="240" w:lineRule="auto"/>
              <w:rPr>
                <w:bCs/>
                <w:iCs/>
                <w:szCs w:val="22"/>
              </w:rPr>
            </w:pPr>
          </w:p>
        </w:tc>
        <w:tc>
          <w:tcPr>
            <w:tcW w:w="1842" w:type="dxa"/>
            <w:shd w:val="clear" w:color="auto" w:fill="auto"/>
          </w:tcPr>
          <w:p w14:paraId="5DC971CA" w14:textId="77777777" w:rsidR="003E4DC3" w:rsidRPr="00857619" w:rsidRDefault="003E4DC3" w:rsidP="00857619">
            <w:pPr>
              <w:spacing w:line="240" w:lineRule="auto"/>
              <w:rPr>
                <w:bCs/>
                <w:iCs/>
                <w:szCs w:val="22"/>
              </w:rPr>
            </w:pPr>
            <w:r>
              <w:t>8 (0,1 %)</w:t>
            </w:r>
          </w:p>
          <w:p w14:paraId="2E21B691" w14:textId="77777777" w:rsidR="003E4DC3" w:rsidRPr="00857619" w:rsidRDefault="003E4DC3" w:rsidP="00857619">
            <w:pPr>
              <w:spacing w:line="240" w:lineRule="auto"/>
              <w:rPr>
                <w:bCs/>
                <w:iCs/>
                <w:szCs w:val="22"/>
              </w:rPr>
            </w:pPr>
          </w:p>
        </w:tc>
        <w:tc>
          <w:tcPr>
            <w:tcW w:w="1808" w:type="dxa"/>
            <w:shd w:val="clear" w:color="auto" w:fill="auto"/>
          </w:tcPr>
          <w:p w14:paraId="1AB75659" w14:textId="77777777" w:rsidR="003E4DC3" w:rsidRPr="00857619" w:rsidRDefault="003E4DC3" w:rsidP="00857619">
            <w:pPr>
              <w:spacing w:line="240" w:lineRule="auto"/>
              <w:rPr>
                <w:bCs/>
                <w:iCs/>
                <w:szCs w:val="22"/>
              </w:rPr>
            </w:pPr>
            <w:r>
              <w:t xml:space="preserve">1,24 (0,49;3,14) </w:t>
            </w:r>
          </w:p>
          <w:p w14:paraId="5E65B6B6" w14:textId="3DBD1ABB" w:rsidR="003E4DC3" w:rsidRPr="00857619" w:rsidRDefault="003E4DC3" w:rsidP="00857619">
            <w:pPr>
              <w:spacing w:line="240" w:lineRule="auto"/>
              <w:rPr>
                <w:bCs/>
                <w:iCs/>
                <w:szCs w:val="22"/>
              </w:rPr>
            </w:pPr>
            <w:r>
              <w:t>p = 0,65119</w:t>
            </w:r>
          </w:p>
        </w:tc>
      </w:tr>
      <w:tr w:rsidR="00857619" w:rsidRPr="00B71289" w14:paraId="76E91264" w14:textId="77777777" w:rsidTr="00857619">
        <w:tc>
          <w:tcPr>
            <w:tcW w:w="3085" w:type="dxa"/>
            <w:shd w:val="clear" w:color="auto" w:fill="auto"/>
          </w:tcPr>
          <w:p w14:paraId="71A580C6" w14:textId="03E434EB" w:rsidR="00CC18C7" w:rsidRPr="00857619" w:rsidRDefault="00CC18C7" w:rsidP="00857619">
            <w:pPr>
              <w:pStyle w:val="Default"/>
              <w:numPr>
                <w:ilvl w:val="0"/>
                <w:numId w:val="29"/>
              </w:numPr>
              <w:ind w:left="567" w:hanging="207"/>
              <w:rPr>
                <w:sz w:val="22"/>
                <w:szCs w:val="22"/>
              </w:rPr>
            </w:pPr>
            <w:r>
              <w:rPr>
                <w:sz w:val="22"/>
              </w:rPr>
              <w:t>Blödning som leder till sjukhusinläggning (ej dödlig, ej i kritiskt organ, utan behov av reoperation)</w:t>
            </w:r>
          </w:p>
        </w:tc>
        <w:tc>
          <w:tcPr>
            <w:tcW w:w="2552" w:type="dxa"/>
            <w:shd w:val="clear" w:color="auto" w:fill="auto"/>
          </w:tcPr>
          <w:p w14:paraId="754A2071" w14:textId="5AAAAF7B" w:rsidR="00CC18C7" w:rsidRPr="00857619" w:rsidRDefault="00CC18C7" w:rsidP="00857619">
            <w:pPr>
              <w:spacing w:line="240" w:lineRule="auto"/>
              <w:rPr>
                <w:bCs/>
                <w:iCs/>
                <w:szCs w:val="22"/>
              </w:rPr>
            </w:pPr>
            <w:r>
              <w:t>208 (2,9 %)</w:t>
            </w:r>
          </w:p>
        </w:tc>
        <w:tc>
          <w:tcPr>
            <w:tcW w:w="1842" w:type="dxa"/>
            <w:shd w:val="clear" w:color="auto" w:fill="auto"/>
          </w:tcPr>
          <w:p w14:paraId="37CB7A46" w14:textId="21D12EB8" w:rsidR="00CC18C7" w:rsidRPr="00857619" w:rsidRDefault="00CC18C7" w:rsidP="00857619">
            <w:pPr>
              <w:spacing w:line="240" w:lineRule="auto"/>
              <w:rPr>
                <w:bCs/>
                <w:iCs/>
                <w:szCs w:val="22"/>
              </w:rPr>
            </w:pPr>
            <w:r>
              <w:t>109 (1,6 %)</w:t>
            </w:r>
          </w:p>
        </w:tc>
        <w:tc>
          <w:tcPr>
            <w:tcW w:w="1808" w:type="dxa"/>
            <w:shd w:val="clear" w:color="auto" w:fill="auto"/>
          </w:tcPr>
          <w:p w14:paraId="35EB77E8" w14:textId="77777777" w:rsidR="00CC18C7" w:rsidRPr="00857619" w:rsidRDefault="00CC18C7" w:rsidP="00857619">
            <w:pPr>
              <w:spacing w:line="240" w:lineRule="auto"/>
              <w:rPr>
                <w:bCs/>
                <w:iCs/>
                <w:szCs w:val="22"/>
              </w:rPr>
            </w:pPr>
            <w:r>
              <w:t>1,91 (1,51;2,41)</w:t>
            </w:r>
          </w:p>
          <w:p w14:paraId="141EA693" w14:textId="22930A15" w:rsidR="00CC18C7" w:rsidRPr="00857619" w:rsidRDefault="00CC18C7" w:rsidP="00857619">
            <w:pPr>
              <w:spacing w:line="240" w:lineRule="auto"/>
              <w:rPr>
                <w:bCs/>
                <w:iCs/>
                <w:szCs w:val="22"/>
              </w:rPr>
            </w:pPr>
            <w:r>
              <w:t>p &lt;</w:t>
            </w:r>
            <w:r w:rsidR="006A234A">
              <w:t> </w:t>
            </w:r>
            <w:r>
              <w:t>0,00001</w:t>
            </w:r>
          </w:p>
        </w:tc>
      </w:tr>
      <w:tr w:rsidR="00857619" w:rsidRPr="00B71289" w14:paraId="4510E2A6" w14:textId="77777777" w:rsidTr="00857619">
        <w:tc>
          <w:tcPr>
            <w:tcW w:w="3085" w:type="dxa"/>
            <w:shd w:val="clear" w:color="auto" w:fill="auto"/>
          </w:tcPr>
          <w:p w14:paraId="517D79E1" w14:textId="01221D0E" w:rsidR="00CC18C7" w:rsidRPr="00857619" w:rsidRDefault="00CC18C7" w:rsidP="00857619">
            <w:pPr>
              <w:pStyle w:val="Default"/>
              <w:numPr>
                <w:ilvl w:val="0"/>
                <w:numId w:val="29"/>
              </w:numPr>
              <w:rPr>
                <w:sz w:val="22"/>
                <w:szCs w:val="22"/>
              </w:rPr>
            </w:pPr>
            <w:r>
              <w:rPr>
                <w:sz w:val="22"/>
              </w:rPr>
              <w:t>Med inläggning över natten</w:t>
            </w:r>
          </w:p>
        </w:tc>
        <w:tc>
          <w:tcPr>
            <w:tcW w:w="2552" w:type="dxa"/>
            <w:shd w:val="clear" w:color="auto" w:fill="auto"/>
          </w:tcPr>
          <w:p w14:paraId="4E695530" w14:textId="77777777" w:rsidR="00CC18C7" w:rsidRPr="00857619" w:rsidRDefault="00CC18C7" w:rsidP="00857619">
            <w:pPr>
              <w:spacing w:line="240" w:lineRule="auto"/>
              <w:rPr>
                <w:bCs/>
                <w:iCs/>
                <w:szCs w:val="22"/>
              </w:rPr>
            </w:pPr>
            <w:r>
              <w:t>172 (2,3 %)</w:t>
            </w:r>
          </w:p>
          <w:p w14:paraId="55B9A080" w14:textId="527AD0C1" w:rsidR="00CC18C7" w:rsidRPr="00857619" w:rsidRDefault="00CC18C7" w:rsidP="00857619">
            <w:pPr>
              <w:spacing w:line="240" w:lineRule="auto"/>
              <w:rPr>
                <w:bCs/>
                <w:iCs/>
                <w:szCs w:val="22"/>
              </w:rPr>
            </w:pPr>
          </w:p>
        </w:tc>
        <w:tc>
          <w:tcPr>
            <w:tcW w:w="1842" w:type="dxa"/>
            <w:shd w:val="clear" w:color="auto" w:fill="auto"/>
          </w:tcPr>
          <w:p w14:paraId="5D49295E" w14:textId="77777777" w:rsidR="00CC18C7" w:rsidRPr="00857619" w:rsidRDefault="00CC18C7" w:rsidP="00857619">
            <w:pPr>
              <w:spacing w:line="240" w:lineRule="auto"/>
              <w:rPr>
                <w:bCs/>
                <w:iCs/>
                <w:szCs w:val="22"/>
              </w:rPr>
            </w:pPr>
            <w:r>
              <w:t>90 (1,3 %)</w:t>
            </w:r>
          </w:p>
          <w:p w14:paraId="4D4F40B1" w14:textId="77777777" w:rsidR="00CC18C7" w:rsidRPr="00857619" w:rsidRDefault="00CC18C7" w:rsidP="00857619">
            <w:pPr>
              <w:spacing w:line="240" w:lineRule="auto"/>
              <w:rPr>
                <w:bCs/>
                <w:iCs/>
                <w:szCs w:val="22"/>
              </w:rPr>
            </w:pPr>
          </w:p>
        </w:tc>
        <w:tc>
          <w:tcPr>
            <w:tcW w:w="1808" w:type="dxa"/>
            <w:shd w:val="clear" w:color="auto" w:fill="auto"/>
          </w:tcPr>
          <w:p w14:paraId="667F32BB" w14:textId="77777777" w:rsidR="00CC18C7" w:rsidRPr="00857619" w:rsidRDefault="00CC18C7" w:rsidP="00857619">
            <w:pPr>
              <w:spacing w:line="240" w:lineRule="auto"/>
              <w:rPr>
                <w:bCs/>
                <w:iCs/>
                <w:szCs w:val="22"/>
              </w:rPr>
            </w:pPr>
            <w:r>
              <w:t>1,91 (1,48;2,46)</w:t>
            </w:r>
          </w:p>
          <w:p w14:paraId="7471993E" w14:textId="74EBC052" w:rsidR="00CC18C7" w:rsidRPr="00857619" w:rsidRDefault="00CC18C7" w:rsidP="00857619">
            <w:pPr>
              <w:spacing w:line="240" w:lineRule="auto"/>
              <w:rPr>
                <w:bCs/>
                <w:iCs/>
                <w:szCs w:val="22"/>
              </w:rPr>
            </w:pPr>
            <w:r>
              <w:t>p &lt;</w:t>
            </w:r>
            <w:r w:rsidR="006A234A">
              <w:t> </w:t>
            </w:r>
            <w:r>
              <w:t>0,00001</w:t>
            </w:r>
          </w:p>
        </w:tc>
      </w:tr>
      <w:tr w:rsidR="00857619" w:rsidRPr="00B71289" w14:paraId="65E5F4A1" w14:textId="77777777" w:rsidTr="00857619">
        <w:tc>
          <w:tcPr>
            <w:tcW w:w="3085" w:type="dxa"/>
            <w:shd w:val="clear" w:color="auto" w:fill="auto"/>
          </w:tcPr>
          <w:p w14:paraId="11898C4B" w14:textId="0C606769" w:rsidR="00CC18C7" w:rsidRPr="00857619" w:rsidRDefault="00CC18C7" w:rsidP="00857619">
            <w:pPr>
              <w:pStyle w:val="Default"/>
              <w:numPr>
                <w:ilvl w:val="0"/>
                <w:numId w:val="29"/>
              </w:numPr>
              <w:rPr>
                <w:sz w:val="22"/>
                <w:szCs w:val="22"/>
              </w:rPr>
            </w:pPr>
            <w:r>
              <w:rPr>
                <w:sz w:val="22"/>
              </w:rPr>
              <w:t>Utan inläggning över natten</w:t>
            </w:r>
          </w:p>
        </w:tc>
        <w:tc>
          <w:tcPr>
            <w:tcW w:w="2552" w:type="dxa"/>
            <w:shd w:val="clear" w:color="auto" w:fill="auto"/>
          </w:tcPr>
          <w:p w14:paraId="40D3F5EE" w14:textId="77777777" w:rsidR="00CC18C7" w:rsidRPr="00857619" w:rsidRDefault="00CC18C7" w:rsidP="00857619">
            <w:pPr>
              <w:spacing w:line="240" w:lineRule="auto"/>
              <w:rPr>
                <w:bCs/>
                <w:iCs/>
                <w:szCs w:val="22"/>
              </w:rPr>
            </w:pPr>
            <w:r>
              <w:t>36 (0,5 %)</w:t>
            </w:r>
          </w:p>
          <w:p w14:paraId="64D7CD3F" w14:textId="17CDE667" w:rsidR="00CC18C7" w:rsidRPr="00857619" w:rsidRDefault="00CC18C7" w:rsidP="00857619">
            <w:pPr>
              <w:spacing w:line="240" w:lineRule="auto"/>
              <w:rPr>
                <w:bCs/>
                <w:iCs/>
                <w:szCs w:val="22"/>
              </w:rPr>
            </w:pPr>
          </w:p>
        </w:tc>
        <w:tc>
          <w:tcPr>
            <w:tcW w:w="1842" w:type="dxa"/>
            <w:shd w:val="clear" w:color="auto" w:fill="auto"/>
          </w:tcPr>
          <w:p w14:paraId="2BA7D39C" w14:textId="77777777" w:rsidR="00CC18C7" w:rsidRPr="00857619" w:rsidRDefault="00CC18C7" w:rsidP="00857619">
            <w:pPr>
              <w:spacing w:line="240" w:lineRule="auto"/>
              <w:rPr>
                <w:bCs/>
                <w:iCs/>
                <w:szCs w:val="22"/>
              </w:rPr>
            </w:pPr>
            <w:r>
              <w:t>21 (0,3 %)</w:t>
            </w:r>
          </w:p>
          <w:p w14:paraId="45E9C5F9" w14:textId="77777777" w:rsidR="00CC18C7" w:rsidRPr="00857619" w:rsidRDefault="00CC18C7" w:rsidP="00857619">
            <w:pPr>
              <w:spacing w:line="240" w:lineRule="auto"/>
              <w:rPr>
                <w:bCs/>
                <w:iCs/>
                <w:szCs w:val="22"/>
              </w:rPr>
            </w:pPr>
          </w:p>
        </w:tc>
        <w:tc>
          <w:tcPr>
            <w:tcW w:w="1808" w:type="dxa"/>
            <w:shd w:val="clear" w:color="auto" w:fill="auto"/>
          </w:tcPr>
          <w:p w14:paraId="2917A7FD" w14:textId="77777777" w:rsidR="00CC18C7" w:rsidRPr="00857619" w:rsidRDefault="00CC18C7" w:rsidP="00857619">
            <w:pPr>
              <w:spacing w:line="240" w:lineRule="auto"/>
              <w:rPr>
                <w:bCs/>
                <w:iCs/>
                <w:szCs w:val="22"/>
              </w:rPr>
            </w:pPr>
            <w:r>
              <w:t xml:space="preserve">1,70 (0,99;2,92) </w:t>
            </w:r>
          </w:p>
          <w:p w14:paraId="345CC45D" w14:textId="72FE83EA" w:rsidR="00CC18C7" w:rsidRPr="00857619" w:rsidRDefault="00CC18C7" w:rsidP="00857619">
            <w:pPr>
              <w:spacing w:line="240" w:lineRule="auto"/>
              <w:rPr>
                <w:bCs/>
                <w:iCs/>
                <w:szCs w:val="22"/>
              </w:rPr>
            </w:pPr>
            <w:r>
              <w:t>p = 0,04983</w:t>
            </w:r>
          </w:p>
        </w:tc>
      </w:tr>
      <w:tr w:rsidR="00857619" w:rsidRPr="00B71289" w14:paraId="657641C6" w14:textId="77777777" w:rsidTr="00857619">
        <w:tc>
          <w:tcPr>
            <w:tcW w:w="3085" w:type="dxa"/>
            <w:shd w:val="clear" w:color="auto" w:fill="auto"/>
          </w:tcPr>
          <w:p w14:paraId="2C59E55C" w14:textId="2CA0B4A9" w:rsidR="00CC18C7" w:rsidRPr="00857619" w:rsidRDefault="00CC18C7" w:rsidP="00857619">
            <w:pPr>
              <w:pStyle w:val="Default"/>
              <w:ind w:left="567" w:hanging="567"/>
              <w:rPr>
                <w:sz w:val="22"/>
                <w:szCs w:val="22"/>
              </w:rPr>
            </w:pPr>
            <w:r>
              <w:rPr>
                <w:sz w:val="22"/>
              </w:rPr>
              <w:t>Större gastrointestinal blödning</w:t>
            </w:r>
          </w:p>
        </w:tc>
        <w:tc>
          <w:tcPr>
            <w:tcW w:w="2552" w:type="dxa"/>
            <w:shd w:val="clear" w:color="auto" w:fill="auto"/>
          </w:tcPr>
          <w:p w14:paraId="1B11C328" w14:textId="77777777" w:rsidR="00CC18C7" w:rsidRPr="00857619" w:rsidRDefault="00CC18C7" w:rsidP="00857619">
            <w:pPr>
              <w:spacing w:line="240" w:lineRule="auto"/>
              <w:rPr>
                <w:bCs/>
                <w:iCs/>
                <w:szCs w:val="22"/>
              </w:rPr>
            </w:pPr>
            <w:r>
              <w:t>140 (2,0 %)</w:t>
            </w:r>
          </w:p>
          <w:p w14:paraId="0FC0C5CE" w14:textId="3C07B014" w:rsidR="00CC18C7" w:rsidRPr="00857619" w:rsidRDefault="00CC18C7" w:rsidP="00857619">
            <w:pPr>
              <w:spacing w:line="240" w:lineRule="auto"/>
              <w:rPr>
                <w:bCs/>
                <w:iCs/>
                <w:szCs w:val="22"/>
              </w:rPr>
            </w:pPr>
          </w:p>
        </w:tc>
        <w:tc>
          <w:tcPr>
            <w:tcW w:w="1842" w:type="dxa"/>
            <w:shd w:val="clear" w:color="auto" w:fill="auto"/>
          </w:tcPr>
          <w:p w14:paraId="4FB3DF98" w14:textId="77777777" w:rsidR="00CC18C7" w:rsidRPr="00857619" w:rsidRDefault="00CC18C7" w:rsidP="00857619">
            <w:pPr>
              <w:spacing w:line="240" w:lineRule="auto"/>
              <w:rPr>
                <w:bCs/>
                <w:iCs/>
                <w:szCs w:val="22"/>
              </w:rPr>
            </w:pPr>
            <w:r>
              <w:t>65 (1,1 %)</w:t>
            </w:r>
          </w:p>
          <w:p w14:paraId="717118F8" w14:textId="77777777" w:rsidR="00CC18C7" w:rsidRPr="00857619" w:rsidRDefault="00CC18C7" w:rsidP="00857619">
            <w:pPr>
              <w:spacing w:line="240" w:lineRule="auto"/>
              <w:rPr>
                <w:bCs/>
                <w:iCs/>
                <w:szCs w:val="22"/>
              </w:rPr>
            </w:pPr>
          </w:p>
        </w:tc>
        <w:tc>
          <w:tcPr>
            <w:tcW w:w="1808" w:type="dxa"/>
            <w:shd w:val="clear" w:color="auto" w:fill="auto"/>
          </w:tcPr>
          <w:p w14:paraId="23966C81" w14:textId="77777777" w:rsidR="00CC18C7" w:rsidRPr="00857619" w:rsidRDefault="00CC18C7" w:rsidP="00857619">
            <w:pPr>
              <w:spacing w:line="240" w:lineRule="auto"/>
              <w:rPr>
                <w:bCs/>
                <w:iCs/>
                <w:szCs w:val="22"/>
              </w:rPr>
            </w:pPr>
            <w:r>
              <w:t xml:space="preserve">2,15 (1,60;2,89) </w:t>
            </w:r>
          </w:p>
          <w:p w14:paraId="1AD7D795" w14:textId="4D712E43" w:rsidR="00CC18C7" w:rsidRPr="00857619" w:rsidRDefault="00CC18C7" w:rsidP="00857619">
            <w:pPr>
              <w:spacing w:line="240" w:lineRule="auto"/>
              <w:rPr>
                <w:bCs/>
                <w:iCs/>
                <w:szCs w:val="22"/>
              </w:rPr>
            </w:pPr>
            <w:r>
              <w:t>p &lt;</w:t>
            </w:r>
            <w:r w:rsidR="006A234A">
              <w:t> </w:t>
            </w:r>
            <w:r>
              <w:t>0,00001</w:t>
            </w:r>
          </w:p>
        </w:tc>
      </w:tr>
      <w:tr w:rsidR="00857619" w:rsidRPr="00B71289" w14:paraId="2456F566" w14:textId="77777777" w:rsidTr="00857619">
        <w:tc>
          <w:tcPr>
            <w:tcW w:w="3085" w:type="dxa"/>
            <w:shd w:val="clear" w:color="auto" w:fill="auto"/>
          </w:tcPr>
          <w:p w14:paraId="794B8E46" w14:textId="4353A403" w:rsidR="00CC18C7" w:rsidRPr="00857619" w:rsidRDefault="00CC18C7" w:rsidP="00857619">
            <w:pPr>
              <w:pStyle w:val="Default"/>
              <w:ind w:left="567" w:hanging="567"/>
              <w:rPr>
                <w:sz w:val="22"/>
                <w:szCs w:val="22"/>
              </w:rPr>
            </w:pPr>
            <w:r>
              <w:rPr>
                <w:sz w:val="22"/>
              </w:rPr>
              <w:t>Större intrakraniell blödning</w:t>
            </w:r>
          </w:p>
        </w:tc>
        <w:tc>
          <w:tcPr>
            <w:tcW w:w="2552" w:type="dxa"/>
            <w:shd w:val="clear" w:color="auto" w:fill="auto"/>
          </w:tcPr>
          <w:p w14:paraId="1EE503C3" w14:textId="77777777" w:rsidR="00CC18C7" w:rsidRPr="00857619" w:rsidRDefault="00CC18C7" w:rsidP="00857619">
            <w:pPr>
              <w:spacing w:line="240" w:lineRule="auto"/>
              <w:rPr>
                <w:bCs/>
                <w:iCs/>
                <w:szCs w:val="22"/>
              </w:rPr>
            </w:pPr>
            <w:r>
              <w:t>28 (0,4 %)</w:t>
            </w:r>
          </w:p>
          <w:p w14:paraId="629E150E" w14:textId="6583622E" w:rsidR="00CC18C7" w:rsidRPr="00857619" w:rsidRDefault="00CC18C7" w:rsidP="00857619">
            <w:pPr>
              <w:spacing w:line="240" w:lineRule="auto"/>
              <w:rPr>
                <w:bCs/>
                <w:iCs/>
                <w:szCs w:val="22"/>
              </w:rPr>
            </w:pPr>
          </w:p>
        </w:tc>
        <w:tc>
          <w:tcPr>
            <w:tcW w:w="1842" w:type="dxa"/>
            <w:shd w:val="clear" w:color="auto" w:fill="auto"/>
          </w:tcPr>
          <w:p w14:paraId="525CE49F" w14:textId="77777777" w:rsidR="00CC18C7" w:rsidRPr="00857619" w:rsidRDefault="00CC18C7" w:rsidP="00857619">
            <w:pPr>
              <w:spacing w:line="240" w:lineRule="auto"/>
              <w:rPr>
                <w:bCs/>
                <w:iCs/>
                <w:szCs w:val="22"/>
              </w:rPr>
            </w:pPr>
            <w:r>
              <w:t>24 (0,3 %)</w:t>
            </w:r>
          </w:p>
          <w:p w14:paraId="659A9D37" w14:textId="77777777" w:rsidR="00CC18C7" w:rsidRPr="00857619" w:rsidRDefault="00CC18C7" w:rsidP="00857619">
            <w:pPr>
              <w:spacing w:line="240" w:lineRule="auto"/>
              <w:rPr>
                <w:bCs/>
                <w:iCs/>
                <w:szCs w:val="22"/>
              </w:rPr>
            </w:pPr>
          </w:p>
        </w:tc>
        <w:tc>
          <w:tcPr>
            <w:tcW w:w="1808" w:type="dxa"/>
            <w:shd w:val="clear" w:color="auto" w:fill="auto"/>
          </w:tcPr>
          <w:p w14:paraId="17EA8D3D" w14:textId="77777777" w:rsidR="00CC18C7" w:rsidRPr="00857619" w:rsidRDefault="00CC18C7" w:rsidP="00857619">
            <w:pPr>
              <w:spacing w:line="240" w:lineRule="auto"/>
              <w:rPr>
                <w:bCs/>
                <w:iCs/>
                <w:szCs w:val="22"/>
              </w:rPr>
            </w:pPr>
            <w:r>
              <w:t xml:space="preserve">1,16 (0,67;2,00) </w:t>
            </w:r>
          </w:p>
          <w:p w14:paraId="778E2CBB" w14:textId="31294937" w:rsidR="00CC18C7" w:rsidRPr="00857619" w:rsidRDefault="00CC18C7" w:rsidP="00857619">
            <w:pPr>
              <w:spacing w:line="240" w:lineRule="auto"/>
              <w:rPr>
                <w:bCs/>
                <w:iCs/>
                <w:szCs w:val="22"/>
              </w:rPr>
            </w:pPr>
            <w:r>
              <w:t>p = 0,59858</w:t>
            </w:r>
          </w:p>
        </w:tc>
      </w:tr>
    </w:tbl>
    <w:p w14:paraId="7BB1A4E0" w14:textId="77777777" w:rsidR="005B5C87" w:rsidRPr="005B5C87" w:rsidRDefault="005B5C87" w:rsidP="005B5C87">
      <w:pPr>
        <w:spacing w:line="240" w:lineRule="auto"/>
        <w:rPr>
          <w:bCs/>
          <w:iCs/>
          <w:szCs w:val="22"/>
        </w:rPr>
      </w:pPr>
      <w:r>
        <w:t>a) analysgrupp för intent to treat, primära analyser</w:t>
      </w:r>
    </w:p>
    <w:p w14:paraId="690F0EB9" w14:textId="375665F9" w:rsidR="005B5C87" w:rsidRPr="005B5C87" w:rsidRDefault="005B5C87" w:rsidP="005B5C87">
      <w:pPr>
        <w:spacing w:line="240" w:lineRule="auto"/>
        <w:rPr>
          <w:bCs/>
          <w:iCs/>
          <w:szCs w:val="22"/>
        </w:rPr>
      </w:pPr>
      <w:r>
        <w:t>b)</w:t>
      </w:r>
      <w:r>
        <w:tab/>
        <w:t>jämfört med acetylsalicylsyra 100 mg; Log-Rank p-värde</w:t>
      </w:r>
    </w:p>
    <w:p w14:paraId="09141538" w14:textId="6394978D" w:rsidR="0055603C" w:rsidRDefault="005B5C87" w:rsidP="005B5C87">
      <w:pPr>
        <w:spacing w:line="240" w:lineRule="auto"/>
        <w:rPr>
          <w:bCs/>
          <w:iCs/>
          <w:szCs w:val="22"/>
        </w:rPr>
      </w:pPr>
      <w:r>
        <w:t>KI: konfidensintervall; kum. risk: kumulativ incidensrisk (Kaplan-Meier-skattningar) efter 30 månader; ISTH: International Society on Thrombosis and Haemostasis;</w:t>
      </w:r>
    </w:p>
    <w:p w14:paraId="1071DD6F" w14:textId="34355CBE" w:rsidR="005B5C87" w:rsidRDefault="00E457BC" w:rsidP="00204AAB">
      <w:pPr>
        <w:spacing w:line="240" w:lineRule="auto"/>
        <w:rPr>
          <w:bCs/>
          <w:iCs/>
          <w:szCs w:val="22"/>
        </w:rPr>
      </w:pPr>
      <w:r>
        <w:br w:type="page"/>
      </w:r>
    </w:p>
    <w:p w14:paraId="2D70839E" w14:textId="62B22A3E" w:rsidR="005B5C87" w:rsidRPr="005B5C87" w:rsidRDefault="005B5C87" w:rsidP="00204AAB">
      <w:pPr>
        <w:spacing w:line="240" w:lineRule="auto"/>
        <w:rPr>
          <w:b/>
          <w:iCs/>
          <w:szCs w:val="22"/>
        </w:rPr>
      </w:pPr>
      <w:r>
        <w:rPr>
          <w:b/>
        </w:rPr>
        <w:lastRenderedPageBreak/>
        <w:t>Figur 2: Tid till första primära effektmått (stroke, hjärtinfarkt, kardiovaskulär död) i COMPASS</w:t>
      </w:r>
    </w:p>
    <w:p w14:paraId="19B04075" w14:textId="5FB12D43" w:rsidR="005B5C87" w:rsidRDefault="005B5C87" w:rsidP="00204AAB">
      <w:pPr>
        <w:spacing w:line="240" w:lineRule="auto"/>
        <w:rPr>
          <w:bCs/>
          <w:iCs/>
          <w:szCs w:val="22"/>
        </w:rPr>
      </w:pPr>
    </w:p>
    <w:p w14:paraId="7F9A3AEF" w14:textId="54D6955E" w:rsidR="005B5C87" w:rsidRDefault="00EA1FE7" w:rsidP="00204AAB">
      <w:pPr>
        <w:spacing w:line="240" w:lineRule="auto"/>
        <w:rPr>
          <w:bCs/>
          <w:iCs/>
          <w:szCs w:val="22"/>
        </w:rPr>
      </w:pPr>
      <w:r>
        <w:rPr>
          <w:noProof/>
        </w:rPr>
        <mc:AlternateContent>
          <mc:Choice Requires="wps">
            <w:drawing>
              <wp:anchor distT="0" distB="0" distL="114300" distR="114300" simplePos="0" relativeHeight="251657728" behindDoc="0" locked="0" layoutInCell="1" allowOverlap="1" wp14:anchorId="31EAEDA7" wp14:editId="46736AD7">
                <wp:simplePos x="0" y="0"/>
                <wp:positionH relativeFrom="column">
                  <wp:posOffset>1703705</wp:posOffset>
                </wp:positionH>
                <wp:positionV relativeFrom="paragraph">
                  <wp:posOffset>415925</wp:posOffset>
                </wp:positionV>
                <wp:extent cx="2289810" cy="576580"/>
                <wp:effectExtent l="0" t="0" r="0" b="0"/>
                <wp:wrapNone/>
                <wp:docPr id="6"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576580"/>
                        </a:xfrm>
                        <a:prstGeom prst="rect">
                          <a:avLst/>
                        </a:prstGeom>
                        <a:solidFill>
                          <a:srgbClr val="FFFFFF"/>
                        </a:solidFill>
                        <a:ln w="9525">
                          <a:solidFill>
                            <a:srgbClr val="FFFFFF"/>
                          </a:solidFill>
                          <a:miter lim="800000"/>
                          <a:headEnd/>
                          <a:tailEnd/>
                        </a:ln>
                      </wps:spPr>
                      <wps:txbx>
                        <w:txbxContent>
                          <w:p w14:paraId="6C1BBA46" w14:textId="77777777" w:rsidR="00A4125D" w:rsidRPr="00732257" w:rsidRDefault="00A4125D" w:rsidP="009F3A5B">
                            <w:pPr>
                              <w:spacing w:line="240" w:lineRule="auto"/>
                              <w:rPr>
                                <w:sz w:val="14"/>
                                <w:szCs w:val="14"/>
                              </w:rPr>
                            </w:pPr>
                            <w:r>
                              <w:rPr>
                                <w:sz w:val="14"/>
                              </w:rPr>
                              <w:t>Kaplan-Meier-skattningar (%) efter 30 månader: Rivaroxaban 2,5 mg två gånger dagligen + acetylsalicylsyra 100 mg en gång dagligen: 5,2 (4,7–5,8)</w:t>
                            </w:r>
                          </w:p>
                          <w:p w14:paraId="0EEB1042" w14:textId="4E92B8FC" w:rsidR="00A4125D" w:rsidRPr="00ED1F48" w:rsidRDefault="00A4125D" w:rsidP="009F3A5B">
                            <w:pPr>
                              <w:spacing w:line="240" w:lineRule="auto"/>
                              <w:rPr>
                                <w:sz w:val="14"/>
                                <w:szCs w:val="14"/>
                              </w:rPr>
                            </w:pPr>
                            <w:r>
                              <w:rPr>
                                <w:sz w:val="14"/>
                              </w:rPr>
                              <w:t>Acetylsalicylsyra 100 mg en gång dagligen: 7,2 (6,5–7,9)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AEDA7" id="Zone de texte 97" o:spid="_x0000_s1033" type="#_x0000_t202" style="position:absolute;margin-left:134.15pt;margin-top:32.75pt;width:180.3pt;height:4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" strokecolor="white">
                <v:textbox>
                  <w:txbxContent>
                    <w:p w14:paraId="6C1BBA46" w14:textId="77777777" w:rsidR="00A4125D" w:rsidRPr="00732257" w:rsidRDefault="00A4125D" w:rsidP="009F3A5B">
                      <w:pPr>
                        <w:spacing w:line="240" w:lineRule="auto"/>
                        <w:rPr>
                          <w:sz w:val="14"/>
                          <w:szCs w:val="14"/>
                        </w:rPr>
                      </w:pPr>
                      <w:r>
                        <w:rPr>
                          <w:sz w:val="14"/>
                        </w:rPr>
                        <w:t>Kaplan-Meier-skattningar (%) efter 30 månader: Rivaroxaban 2,5 mg två gånger dagligen + acetylsalicylsyra 100 mg en gång dagligen: 5,2 (4,7–5,8)</w:t>
                      </w:r>
                    </w:p>
                    <w:p w14:paraId="0EEB1042" w14:textId="4E92B8FC" w:rsidR="00A4125D" w:rsidRPr="00ED1F48" w:rsidRDefault="00A4125D" w:rsidP="009F3A5B">
                      <w:pPr>
                        <w:spacing w:line="240" w:lineRule="auto"/>
                        <w:rPr>
                          <w:sz w:val="14"/>
                          <w:szCs w:val="14"/>
                        </w:rPr>
                      </w:pPr>
                      <w:r>
                        <w:rPr>
                          <w:sz w:val="14"/>
                        </w:rPr>
                        <w:t>Acetylsalicylsyra 100 mg en gång dagligen: 7,2 (6,5–7,9)</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C5EAD07" wp14:editId="298FF4CD">
                <wp:simplePos x="0" y="0"/>
                <wp:positionH relativeFrom="column">
                  <wp:posOffset>-407035</wp:posOffset>
                </wp:positionH>
                <wp:positionV relativeFrom="paragraph">
                  <wp:posOffset>3228340</wp:posOffset>
                </wp:positionV>
                <wp:extent cx="2080895" cy="418465"/>
                <wp:effectExtent l="0" t="0" r="0" b="0"/>
                <wp:wrapNone/>
                <wp:docPr id="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418465"/>
                        </a:xfrm>
                        <a:prstGeom prst="rect">
                          <a:avLst/>
                        </a:prstGeom>
                        <a:solidFill>
                          <a:srgbClr val="FFFFFF"/>
                        </a:solidFill>
                        <a:ln>
                          <a:noFill/>
                        </a:ln>
                      </wps:spPr>
                      <wps:txbx>
                        <w:txbxContent>
                          <w:p w14:paraId="11BE517E" w14:textId="77777777" w:rsidR="00A4125D" w:rsidRPr="009F3A5B" w:rsidRDefault="00A4125D" w:rsidP="00665D6D">
                            <w:pPr>
                              <w:pStyle w:val="BayerBodyTextFull"/>
                              <w:spacing w:before="100" w:after="0"/>
                              <w:ind w:left="34"/>
                              <w:jc w:val="right"/>
                              <w:rPr>
                                <w:b/>
                                <w:sz w:val="12"/>
                                <w:szCs w:val="12"/>
                              </w:rPr>
                            </w:pPr>
                            <w:r w:rsidRPr="009F3A5B">
                              <w:rPr>
                                <w:b/>
                                <w:sz w:val="12"/>
                                <w:szCs w:val="12"/>
                              </w:rPr>
                              <w:t>Rivaroxaban 2,5 mg två gånger dagligen + acetylsalicylsyra 100 mg en gång dagligen</w:t>
                            </w:r>
                          </w:p>
                          <w:p w14:paraId="4D490386" w14:textId="77777777" w:rsidR="00A4125D" w:rsidRPr="00F64107" w:rsidRDefault="00A4125D" w:rsidP="00665D6D">
                            <w:pPr>
                              <w:jc w:val="right"/>
                              <w:rPr>
                                <w:b/>
                                <w:bCs/>
                                <w:sz w:val="14"/>
                                <w:szCs w:val="14"/>
                              </w:rPr>
                            </w:pPr>
                            <w:r w:rsidRPr="009F3A5B">
                              <w:rPr>
                                <w:b/>
                                <w:sz w:val="12"/>
                                <w:szCs w:val="12"/>
                              </w:rPr>
                              <w:t>Acetylsalicylsyra 100 mg en gång dagligen</w:t>
                            </w:r>
                            <w:r w:rsidRPr="00F64107">
                              <w:rPr>
                                <w:b/>
                                <w:sz w:val="14"/>
                                <w:szCs w:val="14"/>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EAD07" id="_x0000_s1034" type="#_x0000_t202" style="position:absolute;margin-left:-32.05pt;margin-top:254.2pt;width:163.85pt;height:3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" stroked="f">
                <v:textbox inset="0,0,0,0">
                  <w:txbxContent>
                    <w:p w14:paraId="11BE517E" w14:textId="77777777" w:rsidR="00A4125D" w:rsidRPr="009F3A5B" w:rsidRDefault="00A4125D" w:rsidP="00665D6D">
                      <w:pPr>
                        <w:pStyle w:val="BayerBodyTextFull"/>
                        <w:spacing w:before="100" w:after="0"/>
                        <w:ind w:left="34"/>
                        <w:jc w:val="right"/>
                        <w:rPr>
                          <w:b/>
                          <w:sz w:val="12"/>
                          <w:szCs w:val="12"/>
                        </w:rPr>
                      </w:pPr>
                      <w:r w:rsidRPr="009F3A5B">
                        <w:rPr>
                          <w:b/>
                          <w:sz w:val="12"/>
                          <w:szCs w:val="12"/>
                        </w:rPr>
                        <w:t>Rivaroxaban 2,5 mg två gånger dagligen + acetylsalicylsyra 100 mg en gång dagligen</w:t>
                      </w:r>
                    </w:p>
                    <w:p w14:paraId="4D490386" w14:textId="77777777" w:rsidR="00A4125D" w:rsidRPr="00F64107" w:rsidRDefault="00A4125D" w:rsidP="00665D6D">
                      <w:pPr>
                        <w:jc w:val="right"/>
                        <w:rPr>
                          <w:b/>
                          <w:bCs/>
                          <w:sz w:val="14"/>
                          <w:szCs w:val="14"/>
                        </w:rPr>
                      </w:pPr>
                      <w:r w:rsidRPr="009F3A5B">
                        <w:rPr>
                          <w:b/>
                          <w:sz w:val="12"/>
                          <w:szCs w:val="12"/>
                        </w:rPr>
                        <w:t>Acetylsalicylsyra 100 mg en gång dagligen</w:t>
                      </w:r>
                      <w:r w:rsidRPr="00F64107">
                        <w:rPr>
                          <w:b/>
                          <w:sz w:val="14"/>
                          <w:szCs w:val="14"/>
                        </w:rPr>
                        <w:tab/>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7456D3D" wp14:editId="240776A4">
                <wp:simplePos x="0" y="0"/>
                <wp:positionH relativeFrom="column">
                  <wp:posOffset>4916170</wp:posOffset>
                </wp:positionH>
                <wp:positionV relativeFrom="paragraph">
                  <wp:posOffset>2668905</wp:posOffset>
                </wp:positionV>
                <wp:extent cx="594360" cy="16510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65100"/>
                        </a:xfrm>
                        <a:prstGeom prst="rect">
                          <a:avLst/>
                        </a:prstGeom>
                        <a:solidFill>
                          <a:srgbClr val="FFFFFF"/>
                        </a:solidFill>
                        <a:ln>
                          <a:noFill/>
                        </a:ln>
                      </wps:spPr>
                      <wps:txbx>
                        <w:txbxContent>
                          <w:p w14:paraId="3E725842" w14:textId="77777777" w:rsidR="00A4125D" w:rsidRPr="009F3A5B" w:rsidRDefault="00A4125D" w:rsidP="008619F0">
                            <w:pPr>
                              <w:rPr>
                                <w:b/>
                                <w:bCs/>
                                <w:sz w:val="12"/>
                                <w:szCs w:val="12"/>
                                <w:lang w:val="en-US"/>
                              </w:rPr>
                            </w:pPr>
                            <w:r w:rsidRPr="009F3A5B">
                              <w:rPr>
                                <w:b/>
                                <w:bCs/>
                                <w:sz w:val="12"/>
                                <w:szCs w:val="12"/>
                                <w:lang w:val="en-US"/>
                              </w:rPr>
                              <w:t>0,76 (0,66-0,86)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56D3D" id="_x0000_s1035" type="#_x0000_t202" style="position:absolute;margin-left:387.1pt;margin-top:210.15pt;width:46.8pt;height: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" stroked="f">
                <v:textbox inset="0,0,0,0">
                  <w:txbxContent>
                    <w:p w14:paraId="3E725842" w14:textId="77777777" w:rsidR="00A4125D" w:rsidRPr="009F3A5B" w:rsidRDefault="00A4125D" w:rsidP="008619F0">
                      <w:pPr>
                        <w:rPr>
                          <w:b/>
                          <w:bCs/>
                          <w:sz w:val="12"/>
                          <w:szCs w:val="12"/>
                          <w:lang w:val="en-US"/>
                        </w:rPr>
                      </w:pPr>
                      <w:r w:rsidRPr="009F3A5B">
                        <w:rPr>
                          <w:b/>
                          <w:bCs/>
                          <w:sz w:val="12"/>
                          <w:szCs w:val="12"/>
                          <w:lang w:val="en-US"/>
                        </w:rPr>
                        <w:t>0,76 (0,66-0,86)</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52C68C9" wp14:editId="0CE63312">
                <wp:simplePos x="0" y="0"/>
                <wp:positionH relativeFrom="column">
                  <wp:posOffset>4800600</wp:posOffset>
                </wp:positionH>
                <wp:positionV relativeFrom="paragraph">
                  <wp:posOffset>2519045</wp:posOffset>
                </wp:positionV>
                <wp:extent cx="709930" cy="13525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35255"/>
                        </a:xfrm>
                        <a:prstGeom prst="rect">
                          <a:avLst/>
                        </a:prstGeom>
                        <a:solidFill>
                          <a:srgbClr val="FFFFFF"/>
                        </a:solidFill>
                        <a:ln>
                          <a:noFill/>
                        </a:ln>
                      </wps:spPr>
                      <wps:txbx>
                        <w:txbxContent>
                          <w:p w14:paraId="7C811403" w14:textId="77777777" w:rsidR="00A4125D" w:rsidRPr="009F3A5B" w:rsidRDefault="00A4125D" w:rsidP="008619F0">
                            <w:pPr>
                              <w:rPr>
                                <w:b/>
                                <w:bCs/>
                                <w:sz w:val="12"/>
                                <w:szCs w:val="12"/>
                              </w:rPr>
                            </w:pPr>
                            <w:r w:rsidRPr="009F3A5B">
                              <w:rPr>
                                <w:b/>
                                <w:bCs/>
                                <w:sz w:val="12"/>
                                <w:szCs w:val="12"/>
                              </w:rPr>
                              <w:t>Riskkvot (95 % KI)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C68C9" id="_x0000_s1036" type="#_x0000_t202" style="position:absolute;margin-left:378pt;margin-top:198.35pt;width:55.9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" stroked="f">
                <v:textbox inset="0,0,0,0">
                  <w:txbxContent>
                    <w:p w14:paraId="7C811403" w14:textId="77777777" w:rsidR="00A4125D" w:rsidRPr="009F3A5B" w:rsidRDefault="00A4125D" w:rsidP="008619F0">
                      <w:pPr>
                        <w:rPr>
                          <w:b/>
                          <w:bCs/>
                          <w:sz w:val="12"/>
                          <w:szCs w:val="12"/>
                        </w:rPr>
                      </w:pPr>
                      <w:r w:rsidRPr="009F3A5B">
                        <w:rPr>
                          <w:b/>
                          <w:bCs/>
                          <w:sz w:val="12"/>
                          <w:szCs w:val="12"/>
                        </w:rPr>
                        <w:t>Riskkvot (95 % KI)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E418865" wp14:editId="46B050D9">
                <wp:simplePos x="0" y="0"/>
                <wp:positionH relativeFrom="column">
                  <wp:posOffset>2793365</wp:posOffset>
                </wp:positionH>
                <wp:positionV relativeFrom="paragraph">
                  <wp:posOffset>2668905</wp:posOffset>
                </wp:positionV>
                <wp:extent cx="2077720" cy="15049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303B" w14:textId="77777777" w:rsidR="00A4125D" w:rsidRPr="008535B6" w:rsidRDefault="00A4125D" w:rsidP="009F3A5B">
                            <w:pPr>
                              <w:pStyle w:val="BayerBodyTextFull"/>
                              <w:spacing w:before="0" w:after="0"/>
                              <w:ind w:left="34"/>
                              <w:rPr>
                                <w:b/>
                                <w:sz w:val="12"/>
                                <w:szCs w:val="12"/>
                              </w:rPr>
                            </w:pPr>
                            <w:r w:rsidRPr="009F3A5B">
                              <w:rPr>
                                <w:b/>
                                <w:sz w:val="10"/>
                                <w:szCs w:val="18"/>
                              </w:rPr>
                              <w:t>Rivaroxaban 2,5 mg två gånger dagligen + acetylsalicylsyra 100 mg en gång dagligen jämfört med acetylsalicylsyra 100 mg en gång dagligen</w:t>
                            </w:r>
                            <w:r>
                              <w:rPr>
                                <w:b/>
                                <w:sz w:val="12"/>
                              </w:rPr>
                              <w:tab/>
                            </w:r>
                            <w:r>
                              <w:rPr>
                                <w:b/>
                                <w:sz w:val="12"/>
                              </w:rPr>
                              <w:tab/>
                            </w:r>
                            <w:r>
                              <w:rPr>
                                <w:b/>
                                <w:sz w:val="12"/>
                              </w:rPr>
                              <w:tab/>
                            </w:r>
                            <w:r>
                              <w:rPr>
                                <w:b/>
                                <w:sz w:val="12"/>
                              </w:rPr>
                              <w:tab/>
                            </w:r>
                            <w:r>
                              <w:rPr>
                                <w:b/>
                                <w:sz w:val="12"/>
                              </w:rPr>
                              <w:tab/>
                            </w:r>
                          </w:p>
                          <w:p w14:paraId="5209F2DC" w14:textId="77777777" w:rsidR="00A4125D" w:rsidRPr="009F3A5B" w:rsidRDefault="00A4125D" w:rsidP="008619F0">
                            <w:pPr>
                              <w:pStyle w:val="BayerBodyTextFull"/>
                              <w:spacing w:before="0" w:after="0"/>
                              <w:ind w:left="34"/>
                              <w:rPr>
                                <w:b/>
                                <w:sz w:val="10"/>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18865" id="Text Box 15" o:spid="_x0000_s1037" type="#_x0000_t202" style="position:absolute;margin-left:219.95pt;margin-top:210.15pt;width:163.6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" stroked="f">
                <v:textbox inset="0,0,0,0">
                  <w:txbxContent>
                    <w:p w14:paraId="1576303B" w14:textId="77777777" w:rsidR="00A4125D" w:rsidRPr="008535B6" w:rsidRDefault="00A4125D" w:rsidP="009F3A5B">
                      <w:pPr>
                        <w:pStyle w:val="BayerBodyTextFull"/>
                        <w:spacing w:before="0" w:after="0"/>
                        <w:ind w:left="34"/>
                        <w:rPr>
                          <w:b/>
                          <w:sz w:val="12"/>
                          <w:szCs w:val="12"/>
                        </w:rPr>
                      </w:pPr>
                      <w:r w:rsidRPr="009F3A5B">
                        <w:rPr>
                          <w:b/>
                          <w:sz w:val="10"/>
                          <w:szCs w:val="18"/>
                        </w:rPr>
                        <w:t>Rivaroxaban 2,5 mg två gånger dagligen + acetylsalicylsyra 100 mg en gång dagligen jämfört med acetylsalicylsyra 100 mg en gång dagligen</w:t>
                      </w:r>
                      <w:r>
                        <w:rPr>
                          <w:b/>
                          <w:sz w:val="12"/>
                        </w:rPr>
                        <w:tab/>
                      </w:r>
                      <w:r>
                        <w:rPr>
                          <w:b/>
                          <w:sz w:val="12"/>
                        </w:rPr>
                        <w:tab/>
                      </w:r>
                      <w:r>
                        <w:rPr>
                          <w:b/>
                          <w:sz w:val="12"/>
                        </w:rPr>
                        <w:tab/>
                      </w:r>
                      <w:r>
                        <w:rPr>
                          <w:b/>
                          <w:sz w:val="12"/>
                        </w:rPr>
                        <w:tab/>
                      </w:r>
                      <w:r>
                        <w:rPr>
                          <w:b/>
                          <w:sz w:val="12"/>
                        </w:rPr>
                        <w:tab/>
                      </w:r>
                    </w:p>
                    <w:p w14:paraId="5209F2DC" w14:textId="77777777" w:rsidR="00A4125D" w:rsidRPr="009F3A5B" w:rsidRDefault="00A4125D" w:rsidP="008619F0">
                      <w:pPr>
                        <w:pStyle w:val="BayerBodyTextFull"/>
                        <w:spacing w:before="0" w:after="0"/>
                        <w:ind w:left="34"/>
                        <w:rPr>
                          <w:b/>
                          <w:sz w:val="10"/>
                          <w:szCs w:val="1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E69BACC" wp14:editId="2FB852B9">
                <wp:simplePos x="0" y="0"/>
                <wp:positionH relativeFrom="column">
                  <wp:posOffset>2167255</wp:posOffset>
                </wp:positionH>
                <wp:positionV relativeFrom="paragraph">
                  <wp:posOffset>168910</wp:posOffset>
                </wp:positionV>
                <wp:extent cx="3138170" cy="212090"/>
                <wp:effectExtent l="0" t="0" r="0" b="0"/>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212090"/>
                        </a:xfrm>
                        <a:prstGeom prst="rect">
                          <a:avLst/>
                        </a:prstGeom>
                        <a:solidFill>
                          <a:srgbClr val="FFFFFF"/>
                        </a:solidFill>
                        <a:ln>
                          <a:noFill/>
                        </a:ln>
                      </wps:spPr>
                      <wps:txbx>
                        <w:txbxContent>
                          <w:p w14:paraId="0E1250F9" w14:textId="77777777" w:rsidR="00A4125D" w:rsidRPr="009F3A5B" w:rsidRDefault="00A4125D" w:rsidP="008619F0">
                            <w:pPr>
                              <w:pStyle w:val="BayerBodyTextFull"/>
                              <w:spacing w:before="0" w:after="0"/>
                              <w:ind w:left="34"/>
                              <w:rPr>
                                <w:b/>
                                <w:sz w:val="12"/>
                                <w:szCs w:val="12"/>
                              </w:rPr>
                            </w:pPr>
                            <w:r w:rsidRPr="009F3A5B">
                              <w:rPr>
                                <w:b/>
                                <w:sz w:val="12"/>
                                <w:szCs w:val="12"/>
                                <w:lang w:val="fr-BE"/>
                              </w:rPr>
                              <w:t>Rivaroxaban</w:t>
                            </w:r>
                            <w:r w:rsidRPr="009F3A5B">
                              <w:rPr>
                                <w:b/>
                                <w:sz w:val="12"/>
                                <w:szCs w:val="18"/>
                              </w:rPr>
                              <w:t xml:space="preserve"> 2,5 mg två gånger dagligen + </w:t>
                            </w:r>
                            <w:r w:rsidRPr="009F3A5B">
                              <w:rPr>
                                <w:b/>
                                <w:sz w:val="12"/>
                                <w:szCs w:val="12"/>
                              </w:rPr>
                              <w:t>acetylsalicylsyra</w:t>
                            </w:r>
                            <w:r w:rsidRPr="009F3A5B">
                              <w:rPr>
                                <w:b/>
                                <w:sz w:val="12"/>
                                <w:szCs w:val="18"/>
                              </w:rPr>
                              <w:t xml:space="preserve"> 100 mg en gång dagligen</w:t>
                            </w:r>
                          </w:p>
                          <w:p w14:paraId="283920C7" w14:textId="4E7682F3" w:rsidR="00A4125D" w:rsidRPr="009F3A5B" w:rsidRDefault="00A4125D" w:rsidP="009F3A5B">
                            <w:pPr>
                              <w:pStyle w:val="BayerBodyTextFull"/>
                              <w:spacing w:before="0" w:after="0"/>
                              <w:ind w:left="34"/>
                              <w:rPr>
                                <w:b/>
                                <w:sz w:val="12"/>
                                <w:szCs w:val="12"/>
                              </w:rPr>
                            </w:pPr>
                            <w:r w:rsidRPr="009F3A5B">
                              <w:rPr>
                                <w:b/>
                                <w:sz w:val="12"/>
                                <w:szCs w:val="12"/>
                              </w:rPr>
                              <w:t>Acetylsalicylsyra</w:t>
                            </w:r>
                            <w:r w:rsidRPr="009F3A5B">
                              <w:rPr>
                                <w:b/>
                                <w:sz w:val="12"/>
                                <w:szCs w:val="18"/>
                              </w:rPr>
                              <w:t xml:space="preserve"> 100 mg en gång dagligen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9BACC" id="_x0000_s1038" type="#_x0000_t202" style="position:absolute;margin-left:170.65pt;margin-top:13.3pt;width:247.1pt;height:1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" stroked="f">
                <v:textbox inset="0,0,0,0">
                  <w:txbxContent>
                    <w:p w14:paraId="0E1250F9" w14:textId="77777777" w:rsidR="00A4125D" w:rsidRPr="009F3A5B" w:rsidRDefault="00A4125D" w:rsidP="008619F0">
                      <w:pPr>
                        <w:pStyle w:val="BayerBodyTextFull"/>
                        <w:spacing w:before="0" w:after="0"/>
                        <w:ind w:left="34"/>
                        <w:rPr>
                          <w:b/>
                          <w:sz w:val="12"/>
                          <w:szCs w:val="12"/>
                        </w:rPr>
                      </w:pPr>
                      <w:r w:rsidRPr="009F3A5B">
                        <w:rPr>
                          <w:b/>
                          <w:sz w:val="12"/>
                          <w:szCs w:val="12"/>
                          <w:lang w:val="fr-BE"/>
                        </w:rPr>
                        <w:t>Rivaroxaban</w:t>
                      </w:r>
                      <w:r w:rsidRPr="009F3A5B">
                        <w:rPr>
                          <w:b/>
                          <w:sz w:val="12"/>
                          <w:szCs w:val="18"/>
                        </w:rPr>
                        <w:t xml:space="preserve"> 2,5 mg två gånger dagligen + </w:t>
                      </w:r>
                      <w:r w:rsidRPr="009F3A5B">
                        <w:rPr>
                          <w:b/>
                          <w:sz w:val="12"/>
                          <w:szCs w:val="12"/>
                        </w:rPr>
                        <w:t>acetylsalicylsyra</w:t>
                      </w:r>
                      <w:r w:rsidRPr="009F3A5B">
                        <w:rPr>
                          <w:b/>
                          <w:sz w:val="12"/>
                          <w:szCs w:val="18"/>
                        </w:rPr>
                        <w:t xml:space="preserve"> 100 mg en gång dagligen</w:t>
                      </w:r>
                    </w:p>
                    <w:p w14:paraId="283920C7" w14:textId="4E7682F3" w:rsidR="00A4125D" w:rsidRPr="009F3A5B" w:rsidRDefault="00A4125D" w:rsidP="009F3A5B">
                      <w:pPr>
                        <w:pStyle w:val="BayerBodyTextFull"/>
                        <w:spacing w:before="0" w:after="0"/>
                        <w:ind w:left="34"/>
                        <w:rPr>
                          <w:b/>
                          <w:sz w:val="12"/>
                          <w:szCs w:val="12"/>
                        </w:rPr>
                      </w:pPr>
                      <w:r w:rsidRPr="009F3A5B">
                        <w:rPr>
                          <w:b/>
                          <w:sz w:val="12"/>
                          <w:szCs w:val="12"/>
                        </w:rPr>
                        <w:t>Acetylsalicylsyra</w:t>
                      </w:r>
                      <w:r w:rsidRPr="009F3A5B">
                        <w:rPr>
                          <w:b/>
                          <w:sz w:val="12"/>
                          <w:szCs w:val="18"/>
                        </w:rPr>
                        <w:t xml:space="preserve"> 100 mg en gång dagligen</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1D84BDE2" wp14:editId="00EB9A15">
                <wp:simplePos x="0" y="0"/>
                <wp:positionH relativeFrom="column">
                  <wp:posOffset>1703705</wp:posOffset>
                </wp:positionH>
                <wp:positionV relativeFrom="paragraph">
                  <wp:posOffset>3172460</wp:posOffset>
                </wp:positionV>
                <wp:extent cx="1151890" cy="152400"/>
                <wp:effectExtent l="0" t="0" r="0" b="0"/>
                <wp:wrapNone/>
                <wp:docPr id="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52400"/>
                        </a:xfrm>
                        <a:prstGeom prst="rect">
                          <a:avLst/>
                        </a:prstGeom>
                        <a:solidFill>
                          <a:srgbClr val="FFFFFF"/>
                        </a:solidFill>
                        <a:ln>
                          <a:noFill/>
                        </a:ln>
                      </wps:spPr>
                      <wps:txbx>
                        <w:txbxContent>
                          <w:p w14:paraId="4BF254F5" w14:textId="77777777" w:rsidR="00A4125D" w:rsidRPr="008535B6" w:rsidRDefault="00A4125D" w:rsidP="00665D6D">
                            <w:pPr>
                              <w:rPr>
                                <w:b/>
                                <w:bCs/>
                                <w:sz w:val="14"/>
                                <w:szCs w:val="14"/>
                              </w:rPr>
                            </w:pPr>
                            <w:r>
                              <w:rPr>
                                <w:b/>
                                <w:sz w:val="14"/>
                              </w:rPr>
                              <w:t>Antal patienter i riskzonen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4BDE2" id="_x0000_s1039" type="#_x0000_t202" style="position:absolute;margin-left:134.15pt;margin-top:249.8pt;width:90.7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" stroked="f">
                <v:textbox inset="0,0,0,0">
                  <w:txbxContent>
                    <w:p w14:paraId="4BF254F5" w14:textId="77777777" w:rsidR="00A4125D" w:rsidRPr="008535B6" w:rsidRDefault="00A4125D" w:rsidP="00665D6D">
                      <w:pPr>
                        <w:rPr>
                          <w:b/>
                          <w:bCs/>
                          <w:sz w:val="14"/>
                          <w:szCs w:val="14"/>
                        </w:rPr>
                      </w:pPr>
                      <w:r>
                        <w:rPr>
                          <w:b/>
                          <w:sz w:val="14"/>
                        </w:rPr>
                        <w:t>Antal patienter i riskzonen</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0AEF5BB" wp14:editId="3C572C04">
                <wp:simplePos x="0" y="0"/>
                <wp:positionH relativeFrom="column">
                  <wp:posOffset>3128010</wp:posOffset>
                </wp:positionH>
                <wp:positionV relativeFrom="paragraph">
                  <wp:posOffset>3048000</wp:posOffset>
                </wp:positionV>
                <wp:extent cx="1672590" cy="138430"/>
                <wp:effectExtent l="0" t="0" r="0" b="0"/>
                <wp:wrapNone/>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38430"/>
                        </a:xfrm>
                        <a:prstGeom prst="rect">
                          <a:avLst/>
                        </a:prstGeom>
                        <a:solidFill>
                          <a:srgbClr val="FFFFFF"/>
                        </a:solidFill>
                        <a:ln>
                          <a:noFill/>
                        </a:ln>
                      </wps:spPr>
                      <wps:txbx>
                        <w:txbxContent>
                          <w:p w14:paraId="36F36B45" w14:textId="77777777" w:rsidR="00A4125D" w:rsidRPr="008E525E" w:rsidRDefault="00A4125D" w:rsidP="00665D6D">
                            <w:pPr>
                              <w:rPr>
                                <w:b/>
                                <w:bCs/>
                                <w:sz w:val="14"/>
                                <w:szCs w:val="14"/>
                              </w:rPr>
                            </w:pPr>
                            <w:r>
                              <w:rPr>
                                <w:b/>
                                <w:sz w:val="14"/>
                              </w:rPr>
                              <w:t>Dagar från randomisering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EF5BB" id="_x0000_s1040" type="#_x0000_t202" style="position:absolute;margin-left:246.3pt;margin-top:240pt;width:131.7pt;height:1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" stroked="f">
                <v:textbox inset="0,0,0,0">
                  <w:txbxContent>
                    <w:p w14:paraId="36F36B45" w14:textId="77777777" w:rsidR="00A4125D" w:rsidRPr="008E525E" w:rsidRDefault="00A4125D" w:rsidP="00665D6D">
                      <w:pPr>
                        <w:rPr>
                          <w:b/>
                          <w:bCs/>
                          <w:sz w:val="14"/>
                          <w:szCs w:val="14"/>
                        </w:rPr>
                      </w:pPr>
                      <w:r>
                        <w:rPr>
                          <w:b/>
                          <w:sz w:val="14"/>
                        </w:rPr>
                        <w:t>Dagar från randomisering</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E1FFECC" wp14:editId="7EBA8CE3">
                <wp:simplePos x="0" y="0"/>
                <wp:positionH relativeFrom="column">
                  <wp:posOffset>87630</wp:posOffset>
                </wp:positionH>
                <wp:positionV relativeFrom="paragraph">
                  <wp:posOffset>662940</wp:posOffset>
                </wp:positionV>
                <wp:extent cx="431800" cy="1428750"/>
                <wp:effectExtent l="0" t="0" r="0" b="0"/>
                <wp:wrapNone/>
                <wp:docPr id="66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28750"/>
                        </a:xfrm>
                        <a:prstGeom prst="rect">
                          <a:avLst/>
                        </a:prstGeom>
                        <a:solidFill>
                          <a:srgbClr val="FFFFFF"/>
                        </a:solidFill>
                        <a:ln w="9525">
                          <a:noFill/>
                          <a:miter lim="800000"/>
                          <a:headEnd/>
                          <a:tailEnd/>
                        </a:ln>
                      </wps:spPr>
                      <wps:txbx>
                        <w:txbxContent>
                          <w:p w14:paraId="23D34AF6" w14:textId="77777777" w:rsidR="00A4125D" w:rsidRPr="008E525E" w:rsidRDefault="00A4125D" w:rsidP="008619F0">
                            <w:pPr>
                              <w:rPr>
                                <w:b/>
                                <w:sz w:val="16"/>
                                <w:szCs w:val="16"/>
                              </w:rPr>
                            </w:pPr>
                            <w:r>
                              <w:rPr>
                                <w:b/>
                                <w:sz w:val="16"/>
                              </w:rPr>
                              <w:t>Kum. risk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FFECC" id="_x0000_s1041" type="#_x0000_t202" style="position:absolute;margin-left:6.9pt;margin-top:52.2pt;width:34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" stroked="f">
                <v:textbox style="layout-flow:vertical;mso-layout-flow-alt:bottom-to-top">
                  <w:txbxContent>
                    <w:p w14:paraId="23D34AF6" w14:textId="77777777" w:rsidR="00A4125D" w:rsidRPr="008E525E" w:rsidRDefault="00A4125D" w:rsidP="008619F0">
                      <w:pPr>
                        <w:rPr>
                          <w:b/>
                          <w:sz w:val="16"/>
                          <w:szCs w:val="16"/>
                        </w:rPr>
                      </w:pPr>
                      <w:r>
                        <w:rPr>
                          <w:b/>
                          <w:sz w:val="16"/>
                        </w:rPr>
                        <w:t>Kum. risk (%)</w:t>
                      </w:r>
                    </w:p>
                  </w:txbxContent>
                </v:textbox>
              </v:shape>
            </w:pict>
          </mc:Fallback>
        </mc:AlternateContent>
      </w:r>
      <w:r>
        <w:rPr>
          <w:noProof/>
        </w:rPr>
        <w:drawing>
          <wp:inline distT="0" distB="0" distL="0" distR="0" wp14:anchorId="30B65EC5" wp14:editId="447B1A62">
            <wp:extent cx="5734050" cy="36576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6ED47EB9" w14:textId="77777777" w:rsidR="00665D6D" w:rsidRDefault="00665D6D" w:rsidP="00204AAB">
      <w:pPr>
        <w:spacing w:line="240" w:lineRule="auto"/>
      </w:pPr>
    </w:p>
    <w:p w14:paraId="0DA25654" w14:textId="1709D246" w:rsidR="005B5C87" w:rsidRDefault="00CB7984" w:rsidP="00204AAB">
      <w:pPr>
        <w:spacing w:line="240" w:lineRule="auto"/>
        <w:rPr>
          <w:bCs/>
          <w:iCs/>
          <w:szCs w:val="22"/>
        </w:rPr>
      </w:pPr>
      <w:r>
        <w:t>KI: konfidensintervall</w:t>
      </w:r>
    </w:p>
    <w:p w14:paraId="2AD60487" w14:textId="2F12AD31" w:rsidR="0069443D" w:rsidRDefault="0069443D" w:rsidP="00204AAB">
      <w:pPr>
        <w:spacing w:line="240" w:lineRule="auto"/>
        <w:rPr>
          <w:bCs/>
          <w:iCs/>
          <w:szCs w:val="22"/>
        </w:rPr>
      </w:pPr>
    </w:p>
    <w:p w14:paraId="4503803A" w14:textId="77777777" w:rsidR="00D90D4F" w:rsidRDefault="0069443D" w:rsidP="0069443D">
      <w:pPr>
        <w:spacing w:line="240" w:lineRule="auto"/>
        <w:rPr>
          <w:bCs/>
          <w:iCs/>
          <w:szCs w:val="22"/>
        </w:rPr>
      </w:pPr>
      <w:r>
        <w:rPr>
          <w:u w:val="single"/>
        </w:rPr>
        <w:t>Patienter efter ett nyligt revaskulariseringsingrepp i nedre extremitet på grund av symptomatisk perifer kärlsjukdom</w:t>
      </w:r>
    </w:p>
    <w:p w14:paraId="48155662" w14:textId="382F2F6E" w:rsidR="0069443D" w:rsidRPr="0069443D" w:rsidRDefault="0069443D" w:rsidP="0069443D">
      <w:pPr>
        <w:spacing w:line="240" w:lineRule="auto"/>
        <w:rPr>
          <w:bCs/>
          <w:iCs/>
          <w:szCs w:val="22"/>
        </w:rPr>
      </w:pPr>
      <w:r>
        <w:t xml:space="preserve">I den pivotala dubbelblinda fas III-studien </w:t>
      </w:r>
      <w:r>
        <w:rPr>
          <w:b/>
        </w:rPr>
        <w:t>VOYAGER PAD</w:t>
      </w:r>
      <w:r>
        <w:t xml:space="preserve"> indelades 6 564 patienter efter ett framgångsrikt nyligt revaskulariseringsingrepp i nedre extremitet (kirurgiskt eller endovaskulärt inklusive hybridingrepp) på grund av symptomatisk perifer kärlsjukdom slumpmässigt i en av två antitrombotiska behandlingsgrupper: rivaroxaban 2,5 mg två gånger dagligen i kombination med acetylsalicylsyra 100 mg en gång dagligen, eller till acetylsalicylsyra 100 mg en gång dagligen, i en 1:1-modell. Patienterna fick dessutom få standarddos av klopidogrel en gång dagligen i upp till 6 månader. Syftet med studien var att visa effekt och säkerhet för rivaroxaban plus acetylsalicylsyra för förebyggande av hjärtinfarkt, ischemisk stroke, kardiovaskulär död, akut extremitetsischemi eller större amputation av en vaskulär etiologi hos patienter efter framgångsrika nyliga </w:t>
      </w:r>
    </w:p>
    <w:p w14:paraId="759FBFCC" w14:textId="22716426" w:rsidR="0069443D" w:rsidRPr="0069443D" w:rsidRDefault="0069443D" w:rsidP="0069443D">
      <w:pPr>
        <w:spacing w:line="240" w:lineRule="auto"/>
        <w:rPr>
          <w:bCs/>
          <w:iCs/>
          <w:szCs w:val="22"/>
        </w:rPr>
      </w:pPr>
      <w:r>
        <w:t>revaskulariseringsingrepp i nedre extremitet på grund av symptomatisk perifer kärlsjukdom. Patienter i åldern ≥ 50 år med dokumenterad måttlig till svår symptomatisk aterosklerotisk perifer kärlsjukdom i nedre extremiteterna påvisad av alla följande: kliniskt (dvs. funktionsbegränsningar), anatomiskt (dvs. bevis från bilddiagnostik på perifer kärlsjukdom distalt om yttre höftartär) och hemodynamiskt (ankelbrakialindex) [ABI] ≤ 0,80 eller tåbrakialindex [TBI] ≤ 0,60 för patienter utan en tidigare historia av revaskulariseringsingrepp i extremiteter eller ABI ≤ 0,85 eller TBI ≤ 0,65 för patienter med en tidigare historia av revaskulariseringsingrepp i extremiteter) inkluderades. Patienter i behov av dubbel trombocythämning i &gt; 6 månader, eller någon annan trombocythämning än acetylsalicylsyra och klopidogrel, eller oral koagulationshämmande behandling, samt patienter med historia av intrakraniell blödning, stroke eller TIA, eller patienter med eGFR &lt; 15 ml/min uteslöts.</w:t>
      </w:r>
    </w:p>
    <w:p w14:paraId="0C8DD8EB" w14:textId="4A93C107" w:rsidR="0069443D" w:rsidRPr="0069443D" w:rsidRDefault="0069443D" w:rsidP="0069443D">
      <w:pPr>
        <w:spacing w:line="240" w:lineRule="auto"/>
        <w:rPr>
          <w:bCs/>
          <w:iCs/>
          <w:szCs w:val="22"/>
        </w:rPr>
      </w:pPr>
      <w:r>
        <w:t xml:space="preserve">Den genomsnittliga uppföljningstiden var 24 månader och den maximala uppföljningstiden var 4,1 år. Medelåldern för de inkluderade patienterna var 67 år och 17 % av patientpopulationen var &gt; 75 år. Mediantiden från indexrevaskulariseringsingreppet till starten av studiebehandlingen var 5 dagar i den totala populationen (6 dagar efter kirurgi och 4 dagar efter endovaskulär revaskularisering inklusive hybridingrepp). Totalt fick 53,0 % av patienterna kortvarig bakgrundsbehandling med klopidogrel med en mediantid på 31 dagar. Enligt studieprotokollet kunde studiebehandling påbörjas så snart som </w:t>
      </w:r>
      <w:r>
        <w:lastRenderedPageBreak/>
        <w:t>möjligt men senast 10 dagar efter ett framgångsrikt kvalificerande revaskulariseringsingrepp och när hemostas hade garanterats.</w:t>
      </w:r>
    </w:p>
    <w:p w14:paraId="38C760C0" w14:textId="28832135" w:rsidR="0069443D" w:rsidRPr="0069443D" w:rsidRDefault="0069443D" w:rsidP="0069443D">
      <w:pPr>
        <w:spacing w:line="240" w:lineRule="auto"/>
        <w:rPr>
          <w:bCs/>
          <w:iCs/>
          <w:szCs w:val="22"/>
        </w:rPr>
      </w:pPr>
      <w:r>
        <w:t xml:space="preserve">Rivaroxaban 2,5 mg två gånger dagligen i kombination med acetylsalicylsyra 100 mg en gång dagligen var överlägset i minskningen av det primära sammansatta effektmåttet hjärtinfarkt, ischemisk stroke, kardiovaskulär död, akut extremitetsischemi och större amputation av en vaskulär etiologi jämfört med enbart acetylsalicylsyra (se tabell 9). Det primära säkerhetsmåttet större blödning enligt TIMI ökade hos patienter behandlade med rivaroxaban och acetylsalicylsyra, utan ökning av dödlig eller intrakraniell blödning (se tabell 10). De sekundära effektmåtten testades i en förspecificerad hierarkisk ordning (se tabell 9).  </w:t>
      </w:r>
    </w:p>
    <w:p w14:paraId="53D77420" w14:textId="77777777" w:rsidR="0069443D" w:rsidRPr="0069443D" w:rsidRDefault="0069443D" w:rsidP="0069443D">
      <w:pPr>
        <w:spacing w:line="240" w:lineRule="auto"/>
        <w:rPr>
          <w:bCs/>
          <w:iCs/>
          <w:szCs w:val="22"/>
        </w:rPr>
      </w:pPr>
      <w:r>
        <w:t xml:space="preserve"> </w:t>
      </w:r>
    </w:p>
    <w:p w14:paraId="0B8EC951" w14:textId="7A707696" w:rsidR="0069443D" w:rsidRDefault="0069443D" w:rsidP="0069443D">
      <w:pPr>
        <w:spacing w:line="240" w:lineRule="auto"/>
      </w:pPr>
      <w:r>
        <w:rPr>
          <w:b/>
        </w:rPr>
        <w:t>Tabell 9: Effektresultat från fas III VOYAGER PAD</w:t>
      </w:r>
      <w:r>
        <w:t xml:space="preserve"> </w:t>
      </w:r>
    </w:p>
    <w:p w14:paraId="4782461D" w14:textId="77777777" w:rsidR="00875730" w:rsidRPr="0069443D" w:rsidRDefault="00875730" w:rsidP="0069443D">
      <w:pPr>
        <w:spacing w:line="240" w:lineRule="auto"/>
        <w:rPr>
          <w:bCs/>
          <w:iCs/>
          <w:szCs w:val="22"/>
        </w:rPr>
      </w:pPr>
    </w:p>
    <w:tbl>
      <w:tblPr>
        <w:tblW w:w="9072" w:type="dxa"/>
        <w:tblInd w:w="2" w:type="dxa"/>
        <w:tblCellMar>
          <w:right w:w="105" w:type="dxa"/>
        </w:tblCellMar>
        <w:tblLook w:val="04A0" w:firstRow="1" w:lastRow="0" w:firstColumn="1" w:lastColumn="0" w:noHBand="0" w:noVBand="1"/>
      </w:tblPr>
      <w:tblGrid>
        <w:gridCol w:w="2836"/>
        <w:gridCol w:w="2551"/>
        <w:gridCol w:w="1985"/>
        <w:gridCol w:w="1700"/>
      </w:tblGrid>
      <w:tr w:rsidR="0069443D" w:rsidRPr="0069443D" w14:paraId="37D88298" w14:textId="77777777" w:rsidTr="009D2D47">
        <w:trPr>
          <w:trHeight w:val="572"/>
        </w:trPr>
        <w:tc>
          <w:tcPr>
            <w:tcW w:w="2836" w:type="dxa"/>
            <w:tcBorders>
              <w:top w:val="single" w:sz="4" w:space="0" w:color="000000"/>
              <w:left w:val="single" w:sz="4" w:space="0" w:color="000000"/>
              <w:bottom w:val="single" w:sz="4" w:space="0" w:color="000000"/>
              <w:right w:val="single" w:sz="4" w:space="0" w:color="000000"/>
            </w:tcBorders>
          </w:tcPr>
          <w:p w14:paraId="7FCDEC28" w14:textId="77777777" w:rsidR="0069443D" w:rsidRPr="0069443D" w:rsidRDefault="0069443D" w:rsidP="0069443D">
            <w:pPr>
              <w:spacing w:line="240" w:lineRule="auto"/>
              <w:rPr>
                <w:bCs/>
                <w:iCs/>
                <w:szCs w:val="22"/>
              </w:rPr>
            </w:pPr>
            <w:r>
              <w:t xml:space="preserve"> </w:t>
            </w:r>
            <w:r>
              <w:rPr>
                <w:b/>
              </w:rPr>
              <w:t xml:space="preserve">Studiepopulation </w:t>
            </w:r>
          </w:p>
        </w:tc>
        <w:tc>
          <w:tcPr>
            <w:tcW w:w="6236" w:type="dxa"/>
            <w:gridSpan w:val="3"/>
            <w:tcBorders>
              <w:top w:val="single" w:sz="4" w:space="0" w:color="000000"/>
              <w:left w:val="single" w:sz="4" w:space="0" w:color="000000"/>
              <w:bottom w:val="single" w:sz="4" w:space="0" w:color="000000"/>
              <w:right w:val="single" w:sz="4" w:space="0" w:color="000000"/>
            </w:tcBorders>
          </w:tcPr>
          <w:p w14:paraId="19E9C287" w14:textId="77777777" w:rsidR="0069443D" w:rsidRPr="0069443D" w:rsidRDefault="0069443D" w:rsidP="0069443D">
            <w:pPr>
              <w:spacing w:line="240" w:lineRule="auto"/>
              <w:rPr>
                <w:bCs/>
                <w:iCs/>
                <w:szCs w:val="22"/>
              </w:rPr>
            </w:pPr>
            <w:r>
              <w:rPr>
                <w:b/>
              </w:rPr>
              <w:t xml:space="preserve">Patienter efter nyliga revaskulariseringsingrepp i nedre extremitet på grund av symptomatisk perifer kärlsjukdom </w:t>
            </w:r>
            <w:r>
              <w:rPr>
                <w:b/>
                <w:vertAlign w:val="superscript"/>
              </w:rPr>
              <w:t>a)</w:t>
            </w:r>
            <w:r>
              <w:rPr>
                <w:b/>
              </w:rPr>
              <w:t xml:space="preserve"> </w:t>
            </w:r>
          </w:p>
        </w:tc>
      </w:tr>
      <w:tr w:rsidR="0069443D" w:rsidRPr="0069443D" w14:paraId="5CEA1833" w14:textId="77777777" w:rsidTr="009D2D47">
        <w:trPr>
          <w:trHeight w:val="1321"/>
        </w:trPr>
        <w:tc>
          <w:tcPr>
            <w:tcW w:w="2836" w:type="dxa"/>
            <w:tcBorders>
              <w:top w:val="single" w:sz="4" w:space="0" w:color="000000"/>
              <w:left w:val="single" w:sz="4" w:space="0" w:color="000000"/>
              <w:bottom w:val="single" w:sz="4" w:space="0" w:color="000000"/>
              <w:right w:val="single" w:sz="4" w:space="0" w:color="000000"/>
            </w:tcBorders>
          </w:tcPr>
          <w:p w14:paraId="0816DAFD" w14:textId="77777777" w:rsidR="0069443D" w:rsidRPr="0069443D" w:rsidRDefault="0069443D" w:rsidP="0069443D">
            <w:pPr>
              <w:spacing w:line="240" w:lineRule="auto"/>
              <w:rPr>
                <w:bCs/>
                <w:iCs/>
                <w:szCs w:val="22"/>
              </w:rPr>
            </w:pPr>
            <w:r>
              <w:rPr>
                <w:b/>
              </w:rPr>
              <w:t xml:space="preserve">Behandlingsdos </w:t>
            </w:r>
          </w:p>
        </w:tc>
        <w:tc>
          <w:tcPr>
            <w:tcW w:w="2551" w:type="dxa"/>
            <w:tcBorders>
              <w:top w:val="single" w:sz="4" w:space="0" w:color="000000"/>
              <w:left w:val="single" w:sz="4" w:space="0" w:color="000000"/>
              <w:bottom w:val="single" w:sz="4" w:space="0" w:color="000000"/>
              <w:right w:val="single" w:sz="4" w:space="0" w:color="000000"/>
            </w:tcBorders>
          </w:tcPr>
          <w:p w14:paraId="6FDBC03F" w14:textId="46AFEF12" w:rsidR="0069443D" w:rsidRPr="0069443D" w:rsidRDefault="0069443D" w:rsidP="0069443D">
            <w:pPr>
              <w:spacing w:line="240" w:lineRule="auto"/>
              <w:rPr>
                <w:bCs/>
                <w:iCs/>
                <w:szCs w:val="22"/>
              </w:rPr>
            </w:pPr>
            <w:r>
              <w:rPr>
                <w:b/>
              </w:rPr>
              <w:t xml:space="preserve">Rivaroxaban 2,5 mg två gånger dagligen kombinerat med </w:t>
            </w:r>
          </w:p>
          <w:p w14:paraId="20133CAB" w14:textId="77777777" w:rsidR="00402AA6" w:rsidRDefault="0069443D" w:rsidP="0069443D">
            <w:pPr>
              <w:spacing w:line="240" w:lineRule="auto"/>
              <w:rPr>
                <w:b/>
                <w:bCs/>
                <w:iCs/>
                <w:szCs w:val="22"/>
              </w:rPr>
            </w:pPr>
            <w:r>
              <w:rPr>
                <w:b/>
              </w:rPr>
              <w:t>acetylsalicylsyra 100 mg en gång dagligen  N=3 286</w:t>
            </w:r>
          </w:p>
          <w:p w14:paraId="5C6B34C2" w14:textId="4590917B" w:rsidR="0069443D" w:rsidRPr="0069443D" w:rsidRDefault="0069443D" w:rsidP="0069443D">
            <w:pPr>
              <w:spacing w:line="240" w:lineRule="auto"/>
              <w:rPr>
                <w:bCs/>
                <w:iCs/>
                <w:szCs w:val="22"/>
              </w:rPr>
            </w:pPr>
            <w:r>
              <w:rPr>
                <w:b/>
              </w:rPr>
              <w:t xml:space="preserve">n (kum. risk %) </w:t>
            </w:r>
            <w:r>
              <w:rPr>
                <w:b/>
                <w:vertAlign w:val="superscript"/>
              </w:rPr>
              <w:t>c)</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D3EAB1" w14:textId="59B20DF3" w:rsidR="0069443D" w:rsidRPr="0069443D" w:rsidRDefault="0069443D" w:rsidP="0069443D">
            <w:pPr>
              <w:spacing w:line="240" w:lineRule="auto"/>
              <w:rPr>
                <w:bCs/>
                <w:iCs/>
                <w:szCs w:val="22"/>
              </w:rPr>
            </w:pPr>
            <w:r>
              <w:rPr>
                <w:b/>
              </w:rPr>
              <w:t xml:space="preserve">Acetylsalicylsyra 100 mg en gång dagligen </w:t>
            </w:r>
          </w:p>
          <w:p w14:paraId="37DF5793" w14:textId="77777777" w:rsidR="0069443D" w:rsidRPr="0069443D" w:rsidRDefault="0069443D" w:rsidP="0069443D">
            <w:pPr>
              <w:spacing w:line="240" w:lineRule="auto"/>
              <w:rPr>
                <w:bCs/>
                <w:iCs/>
                <w:szCs w:val="22"/>
              </w:rPr>
            </w:pPr>
            <w:r>
              <w:rPr>
                <w:b/>
              </w:rPr>
              <w:t xml:space="preserve"> </w:t>
            </w:r>
          </w:p>
          <w:p w14:paraId="0E2F82FD" w14:textId="77777777" w:rsidR="0069443D" w:rsidRPr="0069443D" w:rsidRDefault="0069443D" w:rsidP="0069443D">
            <w:pPr>
              <w:spacing w:line="240" w:lineRule="auto"/>
              <w:rPr>
                <w:bCs/>
                <w:iCs/>
                <w:szCs w:val="22"/>
              </w:rPr>
            </w:pPr>
            <w:r>
              <w:rPr>
                <w:b/>
              </w:rPr>
              <w:t xml:space="preserve"> </w:t>
            </w:r>
          </w:p>
          <w:p w14:paraId="7CAB486E" w14:textId="77777777" w:rsidR="00402AA6" w:rsidRDefault="0069443D" w:rsidP="0069443D">
            <w:pPr>
              <w:spacing w:line="240" w:lineRule="auto"/>
              <w:rPr>
                <w:b/>
                <w:bCs/>
                <w:iCs/>
                <w:szCs w:val="22"/>
              </w:rPr>
            </w:pPr>
            <w:r>
              <w:rPr>
                <w:b/>
              </w:rPr>
              <w:t>N=3 278</w:t>
            </w:r>
          </w:p>
          <w:p w14:paraId="4FC0DC8E" w14:textId="39C3EFE4" w:rsidR="0069443D" w:rsidRPr="0069443D" w:rsidRDefault="0069443D" w:rsidP="0069443D">
            <w:pPr>
              <w:spacing w:line="240" w:lineRule="auto"/>
              <w:rPr>
                <w:bCs/>
                <w:iCs/>
                <w:szCs w:val="22"/>
              </w:rPr>
            </w:pPr>
            <w:r>
              <w:rPr>
                <w:b/>
              </w:rPr>
              <w:t xml:space="preserve">n (kum. risk %) </w:t>
            </w:r>
            <w:r>
              <w:rPr>
                <w:b/>
                <w:vertAlign w:val="superscript"/>
              </w:rPr>
              <w:t>c)</w:t>
            </w: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4DA19B7" w14:textId="77777777" w:rsidR="0069443D" w:rsidRPr="0069443D" w:rsidRDefault="0069443D" w:rsidP="0069443D">
            <w:pPr>
              <w:spacing w:line="240" w:lineRule="auto"/>
              <w:rPr>
                <w:bCs/>
                <w:iCs/>
                <w:szCs w:val="22"/>
              </w:rPr>
            </w:pPr>
            <w:r>
              <w:rPr>
                <w:b/>
              </w:rPr>
              <w:t xml:space="preserve">Riskkvot </w:t>
            </w:r>
          </w:p>
          <w:p w14:paraId="2E194B10" w14:textId="77777777" w:rsidR="0069443D" w:rsidRPr="0069443D" w:rsidRDefault="0069443D" w:rsidP="0069443D">
            <w:pPr>
              <w:spacing w:line="240" w:lineRule="auto"/>
              <w:rPr>
                <w:bCs/>
                <w:iCs/>
                <w:szCs w:val="22"/>
              </w:rPr>
            </w:pPr>
            <w:r>
              <w:rPr>
                <w:b/>
              </w:rPr>
              <w:t xml:space="preserve">(95 % KI) </w:t>
            </w:r>
            <w:r>
              <w:rPr>
                <w:b/>
                <w:vertAlign w:val="superscript"/>
              </w:rPr>
              <w:t>d)</w:t>
            </w:r>
            <w:r>
              <w:rPr>
                <w:b/>
              </w:rPr>
              <w:t xml:space="preserve"> </w:t>
            </w:r>
          </w:p>
          <w:p w14:paraId="1B616687" w14:textId="77777777" w:rsidR="0069443D" w:rsidRPr="0069443D" w:rsidRDefault="0069443D" w:rsidP="0069443D">
            <w:pPr>
              <w:spacing w:line="240" w:lineRule="auto"/>
              <w:rPr>
                <w:bCs/>
                <w:iCs/>
                <w:szCs w:val="22"/>
              </w:rPr>
            </w:pPr>
            <w:r>
              <w:rPr>
                <w:b/>
              </w:rPr>
              <w:t xml:space="preserve"> </w:t>
            </w:r>
          </w:p>
          <w:p w14:paraId="02A707FD" w14:textId="77777777" w:rsidR="0069443D" w:rsidRPr="0069443D" w:rsidRDefault="0069443D" w:rsidP="0069443D">
            <w:pPr>
              <w:spacing w:line="240" w:lineRule="auto"/>
              <w:rPr>
                <w:bCs/>
                <w:iCs/>
                <w:szCs w:val="22"/>
              </w:rPr>
            </w:pPr>
            <w:r>
              <w:rPr>
                <w:b/>
              </w:rPr>
              <w:t xml:space="preserve"> </w:t>
            </w:r>
          </w:p>
        </w:tc>
      </w:tr>
      <w:tr w:rsidR="0069443D" w:rsidRPr="0069443D" w14:paraId="4C51C71D" w14:textId="77777777" w:rsidTr="009D2D47">
        <w:trPr>
          <w:trHeight w:val="562"/>
        </w:trPr>
        <w:tc>
          <w:tcPr>
            <w:tcW w:w="2836" w:type="dxa"/>
            <w:tcBorders>
              <w:top w:val="single" w:sz="4" w:space="0" w:color="000000"/>
              <w:left w:val="single" w:sz="4" w:space="0" w:color="000000"/>
              <w:bottom w:val="single" w:sz="4" w:space="0" w:color="000000"/>
              <w:right w:val="single" w:sz="4" w:space="0" w:color="000000"/>
            </w:tcBorders>
          </w:tcPr>
          <w:p w14:paraId="1BAF4B93" w14:textId="22C105E0" w:rsidR="0069443D" w:rsidRPr="0069443D" w:rsidRDefault="0069443D" w:rsidP="0069443D">
            <w:pPr>
              <w:spacing w:line="240" w:lineRule="auto"/>
              <w:rPr>
                <w:bCs/>
                <w:iCs/>
                <w:szCs w:val="22"/>
              </w:rPr>
            </w:pPr>
            <w:r>
              <w:rPr>
                <w:b/>
              </w:rPr>
              <w:t xml:space="preserve">Primärt effektmått </w:t>
            </w:r>
            <w:r>
              <w:rPr>
                <w:b/>
                <w:vertAlign w:val="superscript"/>
              </w:rPr>
              <w:t>b)</w:t>
            </w:r>
            <w:r>
              <w:rPr>
                <w:b/>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EF3183A" w14:textId="77777777" w:rsidR="0069443D" w:rsidRPr="0069443D" w:rsidRDefault="0069443D" w:rsidP="0069443D">
            <w:pPr>
              <w:spacing w:line="240" w:lineRule="auto"/>
              <w:rPr>
                <w:bCs/>
                <w:iCs/>
                <w:szCs w:val="22"/>
              </w:rPr>
            </w:pPr>
            <w:r>
              <w:rPr>
                <w:b/>
              </w:rPr>
              <w:t xml:space="preserve">508 (15,5 %) </w:t>
            </w:r>
          </w:p>
        </w:tc>
        <w:tc>
          <w:tcPr>
            <w:tcW w:w="1985" w:type="dxa"/>
            <w:tcBorders>
              <w:top w:val="single" w:sz="4" w:space="0" w:color="000000"/>
              <w:left w:val="single" w:sz="4" w:space="0" w:color="000000"/>
              <w:bottom w:val="single" w:sz="4" w:space="0" w:color="000000"/>
              <w:right w:val="single" w:sz="4" w:space="0" w:color="000000"/>
            </w:tcBorders>
          </w:tcPr>
          <w:p w14:paraId="3EF52A09" w14:textId="77777777" w:rsidR="0069443D" w:rsidRPr="0069443D" w:rsidRDefault="0069443D" w:rsidP="0069443D">
            <w:pPr>
              <w:spacing w:line="240" w:lineRule="auto"/>
              <w:rPr>
                <w:bCs/>
                <w:iCs/>
                <w:szCs w:val="22"/>
              </w:rPr>
            </w:pPr>
            <w:r>
              <w:rPr>
                <w:b/>
              </w:rPr>
              <w:t xml:space="preserve">584 (17,8 %) </w:t>
            </w:r>
          </w:p>
        </w:tc>
        <w:tc>
          <w:tcPr>
            <w:tcW w:w="1700" w:type="dxa"/>
            <w:tcBorders>
              <w:top w:val="single" w:sz="4" w:space="0" w:color="000000"/>
              <w:left w:val="single" w:sz="4" w:space="0" w:color="000000"/>
              <w:bottom w:val="single" w:sz="4" w:space="0" w:color="000000"/>
              <w:right w:val="single" w:sz="4" w:space="0" w:color="000000"/>
            </w:tcBorders>
          </w:tcPr>
          <w:p w14:paraId="5E5A6140" w14:textId="77777777" w:rsidR="0069443D" w:rsidRPr="0069443D" w:rsidRDefault="0069443D" w:rsidP="0069443D">
            <w:pPr>
              <w:spacing w:line="240" w:lineRule="auto"/>
              <w:rPr>
                <w:bCs/>
                <w:iCs/>
                <w:szCs w:val="22"/>
              </w:rPr>
            </w:pPr>
            <w:r>
              <w:rPr>
                <w:b/>
              </w:rPr>
              <w:t xml:space="preserve">0,85 (0,76;0,96) p = 0,0043 </w:t>
            </w:r>
            <w:r>
              <w:rPr>
                <w:b/>
                <w:vertAlign w:val="superscript"/>
              </w:rPr>
              <w:t>e)</w:t>
            </w:r>
            <w:r>
              <w:rPr>
                <w:b/>
              </w:rPr>
              <w:t xml:space="preserve">* </w:t>
            </w:r>
          </w:p>
        </w:tc>
      </w:tr>
      <w:tr w:rsidR="0069443D" w:rsidRPr="0069443D" w14:paraId="0F26B8F2" w14:textId="77777777" w:rsidTr="009D2D47">
        <w:trPr>
          <w:trHeight w:val="308"/>
        </w:trPr>
        <w:tc>
          <w:tcPr>
            <w:tcW w:w="2836" w:type="dxa"/>
            <w:tcBorders>
              <w:top w:val="single" w:sz="4" w:space="0" w:color="000000"/>
              <w:left w:val="single" w:sz="4" w:space="0" w:color="000000"/>
              <w:bottom w:val="single" w:sz="4" w:space="0" w:color="000000"/>
              <w:right w:val="single" w:sz="4" w:space="0" w:color="000000"/>
            </w:tcBorders>
          </w:tcPr>
          <w:p w14:paraId="78508ED4" w14:textId="77777777" w:rsidR="0069443D" w:rsidRPr="0069443D" w:rsidRDefault="0069443D" w:rsidP="0069443D">
            <w:pPr>
              <w:spacing w:line="240" w:lineRule="auto"/>
              <w:rPr>
                <w:bCs/>
                <w:iCs/>
                <w:szCs w:val="22"/>
              </w:rPr>
            </w:pPr>
            <w:r>
              <w:t xml:space="preserve">- Hjärtinfarkt </w:t>
            </w:r>
          </w:p>
        </w:tc>
        <w:tc>
          <w:tcPr>
            <w:tcW w:w="2551" w:type="dxa"/>
            <w:tcBorders>
              <w:top w:val="single" w:sz="4" w:space="0" w:color="000000"/>
              <w:left w:val="single" w:sz="4" w:space="0" w:color="000000"/>
              <w:bottom w:val="single" w:sz="4" w:space="0" w:color="000000"/>
              <w:right w:val="single" w:sz="4" w:space="0" w:color="000000"/>
            </w:tcBorders>
          </w:tcPr>
          <w:p w14:paraId="45845F6A" w14:textId="77777777" w:rsidR="0069443D" w:rsidRPr="0069443D" w:rsidRDefault="0069443D" w:rsidP="0069443D">
            <w:pPr>
              <w:spacing w:line="240" w:lineRule="auto"/>
              <w:rPr>
                <w:bCs/>
                <w:iCs/>
                <w:szCs w:val="22"/>
              </w:rPr>
            </w:pPr>
            <w:r>
              <w:t xml:space="preserve">131 (4,0 %) </w:t>
            </w:r>
          </w:p>
        </w:tc>
        <w:tc>
          <w:tcPr>
            <w:tcW w:w="1985" w:type="dxa"/>
            <w:tcBorders>
              <w:top w:val="single" w:sz="4" w:space="0" w:color="000000"/>
              <w:left w:val="single" w:sz="4" w:space="0" w:color="000000"/>
              <w:bottom w:val="single" w:sz="4" w:space="0" w:color="000000"/>
              <w:right w:val="single" w:sz="4" w:space="0" w:color="000000"/>
            </w:tcBorders>
          </w:tcPr>
          <w:p w14:paraId="024D3DDA" w14:textId="77777777" w:rsidR="0069443D" w:rsidRPr="0069443D" w:rsidRDefault="0069443D" w:rsidP="0069443D">
            <w:pPr>
              <w:spacing w:line="240" w:lineRule="auto"/>
              <w:rPr>
                <w:bCs/>
                <w:iCs/>
                <w:szCs w:val="22"/>
              </w:rPr>
            </w:pPr>
            <w:r>
              <w:t xml:space="preserve">148 (4,5 %) </w:t>
            </w:r>
          </w:p>
        </w:tc>
        <w:tc>
          <w:tcPr>
            <w:tcW w:w="1700" w:type="dxa"/>
            <w:tcBorders>
              <w:top w:val="single" w:sz="4" w:space="0" w:color="000000"/>
              <w:left w:val="single" w:sz="4" w:space="0" w:color="000000"/>
              <w:bottom w:val="single" w:sz="4" w:space="0" w:color="000000"/>
              <w:right w:val="single" w:sz="4" w:space="0" w:color="000000"/>
            </w:tcBorders>
          </w:tcPr>
          <w:p w14:paraId="684A8D97" w14:textId="77777777" w:rsidR="0069443D" w:rsidRPr="0069443D" w:rsidRDefault="0069443D" w:rsidP="0069443D">
            <w:pPr>
              <w:spacing w:line="240" w:lineRule="auto"/>
              <w:rPr>
                <w:bCs/>
                <w:iCs/>
                <w:szCs w:val="22"/>
              </w:rPr>
            </w:pPr>
            <w:r>
              <w:t xml:space="preserve">0,88 (0,70;1,12) </w:t>
            </w:r>
          </w:p>
        </w:tc>
      </w:tr>
      <w:tr w:rsidR="0069443D" w:rsidRPr="0069443D" w14:paraId="63FB9A86" w14:textId="77777777" w:rsidTr="009D2D47">
        <w:trPr>
          <w:trHeight w:val="310"/>
        </w:trPr>
        <w:tc>
          <w:tcPr>
            <w:tcW w:w="2836" w:type="dxa"/>
            <w:tcBorders>
              <w:top w:val="single" w:sz="4" w:space="0" w:color="000000"/>
              <w:left w:val="single" w:sz="4" w:space="0" w:color="000000"/>
              <w:bottom w:val="single" w:sz="4" w:space="0" w:color="000000"/>
              <w:right w:val="single" w:sz="4" w:space="0" w:color="000000"/>
            </w:tcBorders>
          </w:tcPr>
          <w:p w14:paraId="5B91D349" w14:textId="77777777" w:rsidR="0069443D" w:rsidRPr="0069443D" w:rsidRDefault="0069443D" w:rsidP="0069443D">
            <w:pPr>
              <w:spacing w:line="240" w:lineRule="auto"/>
              <w:rPr>
                <w:bCs/>
                <w:iCs/>
                <w:szCs w:val="22"/>
              </w:rPr>
            </w:pPr>
            <w:r>
              <w:t xml:space="preserve">- Ischemisk stroke </w:t>
            </w:r>
          </w:p>
        </w:tc>
        <w:tc>
          <w:tcPr>
            <w:tcW w:w="2551" w:type="dxa"/>
            <w:tcBorders>
              <w:top w:val="single" w:sz="4" w:space="0" w:color="000000"/>
              <w:left w:val="single" w:sz="4" w:space="0" w:color="000000"/>
              <w:bottom w:val="single" w:sz="4" w:space="0" w:color="000000"/>
              <w:right w:val="single" w:sz="4" w:space="0" w:color="000000"/>
            </w:tcBorders>
          </w:tcPr>
          <w:p w14:paraId="04637A47" w14:textId="77777777" w:rsidR="0069443D" w:rsidRPr="0069443D" w:rsidRDefault="0069443D" w:rsidP="0069443D">
            <w:pPr>
              <w:spacing w:line="240" w:lineRule="auto"/>
              <w:rPr>
                <w:bCs/>
                <w:iCs/>
                <w:szCs w:val="22"/>
              </w:rPr>
            </w:pPr>
            <w:r>
              <w:t xml:space="preserve">71 (2,2 %) </w:t>
            </w:r>
          </w:p>
        </w:tc>
        <w:tc>
          <w:tcPr>
            <w:tcW w:w="1985" w:type="dxa"/>
            <w:tcBorders>
              <w:top w:val="single" w:sz="4" w:space="0" w:color="000000"/>
              <w:left w:val="single" w:sz="4" w:space="0" w:color="000000"/>
              <w:bottom w:val="single" w:sz="4" w:space="0" w:color="000000"/>
              <w:right w:val="single" w:sz="4" w:space="0" w:color="000000"/>
            </w:tcBorders>
          </w:tcPr>
          <w:p w14:paraId="7756B8B3" w14:textId="77777777" w:rsidR="0069443D" w:rsidRPr="0069443D" w:rsidRDefault="0069443D" w:rsidP="0069443D">
            <w:pPr>
              <w:spacing w:line="240" w:lineRule="auto"/>
              <w:rPr>
                <w:bCs/>
                <w:iCs/>
                <w:szCs w:val="22"/>
              </w:rPr>
            </w:pPr>
            <w:r>
              <w:t xml:space="preserve">82 (2,5 %) </w:t>
            </w:r>
          </w:p>
        </w:tc>
        <w:tc>
          <w:tcPr>
            <w:tcW w:w="1700" w:type="dxa"/>
            <w:tcBorders>
              <w:top w:val="single" w:sz="4" w:space="0" w:color="000000"/>
              <w:left w:val="single" w:sz="4" w:space="0" w:color="000000"/>
              <w:bottom w:val="single" w:sz="4" w:space="0" w:color="000000"/>
              <w:right w:val="single" w:sz="4" w:space="0" w:color="000000"/>
            </w:tcBorders>
          </w:tcPr>
          <w:p w14:paraId="54F8B319" w14:textId="77777777" w:rsidR="0069443D" w:rsidRPr="0069443D" w:rsidRDefault="0069443D" w:rsidP="0069443D">
            <w:pPr>
              <w:spacing w:line="240" w:lineRule="auto"/>
              <w:rPr>
                <w:bCs/>
                <w:iCs/>
                <w:szCs w:val="22"/>
              </w:rPr>
            </w:pPr>
            <w:r>
              <w:t xml:space="preserve">0,87 (0,63;1,19) </w:t>
            </w:r>
          </w:p>
        </w:tc>
      </w:tr>
      <w:tr w:rsidR="0069443D" w:rsidRPr="0069443D" w14:paraId="78658139" w14:textId="77777777" w:rsidTr="009D2D47">
        <w:trPr>
          <w:trHeight w:val="308"/>
        </w:trPr>
        <w:tc>
          <w:tcPr>
            <w:tcW w:w="2836" w:type="dxa"/>
            <w:tcBorders>
              <w:top w:val="single" w:sz="4" w:space="0" w:color="000000"/>
              <w:left w:val="single" w:sz="4" w:space="0" w:color="000000"/>
              <w:bottom w:val="single" w:sz="4" w:space="0" w:color="000000"/>
              <w:right w:val="single" w:sz="4" w:space="0" w:color="000000"/>
            </w:tcBorders>
          </w:tcPr>
          <w:p w14:paraId="4663FBB8" w14:textId="77777777" w:rsidR="0069443D" w:rsidRPr="0069443D" w:rsidRDefault="0069443D" w:rsidP="0069443D">
            <w:pPr>
              <w:spacing w:line="240" w:lineRule="auto"/>
              <w:rPr>
                <w:bCs/>
                <w:iCs/>
                <w:szCs w:val="22"/>
              </w:rPr>
            </w:pPr>
            <w:r>
              <w:t xml:space="preserve">- Kardiovaskulär död </w:t>
            </w:r>
          </w:p>
        </w:tc>
        <w:tc>
          <w:tcPr>
            <w:tcW w:w="2551" w:type="dxa"/>
            <w:tcBorders>
              <w:top w:val="single" w:sz="4" w:space="0" w:color="000000"/>
              <w:left w:val="single" w:sz="4" w:space="0" w:color="000000"/>
              <w:bottom w:val="single" w:sz="4" w:space="0" w:color="000000"/>
              <w:right w:val="single" w:sz="4" w:space="0" w:color="000000"/>
            </w:tcBorders>
          </w:tcPr>
          <w:p w14:paraId="04BC910C" w14:textId="77777777" w:rsidR="0069443D" w:rsidRPr="0069443D" w:rsidRDefault="0069443D" w:rsidP="0069443D">
            <w:pPr>
              <w:spacing w:line="240" w:lineRule="auto"/>
              <w:rPr>
                <w:bCs/>
                <w:iCs/>
                <w:szCs w:val="22"/>
              </w:rPr>
            </w:pPr>
            <w:r>
              <w:t xml:space="preserve">199 (6,1 %) </w:t>
            </w:r>
          </w:p>
        </w:tc>
        <w:tc>
          <w:tcPr>
            <w:tcW w:w="1985" w:type="dxa"/>
            <w:tcBorders>
              <w:top w:val="single" w:sz="4" w:space="0" w:color="000000"/>
              <w:left w:val="single" w:sz="4" w:space="0" w:color="000000"/>
              <w:bottom w:val="single" w:sz="4" w:space="0" w:color="000000"/>
              <w:right w:val="single" w:sz="4" w:space="0" w:color="000000"/>
            </w:tcBorders>
          </w:tcPr>
          <w:p w14:paraId="51152C9C" w14:textId="77777777" w:rsidR="0069443D" w:rsidRPr="0069443D" w:rsidRDefault="0069443D" w:rsidP="0069443D">
            <w:pPr>
              <w:spacing w:line="240" w:lineRule="auto"/>
              <w:rPr>
                <w:bCs/>
                <w:iCs/>
                <w:szCs w:val="22"/>
              </w:rPr>
            </w:pPr>
            <w:r>
              <w:t xml:space="preserve">174 (5,3 %) </w:t>
            </w:r>
          </w:p>
        </w:tc>
        <w:tc>
          <w:tcPr>
            <w:tcW w:w="1700" w:type="dxa"/>
            <w:tcBorders>
              <w:top w:val="single" w:sz="4" w:space="0" w:color="000000"/>
              <w:left w:val="single" w:sz="4" w:space="0" w:color="000000"/>
              <w:bottom w:val="single" w:sz="4" w:space="0" w:color="000000"/>
              <w:right w:val="single" w:sz="4" w:space="0" w:color="000000"/>
            </w:tcBorders>
          </w:tcPr>
          <w:p w14:paraId="345D3FCE" w14:textId="77777777" w:rsidR="0069443D" w:rsidRPr="0069443D" w:rsidRDefault="0069443D" w:rsidP="0069443D">
            <w:pPr>
              <w:spacing w:line="240" w:lineRule="auto"/>
              <w:rPr>
                <w:bCs/>
                <w:iCs/>
                <w:szCs w:val="22"/>
              </w:rPr>
            </w:pPr>
            <w:r>
              <w:t xml:space="preserve">1,14 (0,93;1,40) </w:t>
            </w:r>
          </w:p>
        </w:tc>
      </w:tr>
      <w:tr w:rsidR="0069443D" w:rsidRPr="0069443D" w14:paraId="5CA02E78" w14:textId="77777777" w:rsidTr="009D2D47">
        <w:trPr>
          <w:trHeight w:val="310"/>
        </w:trPr>
        <w:tc>
          <w:tcPr>
            <w:tcW w:w="2836" w:type="dxa"/>
            <w:tcBorders>
              <w:top w:val="single" w:sz="4" w:space="0" w:color="000000"/>
              <w:left w:val="single" w:sz="4" w:space="0" w:color="000000"/>
              <w:bottom w:val="single" w:sz="4" w:space="0" w:color="000000"/>
              <w:right w:val="single" w:sz="4" w:space="0" w:color="000000"/>
            </w:tcBorders>
          </w:tcPr>
          <w:p w14:paraId="691B5B2B" w14:textId="77777777" w:rsidR="0069443D" w:rsidRPr="0069443D" w:rsidRDefault="0069443D" w:rsidP="0069443D">
            <w:pPr>
              <w:spacing w:line="240" w:lineRule="auto"/>
              <w:rPr>
                <w:bCs/>
                <w:iCs/>
                <w:szCs w:val="22"/>
              </w:rPr>
            </w:pPr>
            <w:r>
              <w:t xml:space="preserve">- Akut extremitets-ischemi </w:t>
            </w:r>
            <w:r>
              <w:rPr>
                <w:vertAlign w:val="superscript"/>
              </w:rPr>
              <w:t>f)</w:t>
            </w: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9857D60" w14:textId="77777777" w:rsidR="0069443D" w:rsidRPr="0069443D" w:rsidRDefault="0069443D" w:rsidP="0069443D">
            <w:pPr>
              <w:spacing w:line="240" w:lineRule="auto"/>
              <w:rPr>
                <w:bCs/>
                <w:iCs/>
                <w:szCs w:val="22"/>
              </w:rPr>
            </w:pPr>
            <w:r>
              <w:t xml:space="preserve">155 (4,7 %) </w:t>
            </w:r>
          </w:p>
        </w:tc>
        <w:tc>
          <w:tcPr>
            <w:tcW w:w="1985" w:type="dxa"/>
            <w:tcBorders>
              <w:top w:val="single" w:sz="4" w:space="0" w:color="000000"/>
              <w:left w:val="single" w:sz="4" w:space="0" w:color="000000"/>
              <w:bottom w:val="single" w:sz="4" w:space="0" w:color="000000"/>
              <w:right w:val="single" w:sz="4" w:space="0" w:color="000000"/>
            </w:tcBorders>
          </w:tcPr>
          <w:p w14:paraId="7127B645" w14:textId="77777777" w:rsidR="0069443D" w:rsidRPr="0069443D" w:rsidRDefault="0069443D" w:rsidP="0069443D">
            <w:pPr>
              <w:spacing w:line="240" w:lineRule="auto"/>
              <w:rPr>
                <w:bCs/>
                <w:iCs/>
                <w:szCs w:val="22"/>
              </w:rPr>
            </w:pPr>
            <w:r>
              <w:t xml:space="preserve">227 (6,9 %) </w:t>
            </w:r>
          </w:p>
        </w:tc>
        <w:tc>
          <w:tcPr>
            <w:tcW w:w="1700" w:type="dxa"/>
            <w:tcBorders>
              <w:top w:val="single" w:sz="4" w:space="0" w:color="000000"/>
              <w:left w:val="single" w:sz="4" w:space="0" w:color="000000"/>
              <w:bottom w:val="single" w:sz="4" w:space="0" w:color="000000"/>
              <w:right w:val="single" w:sz="4" w:space="0" w:color="000000"/>
            </w:tcBorders>
          </w:tcPr>
          <w:p w14:paraId="1B887293" w14:textId="77777777" w:rsidR="0069443D" w:rsidRPr="0069443D" w:rsidRDefault="0069443D" w:rsidP="0069443D">
            <w:pPr>
              <w:spacing w:line="240" w:lineRule="auto"/>
              <w:rPr>
                <w:bCs/>
                <w:iCs/>
                <w:szCs w:val="22"/>
              </w:rPr>
            </w:pPr>
            <w:r>
              <w:t xml:space="preserve">0,67 (0,55;0,82) </w:t>
            </w:r>
          </w:p>
        </w:tc>
      </w:tr>
      <w:tr w:rsidR="0069443D" w:rsidRPr="0069443D" w14:paraId="1DC2C955" w14:textId="77777777" w:rsidTr="009D2D47">
        <w:trPr>
          <w:trHeight w:val="562"/>
        </w:trPr>
        <w:tc>
          <w:tcPr>
            <w:tcW w:w="2836" w:type="dxa"/>
            <w:tcBorders>
              <w:top w:val="single" w:sz="4" w:space="0" w:color="000000"/>
              <w:left w:val="single" w:sz="4" w:space="0" w:color="000000"/>
              <w:bottom w:val="single" w:sz="4" w:space="0" w:color="000000"/>
              <w:right w:val="single" w:sz="4" w:space="0" w:color="000000"/>
            </w:tcBorders>
          </w:tcPr>
          <w:p w14:paraId="08238CDC" w14:textId="77777777" w:rsidR="0069443D" w:rsidRPr="0069443D" w:rsidRDefault="0069443D" w:rsidP="0069443D">
            <w:pPr>
              <w:spacing w:line="240" w:lineRule="auto"/>
              <w:rPr>
                <w:bCs/>
                <w:iCs/>
                <w:szCs w:val="22"/>
              </w:rPr>
            </w:pPr>
            <w:r>
              <w:t xml:space="preserve">- Större amputation av vaskulär etiologi </w:t>
            </w:r>
          </w:p>
        </w:tc>
        <w:tc>
          <w:tcPr>
            <w:tcW w:w="2551" w:type="dxa"/>
            <w:tcBorders>
              <w:top w:val="single" w:sz="4" w:space="0" w:color="000000"/>
              <w:left w:val="single" w:sz="4" w:space="0" w:color="000000"/>
              <w:bottom w:val="single" w:sz="4" w:space="0" w:color="000000"/>
              <w:right w:val="single" w:sz="4" w:space="0" w:color="000000"/>
            </w:tcBorders>
          </w:tcPr>
          <w:p w14:paraId="56DF908A" w14:textId="77777777" w:rsidR="0069443D" w:rsidRPr="0069443D" w:rsidRDefault="0069443D" w:rsidP="0069443D">
            <w:pPr>
              <w:spacing w:line="240" w:lineRule="auto"/>
              <w:rPr>
                <w:bCs/>
                <w:iCs/>
                <w:szCs w:val="22"/>
              </w:rPr>
            </w:pPr>
            <w:r>
              <w:t xml:space="preserve">103 (3,1 %) </w:t>
            </w:r>
          </w:p>
        </w:tc>
        <w:tc>
          <w:tcPr>
            <w:tcW w:w="1985" w:type="dxa"/>
            <w:tcBorders>
              <w:top w:val="single" w:sz="4" w:space="0" w:color="000000"/>
              <w:left w:val="single" w:sz="4" w:space="0" w:color="000000"/>
              <w:bottom w:val="single" w:sz="4" w:space="0" w:color="000000"/>
              <w:right w:val="single" w:sz="4" w:space="0" w:color="000000"/>
            </w:tcBorders>
          </w:tcPr>
          <w:p w14:paraId="59B8D5F3" w14:textId="77777777" w:rsidR="0069443D" w:rsidRPr="0069443D" w:rsidRDefault="0069443D" w:rsidP="0069443D">
            <w:pPr>
              <w:spacing w:line="240" w:lineRule="auto"/>
              <w:rPr>
                <w:bCs/>
                <w:iCs/>
                <w:szCs w:val="22"/>
              </w:rPr>
            </w:pPr>
            <w:r>
              <w:t xml:space="preserve">115 (3,5 %) </w:t>
            </w:r>
          </w:p>
        </w:tc>
        <w:tc>
          <w:tcPr>
            <w:tcW w:w="1700" w:type="dxa"/>
            <w:tcBorders>
              <w:top w:val="single" w:sz="4" w:space="0" w:color="000000"/>
              <w:left w:val="single" w:sz="4" w:space="0" w:color="000000"/>
              <w:bottom w:val="single" w:sz="4" w:space="0" w:color="000000"/>
              <w:right w:val="single" w:sz="4" w:space="0" w:color="000000"/>
            </w:tcBorders>
          </w:tcPr>
          <w:p w14:paraId="22F4A09F" w14:textId="77777777" w:rsidR="0069443D" w:rsidRPr="0069443D" w:rsidRDefault="0069443D" w:rsidP="0069443D">
            <w:pPr>
              <w:spacing w:line="240" w:lineRule="auto"/>
              <w:rPr>
                <w:bCs/>
                <w:iCs/>
                <w:szCs w:val="22"/>
              </w:rPr>
            </w:pPr>
            <w:r>
              <w:t xml:space="preserve">0,89 (0,68;1,16) </w:t>
            </w:r>
          </w:p>
        </w:tc>
      </w:tr>
      <w:tr w:rsidR="0069443D" w:rsidRPr="0069443D" w14:paraId="33987EE9" w14:textId="77777777" w:rsidTr="009D2D47">
        <w:trPr>
          <w:trHeight w:val="562"/>
        </w:trPr>
        <w:tc>
          <w:tcPr>
            <w:tcW w:w="2836" w:type="dxa"/>
            <w:tcBorders>
              <w:top w:val="single" w:sz="4" w:space="0" w:color="000000"/>
              <w:left w:val="single" w:sz="4" w:space="0" w:color="000000"/>
              <w:bottom w:val="single" w:sz="4" w:space="0" w:color="000000"/>
              <w:right w:val="single" w:sz="4" w:space="0" w:color="000000"/>
            </w:tcBorders>
          </w:tcPr>
          <w:p w14:paraId="54B285FD" w14:textId="77777777" w:rsidR="0069443D" w:rsidRPr="0069443D" w:rsidRDefault="0069443D" w:rsidP="0069443D">
            <w:pPr>
              <w:spacing w:line="240" w:lineRule="auto"/>
              <w:rPr>
                <w:bCs/>
                <w:iCs/>
                <w:szCs w:val="22"/>
              </w:rPr>
            </w:pPr>
            <w:r>
              <w:rPr>
                <w:b/>
              </w:rPr>
              <w:t xml:space="preserve">Sekundära effektmått </w:t>
            </w:r>
          </w:p>
        </w:tc>
        <w:tc>
          <w:tcPr>
            <w:tcW w:w="2551" w:type="dxa"/>
            <w:tcBorders>
              <w:top w:val="single" w:sz="4" w:space="0" w:color="000000"/>
              <w:left w:val="single" w:sz="4" w:space="0" w:color="000000"/>
              <w:bottom w:val="single" w:sz="4" w:space="0" w:color="000000"/>
              <w:right w:val="single" w:sz="4" w:space="0" w:color="000000"/>
            </w:tcBorders>
          </w:tcPr>
          <w:p w14:paraId="5FCB1905" w14:textId="77777777" w:rsidR="0069443D" w:rsidRPr="0069443D" w:rsidRDefault="0069443D" w:rsidP="0069443D">
            <w:pPr>
              <w:spacing w:line="240" w:lineRule="auto"/>
              <w:rPr>
                <w:bCs/>
                <w:iCs/>
                <w:szCs w:val="22"/>
              </w:rP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D8BB40E" w14:textId="77777777" w:rsidR="0069443D" w:rsidRPr="0069443D" w:rsidRDefault="0069443D" w:rsidP="0069443D">
            <w:pPr>
              <w:spacing w:line="240" w:lineRule="auto"/>
              <w:rPr>
                <w:bCs/>
                <w:iCs/>
                <w:szCs w:val="22"/>
              </w:rP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3872B64" w14:textId="77777777" w:rsidR="0069443D" w:rsidRPr="0069443D" w:rsidRDefault="0069443D" w:rsidP="0069443D">
            <w:pPr>
              <w:spacing w:line="240" w:lineRule="auto"/>
              <w:rPr>
                <w:bCs/>
                <w:iCs/>
                <w:szCs w:val="22"/>
              </w:rPr>
            </w:pPr>
            <w:r>
              <w:rPr>
                <w:b/>
              </w:rPr>
              <w:t xml:space="preserve"> </w:t>
            </w:r>
          </w:p>
        </w:tc>
      </w:tr>
      <w:tr w:rsidR="0069443D" w:rsidRPr="0069443D" w14:paraId="57FA658A" w14:textId="77777777" w:rsidTr="009D2D47">
        <w:trPr>
          <w:trHeight w:val="826"/>
        </w:trPr>
        <w:tc>
          <w:tcPr>
            <w:tcW w:w="2836" w:type="dxa"/>
            <w:tcBorders>
              <w:top w:val="single" w:sz="4" w:space="0" w:color="000000"/>
              <w:left w:val="single" w:sz="4" w:space="0" w:color="000000"/>
              <w:bottom w:val="single" w:sz="4" w:space="0" w:color="000000"/>
              <w:right w:val="single" w:sz="4" w:space="0" w:color="000000"/>
            </w:tcBorders>
          </w:tcPr>
          <w:p w14:paraId="7C49737A" w14:textId="77777777" w:rsidR="0069443D" w:rsidRPr="0069443D" w:rsidRDefault="0069443D" w:rsidP="0069443D">
            <w:pPr>
              <w:spacing w:line="240" w:lineRule="auto"/>
              <w:rPr>
                <w:bCs/>
                <w:iCs/>
                <w:szCs w:val="22"/>
              </w:rPr>
            </w:pPr>
            <w:r>
              <w:t xml:space="preserve">Oplanerad indexrevaskularisering av extremitet för återkommande extremitetsischemi  </w:t>
            </w:r>
          </w:p>
        </w:tc>
        <w:tc>
          <w:tcPr>
            <w:tcW w:w="2551" w:type="dxa"/>
            <w:tcBorders>
              <w:top w:val="single" w:sz="4" w:space="0" w:color="000000"/>
              <w:left w:val="single" w:sz="4" w:space="0" w:color="000000"/>
              <w:bottom w:val="single" w:sz="4" w:space="0" w:color="000000"/>
              <w:right w:val="single" w:sz="4" w:space="0" w:color="000000"/>
            </w:tcBorders>
          </w:tcPr>
          <w:p w14:paraId="28E0106C" w14:textId="77777777" w:rsidR="0069443D" w:rsidRPr="0069443D" w:rsidRDefault="0069443D" w:rsidP="0069443D">
            <w:pPr>
              <w:spacing w:line="240" w:lineRule="auto"/>
              <w:rPr>
                <w:bCs/>
                <w:iCs/>
                <w:szCs w:val="22"/>
              </w:rPr>
            </w:pPr>
            <w:r>
              <w:t xml:space="preserve">584 (17,8 %) </w:t>
            </w:r>
          </w:p>
        </w:tc>
        <w:tc>
          <w:tcPr>
            <w:tcW w:w="1985" w:type="dxa"/>
            <w:tcBorders>
              <w:top w:val="single" w:sz="4" w:space="0" w:color="000000"/>
              <w:left w:val="single" w:sz="4" w:space="0" w:color="000000"/>
              <w:bottom w:val="single" w:sz="4" w:space="0" w:color="000000"/>
              <w:right w:val="single" w:sz="4" w:space="0" w:color="000000"/>
            </w:tcBorders>
          </w:tcPr>
          <w:p w14:paraId="36E2D7E0" w14:textId="77777777" w:rsidR="0069443D" w:rsidRPr="0069443D" w:rsidRDefault="0069443D" w:rsidP="0069443D">
            <w:pPr>
              <w:spacing w:line="240" w:lineRule="auto"/>
              <w:rPr>
                <w:bCs/>
                <w:iCs/>
                <w:szCs w:val="22"/>
              </w:rPr>
            </w:pPr>
            <w:r>
              <w:t xml:space="preserve">655 (20,0 %) </w:t>
            </w:r>
          </w:p>
        </w:tc>
        <w:tc>
          <w:tcPr>
            <w:tcW w:w="1700" w:type="dxa"/>
            <w:tcBorders>
              <w:top w:val="single" w:sz="4" w:space="0" w:color="000000"/>
              <w:left w:val="single" w:sz="4" w:space="0" w:color="000000"/>
              <w:bottom w:val="single" w:sz="4" w:space="0" w:color="000000"/>
              <w:right w:val="single" w:sz="4" w:space="0" w:color="000000"/>
            </w:tcBorders>
          </w:tcPr>
          <w:p w14:paraId="6F0AFEB8" w14:textId="77777777" w:rsidR="00402AA6" w:rsidRDefault="0069443D" w:rsidP="0069443D">
            <w:pPr>
              <w:spacing w:line="240" w:lineRule="auto"/>
              <w:rPr>
                <w:bCs/>
                <w:iCs/>
                <w:szCs w:val="22"/>
              </w:rPr>
            </w:pPr>
            <w:r>
              <w:t>0,88 (0,79;0,99)</w:t>
            </w:r>
          </w:p>
          <w:p w14:paraId="378081A5" w14:textId="01031A0C" w:rsidR="0069443D" w:rsidRPr="0069443D" w:rsidRDefault="0069443D" w:rsidP="0069443D">
            <w:pPr>
              <w:spacing w:line="240" w:lineRule="auto"/>
              <w:rPr>
                <w:bCs/>
                <w:iCs/>
                <w:szCs w:val="22"/>
              </w:rPr>
            </w:pPr>
            <w:r>
              <w:t xml:space="preserve">p = 0,0140 </w:t>
            </w:r>
            <w:r>
              <w:rPr>
                <w:b/>
                <w:vertAlign w:val="superscript"/>
              </w:rPr>
              <w:t>e)</w:t>
            </w:r>
            <w:r>
              <w:t xml:space="preserve">* </w:t>
            </w:r>
          </w:p>
        </w:tc>
      </w:tr>
      <w:tr w:rsidR="0069443D" w:rsidRPr="0069443D" w14:paraId="3F0E0A32" w14:textId="77777777" w:rsidTr="009D2D47">
        <w:trPr>
          <w:trHeight w:val="1078"/>
        </w:trPr>
        <w:tc>
          <w:tcPr>
            <w:tcW w:w="2836" w:type="dxa"/>
            <w:tcBorders>
              <w:top w:val="single" w:sz="4" w:space="0" w:color="000000"/>
              <w:left w:val="single" w:sz="4" w:space="0" w:color="000000"/>
              <w:bottom w:val="single" w:sz="4" w:space="0" w:color="000000"/>
              <w:right w:val="single" w:sz="4" w:space="0" w:color="000000"/>
            </w:tcBorders>
          </w:tcPr>
          <w:p w14:paraId="3C164DBA" w14:textId="77777777" w:rsidR="0069443D" w:rsidRPr="0069443D" w:rsidRDefault="0069443D" w:rsidP="0069443D">
            <w:pPr>
              <w:spacing w:line="240" w:lineRule="auto"/>
              <w:rPr>
                <w:bCs/>
                <w:iCs/>
                <w:szCs w:val="22"/>
              </w:rPr>
            </w:pPr>
            <w:r>
              <w:t xml:space="preserve">Sjukhusinläggning av kärl- eller perifer orsak (endera nedre extremitet) av trombotisk karaktär </w:t>
            </w:r>
          </w:p>
        </w:tc>
        <w:tc>
          <w:tcPr>
            <w:tcW w:w="2551" w:type="dxa"/>
            <w:tcBorders>
              <w:top w:val="single" w:sz="4" w:space="0" w:color="000000"/>
              <w:left w:val="single" w:sz="4" w:space="0" w:color="000000"/>
              <w:bottom w:val="single" w:sz="4" w:space="0" w:color="000000"/>
              <w:right w:val="single" w:sz="4" w:space="0" w:color="000000"/>
            </w:tcBorders>
          </w:tcPr>
          <w:p w14:paraId="3EB0B64E" w14:textId="77777777" w:rsidR="0069443D" w:rsidRPr="0069443D" w:rsidRDefault="0069443D" w:rsidP="0069443D">
            <w:pPr>
              <w:spacing w:line="240" w:lineRule="auto"/>
              <w:rPr>
                <w:bCs/>
                <w:iCs/>
                <w:szCs w:val="22"/>
              </w:rPr>
            </w:pPr>
            <w:r>
              <w:t xml:space="preserve">262 (8,0 %) </w:t>
            </w:r>
          </w:p>
        </w:tc>
        <w:tc>
          <w:tcPr>
            <w:tcW w:w="1985" w:type="dxa"/>
            <w:tcBorders>
              <w:top w:val="single" w:sz="4" w:space="0" w:color="000000"/>
              <w:left w:val="single" w:sz="4" w:space="0" w:color="000000"/>
              <w:bottom w:val="single" w:sz="4" w:space="0" w:color="000000"/>
              <w:right w:val="single" w:sz="4" w:space="0" w:color="000000"/>
            </w:tcBorders>
          </w:tcPr>
          <w:p w14:paraId="1C4EB118" w14:textId="77777777" w:rsidR="0069443D" w:rsidRPr="0069443D" w:rsidRDefault="0069443D" w:rsidP="0069443D">
            <w:pPr>
              <w:spacing w:line="240" w:lineRule="auto"/>
              <w:rPr>
                <w:bCs/>
                <w:iCs/>
                <w:szCs w:val="22"/>
              </w:rPr>
            </w:pPr>
            <w:r>
              <w:t xml:space="preserve">356 (10,9 %) </w:t>
            </w:r>
          </w:p>
        </w:tc>
        <w:tc>
          <w:tcPr>
            <w:tcW w:w="1700" w:type="dxa"/>
            <w:tcBorders>
              <w:top w:val="single" w:sz="4" w:space="0" w:color="000000"/>
              <w:left w:val="single" w:sz="4" w:space="0" w:color="000000"/>
              <w:bottom w:val="single" w:sz="4" w:space="0" w:color="000000"/>
              <w:right w:val="single" w:sz="4" w:space="0" w:color="000000"/>
            </w:tcBorders>
          </w:tcPr>
          <w:p w14:paraId="09F6D741" w14:textId="77777777" w:rsidR="00402AA6" w:rsidRDefault="0069443D" w:rsidP="0069443D">
            <w:pPr>
              <w:spacing w:line="240" w:lineRule="auto"/>
              <w:rPr>
                <w:bCs/>
                <w:iCs/>
                <w:szCs w:val="22"/>
              </w:rPr>
            </w:pPr>
            <w:r>
              <w:t>0,72 (0,62;0,85)</w:t>
            </w:r>
          </w:p>
          <w:p w14:paraId="11ECA8A2" w14:textId="0FF375B2" w:rsidR="0069443D" w:rsidRPr="0069443D" w:rsidRDefault="0069443D" w:rsidP="0069443D">
            <w:pPr>
              <w:spacing w:line="240" w:lineRule="auto"/>
              <w:rPr>
                <w:bCs/>
                <w:iCs/>
                <w:szCs w:val="22"/>
              </w:rPr>
            </w:pPr>
            <w:r>
              <w:t xml:space="preserve">p &lt; 0,0001 </w:t>
            </w:r>
            <w:r>
              <w:rPr>
                <w:b/>
                <w:vertAlign w:val="superscript"/>
              </w:rPr>
              <w:t>e)</w:t>
            </w:r>
            <w:r>
              <w:t xml:space="preserve">* </w:t>
            </w:r>
          </w:p>
        </w:tc>
      </w:tr>
      <w:tr w:rsidR="0069443D" w:rsidRPr="0069443D" w14:paraId="22133DF3" w14:textId="77777777" w:rsidTr="009D2D47">
        <w:trPr>
          <w:trHeight w:val="319"/>
        </w:trPr>
        <w:tc>
          <w:tcPr>
            <w:tcW w:w="2836" w:type="dxa"/>
            <w:tcBorders>
              <w:top w:val="single" w:sz="4" w:space="0" w:color="000000"/>
              <w:left w:val="single" w:sz="4" w:space="0" w:color="000000"/>
              <w:bottom w:val="single" w:sz="4" w:space="0" w:color="000000"/>
              <w:right w:val="single" w:sz="4" w:space="0" w:color="000000"/>
            </w:tcBorders>
          </w:tcPr>
          <w:p w14:paraId="18A9F49C" w14:textId="77777777" w:rsidR="0069443D" w:rsidRPr="0069443D" w:rsidRDefault="0069443D" w:rsidP="0069443D">
            <w:pPr>
              <w:spacing w:line="240" w:lineRule="auto"/>
              <w:rPr>
                <w:bCs/>
                <w:iCs/>
                <w:szCs w:val="22"/>
              </w:rPr>
            </w:pPr>
            <w:r>
              <w:t xml:space="preserve">Död oavsett orsak </w:t>
            </w:r>
          </w:p>
        </w:tc>
        <w:tc>
          <w:tcPr>
            <w:tcW w:w="2551" w:type="dxa"/>
            <w:tcBorders>
              <w:top w:val="single" w:sz="4" w:space="0" w:color="000000"/>
              <w:left w:val="single" w:sz="4" w:space="0" w:color="000000"/>
              <w:bottom w:val="single" w:sz="4" w:space="0" w:color="000000"/>
              <w:right w:val="single" w:sz="4" w:space="0" w:color="000000"/>
            </w:tcBorders>
          </w:tcPr>
          <w:p w14:paraId="4B19D359" w14:textId="77777777" w:rsidR="0069443D" w:rsidRPr="0069443D" w:rsidRDefault="0069443D" w:rsidP="0069443D">
            <w:pPr>
              <w:spacing w:line="240" w:lineRule="auto"/>
              <w:rPr>
                <w:bCs/>
                <w:iCs/>
                <w:szCs w:val="22"/>
              </w:rPr>
            </w:pPr>
            <w:r>
              <w:t xml:space="preserve">321 (9,8 %) </w:t>
            </w:r>
          </w:p>
        </w:tc>
        <w:tc>
          <w:tcPr>
            <w:tcW w:w="1985" w:type="dxa"/>
            <w:tcBorders>
              <w:top w:val="single" w:sz="4" w:space="0" w:color="000000"/>
              <w:left w:val="single" w:sz="4" w:space="0" w:color="000000"/>
              <w:bottom w:val="single" w:sz="4" w:space="0" w:color="000000"/>
              <w:right w:val="single" w:sz="4" w:space="0" w:color="000000"/>
            </w:tcBorders>
          </w:tcPr>
          <w:p w14:paraId="38CDCC88" w14:textId="77777777" w:rsidR="0069443D" w:rsidRPr="0069443D" w:rsidRDefault="0069443D" w:rsidP="0069443D">
            <w:pPr>
              <w:spacing w:line="240" w:lineRule="auto"/>
              <w:rPr>
                <w:bCs/>
                <w:iCs/>
                <w:szCs w:val="22"/>
              </w:rPr>
            </w:pPr>
            <w:r>
              <w:t xml:space="preserve">297 (9,1 %) </w:t>
            </w:r>
          </w:p>
        </w:tc>
        <w:tc>
          <w:tcPr>
            <w:tcW w:w="1700" w:type="dxa"/>
            <w:tcBorders>
              <w:top w:val="single" w:sz="4" w:space="0" w:color="000000"/>
              <w:left w:val="single" w:sz="4" w:space="0" w:color="000000"/>
              <w:bottom w:val="single" w:sz="4" w:space="0" w:color="000000"/>
              <w:right w:val="single" w:sz="4" w:space="0" w:color="000000"/>
            </w:tcBorders>
          </w:tcPr>
          <w:p w14:paraId="4A2C5705" w14:textId="77777777" w:rsidR="0069443D" w:rsidRPr="0069443D" w:rsidRDefault="0069443D" w:rsidP="0069443D">
            <w:pPr>
              <w:spacing w:line="240" w:lineRule="auto"/>
              <w:rPr>
                <w:bCs/>
                <w:iCs/>
                <w:szCs w:val="22"/>
              </w:rPr>
            </w:pPr>
            <w:r>
              <w:t xml:space="preserve">1,08 (0,92;1,27) </w:t>
            </w:r>
          </w:p>
        </w:tc>
      </w:tr>
      <w:tr w:rsidR="0069443D" w:rsidRPr="0069443D" w14:paraId="07877CF0" w14:textId="77777777" w:rsidTr="009D2D47">
        <w:trPr>
          <w:trHeight w:val="319"/>
        </w:trPr>
        <w:tc>
          <w:tcPr>
            <w:tcW w:w="2836" w:type="dxa"/>
            <w:tcBorders>
              <w:top w:val="single" w:sz="4" w:space="0" w:color="000000"/>
              <w:left w:val="single" w:sz="4" w:space="0" w:color="000000"/>
              <w:bottom w:val="single" w:sz="4" w:space="0" w:color="000000"/>
              <w:right w:val="single" w:sz="4" w:space="0" w:color="000000"/>
            </w:tcBorders>
          </w:tcPr>
          <w:p w14:paraId="573C52AA" w14:textId="77777777" w:rsidR="0069443D" w:rsidRPr="0069443D" w:rsidRDefault="0069443D" w:rsidP="0069443D">
            <w:pPr>
              <w:spacing w:line="240" w:lineRule="auto"/>
              <w:rPr>
                <w:bCs/>
                <w:iCs/>
                <w:szCs w:val="22"/>
              </w:rPr>
            </w:pPr>
            <w:r>
              <w:t xml:space="preserve">VTE-händelser </w:t>
            </w:r>
          </w:p>
        </w:tc>
        <w:tc>
          <w:tcPr>
            <w:tcW w:w="2551" w:type="dxa"/>
            <w:tcBorders>
              <w:top w:val="single" w:sz="4" w:space="0" w:color="000000"/>
              <w:left w:val="single" w:sz="4" w:space="0" w:color="000000"/>
              <w:bottom w:val="single" w:sz="4" w:space="0" w:color="000000"/>
              <w:right w:val="single" w:sz="4" w:space="0" w:color="000000"/>
            </w:tcBorders>
          </w:tcPr>
          <w:p w14:paraId="403C3739" w14:textId="77777777" w:rsidR="0069443D" w:rsidRPr="0069443D" w:rsidRDefault="0069443D" w:rsidP="0069443D">
            <w:pPr>
              <w:spacing w:line="240" w:lineRule="auto"/>
              <w:rPr>
                <w:bCs/>
                <w:iCs/>
                <w:szCs w:val="22"/>
              </w:rPr>
            </w:pPr>
            <w:r>
              <w:t xml:space="preserve">25 (0,8 %) </w:t>
            </w:r>
          </w:p>
        </w:tc>
        <w:tc>
          <w:tcPr>
            <w:tcW w:w="1985" w:type="dxa"/>
            <w:tcBorders>
              <w:top w:val="single" w:sz="4" w:space="0" w:color="000000"/>
              <w:left w:val="single" w:sz="4" w:space="0" w:color="000000"/>
              <w:bottom w:val="single" w:sz="4" w:space="0" w:color="000000"/>
              <w:right w:val="single" w:sz="4" w:space="0" w:color="000000"/>
            </w:tcBorders>
          </w:tcPr>
          <w:p w14:paraId="611F5C06" w14:textId="77777777" w:rsidR="0069443D" w:rsidRPr="0069443D" w:rsidRDefault="0069443D" w:rsidP="0069443D">
            <w:pPr>
              <w:spacing w:line="240" w:lineRule="auto"/>
              <w:rPr>
                <w:bCs/>
                <w:iCs/>
                <w:szCs w:val="22"/>
              </w:rPr>
            </w:pPr>
            <w:r>
              <w:t xml:space="preserve">41 (1,3 %) </w:t>
            </w:r>
          </w:p>
        </w:tc>
        <w:tc>
          <w:tcPr>
            <w:tcW w:w="1700" w:type="dxa"/>
            <w:tcBorders>
              <w:top w:val="single" w:sz="4" w:space="0" w:color="000000"/>
              <w:left w:val="single" w:sz="4" w:space="0" w:color="000000"/>
              <w:bottom w:val="single" w:sz="4" w:space="0" w:color="000000"/>
              <w:right w:val="single" w:sz="4" w:space="0" w:color="000000"/>
            </w:tcBorders>
          </w:tcPr>
          <w:p w14:paraId="0B1A359D" w14:textId="77777777" w:rsidR="0069443D" w:rsidRPr="0069443D" w:rsidRDefault="0069443D" w:rsidP="0069443D">
            <w:pPr>
              <w:spacing w:line="240" w:lineRule="auto"/>
              <w:rPr>
                <w:bCs/>
                <w:iCs/>
                <w:szCs w:val="22"/>
              </w:rPr>
            </w:pPr>
            <w:r>
              <w:t xml:space="preserve">0,61 (0,37;1,00) </w:t>
            </w:r>
          </w:p>
        </w:tc>
      </w:tr>
    </w:tbl>
    <w:p w14:paraId="73D0BFCD" w14:textId="77777777" w:rsidR="0069443D" w:rsidRPr="0069443D" w:rsidRDefault="0069443D" w:rsidP="00402AA6">
      <w:pPr>
        <w:numPr>
          <w:ilvl w:val="0"/>
          <w:numId w:val="63"/>
        </w:numPr>
        <w:tabs>
          <w:tab w:val="clear" w:pos="567"/>
          <w:tab w:val="left" w:pos="284"/>
        </w:tabs>
        <w:spacing w:line="240" w:lineRule="auto"/>
        <w:ind w:left="284" w:hanging="284"/>
        <w:rPr>
          <w:bCs/>
          <w:iCs/>
          <w:szCs w:val="22"/>
        </w:rPr>
      </w:pPr>
      <w:r>
        <w:t xml:space="preserve">analysgrupp för intent to treat, primära analyser; ICAC-bedömd </w:t>
      </w:r>
    </w:p>
    <w:p w14:paraId="2A5B19A7" w14:textId="77777777" w:rsidR="0069443D" w:rsidRPr="0069443D" w:rsidRDefault="0069443D" w:rsidP="00402AA6">
      <w:pPr>
        <w:numPr>
          <w:ilvl w:val="0"/>
          <w:numId w:val="63"/>
        </w:numPr>
        <w:tabs>
          <w:tab w:val="clear" w:pos="567"/>
          <w:tab w:val="left" w:pos="284"/>
        </w:tabs>
        <w:spacing w:line="240" w:lineRule="auto"/>
        <w:ind w:left="284" w:hanging="284"/>
        <w:rPr>
          <w:bCs/>
          <w:iCs/>
          <w:szCs w:val="22"/>
        </w:rPr>
      </w:pPr>
      <w:r>
        <w:t xml:space="preserve">sammansatt av hjärtinfarkt, ischemisk stroke, kardiovaskulär död (kardiovaskulär död och okänd dödsorsak), ALI och större amputation av vaskulär etiologi </w:t>
      </w:r>
    </w:p>
    <w:p w14:paraId="03F3F104" w14:textId="77777777" w:rsidR="0069443D" w:rsidRPr="0069443D" w:rsidRDefault="0069443D" w:rsidP="00402AA6">
      <w:pPr>
        <w:numPr>
          <w:ilvl w:val="0"/>
          <w:numId w:val="63"/>
        </w:numPr>
        <w:tabs>
          <w:tab w:val="clear" w:pos="567"/>
          <w:tab w:val="left" w:pos="284"/>
        </w:tabs>
        <w:spacing w:line="240" w:lineRule="auto"/>
        <w:ind w:left="284" w:hanging="284"/>
        <w:rPr>
          <w:bCs/>
          <w:iCs/>
          <w:szCs w:val="22"/>
        </w:rPr>
      </w:pPr>
      <w:r>
        <w:t xml:space="preserve">endast den första förekomsten av effekthändelsen som analyseras inom dataomfånget från en patient beaktas </w:t>
      </w:r>
    </w:p>
    <w:p w14:paraId="4071D5A9" w14:textId="77777777" w:rsidR="0069443D" w:rsidRPr="0069443D" w:rsidRDefault="0069443D" w:rsidP="00402AA6">
      <w:pPr>
        <w:numPr>
          <w:ilvl w:val="0"/>
          <w:numId w:val="63"/>
        </w:numPr>
        <w:tabs>
          <w:tab w:val="clear" w:pos="567"/>
          <w:tab w:val="left" w:pos="284"/>
        </w:tabs>
        <w:spacing w:line="240" w:lineRule="auto"/>
        <w:ind w:left="284" w:hanging="284"/>
        <w:rPr>
          <w:bCs/>
          <w:iCs/>
          <w:szCs w:val="22"/>
        </w:rPr>
      </w:pPr>
      <w:r>
        <w:t xml:space="preserve">Riskkvot (95 % KI) är baserad på Cox proportionella riskmodell stratifierad efter typ av ingrepp och användning av klopidogrel med behandling som enda kovariat. </w:t>
      </w:r>
    </w:p>
    <w:p w14:paraId="6A1E7881" w14:textId="77777777" w:rsidR="0069443D" w:rsidRPr="0069443D" w:rsidRDefault="0069443D" w:rsidP="00402AA6">
      <w:pPr>
        <w:numPr>
          <w:ilvl w:val="0"/>
          <w:numId w:val="63"/>
        </w:numPr>
        <w:tabs>
          <w:tab w:val="clear" w:pos="567"/>
          <w:tab w:val="left" w:pos="284"/>
        </w:tabs>
        <w:spacing w:line="240" w:lineRule="auto"/>
        <w:ind w:left="284" w:hanging="284"/>
        <w:rPr>
          <w:bCs/>
          <w:iCs/>
          <w:szCs w:val="22"/>
        </w:rPr>
      </w:pPr>
      <w:r>
        <w:t xml:space="preserve">Det ensidiga p-värdet baseras på log-rank-testet stratifierat efter typ av ingrepp och användning av klopidogrel med behandling som faktor. </w:t>
      </w:r>
    </w:p>
    <w:p w14:paraId="2E01CAFA" w14:textId="77777777" w:rsidR="0069443D" w:rsidRPr="0069443D" w:rsidRDefault="0069443D" w:rsidP="00402AA6">
      <w:pPr>
        <w:numPr>
          <w:ilvl w:val="0"/>
          <w:numId w:val="63"/>
        </w:numPr>
        <w:tabs>
          <w:tab w:val="clear" w:pos="567"/>
          <w:tab w:val="left" w:pos="284"/>
        </w:tabs>
        <w:spacing w:line="240" w:lineRule="auto"/>
        <w:ind w:left="284" w:hanging="284"/>
        <w:rPr>
          <w:bCs/>
          <w:iCs/>
          <w:szCs w:val="22"/>
        </w:rPr>
      </w:pPr>
      <w:r>
        <w:t xml:space="preserve">akut extremitetsischemi definieras som plötslig signifikant försämring av extremitetsperfusion, antingen med nytt pulsunderskott eller som kräver terapeutiskt ingrepp (dvs. trombolys eller trombektomi eller akut revaskularisering), och leder till sjukhusvistelse </w:t>
      </w:r>
    </w:p>
    <w:p w14:paraId="15D491B2" w14:textId="78EB2D39" w:rsidR="0069443D" w:rsidRPr="0069443D" w:rsidRDefault="0069443D" w:rsidP="00402AA6">
      <w:pPr>
        <w:tabs>
          <w:tab w:val="clear" w:pos="567"/>
          <w:tab w:val="left" w:pos="284"/>
        </w:tabs>
        <w:spacing w:line="240" w:lineRule="auto"/>
        <w:ind w:left="284" w:hanging="284"/>
        <w:rPr>
          <w:bCs/>
          <w:iCs/>
          <w:szCs w:val="22"/>
        </w:rPr>
      </w:pPr>
      <w:r>
        <w:t>*</w:t>
      </w:r>
      <w:r>
        <w:tab/>
        <w:t xml:space="preserve">Minskningen av effektmåttet var statistiskt överlägset. </w:t>
      </w:r>
    </w:p>
    <w:p w14:paraId="2409FF50" w14:textId="0092A161" w:rsidR="0069443D" w:rsidRPr="0069443D" w:rsidRDefault="0069443D" w:rsidP="00377341">
      <w:pPr>
        <w:tabs>
          <w:tab w:val="clear" w:pos="567"/>
        </w:tabs>
        <w:spacing w:line="240" w:lineRule="auto"/>
        <w:rPr>
          <w:bCs/>
          <w:iCs/>
          <w:szCs w:val="22"/>
        </w:rPr>
      </w:pPr>
      <w:r>
        <w:lastRenderedPageBreak/>
        <w:t xml:space="preserve">ALI: akut extremitetsischemi; KI: konfidensintervall; ICAC: Oberoende klinisk bedömningskommitté </w:t>
      </w:r>
    </w:p>
    <w:p w14:paraId="2E9478B4" w14:textId="488602D8" w:rsidR="0069443D" w:rsidRDefault="00D90D4F" w:rsidP="0069443D">
      <w:pPr>
        <w:spacing w:line="240" w:lineRule="auto"/>
      </w:pPr>
      <w:r>
        <w:br w:type="page"/>
      </w:r>
      <w:r>
        <w:rPr>
          <w:b/>
        </w:rPr>
        <w:lastRenderedPageBreak/>
        <w:t>Tabell 10: Säkerhetsresultat från fas III VOYAGER PAD</w:t>
      </w:r>
      <w:r>
        <w:t xml:space="preserve"> </w:t>
      </w:r>
    </w:p>
    <w:p w14:paraId="58280184" w14:textId="77777777" w:rsidR="00875730" w:rsidRPr="0069443D" w:rsidRDefault="00875730" w:rsidP="0069443D">
      <w:pPr>
        <w:spacing w:line="240" w:lineRule="auto"/>
        <w:rPr>
          <w:bCs/>
          <w:iCs/>
          <w:szCs w:val="22"/>
        </w:rPr>
      </w:pPr>
    </w:p>
    <w:tbl>
      <w:tblPr>
        <w:tblW w:w="9072" w:type="dxa"/>
        <w:tblInd w:w="2" w:type="dxa"/>
        <w:tblCellMar>
          <w:right w:w="115" w:type="dxa"/>
        </w:tblCellMar>
        <w:tblLook w:val="04A0" w:firstRow="1" w:lastRow="0" w:firstColumn="1" w:lastColumn="0" w:noHBand="0" w:noVBand="1"/>
      </w:tblPr>
      <w:tblGrid>
        <w:gridCol w:w="2694"/>
        <w:gridCol w:w="2551"/>
        <w:gridCol w:w="1985"/>
        <w:gridCol w:w="1842"/>
      </w:tblGrid>
      <w:tr w:rsidR="0069443D" w:rsidRPr="0069443D" w14:paraId="56F011DE" w14:textId="77777777" w:rsidTr="009D2D47">
        <w:trPr>
          <w:trHeight w:val="572"/>
        </w:trPr>
        <w:tc>
          <w:tcPr>
            <w:tcW w:w="2694" w:type="dxa"/>
            <w:tcBorders>
              <w:top w:val="single" w:sz="4" w:space="0" w:color="000000"/>
              <w:left w:val="single" w:sz="4" w:space="0" w:color="000000"/>
              <w:bottom w:val="single" w:sz="4" w:space="0" w:color="000000"/>
              <w:right w:val="single" w:sz="4" w:space="0" w:color="000000"/>
            </w:tcBorders>
          </w:tcPr>
          <w:p w14:paraId="10E766AA" w14:textId="77777777" w:rsidR="0069443D" w:rsidRPr="0069443D" w:rsidRDefault="0069443D" w:rsidP="0069443D">
            <w:pPr>
              <w:spacing w:line="240" w:lineRule="auto"/>
              <w:rPr>
                <w:bCs/>
                <w:iCs/>
                <w:szCs w:val="22"/>
              </w:rPr>
            </w:pPr>
            <w:r>
              <w:rPr>
                <w:b/>
              </w:rPr>
              <w:t xml:space="preserve">Studiepopulation </w:t>
            </w:r>
          </w:p>
        </w:tc>
        <w:tc>
          <w:tcPr>
            <w:tcW w:w="6378" w:type="dxa"/>
            <w:gridSpan w:val="3"/>
            <w:tcBorders>
              <w:top w:val="single" w:sz="4" w:space="0" w:color="000000"/>
              <w:left w:val="single" w:sz="4" w:space="0" w:color="000000"/>
              <w:bottom w:val="single" w:sz="4" w:space="0" w:color="000000"/>
              <w:right w:val="single" w:sz="4" w:space="0" w:color="000000"/>
            </w:tcBorders>
          </w:tcPr>
          <w:p w14:paraId="185A2FFF" w14:textId="77777777" w:rsidR="0069443D" w:rsidRPr="0069443D" w:rsidRDefault="0069443D" w:rsidP="0069443D">
            <w:pPr>
              <w:spacing w:line="240" w:lineRule="auto"/>
              <w:rPr>
                <w:bCs/>
                <w:iCs/>
                <w:szCs w:val="22"/>
              </w:rPr>
            </w:pPr>
            <w:r>
              <w:rPr>
                <w:b/>
              </w:rPr>
              <w:t xml:space="preserve">Patienter efter nyliga revaskulariseringsingrepp i nedre extremitet på grund av symptomatisk perifer kärlsjukdom </w:t>
            </w:r>
            <w:r>
              <w:rPr>
                <w:b/>
                <w:vertAlign w:val="superscript"/>
              </w:rPr>
              <w:t>a)</w:t>
            </w:r>
            <w:r>
              <w:rPr>
                <w:b/>
              </w:rPr>
              <w:t xml:space="preserve"> </w:t>
            </w:r>
          </w:p>
        </w:tc>
      </w:tr>
      <w:tr w:rsidR="0069443D" w:rsidRPr="0069443D" w14:paraId="1A0DA3C8" w14:textId="77777777" w:rsidTr="009D2D47">
        <w:trPr>
          <w:trHeight w:val="1321"/>
        </w:trPr>
        <w:tc>
          <w:tcPr>
            <w:tcW w:w="2694" w:type="dxa"/>
            <w:tcBorders>
              <w:top w:val="single" w:sz="4" w:space="0" w:color="000000"/>
              <w:left w:val="single" w:sz="4" w:space="0" w:color="000000"/>
              <w:bottom w:val="single" w:sz="4" w:space="0" w:color="000000"/>
              <w:right w:val="single" w:sz="4" w:space="0" w:color="000000"/>
            </w:tcBorders>
          </w:tcPr>
          <w:p w14:paraId="52EA4F62" w14:textId="77777777" w:rsidR="0069443D" w:rsidRPr="0069443D" w:rsidRDefault="0069443D" w:rsidP="0069443D">
            <w:pPr>
              <w:spacing w:line="240" w:lineRule="auto"/>
              <w:rPr>
                <w:bCs/>
                <w:iCs/>
                <w:szCs w:val="22"/>
              </w:rPr>
            </w:pPr>
            <w:r>
              <w:rPr>
                <w:b/>
              </w:rPr>
              <w:t xml:space="preserve">Behandlingsdos </w:t>
            </w:r>
          </w:p>
        </w:tc>
        <w:tc>
          <w:tcPr>
            <w:tcW w:w="2551" w:type="dxa"/>
            <w:tcBorders>
              <w:top w:val="single" w:sz="4" w:space="0" w:color="000000"/>
              <w:left w:val="single" w:sz="4" w:space="0" w:color="000000"/>
              <w:bottom w:val="single" w:sz="4" w:space="0" w:color="000000"/>
              <w:right w:val="single" w:sz="4" w:space="0" w:color="000000"/>
            </w:tcBorders>
          </w:tcPr>
          <w:p w14:paraId="01F4455C" w14:textId="169C637A" w:rsidR="0069443D" w:rsidRPr="0069443D" w:rsidRDefault="0069443D" w:rsidP="0069443D">
            <w:pPr>
              <w:spacing w:line="240" w:lineRule="auto"/>
              <w:rPr>
                <w:bCs/>
                <w:iCs/>
                <w:szCs w:val="22"/>
              </w:rPr>
            </w:pPr>
            <w:r>
              <w:rPr>
                <w:b/>
              </w:rPr>
              <w:t xml:space="preserve">Rivaroxaban 2,5 mg två gånger dagligen kombinerat med </w:t>
            </w:r>
          </w:p>
          <w:p w14:paraId="452739AD" w14:textId="77777777" w:rsidR="00402AA6" w:rsidRDefault="0069443D" w:rsidP="0069443D">
            <w:pPr>
              <w:spacing w:line="240" w:lineRule="auto"/>
              <w:rPr>
                <w:b/>
                <w:bCs/>
                <w:iCs/>
                <w:szCs w:val="22"/>
              </w:rPr>
            </w:pPr>
            <w:r>
              <w:rPr>
                <w:b/>
              </w:rPr>
              <w:t>Acetylsalicylsyra 100 mg en gång dagligen</w:t>
            </w:r>
          </w:p>
          <w:p w14:paraId="67531C79" w14:textId="77777777" w:rsidR="00402AA6" w:rsidRDefault="0069443D" w:rsidP="0069443D">
            <w:pPr>
              <w:spacing w:line="240" w:lineRule="auto"/>
              <w:rPr>
                <w:b/>
                <w:bCs/>
                <w:iCs/>
                <w:szCs w:val="22"/>
              </w:rPr>
            </w:pPr>
            <w:r>
              <w:rPr>
                <w:b/>
              </w:rPr>
              <w:t>N=3 256</w:t>
            </w:r>
          </w:p>
          <w:p w14:paraId="13159D56" w14:textId="1BD8A573" w:rsidR="0069443D" w:rsidRPr="0069443D" w:rsidRDefault="0069443D" w:rsidP="0069443D">
            <w:pPr>
              <w:spacing w:line="240" w:lineRule="auto"/>
              <w:rPr>
                <w:bCs/>
                <w:iCs/>
                <w:szCs w:val="22"/>
              </w:rPr>
            </w:pPr>
            <w:r>
              <w:rPr>
                <w:b/>
              </w:rPr>
              <w:t xml:space="preserve">n (kum. risk %) </w:t>
            </w:r>
            <w:r>
              <w:rPr>
                <w:b/>
                <w:vertAlign w:val="superscript"/>
              </w:rPr>
              <w:t>b)</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41A797" w14:textId="55818594" w:rsidR="0069443D" w:rsidRPr="0069443D" w:rsidRDefault="0069443D" w:rsidP="0069443D">
            <w:pPr>
              <w:spacing w:line="240" w:lineRule="auto"/>
              <w:rPr>
                <w:bCs/>
                <w:iCs/>
                <w:szCs w:val="22"/>
              </w:rPr>
            </w:pPr>
            <w:r>
              <w:rPr>
                <w:b/>
              </w:rPr>
              <w:t xml:space="preserve">Acetylsalicylsyra 100 mg en gång dagligen </w:t>
            </w:r>
          </w:p>
          <w:p w14:paraId="54C710F0" w14:textId="77777777" w:rsidR="0069443D" w:rsidRPr="0069443D" w:rsidRDefault="0069443D" w:rsidP="0069443D">
            <w:pPr>
              <w:spacing w:line="240" w:lineRule="auto"/>
              <w:rPr>
                <w:bCs/>
                <w:iCs/>
                <w:szCs w:val="22"/>
              </w:rPr>
            </w:pPr>
            <w:r>
              <w:rPr>
                <w:b/>
              </w:rPr>
              <w:t xml:space="preserve"> </w:t>
            </w:r>
          </w:p>
          <w:p w14:paraId="73E1B328" w14:textId="77777777" w:rsidR="0069443D" w:rsidRPr="0069443D" w:rsidRDefault="0069443D" w:rsidP="0069443D">
            <w:pPr>
              <w:spacing w:line="240" w:lineRule="auto"/>
              <w:rPr>
                <w:bCs/>
                <w:iCs/>
                <w:szCs w:val="22"/>
              </w:rPr>
            </w:pPr>
            <w:r>
              <w:rPr>
                <w:b/>
              </w:rPr>
              <w:t xml:space="preserve"> </w:t>
            </w:r>
          </w:p>
          <w:p w14:paraId="1FF993C9" w14:textId="77777777" w:rsidR="00402AA6" w:rsidRDefault="0069443D" w:rsidP="0069443D">
            <w:pPr>
              <w:spacing w:line="240" w:lineRule="auto"/>
              <w:rPr>
                <w:b/>
                <w:bCs/>
                <w:iCs/>
                <w:szCs w:val="22"/>
              </w:rPr>
            </w:pPr>
            <w:r>
              <w:rPr>
                <w:b/>
              </w:rPr>
              <w:t>N=3 248</w:t>
            </w:r>
          </w:p>
          <w:p w14:paraId="34A2FBEB" w14:textId="19E38E8E" w:rsidR="0069443D" w:rsidRPr="0069443D" w:rsidRDefault="0069443D" w:rsidP="0069443D">
            <w:pPr>
              <w:spacing w:line="240" w:lineRule="auto"/>
              <w:rPr>
                <w:bCs/>
                <w:iCs/>
                <w:szCs w:val="22"/>
              </w:rPr>
            </w:pPr>
            <w:r>
              <w:rPr>
                <w:b/>
              </w:rPr>
              <w:t xml:space="preserve">n (kum. risk %) </w:t>
            </w:r>
            <w:r>
              <w:rPr>
                <w:b/>
                <w:vertAlign w:val="superscript"/>
              </w:rPr>
              <w:t>b)</w:t>
            </w: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BA73FE8" w14:textId="77777777" w:rsidR="0069443D" w:rsidRPr="0069443D" w:rsidRDefault="0069443D" w:rsidP="0069443D">
            <w:pPr>
              <w:spacing w:line="240" w:lineRule="auto"/>
              <w:rPr>
                <w:bCs/>
                <w:iCs/>
                <w:szCs w:val="22"/>
              </w:rPr>
            </w:pPr>
            <w:r>
              <w:rPr>
                <w:b/>
              </w:rPr>
              <w:t xml:space="preserve">Riskkvot </w:t>
            </w:r>
          </w:p>
          <w:p w14:paraId="0A4BA9CF" w14:textId="77777777" w:rsidR="0069443D" w:rsidRPr="0069443D" w:rsidRDefault="0069443D" w:rsidP="0069443D">
            <w:pPr>
              <w:spacing w:line="240" w:lineRule="auto"/>
              <w:rPr>
                <w:bCs/>
                <w:iCs/>
                <w:szCs w:val="22"/>
              </w:rPr>
            </w:pPr>
            <w:r>
              <w:rPr>
                <w:b/>
              </w:rPr>
              <w:t xml:space="preserve">(95 % KI) </w:t>
            </w:r>
            <w:r>
              <w:rPr>
                <w:b/>
                <w:vertAlign w:val="superscript"/>
              </w:rPr>
              <w:t>c)</w:t>
            </w:r>
            <w:r>
              <w:rPr>
                <w:b/>
              </w:rPr>
              <w:t xml:space="preserve"> </w:t>
            </w:r>
          </w:p>
          <w:p w14:paraId="13BE2DDD" w14:textId="77777777" w:rsidR="0069443D" w:rsidRPr="0069443D" w:rsidRDefault="0069443D" w:rsidP="0069443D">
            <w:pPr>
              <w:spacing w:line="240" w:lineRule="auto"/>
              <w:rPr>
                <w:bCs/>
                <w:iCs/>
                <w:szCs w:val="22"/>
              </w:rPr>
            </w:pPr>
            <w:r>
              <w:rPr>
                <w:b/>
              </w:rPr>
              <w:t xml:space="preserve"> </w:t>
            </w:r>
          </w:p>
          <w:p w14:paraId="01F22B97" w14:textId="77777777" w:rsidR="0069443D" w:rsidRPr="0069443D" w:rsidRDefault="0069443D" w:rsidP="0069443D">
            <w:pPr>
              <w:spacing w:line="240" w:lineRule="auto"/>
              <w:rPr>
                <w:bCs/>
                <w:iCs/>
                <w:szCs w:val="22"/>
              </w:rPr>
            </w:pPr>
            <w:r>
              <w:rPr>
                <w:b/>
              </w:rPr>
              <w:t xml:space="preserve"> </w:t>
            </w:r>
          </w:p>
          <w:p w14:paraId="427EEB17" w14:textId="77777777" w:rsidR="0069443D" w:rsidRPr="0069443D" w:rsidRDefault="0069443D" w:rsidP="0069443D">
            <w:pPr>
              <w:spacing w:line="240" w:lineRule="auto"/>
              <w:rPr>
                <w:bCs/>
                <w:iCs/>
                <w:szCs w:val="22"/>
              </w:rPr>
            </w:pPr>
            <w:r>
              <w:rPr>
                <w:b/>
              </w:rPr>
              <w:t>p-värde </w:t>
            </w:r>
            <w:r>
              <w:rPr>
                <w:b/>
                <w:vertAlign w:val="superscript"/>
              </w:rPr>
              <w:t>d)</w:t>
            </w:r>
            <w:r>
              <w:rPr>
                <w:b/>
              </w:rPr>
              <w:t xml:space="preserve"> </w:t>
            </w:r>
          </w:p>
        </w:tc>
      </w:tr>
      <w:tr w:rsidR="0069443D" w:rsidRPr="0069443D" w14:paraId="070E90EB" w14:textId="77777777" w:rsidTr="009D2D47">
        <w:trPr>
          <w:trHeight w:val="562"/>
        </w:trPr>
        <w:tc>
          <w:tcPr>
            <w:tcW w:w="2694" w:type="dxa"/>
            <w:tcBorders>
              <w:top w:val="single" w:sz="4" w:space="0" w:color="000000"/>
              <w:left w:val="single" w:sz="4" w:space="0" w:color="000000"/>
              <w:bottom w:val="single" w:sz="4" w:space="0" w:color="000000"/>
              <w:right w:val="single" w:sz="4" w:space="0" w:color="000000"/>
            </w:tcBorders>
          </w:tcPr>
          <w:p w14:paraId="1850F2A5" w14:textId="77777777" w:rsidR="0069443D" w:rsidRPr="0069443D" w:rsidRDefault="0069443D" w:rsidP="0069443D">
            <w:pPr>
              <w:spacing w:line="240" w:lineRule="auto"/>
              <w:rPr>
                <w:bCs/>
                <w:iCs/>
                <w:szCs w:val="22"/>
              </w:rPr>
            </w:pPr>
            <w:r>
              <w:t xml:space="preserve">Större blödning enligt TIMI (CABG/icke-CABG) </w:t>
            </w:r>
          </w:p>
        </w:tc>
        <w:tc>
          <w:tcPr>
            <w:tcW w:w="2551" w:type="dxa"/>
            <w:tcBorders>
              <w:top w:val="single" w:sz="4" w:space="0" w:color="000000"/>
              <w:left w:val="single" w:sz="4" w:space="0" w:color="000000"/>
              <w:bottom w:val="single" w:sz="4" w:space="0" w:color="000000"/>
              <w:right w:val="single" w:sz="4" w:space="0" w:color="000000"/>
            </w:tcBorders>
          </w:tcPr>
          <w:p w14:paraId="74796640" w14:textId="77777777" w:rsidR="0069443D" w:rsidRPr="0069443D" w:rsidRDefault="0069443D" w:rsidP="0069443D">
            <w:pPr>
              <w:spacing w:line="240" w:lineRule="auto"/>
              <w:rPr>
                <w:bCs/>
                <w:iCs/>
                <w:szCs w:val="22"/>
              </w:rPr>
            </w:pPr>
            <w:r>
              <w:t xml:space="preserve">62 (1,9 %) </w:t>
            </w:r>
          </w:p>
        </w:tc>
        <w:tc>
          <w:tcPr>
            <w:tcW w:w="1985" w:type="dxa"/>
            <w:tcBorders>
              <w:top w:val="single" w:sz="4" w:space="0" w:color="000000"/>
              <w:left w:val="single" w:sz="4" w:space="0" w:color="000000"/>
              <w:bottom w:val="single" w:sz="4" w:space="0" w:color="000000"/>
              <w:right w:val="single" w:sz="4" w:space="0" w:color="000000"/>
            </w:tcBorders>
          </w:tcPr>
          <w:p w14:paraId="70549BEF" w14:textId="77777777" w:rsidR="0069443D" w:rsidRPr="0069443D" w:rsidRDefault="0069443D" w:rsidP="0069443D">
            <w:pPr>
              <w:spacing w:line="240" w:lineRule="auto"/>
              <w:rPr>
                <w:bCs/>
                <w:iCs/>
                <w:szCs w:val="22"/>
              </w:rPr>
            </w:pPr>
            <w:r>
              <w:t xml:space="preserve">44 (1,4 %) </w:t>
            </w:r>
          </w:p>
        </w:tc>
        <w:tc>
          <w:tcPr>
            <w:tcW w:w="1842" w:type="dxa"/>
            <w:tcBorders>
              <w:top w:val="single" w:sz="4" w:space="0" w:color="000000"/>
              <w:left w:val="single" w:sz="4" w:space="0" w:color="000000"/>
              <w:bottom w:val="single" w:sz="4" w:space="0" w:color="000000"/>
              <w:right w:val="single" w:sz="4" w:space="0" w:color="000000"/>
            </w:tcBorders>
          </w:tcPr>
          <w:p w14:paraId="562AC488" w14:textId="77777777" w:rsidR="00402AA6" w:rsidRDefault="0069443D" w:rsidP="0069443D">
            <w:pPr>
              <w:spacing w:line="240" w:lineRule="auto"/>
              <w:rPr>
                <w:bCs/>
                <w:iCs/>
                <w:szCs w:val="22"/>
              </w:rPr>
            </w:pPr>
            <w:r>
              <w:t>1,43 (0,97;2,10)</w:t>
            </w:r>
          </w:p>
          <w:p w14:paraId="78EF153C" w14:textId="2D1693A4" w:rsidR="0069443D" w:rsidRPr="0069443D" w:rsidRDefault="0069443D" w:rsidP="0069443D">
            <w:pPr>
              <w:spacing w:line="240" w:lineRule="auto"/>
              <w:rPr>
                <w:bCs/>
                <w:iCs/>
                <w:szCs w:val="22"/>
              </w:rPr>
            </w:pPr>
            <w:r>
              <w:t xml:space="preserve">p = 0,0695 </w:t>
            </w:r>
          </w:p>
        </w:tc>
      </w:tr>
      <w:tr w:rsidR="0069443D" w:rsidRPr="0069443D" w14:paraId="1030DCF7" w14:textId="77777777" w:rsidTr="009D2D47">
        <w:trPr>
          <w:trHeight w:val="310"/>
        </w:trPr>
        <w:tc>
          <w:tcPr>
            <w:tcW w:w="2694" w:type="dxa"/>
            <w:tcBorders>
              <w:top w:val="single" w:sz="4" w:space="0" w:color="000000"/>
              <w:left w:val="single" w:sz="4" w:space="0" w:color="000000"/>
              <w:bottom w:val="single" w:sz="4" w:space="0" w:color="000000"/>
              <w:right w:val="single" w:sz="4" w:space="0" w:color="000000"/>
            </w:tcBorders>
          </w:tcPr>
          <w:p w14:paraId="54DA2D0F" w14:textId="77777777" w:rsidR="0069443D" w:rsidRPr="0069443D" w:rsidRDefault="0069443D" w:rsidP="0069443D">
            <w:pPr>
              <w:spacing w:line="240" w:lineRule="auto"/>
              <w:rPr>
                <w:bCs/>
                <w:iCs/>
                <w:szCs w:val="22"/>
              </w:rPr>
            </w:pPr>
            <w:r>
              <w:t xml:space="preserve">- Blödning med dödlig utgång </w:t>
            </w:r>
          </w:p>
        </w:tc>
        <w:tc>
          <w:tcPr>
            <w:tcW w:w="2551" w:type="dxa"/>
            <w:tcBorders>
              <w:top w:val="single" w:sz="4" w:space="0" w:color="000000"/>
              <w:left w:val="single" w:sz="4" w:space="0" w:color="000000"/>
              <w:bottom w:val="single" w:sz="4" w:space="0" w:color="000000"/>
              <w:right w:val="single" w:sz="4" w:space="0" w:color="000000"/>
            </w:tcBorders>
          </w:tcPr>
          <w:p w14:paraId="50FF804D" w14:textId="77777777" w:rsidR="0069443D" w:rsidRPr="0069443D" w:rsidRDefault="0069443D" w:rsidP="0069443D">
            <w:pPr>
              <w:spacing w:line="240" w:lineRule="auto"/>
              <w:rPr>
                <w:bCs/>
                <w:iCs/>
                <w:szCs w:val="22"/>
              </w:rPr>
            </w:pPr>
            <w:r>
              <w:t xml:space="preserve">6 (0,2 %) </w:t>
            </w:r>
          </w:p>
        </w:tc>
        <w:tc>
          <w:tcPr>
            <w:tcW w:w="1985" w:type="dxa"/>
            <w:tcBorders>
              <w:top w:val="single" w:sz="4" w:space="0" w:color="000000"/>
              <w:left w:val="single" w:sz="4" w:space="0" w:color="000000"/>
              <w:bottom w:val="single" w:sz="4" w:space="0" w:color="000000"/>
              <w:right w:val="single" w:sz="4" w:space="0" w:color="000000"/>
            </w:tcBorders>
          </w:tcPr>
          <w:p w14:paraId="74E9DA5E" w14:textId="77777777" w:rsidR="0069443D" w:rsidRPr="0069443D" w:rsidRDefault="0069443D" w:rsidP="0069443D">
            <w:pPr>
              <w:spacing w:line="240" w:lineRule="auto"/>
              <w:rPr>
                <w:bCs/>
                <w:iCs/>
                <w:szCs w:val="22"/>
              </w:rPr>
            </w:pPr>
            <w:r>
              <w:t xml:space="preserve">6 (0,2 %) </w:t>
            </w:r>
          </w:p>
        </w:tc>
        <w:tc>
          <w:tcPr>
            <w:tcW w:w="1842" w:type="dxa"/>
            <w:tcBorders>
              <w:top w:val="single" w:sz="4" w:space="0" w:color="000000"/>
              <w:left w:val="single" w:sz="4" w:space="0" w:color="000000"/>
              <w:bottom w:val="single" w:sz="4" w:space="0" w:color="000000"/>
              <w:right w:val="single" w:sz="4" w:space="0" w:color="000000"/>
            </w:tcBorders>
          </w:tcPr>
          <w:p w14:paraId="4A6B4487" w14:textId="77777777" w:rsidR="0069443D" w:rsidRPr="0069443D" w:rsidRDefault="0069443D" w:rsidP="0069443D">
            <w:pPr>
              <w:spacing w:line="240" w:lineRule="auto"/>
              <w:rPr>
                <w:bCs/>
                <w:iCs/>
                <w:szCs w:val="22"/>
              </w:rPr>
            </w:pPr>
            <w:r>
              <w:t xml:space="preserve">1,02 (0,33;3,15) </w:t>
            </w:r>
          </w:p>
        </w:tc>
      </w:tr>
      <w:tr w:rsidR="0069443D" w:rsidRPr="0069443D" w14:paraId="64B5F128" w14:textId="77777777" w:rsidTr="009D2D47">
        <w:trPr>
          <w:trHeight w:val="308"/>
        </w:trPr>
        <w:tc>
          <w:tcPr>
            <w:tcW w:w="2694" w:type="dxa"/>
            <w:tcBorders>
              <w:top w:val="single" w:sz="4" w:space="0" w:color="000000"/>
              <w:left w:val="single" w:sz="4" w:space="0" w:color="000000"/>
              <w:bottom w:val="single" w:sz="4" w:space="0" w:color="000000"/>
              <w:right w:val="single" w:sz="4" w:space="0" w:color="000000"/>
            </w:tcBorders>
          </w:tcPr>
          <w:p w14:paraId="3D99B51D" w14:textId="77777777" w:rsidR="0069443D" w:rsidRPr="0069443D" w:rsidRDefault="0069443D" w:rsidP="0069443D">
            <w:pPr>
              <w:spacing w:line="240" w:lineRule="auto"/>
              <w:rPr>
                <w:bCs/>
                <w:iCs/>
                <w:szCs w:val="22"/>
              </w:rPr>
            </w:pPr>
            <w:r>
              <w:t xml:space="preserve">- Intrakraniell blödning </w:t>
            </w:r>
          </w:p>
        </w:tc>
        <w:tc>
          <w:tcPr>
            <w:tcW w:w="2551" w:type="dxa"/>
            <w:tcBorders>
              <w:top w:val="single" w:sz="4" w:space="0" w:color="000000"/>
              <w:left w:val="single" w:sz="4" w:space="0" w:color="000000"/>
              <w:bottom w:val="single" w:sz="4" w:space="0" w:color="000000"/>
              <w:right w:val="single" w:sz="4" w:space="0" w:color="000000"/>
            </w:tcBorders>
          </w:tcPr>
          <w:p w14:paraId="4CC5FB04" w14:textId="77777777" w:rsidR="0069443D" w:rsidRPr="0069443D" w:rsidRDefault="0069443D" w:rsidP="0069443D">
            <w:pPr>
              <w:spacing w:line="240" w:lineRule="auto"/>
              <w:rPr>
                <w:bCs/>
                <w:iCs/>
                <w:szCs w:val="22"/>
              </w:rPr>
            </w:pPr>
            <w:r>
              <w:t xml:space="preserve">13 (0,4 %) </w:t>
            </w:r>
          </w:p>
        </w:tc>
        <w:tc>
          <w:tcPr>
            <w:tcW w:w="1985" w:type="dxa"/>
            <w:tcBorders>
              <w:top w:val="single" w:sz="4" w:space="0" w:color="000000"/>
              <w:left w:val="single" w:sz="4" w:space="0" w:color="000000"/>
              <w:bottom w:val="single" w:sz="4" w:space="0" w:color="000000"/>
              <w:right w:val="single" w:sz="4" w:space="0" w:color="000000"/>
            </w:tcBorders>
          </w:tcPr>
          <w:p w14:paraId="623BAE5B" w14:textId="77777777" w:rsidR="0069443D" w:rsidRPr="0069443D" w:rsidRDefault="0069443D" w:rsidP="0069443D">
            <w:pPr>
              <w:spacing w:line="240" w:lineRule="auto"/>
              <w:rPr>
                <w:bCs/>
                <w:iCs/>
                <w:szCs w:val="22"/>
              </w:rPr>
            </w:pPr>
            <w:r>
              <w:t xml:space="preserve">17 (0,5 %) </w:t>
            </w:r>
          </w:p>
        </w:tc>
        <w:tc>
          <w:tcPr>
            <w:tcW w:w="1842" w:type="dxa"/>
            <w:tcBorders>
              <w:top w:val="single" w:sz="4" w:space="0" w:color="000000"/>
              <w:left w:val="single" w:sz="4" w:space="0" w:color="000000"/>
              <w:bottom w:val="single" w:sz="4" w:space="0" w:color="000000"/>
              <w:right w:val="single" w:sz="4" w:space="0" w:color="000000"/>
            </w:tcBorders>
          </w:tcPr>
          <w:p w14:paraId="269CB419" w14:textId="77777777" w:rsidR="0069443D" w:rsidRPr="0069443D" w:rsidRDefault="0069443D" w:rsidP="0069443D">
            <w:pPr>
              <w:spacing w:line="240" w:lineRule="auto"/>
              <w:rPr>
                <w:bCs/>
                <w:iCs/>
                <w:szCs w:val="22"/>
              </w:rPr>
            </w:pPr>
            <w:r>
              <w:t xml:space="preserve">0,78 (0,38;1,61) </w:t>
            </w:r>
          </w:p>
        </w:tc>
      </w:tr>
      <w:tr w:rsidR="0069443D" w:rsidRPr="0069443D" w14:paraId="2D484320" w14:textId="77777777" w:rsidTr="009D2D47">
        <w:trPr>
          <w:trHeight w:val="815"/>
        </w:trPr>
        <w:tc>
          <w:tcPr>
            <w:tcW w:w="2694" w:type="dxa"/>
            <w:tcBorders>
              <w:top w:val="single" w:sz="4" w:space="0" w:color="000000"/>
              <w:left w:val="single" w:sz="4" w:space="0" w:color="000000"/>
              <w:bottom w:val="single" w:sz="4" w:space="0" w:color="000000"/>
              <w:right w:val="single" w:sz="4" w:space="0" w:color="000000"/>
            </w:tcBorders>
          </w:tcPr>
          <w:p w14:paraId="32F16FB6" w14:textId="482B10E3" w:rsidR="0069443D" w:rsidRPr="0069443D" w:rsidRDefault="0069443D" w:rsidP="0069443D">
            <w:pPr>
              <w:spacing w:line="240" w:lineRule="auto"/>
              <w:rPr>
                <w:bCs/>
                <w:iCs/>
                <w:szCs w:val="22"/>
              </w:rPr>
            </w:pPr>
            <w:r>
              <w:t xml:space="preserve">- Overt blödning i samband med Hb som faller ≥ 5 g/dL/Hct ≥ 15 % </w:t>
            </w:r>
          </w:p>
        </w:tc>
        <w:tc>
          <w:tcPr>
            <w:tcW w:w="2551" w:type="dxa"/>
            <w:tcBorders>
              <w:top w:val="single" w:sz="4" w:space="0" w:color="000000"/>
              <w:left w:val="single" w:sz="4" w:space="0" w:color="000000"/>
              <w:bottom w:val="single" w:sz="4" w:space="0" w:color="000000"/>
              <w:right w:val="single" w:sz="4" w:space="0" w:color="000000"/>
            </w:tcBorders>
          </w:tcPr>
          <w:p w14:paraId="73576D55" w14:textId="77777777" w:rsidR="0069443D" w:rsidRPr="0069443D" w:rsidRDefault="0069443D" w:rsidP="0069443D">
            <w:pPr>
              <w:spacing w:line="240" w:lineRule="auto"/>
              <w:rPr>
                <w:bCs/>
                <w:iCs/>
                <w:szCs w:val="22"/>
              </w:rPr>
            </w:pPr>
            <w:r>
              <w:t xml:space="preserve">46 (1,4 %) </w:t>
            </w:r>
          </w:p>
        </w:tc>
        <w:tc>
          <w:tcPr>
            <w:tcW w:w="1985" w:type="dxa"/>
            <w:tcBorders>
              <w:top w:val="single" w:sz="4" w:space="0" w:color="000000"/>
              <w:left w:val="single" w:sz="4" w:space="0" w:color="000000"/>
              <w:bottom w:val="single" w:sz="4" w:space="0" w:color="000000"/>
              <w:right w:val="single" w:sz="4" w:space="0" w:color="000000"/>
            </w:tcBorders>
          </w:tcPr>
          <w:p w14:paraId="7C0A5C5F" w14:textId="77777777" w:rsidR="0069443D" w:rsidRPr="0069443D" w:rsidRDefault="0069443D" w:rsidP="0069443D">
            <w:pPr>
              <w:spacing w:line="240" w:lineRule="auto"/>
              <w:rPr>
                <w:bCs/>
                <w:iCs/>
                <w:szCs w:val="22"/>
              </w:rPr>
            </w:pPr>
            <w:r>
              <w:t xml:space="preserve">24 (0,7 %) </w:t>
            </w:r>
          </w:p>
        </w:tc>
        <w:tc>
          <w:tcPr>
            <w:tcW w:w="1842" w:type="dxa"/>
            <w:tcBorders>
              <w:top w:val="single" w:sz="4" w:space="0" w:color="000000"/>
              <w:left w:val="single" w:sz="4" w:space="0" w:color="000000"/>
              <w:bottom w:val="single" w:sz="4" w:space="0" w:color="000000"/>
              <w:right w:val="single" w:sz="4" w:space="0" w:color="000000"/>
            </w:tcBorders>
          </w:tcPr>
          <w:p w14:paraId="3486AA83" w14:textId="77777777" w:rsidR="0069443D" w:rsidRPr="0069443D" w:rsidRDefault="0069443D" w:rsidP="0069443D">
            <w:pPr>
              <w:spacing w:line="240" w:lineRule="auto"/>
              <w:rPr>
                <w:bCs/>
                <w:iCs/>
                <w:szCs w:val="22"/>
              </w:rPr>
            </w:pPr>
            <w:r>
              <w:t xml:space="preserve">1,94 (1,18;3,17) </w:t>
            </w:r>
          </w:p>
        </w:tc>
      </w:tr>
      <w:tr w:rsidR="0069443D" w:rsidRPr="0069443D" w14:paraId="037978CF" w14:textId="77777777" w:rsidTr="009D2D47">
        <w:trPr>
          <w:trHeight w:val="572"/>
        </w:trPr>
        <w:tc>
          <w:tcPr>
            <w:tcW w:w="2694" w:type="dxa"/>
            <w:tcBorders>
              <w:top w:val="single" w:sz="4" w:space="0" w:color="000000"/>
              <w:left w:val="single" w:sz="4" w:space="0" w:color="000000"/>
              <w:bottom w:val="single" w:sz="4" w:space="0" w:color="000000"/>
              <w:right w:val="single" w:sz="4" w:space="0" w:color="000000"/>
            </w:tcBorders>
          </w:tcPr>
          <w:p w14:paraId="4843ECCE" w14:textId="77777777" w:rsidR="0069443D" w:rsidRPr="0069443D" w:rsidRDefault="0069443D" w:rsidP="0069443D">
            <w:pPr>
              <w:spacing w:line="240" w:lineRule="auto"/>
              <w:rPr>
                <w:bCs/>
                <w:iCs/>
                <w:szCs w:val="22"/>
              </w:rPr>
            </w:pPr>
            <w:r>
              <w:t xml:space="preserve">Större blödning enligt ISTH-kriterier </w:t>
            </w:r>
          </w:p>
        </w:tc>
        <w:tc>
          <w:tcPr>
            <w:tcW w:w="2551" w:type="dxa"/>
            <w:tcBorders>
              <w:top w:val="single" w:sz="4" w:space="0" w:color="000000"/>
              <w:left w:val="single" w:sz="4" w:space="0" w:color="000000"/>
              <w:bottom w:val="single" w:sz="4" w:space="0" w:color="000000"/>
              <w:right w:val="single" w:sz="4" w:space="0" w:color="000000"/>
            </w:tcBorders>
          </w:tcPr>
          <w:p w14:paraId="70E06DEE" w14:textId="77777777" w:rsidR="0069443D" w:rsidRPr="0069443D" w:rsidRDefault="0069443D" w:rsidP="0069443D">
            <w:pPr>
              <w:spacing w:line="240" w:lineRule="auto"/>
              <w:rPr>
                <w:bCs/>
                <w:iCs/>
                <w:szCs w:val="22"/>
              </w:rPr>
            </w:pPr>
            <w:r>
              <w:t xml:space="preserve">140 (4,3 %) </w:t>
            </w:r>
          </w:p>
        </w:tc>
        <w:tc>
          <w:tcPr>
            <w:tcW w:w="1985" w:type="dxa"/>
            <w:tcBorders>
              <w:top w:val="single" w:sz="4" w:space="0" w:color="000000"/>
              <w:left w:val="single" w:sz="4" w:space="0" w:color="000000"/>
              <w:bottom w:val="single" w:sz="4" w:space="0" w:color="000000"/>
              <w:right w:val="single" w:sz="4" w:space="0" w:color="000000"/>
            </w:tcBorders>
          </w:tcPr>
          <w:p w14:paraId="6CE62E28" w14:textId="77777777" w:rsidR="0069443D" w:rsidRPr="0069443D" w:rsidRDefault="0069443D" w:rsidP="0069443D">
            <w:pPr>
              <w:spacing w:line="240" w:lineRule="auto"/>
              <w:rPr>
                <w:bCs/>
                <w:iCs/>
                <w:szCs w:val="22"/>
              </w:rPr>
            </w:pPr>
            <w:r>
              <w:t xml:space="preserve">100 (3,1 %) </w:t>
            </w:r>
          </w:p>
        </w:tc>
        <w:tc>
          <w:tcPr>
            <w:tcW w:w="1842" w:type="dxa"/>
            <w:tcBorders>
              <w:top w:val="single" w:sz="4" w:space="0" w:color="000000"/>
              <w:left w:val="single" w:sz="4" w:space="0" w:color="000000"/>
              <w:bottom w:val="single" w:sz="4" w:space="0" w:color="000000"/>
              <w:right w:val="single" w:sz="4" w:space="0" w:color="000000"/>
            </w:tcBorders>
          </w:tcPr>
          <w:p w14:paraId="1A317DAB" w14:textId="77777777" w:rsidR="00402AA6" w:rsidRDefault="0069443D" w:rsidP="0069443D">
            <w:pPr>
              <w:spacing w:line="240" w:lineRule="auto"/>
              <w:rPr>
                <w:bCs/>
                <w:iCs/>
                <w:szCs w:val="22"/>
              </w:rPr>
            </w:pPr>
            <w:r>
              <w:t xml:space="preserve">1,42 (1,10;1,84) </w:t>
            </w:r>
          </w:p>
          <w:p w14:paraId="5585A78C" w14:textId="7296B1D7" w:rsidR="0069443D" w:rsidRPr="0069443D" w:rsidRDefault="0069443D" w:rsidP="0069443D">
            <w:pPr>
              <w:spacing w:line="240" w:lineRule="auto"/>
              <w:rPr>
                <w:bCs/>
                <w:iCs/>
                <w:szCs w:val="22"/>
              </w:rPr>
            </w:pPr>
            <w:r>
              <w:t xml:space="preserve">p = 0,0068  </w:t>
            </w:r>
          </w:p>
        </w:tc>
      </w:tr>
      <w:tr w:rsidR="0069443D" w:rsidRPr="0069443D" w14:paraId="08889655" w14:textId="77777777" w:rsidTr="009D2D47">
        <w:trPr>
          <w:trHeight w:val="319"/>
        </w:trPr>
        <w:tc>
          <w:tcPr>
            <w:tcW w:w="2694" w:type="dxa"/>
            <w:tcBorders>
              <w:top w:val="single" w:sz="4" w:space="0" w:color="000000"/>
              <w:left w:val="single" w:sz="4" w:space="0" w:color="000000"/>
              <w:bottom w:val="single" w:sz="4" w:space="0" w:color="000000"/>
              <w:right w:val="single" w:sz="4" w:space="0" w:color="000000"/>
            </w:tcBorders>
          </w:tcPr>
          <w:p w14:paraId="661C5398" w14:textId="77777777" w:rsidR="0069443D" w:rsidRPr="0069443D" w:rsidRDefault="0069443D" w:rsidP="0069443D">
            <w:pPr>
              <w:spacing w:line="240" w:lineRule="auto"/>
              <w:rPr>
                <w:bCs/>
                <w:iCs/>
                <w:szCs w:val="22"/>
              </w:rPr>
            </w:pPr>
            <w:r>
              <w:t xml:space="preserve">- Blödning med dödlig utgång </w:t>
            </w:r>
          </w:p>
        </w:tc>
        <w:tc>
          <w:tcPr>
            <w:tcW w:w="2551" w:type="dxa"/>
            <w:tcBorders>
              <w:top w:val="single" w:sz="4" w:space="0" w:color="000000"/>
              <w:left w:val="single" w:sz="4" w:space="0" w:color="000000"/>
              <w:bottom w:val="single" w:sz="4" w:space="0" w:color="000000"/>
              <w:right w:val="single" w:sz="4" w:space="0" w:color="000000"/>
            </w:tcBorders>
          </w:tcPr>
          <w:p w14:paraId="67BFE979" w14:textId="77777777" w:rsidR="0069443D" w:rsidRPr="0069443D" w:rsidRDefault="0069443D" w:rsidP="0069443D">
            <w:pPr>
              <w:spacing w:line="240" w:lineRule="auto"/>
              <w:rPr>
                <w:bCs/>
                <w:iCs/>
                <w:szCs w:val="22"/>
              </w:rPr>
            </w:pPr>
            <w:r>
              <w:t xml:space="preserve">6 (0,2 %) </w:t>
            </w:r>
          </w:p>
        </w:tc>
        <w:tc>
          <w:tcPr>
            <w:tcW w:w="1985" w:type="dxa"/>
            <w:tcBorders>
              <w:top w:val="single" w:sz="4" w:space="0" w:color="000000"/>
              <w:left w:val="single" w:sz="4" w:space="0" w:color="000000"/>
              <w:bottom w:val="single" w:sz="4" w:space="0" w:color="000000"/>
              <w:right w:val="single" w:sz="4" w:space="0" w:color="000000"/>
            </w:tcBorders>
          </w:tcPr>
          <w:p w14:paraId="486CBF71" w14:textId="77777777" w:rsidR="0069443D" w:rsidRPr="0069443D" w:rsidRDefault="0069443D" w:rsidP="0069443D">
            <w:pPr>
              <w:spacing w:line="240" w:lineRule="auto"/>
              <w:rPr>
                <w:bCs/>
                <w:iCs/>
                <w:szCs w:val="22"/>
              </w:rPr>
            </w:pPr>
            <w:r>
              <w:t xml:space="preserve">8 (0,2 %) </w:t>
            </w:r>
          </w:p>
        </w:tc>
        <w:tc>
          <w:tcPr>
            <w:tcW w:w="1842" w:type="dxa"/>
            <w:tcBorders>
              <w:top w:val="single" w:sz="4" w:space="0" w:color="000000"/>
              <w:left w:val="single" w:sz="4" w:space="0" w:color="000000"/>
              <w:bottom w:val="single" w:sz="4" w:space="0" w:color="000000"/>
              <w:right w:val="single" w:sz="4" w:space="0" w:color="000000"/>
            </w:tcBorders>
          </w:tcPr>
          <w:p w14:paraId="0EF92EE4" w14:textId="77777777" w:rsidR="0069443D" w:rsidRPr="0069443D" w:rsidRDefault="0069443D" w:rsidP="0069443D">
            <w:pPr>
              <w:spacing w:line="240" w:lineRule="auto"/>
              <w:rPr>
                <w:bCs/>
                <w:iCs/>
                <w:szCs w:val="22"/>
              </w:rPr>
            </w:pPr>
            <w:r>
              <w:t xml:space="preserve">0,76 (0,26;2,19) </w:t>
            </w:r>
          </w:p>
        </w:tc>
      </w:tr>
      <w:tr w:rsidR="0069443D" w:rsidRPr="0069443D" w14:paraId="4E8397D7" w14:textId="77777777" w:rsidTr="009D2D47">
        <w:trPr>
          <w:trHeight w:val="571"/>
        </w:trPr>
        <w:tc>
          <w:tcPr>
            <w:tcW w:w="2694" w:type="dxa"/>
            <w:tcBorders>
              <w:top w:val="single" w:sz="4" w:space="0" w:color="000000"/>
              <w:left w:val="single" w:sz="4" w:space="0" w:color="000000"/>
              <w:bottom w:val="single" w:sz="4" w:space="0" w:color="000000"/>
              <w:right w:val="single" w:sz="4" w:space="0" w:color="000000"/>
            </w:tcBorders>
          </w:tcPr>
          <w:p w14:paraId="7AFBE283" w14:textId="77777777" w:rsidR="0069443D" w:rsidRPr="0069443D" w:rsidRDefault="0069443D" w:rsidP="0069443D">
            <w:pPr>
              <w:spacing w:line="240" w:lineRule="auto"/>
              <w:rPr>
                <w:bCs/>
                <w:iCs/>
                <w:szCs w:val="22"/>
              </w:rPr>
            </w:pPr>
            <w:r>
              <w:t xml:space="preserve">- Ej dödlig kritisk organblödning </w:t>
            </w:r>
          </w:p>
        </w:tc>
        <w:tc>
          <w:tcPr>
            <w:tcW w:w="2551" w:type="dxa"/>
            <w:tcBorders>
              <w:top w:val="single" w:sz="4" w:space="0" w:color="000000"/>
              <w:left w:val="single" w:sz="4" w:space="0" w:color="000000"/>
              <w:bottom w:val="single" w:sz="4" w:space="0" w:color="000000"/>
              <w:right w:val="single" w:sz="4" w:space="0" w:color="000000"/>
            </w:tcBorders>
          </w:tcPr>
          <w:p w14:paraId="2C2DBF2A" w14:textId="77777777" w:rsidR="0069443D" w:rsidRPr="0069443D" w:rsidRDefault="0069443D" w:rsidP="0069443D">
            <w:pPr>
              <w:spacing w:line="240" w:lineRule="auto"/>
              <w:rPr>
                <w:bCs/>
                <w:iCs/>
                <w:szCs w:val="22"/>
              </w:rPr>
            </w:pPr>
            <w:r>
              <w:t xml:space="preserve">29 (0,9 %) </w:t>
            </w:r>
          </w:p>
        </w:tc>
        <w:tc>
          <w:tcPr>
            <w:tcW w:w="1985" w:type="dxa"/>
            <w:tcBorders>
              <w:top w:val="single" w:sz="4" w:space="0" w:color="000000"/>
              <w:left w:val="single" w:sz="4" w:space="0" w:color="000000"/>
              <w:bottom w:val="single" w:sz="4" w:space="0" w:color="000000"/>
              <w:right w:val="single" w:sz="4" w:space="0" w:color="000000"/>
            </w:tcBorders>
          </w:tcPr>
          <w:p w14:paraId="720B8698" w14:textId="77777777" w:rsidR="0069443D" w:rsidRPr="0069443D" w:rsidRDefault="0069443D" w:rsidP="0069443D">
            <w:pPr>
              <w:spacing w:line="240" w:lineRule="auto"/>
              <w:rPr>
                <w:bCs/>
                <w:iCs/>
                <w:szCs w:val="22"/>
              </w:rPr>
            </w:pPr>
            <w:r>
              <w:t xml:space="preserve">26 (0,8 %) </w:t>
            </w:r>
          </w:p>
        </w:tc>
        <w:tc>
          <w:tcPr>
            <w:tcW w:w="1842" w:type="dxa"/>
            <w:tcBorders>
              <w:top w:val="single" w:sz="4" w:space="0" w:color="000000"/>
              <w:left w:val="single" w:sz="4" w:space="0" w:color="000000"/>
              <w:bottom w:val="single" w:sz="4" w:space="0" w:color="000000"/>
              <w:right w:val="single" w:sz="4" w:space="0" w:color="000000"/>
            </w:tcBorders>
          </w:tcPr>
          <w:p w14:paraId="3F377B57" w14:textId="77777777" w:rsidR="0069443D" w:rsidRPr="0069443D" w:rsidRDefault="0069443D" w:rsidP="0069443D">
            <w:pPr>
              <w:spacing w:line="240" w:lineRule="auto"/>
              <w:rPr>
                <w:bCs/>
                <w:iCs/>
                <w:szCs w:val="22"/>
              </w:rPr>
            </w:pPr>
            <w:r>
              <w:t xml:space="preserve">1,14 (0,67;1,93) </w:t>
            </w:r>
          </w:p>
        </w:tc>
      </w:tr>
      <w:tr w:rsidR="0069443D" w:rsidRPr="0069443D" w14:paraId="04F511D0" w14:textId="77777777" w:rsidTr="009D2D47">
        <w:trPr>
          <w:trHeight w:val="572"/>
        </w:trPr>
        <w:tc>
          <w:tcPr>
            <w:tcW w:w="2694" w:type="dxa"/>
            <w:tcBorders>
              <w:top w:val="single" w:sz="4" w:space="0" w:color="000000"/>
              <w:left w:val="single" w:sz="4" w:space="0" w:color="000000"/>
              <w:bottom w:val="single" w:sz="4" w:space="0" w:color="000000"/>
              <w:right w:val="single" w:sz="4" w:space="0" w:color="000000"/>
            </w:tcBorders>
          </w:tcPr>
          <w:p w14:paraId="2964E7C7" w14:textId="77777777" w:rsidR="0069443D" w:rsidRPr="0069443D" w:rsidRDefault="0069443D" w:rsidP="0069443D">
            <w:pPr>
              <w:spacing w:line="240" w:lineRule="auto"/>
              <w:rPr>
                <w:bCs/>
                <w:iCs/>
                <w:szCs w:val="22"/>
              </w:rPr>
            </w:pPr>
            <w:r>
              <w:t xml:space="preserve">Kliniskt relevant icke-allvarlig blödning enligt ISTH-kriterier </w:t>
            </w:r>
          </w:p>
        </w:tc>
        <w:tc>
          <w:tcPr>
            <w:tcW w:w="2551" w:type="dxa"/>
            <w:tcBorders>
              <w:top w:val="single" w:sz="4" w:space="0" w:color="000000"/>
              <w:left w:val="single" w:sz="4" w:space="0" w:color="000000"/>
              <w:bottom w:val="single" w:sz="4" w:space="0" w:color="000000"/>
              <w:right w:val="single" w:sz="4" w:space="0" w:color="000000"/>
            </w:tcBorders>
          </w:tcPr>
          <w:p w14:paraId="1F1C7A83" w14:textId="77777777" w:rsidR="0069443D" w:rsidRPr="0069443D" w:rsidRDefault="0069443D" w:rsidP="0069443D">
            <w:pPr>
              <w:spacing w:line="240" w:lineRule="auto"/>
              <w:rPr>
                <w:bCs/>
                <w:iCs/>
                <w:szCs w:val="22"/>
              </w:rPr>
            </w:pPr>
            <w:r>
              <w:t xml:space="preserve">246 (7,6 %) </w:t>
            </w:r>
          </w:p>
        </w:tc>
        <w:tc>
          <w:tcPr>
            <w:tcW w:w="1985" w:type="dxa"/>
            <w:tcBorders>
              <w:top w:val="single" w:sz="4" w:space="0" w:color="000000"/>
              <w:left w:val="single" w:sz="4" w:space="0" w:color="000000"/>
              <w:bottom w:val="single" w:sz="4" w:space="0" w:color="000000"/>
              <w:right w:val="single" w:sz="4" w:space="0" w:color="000000"/>
            </w:tcBorders>
          </w:tcPr>
          <w:p w14:paraId="2294B66E" w14:textId="77777777" w:rsidR="0069443D" w:rsidRPr="0069443D" w:rsidRDefault="0069443D" w:rsidP="0069443D">
            <w:pPr>
              <w:spacing w:line="240" w:lineRule="auto"/>
              <w:rPr>
                <w:bCs/>
                <w:iCs/>
                <w:szCs w:val="22"/>
              </w:rPr>
            </w:pPr>
            <w:r>
              <w:t xml:space="preserve">139 (4,3 %) </w:t>
            </w:r>
          </w:p>
        </w:tc>
        <w:tc>
          <w:tcPr>
            <w:tcW w:w="1842" w:type="dxa"/>
            <w:tcBorders>
              <w:top w:val="single" w:sz="4" w:space="0" w:color="000000"/>
              <w:left w:val="single" w:sz="4" w:space="0" w:color="000000"/>
              <w:bottom w:val="single" w:sz="4" w:space="0" w:color="000000"/>
              <w:right w:val="single" w:sz="4" w:space="0" w:color="000000"/>
            </w:tcBorders>
          </w:tcPr>
          <w:p w14:paraId="3E274E56" w14:textId="77777777" w:rsidR="0069443D" w:rsidRPr="0069443D" w:rsidRDefault="0069443D" w:rsidP="0069443D">
            <w:pPr>
              <w:spacing w:line="240" w:lineRule="auto"/>
              <w:rPr>
                <w:bCs/>
                <w:iCs/>
                <w:szCs w:val="22"/>
              </w:rPr>
            </w:pPr>
            <w:r>
              <w:t xml:space="preserve">1,81 (1,47;2,23) </w:t>
            </w:r>
          </w:p>
        </w:tc>
      </w:tr>
    </w:tbl>
    <w:p w14:paraId="7C550138" w14:textId="68EC21C4" w:rsidR="0069443D" w:rsidRPr="00402AA6" w:rsidRDefault="0069443D" w:rsidP="00402AA6">
      <w:pPr>
        <w:numPr>
          <w:ilvl w:val="0"/>
          <w:numId w:val="64"/>
        </w:numPr>
        <w:tabs>
          <w:tab w:val="clear" w:pos="567"/>
          <w:tab w:val="left" w:pos="284"/>
        </w:tabs>
        <w:spacing w:line="240" w:lineRule="auto"/>
        <w:ind w:left="284" w:hanging="284"/>
        <w:rPr>
          <w:bCs/>
          <w:iCs/>
          <w:szCs w:val="22"/>
        </w:rPr>
      </w:pPr>
      <w:r>
        <w:t xml:space="preserve">Säkerhetsanalysuppsättning (alla randomiserade patienter med minst en dos av studieläkemedel), ICAC: Oberoende klinisk bedömningskommitté </w:t>
      </w:r>
    </w:p>
    <w:p w14:paraId="641CAF90" w14:textId="77777777" w:rsidR="0069443D" w:rsidRPr="0069443D" w:rsidRDefault="0069443D" w:rsidP="00402AA6">
      <w:pPr>
        <w:numPr>
          <w:ilvl w:val="0"/>
          <w:numId w:val="64"/>
        </w:numPr>
        <w:tabs>
          <w:tab w:val="clear" w:pos="567"/>
          <w:tab w:val="left" w:pos="284"/>
        </w:tabs>
        <w:spacing w:line="240" w:lineRule="auto"/>
        <w:ind w:left="284" w:hanging="284"/>
        <w:rPr>
          <w:bCs/>
          <w:iCs/>
          <w:szCs w:val="22"/>
        </w:rPr>
      </w:pPr>
      <w:r>
        <w:t xml:space="preserve">n = antal patienter med händelser, N = antal patienter i riskzonen, % = 100 * n/N, n/100 patientår = förhållande mellan antalet patienter med incidenthändelser/kumulativ tid i riskzonen </w:t>
      </w:r>
    </w:p>
    <w:p w14:paraId="3B8808A5" w14:textId="77777777" w:rsidR="0069443D" w:rsidRPr="0069443D" w:rsidRDefault="0069443D" w:rsidP="00402AA6">
      <w:pPr>
        <w:numPr>
          <w:ilvl w:val="0"/>
          <w:numId w:val="64"/>
        </w:numPr>
        <w:tabs>
          <w:tab w:val="clear" w:pos="567"/>
          <w:tab w:val="left" w:pos="284"/>
        </w:tabs>
        <w:spacing w:line="240" w:lineRule="auto"/>
        <w:ind w:left="284" w:hanging="284"/>
        <w:rPr>
          <w:bCs/>
          <w:iCs/>
          <w:szCs w:val="22"/>
        </w:rPr>
      </w:pPr>
      <w:r>
        <w:t xml:space="preserve">Riskkvot (95 % KI) är baserad på Cox proportionella riskmodell stratifierad efter typ av ingrepp och användning av klopidogrel med behandling som enda kovariat </w:t>
      </w:r>
    </w:p>
    <w:p w14:paraId="6CC079E8" w14:textId="77777777" w:rsidR="0069443D" w:rsidRPr="0069443D" w:rsidRDefault="0069443D" w:rsidP="00402AA6">
      <w:pPr>
        <w:numPr>
          <w:ilvl w:val="0"/>
          <w:numId w:val="64"/>
        </w:numPr>
        <w:tabs>
          <w:tab w:val="clear" w:pos="567"/>
          <w:tab w:val="left" w:pos="284"/>
        </w:tabs>
        <w:spacing w:line="240" w:lineRule="auto"/>
        <w:ind w:left="284" w:hanging="284"/>
        <w:rPr>
          <w:bCs/>
          <w:iCs/>
          <w:szCs w:val="22"/>
        </w:rPr>
      </w:pPr>
      <w:r>
        <w:t xml:space="preserve">Det tvåsidiga p-värdet baseras på log-rank-testet stratifierat efter typ av ingrepp och användning av klopidogrel med behandling som faktor </w:t>
      </w:r>
    </w:p>
    <w:p w14:paraId="29CBC101" w14:textId="77777777" w:rsidR="0069443D" w:rsidRDefault="0069443D" w:rsidP="00204AAB">
      <w:pPr>
        <w:spacing w:line="240" w:lineRule="auto"/>
        <w:rPr>
          <w:bCs/>
          <w:iCs/>
          <w:szCs w:val="22"/>
        </w:rPr>
      </w:pPr>
    </w:p>
    <w:p w14:paraId="0F5B530A" w14:textId="77777777" w:rsidR="00CB7984" w:rsidRPr="00CB7984" w:rsidRDefault="00CB7984" w:rsidP="00CB7984">
      <w:pPr>
        <w:spacing w:line="240" w:lineRule="auto"/>
        <w:rPr>
          <w:bCs/>
          <w:iCs/>
          <w:szCs w:val="22"/>
          <w:u w:val="single"/>
        </w:rPr>
      </w:pPr>
      <w:r>
        <w:rPr>
          <w:u w:val="single"/>
        </w:rPr>
        <w:t xml:space="preserve">Kranskärlssjukdom med hjärtsvikt </w:t>
      </w:r>
    </w:p>
    <w:p w14:paraId="734C5FD4" w14:textId="53A5473C" w:rsidR="00CB7984" w:rsidRPr="00CB7984" w:rsidRDefault="00CB7984" w:rsidP="00CB7984">
      <w:pPr>
        <w:spacing w:line="240" w:lineRule="auto"/>
        <w:rPr>
          <w:bCs/>
          <w:iCs/>
          <w:szCs w:val="22"/>
        </w:rPr>
      </w:pPr>
      <w:r>
        <w:rPr>
          <w:b/>
        </w:rPr>
        <w:t>COMMANDER HF</w:t>
      </w:r>
      <w:r>
        <w:t xml:space="preserve">-studien inkluderade 5 022 patienter med hjärtsvikt och uttalad kranskärlssjukdom efter inläggning på sjukhus för dekompenserad hjärtsvikt. Patienterna blev slumpmässigt indelade i en av de två behandlingsgrupperna: rivaroxaban 2,5 mg två gånger dagligen (N=2 507) respektive matchande placebo (N=2 515). Medianen för behandlingstiden i studien var 504 dagar. Patienterna ska ha haft symtomatisk hjärtsvikt i minst 3 månader och vänsterkammar ejektionsfraktion (LVEF) ≤ 40 % inom det första året efter inklusion i studien. Vid baslinjen var medianen för ejektionsfraktionen 34 % (IQR: 28 %–38 %) och 53 % av patienterna var NYHA klass III eller IV. </w:t>
      </w:r>
    </w:p>
    <w:p w14:paraId="540534D0" w14:textId="0B49BA3D" w:rsidR="00CB7984" w:rsidRPr="00CB7984" w:rsidRDefault="00CB7984" w:rsidP="00CB7984">
      <w:pPr>
        <w:spacing w:line="240" w:lineRule="auto"/>
        <w:rPr>
          <w:bCs/>
          <w:iCs/>
          <w:szCs w:val="22"/>
        </w:rPr>
      </w:pPr>
      <w:r>
        <w:t xml:space="preserve">Den primära effektanalysen (d.v.s. dödsorsak oavsett orsak, hjärtinfarkt, eller stroke) visade ingen signifikant statistisk skillnad mellan gruppen som fick rivaroxaban 2,5 mg två gånger dagligen och placebo med riskkvot=0,94 (95 % KI 0,84 – 1,05), p=0,270. För dödsorsak oavsett orsak var det ingen skillnad mellan rivaroxaban och placebo i antal händelser (frekvensen av händelser per 100 patientår; 11,41 jämfört med 11,63, riskkvot: 0,98; 95 % KI: 0,87 till 1,10; p=0,743). Frekvensen av händelser av hjärtinfarkter per 100 patientår (rivaroxaban jämfört med placebo) var 2,08 jämfört med 2,52 (riskkvot 0,83; 95 % KI: 0,63 till 1,08; p=0,165) och för stroke var frekvensen av händelser per 100 patientår 1,08 jämfört med 1,62 (riskkvot: 0,66; 95 % KI: 0,47 till 0,95; p=0,023). Det primära säkerhetsmåttet (d.v.s. blödning med dödlig utgång eller blödning i ett kritiskt organ med risk för </w:t>
      </w:r>
      <w:r>
        <w:lastRenderedPageBreak/>
        <w:t>permanent funktionsnedsättning), inträffade hos 18 (0,7 %) patienter i gruppen med rivaroxaban 2,5 mg två gånger dagligen respektive 23 (0,9 %) av patienterna i placebogruppen (riskkvot=0,80; 95 % KI 0,43 – 1,49; p=0,484). Det var en statistisk signifikant ökning av allvarliga blödningar enligt ISTH-kriterier i rivaroxabangruppen jämfört med placebo (frekvensen av händelser per 100 patientår: 2,04 jämfört med 1,21, riskkvot 1,68; 95 % KI: 1,18 t</w:t>
      </w:r>
      <w:r w:rsidR="006A234A">
        <w:t>ill</w:t>
      </w:r>
      <w:r>
        <w:t xml:space="preserve"> 2,39; p=0,003). </w:t>
      </w:r>
    </w:p>
    <w:p w14:paraId="04230058" w14:textId="094FE711" w:rsidR="00CB7984" w:rsidRPr="00CB7984" w:rsidRDefault="00CB7984" w:rsidP="00CB7984">
      <w:pPr>
        <w:spacing w:line="240" w:lineRule="auto"/>
        <w:rPr>
          <w:bCs/>
          <w:iCs/>
          <w:szCs w:val="22"/>
        </w:rPr>
      </w:pPr>
      <w:r>
        <w:t>Hos patienter med mild till måttlig hjärtsvikt var behandlingseffekten för denna undergrupp i COMPASS-studien jämförbar med hela studiepopulationen (se avsnittet Kranskärlssjukdom/perifer kärlsjukdom).</w:t>
      </w:r>
    </w:p>
    <w:p w14:paraId="6D0CE99E" w14:textId="77777777" w:rsidR="00CB7984" w:rsidRDefault="00CB7984" w:rsidP="00204AAB">
      <w:pPr>
        <w:spacing w:line="240" w:lineRule="auto"/>
        <w:rPr>
          <w:bCs/>
          <w:iCs/>
          <w:szCs w:val="22"/>
        </w:rPr>
      </w:pPr>
    </w:p>
    <w:p w14:paraId="4ED3D2CB" w14:textId="77777777" w:rsidR="00CB7984" w:rsidRPr="00CB7984" w:rsidRDefault="00CB7984" w:rsidP="00CB7984">
      <w:pPr>
        <w:spacing w:line="240" w:lineRule="auto"/>
        <w:rPr>
          <w:bCs/>
          <w:iCs/>
          <w:szCs w:val="22"/>
          <w:u w:val="single"/>
        </w:rPr>
      </w:pPr>
      <w:r>
        <w:rPr>
          <w:u w:val="single"/>
        </w:rPr>
        <w:t xml:space="preserve">Patienter med trippelpositivt antifosfolipidsyndrom av högrisktyp </w:t>
      </w:r>
    </w:p>
    <w:p w14:paraId="63C8F83F" w14:textId="78BA47A1" w:rsidR="00CB7984" w:rsidRDefault="00CB7984" w:rsidP="00CB7984">
      <w:pPr>
        <w:spacing w:line="240" w:lineRule="auto"/>
        <w:rPr>
          <w:bCs/>
          <w:iCs/>
          <w:szCs w:val="22"/>
        </w:rPr>
      </w:pPr>
      <w: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w:t>
      </w:r>
      <w:r w:rsidR="00040A58">
        <w:t>Studien</w:t>
      </w:r>
      <w:r>
        <w:t xml:space="preserve">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 av patienterna som randomiserades till rivaroxaban (4 ischemiska stroke och 3 hjärtinfarkter). Inga händelser rapporterades hos patienterna som randomiserades till warfarin. Större blödningar uppträdde hos 4 patienter (7 %) i rivaroxaban-gruppen och 2 patienter (3 %) i warfarin-gruppen.</w:t>
      </w:r>
    </w:p>
    <w:p w14:paraId="00FAECED" w14:textId="77777777" w:rsidR="00CB7984" w:rsidRDefault="00CB7984" w:rsidP="00204AAB">
      <w:pPr>
        <w:spacing w:line="240" w:lineRule="auto"/>
        <w:rPr>
          <w:bCs/>
          <w:iCs/>
          <w:szCs w:val="22"/>
        </w:rPr>
      </w:pPr>
    </w:p>
    <w:p w14:paraId="0F0AE84D" w14:textId="74C1F642" w:rsidR="00812D16" w:rsidRPr="00A3136F" w:rsidRDefault="00812D16" w:rsidP="00204AAB">
      <w:pPr>
        <w:spacing w:line="240" w:lineRule="auto"/>
        <w:rPr>
          <w:bCs/>
          <w:iCs/>
          <w:szCs w:val="22"/>
        </w:rPr>
      </w:pPr>
      <w:r>
        <w:rPr>
          <w:u w:val="single"/>
        </w:rPr>
        <w:t>Pediatrisk population</w:t>
      </w:r>
    </w:p>
    <w:p w14:paraId="0F0AE84F" w14:textId="3DEEEB9D" w:rsidR="008D6BE8" w:rsidRPr="003626AF" w:rsidRDefault="00812D16" w:rsidP="00204AAB">
      <w:pPr>
        <w:spacing w:line="240" w:lineRule="auto"/>
        <w:outlineLvl w:val="0"/>
        <w:rPr>
          <w:szCs w:val="22"/>
        </w:rPr>
      </w:pPr>
      <w:r>
        <w:t>Europeiska läkemedelsmyndigheten har beviljat undantag från kravet att skicka in studieresultat för rivaroxaban för alla grupper av den pediatriska populationen för förebyggande av tromboemboliska händelser (information om pediatrisk användning finns i avsnitt 4.2).</w:t>
      </w:r>
    </w:p>
    <w:p w14:paraId="0F0AE85A" w14:textId="77777777" w:rsidR="00812D16" w:rsidRPr="00412450" w:rsidRDefault="00812D16" w:rsidP="00204AAB">
      <w:pPr>
        <w:numPr>
          <w:ilvl w:val="12"/>
          <w:numId w:val="0"/>
        </w:numPr>
        <w:spacing w:line="240" w:lineRule="auto"/>
        <w:ind w:right="-2"/>
        <w:rPr>
          <w:iCs/>
          <w:noProof/>
          <w:szCs w:val="22"/>
        </w:rPr>
      </w:pPr>
    </w:p>
    <w:p w14:paraId="0F0AE85B" w14:textId="77777777" w:rsidR="00812D16" w:rsidRPr="00EB595B" w:rsidRDefault="00812D16" w:rsidP="00204AAB">
      <w:pPr>
        <w:spacing w:line="240" w:lineRule="auto"/>
        <w:ind w:left="567" w:hanging="567"/>
        <w:outlineLvl w:val="0"/>
        <w:rPr>
          <w:b/>
          <w:noProof/>
          <w:szCs w:val="22"/>
        </w:rPr>
      </w:pPr>
      <w:r>
        <w:rPr>
          <w:b/>
        </w:rPr>
        <w:t>5.2</w:t>
      </w:r>
      <w:r>
        <w:rPr>
          <w:b/>
        </w:rPr>
        <w:tab/>
        <w:t>Farmakokinetiska egenskaper</w:t>
      </w:r>
    </w:p>
    <w:p w14:paraId="0F0AE85C" w14:textId="77777777" w:rsidR="00812D16" w:rsidRPr="008A1008" w:rsidRDefault="00812D16" w:rsidP="00204AAB">
      <w:pPr>
        <w:spacing w:line="240" w:lineRule="auto"/>
        <w:ind w:left="567" w:hanging="567"/>
        <w:outlineLvl w:val="0"/>
        <w:rPr>
          <w:b/>
          <w:noProof/>
          <w:szCs w:val="22"/>
        </w:rPr>
      </w:pPr>
    </w:p>
    <w:p w14:paraId="0F0AE85D" w14:textId="4D769CB3" w:rsidR="00812D16" w:rsidRPr="006B4557" w:rsidRDefault="00812D16" w:rsidP="00204AAB">
      <w:pPr>
        <w:numPr>
          <w:ilvl w:val="12"/>
          <w:numId w:val="0"/>
        </w:numPr>
        <w:spacing w:line="240" w:lineRule="auto"/>
        <w:ind w:right="-2"/>
        <w:rPr>
          <w:u w:val="single"/>
        </w:rPr>
      </w:pPr>
      <w:r>
        <w:rPr>
          <w:u w:val="single"/>
        </w:rPr>
        <w:t>Absorption</w:t>
      </w:r>
    </w:p>
    <w:p w14:paraId="7B033244" w14:textId="77777777" w:rsidR="002E4BEA" w:rsidRPr="002E4BEA" w:rsidRDefault="002E4BEA" w:rsidP="00144059">
      <w:pPr>
        <w:numPr>
          <w:ilvl w:val="12"/>
          <w:numId w:val="0"/>
        </w:numPr>
        <w:spacing w:line="240" w:lineRule="auto"/>
      </w:pPr>
      <w:r>
        <w:t>Rivaroxaban absorberas snabbt, varvid maximala koncentrationer (C</w:t>
      </w:r>
      <w:r>
        <w:rPr>
          <w:vertAlign w:val="subscript"/>
        </w:rPr>
        <w:t>max</w:t>
      </w:r>
      <w:r>
        <w:t xml:space="preserve">) uppnås 2–4 timmar efter tablettintag. </w:t>
      </w:r>
    </w:p>
    <w:p w14:paraId="24BF3F10" w14:textId="071700B7" w:rsidR="002E4BEA" w:rsidRPr="002E4BEA" w:rsidRDefault="002E4BEA" w:rsidP="00144059">
      <w:pPr>
        <w:numPr>
          <w:ilvl w:val="12"/>
          <w:numId w:val="0"/>
        </w:numPr>
        <w:spacing w:line="240" w:lineRule="auto"/>
      </w:pPr>
      <w:r>
        <w:t>Den orala absorptionen av rivaroxaban är nästan fullständig och den orala biotillgängligheten är hög (80–100 %) för en dos på en tablett á 2,5 mg och 10 mg, oavsett om dosen intas på fastande mage eller i samband med föda. Intag tillsammans med föda påverkar inte AUC eller C</w:t>
      </w:r>
      <w:r>
        <w:rPr>
          <w:vertAlign w:val="subscript"/>
        </w:rPr>
        <w:t>max</w:t>
      </w:r>
      <w:r>
        <w:t xml:space="preserve"> för rivaroxaban vid dosen 2,5 mg och 10 mg. Rivaroxaban 2,5 mg och 10 mg tabletter kan tas med eller utan mat.</w:t>
      </w:r>
    </w:p>
    <w:p w14:paraId="141DA6B8" w14:textId="6FB03F5D" w:rsidR="00144059" w:rsidRPr="00144059" w:rsidRDefault="00144059" w:rsidP="00144059">
      <w:pPr>
        <w:numPr>
          <w:ilvl w:val="12"/>
          <w:numId w:val="0"/>
        </w:numPr>
        <w:spacing w:line="240" w:lineRule="auto"/>
      </w:pPr>
      <w:r>
        <w:t xml:space="preserve">Rivaroxabans farmakokinetik är i det närmaste linjär upp till 15 mg en gång dagligen. Vid högre doser av rivaroxaban ses en upplösningsbegränsad absorption med minskad biotillgänglighet och minskad absorptionshastighet vid ökad dos. Detta är tydligare på fastande mage än vid intag med föda. Variabiliteten i farmakokinetiken för rivaroxaban är måttlig med en interindividuell variabilitet (CV%) som sträcker sig från 30 % till 40 %. </w:t>
      </w:r>
    </w:p>
    <w:p w14:paraId="50919179" w14:textId="77777777" w:rsidR="00144059" w:rsidRPr="00144059" w:rsidRDefault="00144059" w:rsidP="00144059">
      <w:pPr>
        <w:numPr>
          <w:ilvl w:val="12"/>
          <w:numId w:val="0"/>
        </w:numPr>
        <w:spacing w:line="240" w:lineRule="auto"/>
      </w:pPr>
      <w:r>
        <w:t>Absorptionen av rivaroxaban är beroende av platsen för dess frisättning i mag-tarmkanalen. En minskning på 29 % och 56 % av AUC och C</w:t>
      </w:r>
      <w:r>
        <w:rPr>
          <w:vertAlign w:val="subscript"/>
        </w:rPr>
        <w:t>max</w:t>
      </w:r>
      <w:r>
        <w:t xml:space="preserve">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nedsatt absorption och tillhörande rivaroxabanexponering. </w:t>
      </w:r>
    </w:p>
    <w:p w14:paraId="7911CFD0" w14:textId="4593F94A" w:rsidR="000C616E" w:rsidRPr="00144059" w:rsidRDefault="00144059" w:rsidP="00144059">
      <w:pPr>
        <w:numPr>
          <w:ilvl w:val="12"/>
          <w:numId w:val="0"/>
        </w:numPr>
        <w:spacing w:line="240" w:lineRule="auto"/>
      </w:pPr>
      <w:r>
        <w:t>Biotillgängligheten (AUC och C</w:t>
      </w:r>
      <w:r>
        <w:rPr>
          <w:vertAlign w:val="subscript"/>
        </w:rPr>
        <w:t>max</w:t>
      </w:r>
      <w:r>
        <w:t>) var jämförbar för 20 mg rivaroxaban administrerat oralt som en krossad tablett blandad med äppelmos, eller upplöst i vatten, och administrering via magsond följt av en flytande måltid, jämfört med en hel tablett. Med tanke på den förutsägbara dosproportionerliga farmakokinetiska profilen för rivaroxaban kan resultaten för biotillgänglighet från den här studien troligtvis appliceras på lägre doser av rivaroxaban.</w:t>
      </w:r>
    </w:p>
    <w:p w14:paraId="379B99B4" w14:textId="77777777" w:rsidR="00144059" w:rsidRDefault="00144059" w:rsidP="00204AAB">
      <w:pPr>
        <w:numPr>
          <w:ilvl w:val="12"/>
          <w:numId w:val="0"/>
        </w:numPr>
        <w:spacing w:line="240" w:lineRule="auto"/>
        <w:ind w:right="-2"/>
        <w:rPr>
          <w:u w:val="single"/>
        </w:rPr>
      </w:pPr>
    </w:p>
    <w:p w14:paraId="0F0AE85E" w14:textId="0088960C" w:rsidR="00812D16" w:rsidRPr="006B4557" w:rsidRDefault="00812D16" w:rsidP="00204AAB">
      <w:pPr>
        <w:numPr>
          <w:ilvl w:val="12"/>
          <w:numId w:val="0"/>
        </w:numPr>
        <w:spacing w:line="240" w:lineRule="auto"/>
        <w:ind w:right="-2"/>
        <w:rPr>
          <w:u w:val="single"/>
        </w:rPr>
      </w:pPr>
      <w:r>
        <w:rPr>
          <w:u w:val="single"/>
        </w:rPr>
        <w:t>Distribution</w:t>
      </w:r>
    </w:p>
    <w:p w14:paraId="3FD7087B" w14:textId="34EFE059" w:rsidR="00144059" w:rsidRPr="00144059" w:rsidRDefault="00144059" w:rsidP="00204AAB">
      <w:pPr>
        <w:numPr>
          <w:ilvl w:val="12"/>
          <w:numId w:val="0"/>
        </w:numPr>
        <w:spacing w:line="240" w:lineRule="auto"/>
        <w:ind w:right="-2"/>
      </w:pPr>
      <w:r>
        <w:t>Plasmaproteinbindningen hos människa är hög, cirka 92 % till 95 % med huvudsaklig bindning till serumalbumin. Distributionsvolymen är måttlig, varvid V</w:t>
      </w:r>
      <w:r>
        <w:rPr>
          <w:vertAlign w:val="subscript"/>
        </w:rPr>
        <w:t>ss</w:t>
      </w:r>
      <w:r>
        <w:t xml:space="preserve"> är cirka 50 liter.</w:t>
      </w:r>
    </w:p>
    <w:p w14:paraId="1E4886DA" w14:textId="77777777" w:rsidR="00144059" w:rsidRDefault="00144059" w:rsidP="00204AAB">
      <w:pPr>
        <w:numPr>
          <w:ilvl w:val="12"/>
          <w:numId w:val="0"/>
        </w:numPr>
        <w:spacing w:line="240" w:lineRule="auto"/>
        <w:ind w:right="-2"/>
        <w:rPr>
          <w:u w:val="single"/>
        </w:rPr>
      </w:pPr>
    </w:p>
    <w:p w14:paraId="0F0AE85F" w14:textId="11D1A919" w:rsidR="00812D16" w:rsidRPr="006B4557" w:rsidRDefault="00812D16" w:rsidP="00204AAB">
      <w:pPr>
        <w:numPr>
          <w:ilvl w:val="12"/>
          <w:numId w:val="0"/>
        </w:numPr>
        <w:spacing w:line="240" w:lineRule="auto"/>
        <w:ind w:right="-2"/>
        <w:rPr>
          <w:u w:val="single"/>
        </w:rPr>
      </w:pPr>
      <w:r>
        <w:rPr>
          <w:u w:val="single"/>
        </w:rPr>
        <w:t>Metabolism och eliminering</w:t>
      </w:r>
    </w:p>
    <w:p w14:paraId="47C9170A" w14:textId="77777777" w:rsidR="00144059" w:rsidRPr="00144059" w:rsidRDefault="00144059" w:rsidP="00144059">
      <w:pPr>
        <w:numPr>
          <w:ilvl w:val="12"/>
          <w:numId w:val="0"/>
        </w:numPr>
        <w:spacing w:line="240" w:lineRule="auto"/>
        <w:ind w:right="-2"/>
      </w:pPr>
      <w:r>
        <w:t xml:space="preserve">Av tillförd dos rivaroxaban undergår ca två tredjedelar metabolisk nedbrytning, varav hälften därefter elimineras renalt och hälften via faeces. Den sista tredjedelen av tillförd dos utsöndras direkt via njurarna som oförändrad aktiv substans i urinen, huvudsakligen genom aktiv renal sekretion. </w:t>
      </w:r>
    </w:p>
    <w:p w14:paraId="0885BFCA" w14:textId="77777777" w:rsidR="00144059" w:rsidRPr="00144059" w:rsidRDefault="00144059" w:rsidP="00144059">
      <w:pPr>
        <w:numPr>
          <w:ilvl w:val="12"/>
          <w:numId w:val="0"/>
        </w:numPr>
        <w:spacing w:line="240" w:lineRule="auto"/>
        <w:ind w:right="-2"/>
      </w:pPr>
      <w:r>
        <w:t xml:space="preserve">Rivaroxaban metaboliseras via CYP3A4, CYP2J2 och CYP-oberoende mekanismer. Oxidativ nedbrytning av morfolinondelen och hydrolys av amidbindningarna är de huvudsakliga ställena för metabolism. Baserat på </w:t>
      </w:r>
      <w:r>
        <w:rPr>
          <w:i/>
        </w:rPr>
        <w:t>in vitro</w:t>
      </w:r>
      <w:r>
        <w:t xml:space="preserve">-undersökningar är rivaroxaban ett substrat för transportproteinerna P-gp (P-glycoprotein) och Bcrp (breast cancer resistance protein). </w:t>
      </w:r>
    </w:p>
    <w:p w14:paraId="0F0AE860" w14:textId="5FB6087E" w:rsidR="00812D16" w:rsidRPr="00144059" w:rsidRDefault="00144059" w:rsidP="00144059">
      <w:pPr>
        <w:numPr>
          <w:ilvl w:val="12"/>
          <w:numId w:val="0"/>
        </w:numPr>
        <w:spacing w:line="240" w:lineRule="auto"/>
        <w:ind w:right="-2"/>
      </w:pPr>
      <w:r>
        <w:t>Oförändrat rivaroxaban är den viktigaste föreningen i human plasma utan att några viktigare eller aktiva cirkulerande metaboliter förekommer. Med ett systemiskt clearance på omkring 10 l/h kan rivaroxaban klassificeras som en substans med lågt clearance. Efter intravenös administrering av 1 mg är elimineringshalveringstiden ungefär 4,5 timmar. Efter oral administrering begränsas elimineringen av absorptionshastigheten. Eliminering från plasma sker med terminala halveringstider på 5 till 9 timmar hos unga personer och med terminala halveringstider på 11 till 13 timmar hos äldre.</w:t>
      </w:r>
    </w:p>
    <w:p w14:paraId="4610607D" w14:textId="77777777" w:rsidR="00144059" w:rsidRPr="006B4557" w:rsidRDefault="00144059" w:rsidP="00204AAB">
      <w:pPr>
        <w:numPr>
          <w:ilvl w:val="12"/>
          <w:numId w:val="0"/>
        </w:numPr>
        <w:spacing w:line="240" w:lineRule="auto"/>
        <w:ind w:right="-2"/>
        <w:rPr>
          <w:u w:val="single"/>
        </w:rPr>
      </w:pPr>
    </w:p>
    <w:p w14:paraId="3FAE0FC8" w14:textId="77777777" w:rsidR="00144059" w:rsidRPr="00144059" w:rsidRDefault="00144059" w:rsidP="00144059">
      <w:pPr>
        <w:numPr>
          <w:ilvl w:val="12"/>
          <w:numId w:val="0"/>
        </w:numPr>
        <w:spacing w:line="240" w:lineRule="auto"/>
        <w:ind w:right="-2"/>
        <w:rPr>
          <w:iCs/>
          <w:noProof/>
          <w:szCs w:val="22"/>
          <w:u w:val="single"/>
        </w:rPr>
      </w:pPr>
      <w:r>
        <w:rPr>
          <w:u w:val="single"/>
        </w:rPr>
        <w:t xml:space="preserve">Särskilda populationer </w:t>
      </w:r>
    </w:p>
    <w:p w14:paraId="13A03FA7" w14:textId="77777777" w:rsidR="00144059" w:rsidRPr="00144059" w:rsidRDefault="00144059" w:rsidP="00144059">
      <w:pPr>
        <w:numPr>
          <w:ilvl w:val="12"/>
          <w:numId w:val="0"/>
        </w:numPr>
        <w:spacing w:line="240" w:lineRule="auto"/>
        <w:ind w:right="-2"/>
        <w:rPr>
          <w:iCs/>
          <w:noProof/>
          <w:szCs w:val="22"/>
        </w:rPr>
      </w:pPr>
      <w:r>
        <w:rPr>
          <w:i/>
        </w:rPr>
        <w:t xml:space="preserve">Kön </w:t>
      </w:r>
    </w:p>
    <w:p w14:paraId="05B6B4E6" w14:textId="77777777" w:rsidR="00144059" w:rsidRPr="00144059" w:rsidRDefault="00144059" w:rsidP="00144059">
      <w:pPr>
        <w:numPr>
          <w:ilvl w:val="12"/>
          <w:numId w:val="0"/>
        </w:numPr>
        <w:spacing w:line="240" w:lineRule="auto"/>
        <w:ind w:right="-2"/>
        <w:rPr>
          <w:iCs/>
          <w:noProof/>
          <w:szCs w:val="22"/>
        </w:rPr>
      </w:pPr>
      <w:r>
        <w:t xml:space="preserve">Det fanns inga kliniskt relevanta skillnader i farmakokinetik och farmakodynamik mellan manliga och kvinnliga patienter. </w:t>
      </w:r>
    </w:p>
    <w:p w14:paraId="2FF49A73" w14:textId="77777777" w:rsidR="00144059" w:rsidRDefault="00144059" w:rsidP="00144059">
      <w:pPr>
        <w:numPr>
          <w:ilvl w:val="12"/>
          <w:numId w:val="0"/>
        </w:numPr>
        <w:spacing w:line="240" w:lineRule="auto"/>
        <w:ind w:right="-2"/>
        <w:rPr>
          <w:i/>
          <w:iCs/>
          <w:noProof/>
          <w:szCs w:val="22"/>
        </w:rPr>
      </w:pPr>
    </w:p>
    <w:p w14:paraId="4D469D1E" w14:textId="7D047B21" w:rsidR="00144059" w:rsidRPr="00144059" w:rsidRDefault="00144059" w:rsidP="00144059">
      <w:pPr>
        <w:numPr>
          <w:ilvl w:val="12"/>
          <w:numId w:val="0"/>
        </w:numPr>
        <w:spacing w:line="240" w:lineRule="auto"/>
        <w:ind w:right="-2"/>
        <w:rPr>
          <w:iCs/>
          <w:noProof/>
          <w:szCs w:val="22"/>
        </w:rPr>
      </w:pPr>
      <w:r>
        <w:rPr>
          <w:i/>
        </w:rPr>
        <w:t xml:space="preserve">Äldre </w:t>
      </w:r>
    </w:p>
    <w:p w14:paraId="29065F44" w14:textId="77777777" w:rsidR="00144059" w:rsidRPr="00144059" w:rsidRDefault="00144059" w:rsidP="00144059">
      <w:pPr>
        <w:numPr>
          <w:ilvl w:val="12"/>
          <w:numId w:val="0"/>
        </w:numPr>
        <w:spacing w:line="240" w:lineRule="auto"/>
        <w:ind w:right="-2"/>
        <w:rPr>
          <w:iCs/>
          <w:noProof/>
          <w:szCs w:val="22"/>
        </w:rPr>
      </w:pPr>
      <w:r>
        <w:t xml:space="preserve">Äldre patienter visade högre plasmakoncentrationer än yngre patienter med genomsnittliga AUC-värden omkring 1,5-faldigt högre, huvudsakligen på grund av reducerad total clearance och njurclearance. Ingen dosjustering är nödvändig. </w:t>
      </w:r>
    </w:p>
    <w:p w14:paraId="0BB8EF10" w14:textId="77777777" w:rsidR="00144059" w:rsidRDefault="00144059" w:rsidP="00144059">
      <w:pPr>
        <w:numPr>
          <w:ilvl w:val="12"/>
          <w:numId w:val="0"/>
        </w:numPr>
        <w:spacing w:line="240" w:lineRule="auto"/>
        <w:ind w:right="-2"/>
        <w:rPr>
          <w:i/>
          <w:iCs/>
          <w:noProof/>
          <w:szCs w:val="22"/>
        </w:rPr>
      </w:pPr>
    </w:p>
    <w:p w14:paraId="74818599" w14:textId="55D5F230" w:rsidR="00144059" w:rsidRPr="00144059" w:rsidRDefault="00144059" w:rsidP="00144059">
      <w:pPr>
        <w:numPr>
          <w:ilvl w:val="12"/>
          <w:numId w:val="0"/>
        </w:numPr>
        <w:spacing w:line="240" w:lineRule="auto"/>
        <w:ind w:right="-2"/>
        <w:rPr>
          <w:iCs/>
          <w:noProof/>
          <w:szCs w:val="22"/>
        </w:rPr>
      </w:pPr>
      <w:r>
        <w:rPr>
          <w:i/>
        </w:rPr>
        <w:t xml:space="preserve">Olika viktkategorier </w:t>
      </w:r>
    </w:p>
    <w:p w14:paraId="27EF2CE1" w14:textId="32555F6F" w:rsidR="00144059" w:rsidRPr="00144059" w:rsidRDefault="00144059" w:rsidP="00144059">
      <w:pPr>
        <w:numPr>
          <w:ilvl w:val="12"/>
          <w:numId w:val="0"/>
        </w:numPr>
        <w:spacing w:line="240" w:lineRule="auto"/>
        <w:ind w:right="-2"/>
        <w:rPr>
          <w:iCs/>
          <w:noProof/>
          <w:szCs w:val="22"/>
        </w:rPr>
      </w:pPr>
      <w:r>
        <w:t xml:space="preserve">Extrema kroppsvikter (&lt; 50 kg eller &gt; 120 kg) hade endast en liten inverkan på plasmakoncentrationer av rivaroxaban (mindre än 25 %). Ingen dosjustering är nödvändig. </w:t>
      </w:r>
    </w:p>
    <w:p w14:paraId="4327D6BF" w14:textId="77777777" w:rsidR="00144059" w:rsidRDefault="00144059" w:rsidP="00144059">
      <w:pPr>
        <w:numPr>
          <w:ilvl w:val="12"/>
          <w:numId w:val="0"/>
        </w:numPr>
        <w:spacing w:line="240" w:lineRule="auto"/>
        <w:ind w:right="-2"/>
        <w:rPr>
          <w:i/>
          <w:iCs/>
          <w:noProof/>
          <w:szCs w:val="22"/>
        </w:rPr>
      </w:pPr>
    </w:p>
    <w:p w14:paraId="1D99759A" w14:textId="103B047D" w:rsidR="00144059" w:rsidRPr="00144059" w:rsidRDefault="00144059" w:rsidP="00144059">
      <w:pPr>
        <w:numPr>
          <w:ilvl w:val="12"/>
          <w:numId w:val="0"/>
        </w:numPr>
        <w:spacing w:line="240" w:lineRule="auto"/>
        <w:ind w:right="-2"/>
        <w:rPr>
          <w:iCs/>
          <w:noProof/>
          <w:szCs w:val="22"/>
        </w:rPr>
      </w:pPr>
      <w:r>
        <w:rPr>
          <w:i/>
        </w:rPr>
        <w:t xml:space="preserve">Interetniska skillnader </w:t>
      </w:r>
    </w:p>
    <w:p w14:paraId="0F0AE863" w14:textId="234161D3" w:rsidR="00812D16" w:rsidRPr="00157895" w:rsidRDefault="00144059" w:rsidP="00144059">
      <w:pPr>
        <w:numPr>
          <w:ilvl w:val="12"/>
          <w:numId w:val="0"/>
        </w:numPr>
        <w:spacing w:line="240" w:lineRule="auto"/>
        <w:ind w:right="-2"/>
        <w:rPr>
          <w:iCs/>
          <w:noProof/>
          <w:szCs w:val="22"/>
        </w:rPr>
      </w:pPr>
      <w:r>
        <w:t>Inga kliniskt relevanta interetniska skillnader bland kaukasiska, afroamerikanska, latinamerikanska, japanska eller kinesiska patienter iakttogs beträffande farmakokinetiken och farmakodynamiken för rivaroxaban.</w:t>
      </w:r>
    </w:p>
    <w:p w14:paraId="707545D0" w14:textId="5E04412F" w:rsidR="00144059" w:rsidRDefault="00144059" w:rsidP="00204AAB">
      <w:pPr>
        <w:spacing w:line="240" w:lineRule="auto"/>
        <w:ind w:left="567" w:hanging="567"/>
        <w:outlineLvl w:val="0"/>
        <w:rPr>
          <w:b/>
          <w:noProof/>
          <w:szCs w:val="22"/>
        </w:rPr>
      </w:pPr>
    </w:p>
    <w:p w14:paraId="7917D99E" w14:textId="77777777" w:rsidR="00144059" w:rsidRPr="00144059" w:rsidRDefault="00144059" w:rsidP="00144059">
      <w:pPr>
        <w:spacing w:line="240" w:lineRule="auto"/>
        <w:ind w:left="567" w:hanging="567"/>
        <w:outlineLvl w:val="0"/>
        <w:rPr>
          <w:bCs/>
          <w:noProof/>
          <w:szCs w:val="22"/>
        </w:rPr>
      </w:pPr>
      <w:r>
        <w:rPr>
          <w:i/>
        </w:rPr>
        <w:t xml:space="preserve">Nedsatt leverfunktion </w:t>
      </w:r>
    </w:p>
    <w:p w14:paraId="23047A49" w14:textId="77777777" w:rsidR="00144059" w:rsidRPr="00144059" w:rsidRDefault="00144059" w:rsidP="00144059">
      <w:pPr>
        <w:spacing w:line="240" w:lineRule="auto"/>
        <w:outlineLvl w:val="0"/>
        <w:rPr>
          <w:bCs/>
          <w:noProof/>
          <w:szCs w:val="22"/>
        </w:rPr>
      </w:pPr>
      <w:r>
        <w:t xml:space="preserve">Cirrotiska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eliminering av rivaroxaban, i likhet med patienter med måttligt nedsatt njurfunktion. Det finns inga data på patienter med svårt nedsatt leverfunktion. </w:t>
      </w:r>
    </w:p>
    <w:p w14:paraId="7DD40DF8" w14:textId="77777777" w:rsidR="00144059" w:rsidRPr="00144059" w:rsidRDefault="00144059" w:rsidP="00144059">
      <w:pPr>
        <w:tabs>
          <w:tab w:val="clear" w:pos="567"/>
        </w:tabs>
        <w:spacing w:line="240" w:lineRule="auto"/>
        <w:outlineLvl w:val="0"/>
        <w:rPr>
          <w:bCs/>
          <w:noProof/>
          <w:szCs w:val="22"/>
        </w:rPr>
      </w:pPr>
      <w: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64459565" w14:textId="56B4D099" w:rsidR="00144059" w:rsidRPr="00144059" w:rsidRDefault="00E33E1F" w:rsidP="00144059">
      <w:pPr>
        <w:tabs>
          <w:tab w:val="clear" w:pos="567"/>
          <w:tab w:val="left" w:pos="0"/>
        </w:tabs>
        <w:spacing w:line="240" w:lineRule="auto"/>
        <w:outlineLvl w:val="0"/>
        <w:rPr>
          <w:bCs/>
          <w:noProof/>
          <w:szCs w:val="22"/>
        </w:rPr>
      </w:pPr>
      <w:r>
        <w:t>Rivaroxaban är kontraindicerat hos patienter med leversjukdom förknippad med koagulopati och en kliniskt relevant blödningsrisk, inkluderande cirrotiska patienter med Child Pugh B och C (se avsnitt 4.3).</w:t>
      </w:r>
    </w:p>
    <w:p w14:paraId="5DD3A3EA" w14:textId="6BB6D938" w:rsidR="00144059" w:rsidRDefault="00144059" w:rsidP="00204AAB">
      <w:pPr>
        <w:spacing w:line="240" w:lineRule="auto"/>
        <w:ind w:left="567" w:hanging="567"/>
        <w:outlineLvl w:val="0"/>
        <w:rPr>
          <w:b/>
          <w:noProof/>
          <w:szCs w:val="22"/>
        </w:rPr>
      </w:pPr>
    </w:p>
    <w:p w14:paraId="4D75836C" w14:textId="77777777" w:rsidR="009C751C" w:rsidRPr="009C751C" w:rsidRDefault="009C751C" w:rsidP="009C751C">
      <w:pPr>
        <w:spacing w:line="240" w:lineRule="auto"/>
        <w:rPr>
          <w:bCs/>
          <w:noProof/>
          <w:szCs w:val="22"/>
        </w:rPr>
      </w:pPr>
      <w:r>
        <w:rPr>
          <w:i/>
        </w:rPr>
        <w:t xml:space="preserve">Nedsatt njurfunktion </w:t>
      </w:r>
    </w:p>
    <w:p w14:paraId="303FB13C" w14:textId="40BF38CA" w:rsidR="009C751C" w:rsidRPr="009C751C" w:rsidRDefault="009C751C" w:rsidP="009C751C">
      <w:pPr>
        <w:tabs>
          <w:tab w:val="clear" w:pos="567"/>
        </w:tabs>
        <w:spacing w:line="240" w:lineRule="auto"/>
        <w:rPr>
          <w:bCs/>
          <w:noProof/>
          <w:szCs w:val="22"/>
        </w:rPr>
      </w:pPr>
      <w:r>
        <w:t xml:space="preserve">Det fanns en ökning av rivaroxabanexponeringen som motsvaras av minskningen i njurfunktion vid bedömning genom mätningar av kreatininclearance. Hos personer med lätt (kreatininclearance 50–80 ml/min), måttligt (kreatininclearance 30–49 ml/min) och svårt (kreatininclearance 15–29 ml/min) nedsatt njurfunktion var plasmakoncentrationerna för rivaroxaban (AUC) 1,4-, 1,5- respektive 1,6-faldigt förhöjda. Motsvarande ökningar av de farmakodynamiska effekterna var mera uttalade. Hos </w:t>
      </w:r>
      <w:r>
        <w:lastRenderedPageBreak/>
        <w:t xml:space="preserve">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 15 ml/min. </w:t>
      </w:r>
    </w:p>
    <w:p w14:paraId="167F0CF6" w14:textId="77777777" w:rsidR="009C751C" w:rsidRPr="009C751C" w:rsidRDefault="009C751C" w:rsidP="009C751C">
      <w:pPr>
        <w:spacing w:line="240" w:lineRule="auto"/>
        <w:rPr>
          <w:bCs/>
          <w:noProof/>
          <w:szCs w:val="22"/>
        </w:rPr>
      </w:pPr>
      <w:r>
        <w:t xml:space="preserve">På grund av den höga plasmaproteinbindningen förväntas rivaroxaban inte vara dialyserbart. </w:t>
      </w:r>
    </w:p>
    <w:p w14:paraId="2320FBC1" w14:textId="1DC55467" w:rsidR="009C751C" w:rsidRPr="009C751C" w:rsidRDefault="009C751C" w:rsidP="009C751C">
      <w:pPr>
        <w:tabs>
          <w:tab w:val="clear" w:pos="567"/>
        </w:tabs>
        <w:spacing w:line="240" w:lineRule="auto"/>
        <w:rPr>
          <w:bCs/>
          <w:noProof/>
          <w:szCs w:val="22"/>
        </w:rPr>
      </w:pPr>
      <w:r>
        <w:t xml:space="preserve">Användning hos patienter med kreatininclearance &lt; 15 ml/min rekommenderas inte. Rivaroxaban bör användas med försiktighet hos patienter med kreatininclearance 15–29 ml/min (se avsnitt 4.4). </w:t>
      </w:r>
    </w:p>
    <w:p w14:paraId="79CA7909" w14:textId="77777777" w:rsidR="009C751C" w:rsidRDefault="009C751C" w:rsidP="009C751C">
      <w:pPr>
        <w:spacing w:line="240" w:lineRule="auto"/>
        <w:outlineLvl w:val="0"/>
        <w:rPr>
          <w:bCs/>
          <w:noProof/>
          <w:szCs w:val="22"/>
        </w:rPr>
      </w:pPr>
    </w:p>
    <w:p w14:paraId="4366F268" w14:textId="3ED7D9C7" w:rsidR="009C751C" w:rsidRPr="009C751C" w:rsidRDefault="009C751C" w:rsidP="009C751C">
      <w:pPr>
        <w:spacing w:line="240" w:lineRule="auto"/>
        <w:ind w:left="567" w:hanging="567"/>
        <w:outlineLvl w:val="0"/>
        <w:rPr>
          <w:bCs/>
          <w:noProof/>
          <w:szCs w:val="22"/>
          <w:u w:val="single"/>
        </w:rPr>
      </w:pPr>
      <w:r>
        <w:rPr>
          <w:u w:val="single"/>
        </w:rPr>
        <w:t xml:space="preserve">Farmakokinetiska data hos patienter </w:t>
      </w:r>
    </w:p>
    <w:p w14:paraId="60B827C9" w14:textId="7BC93CF6" w:rsidR="009C751C" w:rsidRPr="009C751C" w:rsidRDefault="009C751C" w:rsidP="00107943">
      <w:pPr>
        <w:tabs>
          <w:tab w:val="clear" w:pos="567"/>
        </w:tabs>
        <w:spacing w:line="240" w:lineRule="auto"/>
        <w:outlineLvl w:val="0"/>
        <w:rPr>
          <w:bCs/>
          <w:noProof/>
          <w:szCs w:val="22"/>
        </w:rPr>
      </w:pPr>
      <w:r>
        <w:t>Hos patienter som fick 2,5 mg rivaroxaban två gånger dagligen för att förebygga aterotrombotiska händelser hos patienter med AKS var det geometriska medelvärdet av koncentrationen (90 % prediktionsintervall) 2–4 timmar respektive ca. 12 timmar efter dosintag (vilket ungefärligen motsvarar maximala och minimala koncentrationer under doseringsintervallet) 47 (13–123) respektive 9,2 (4,4–18) mikrog/ml.</w:t>
      </w:r>
    </w:p>
    <w:p w14:paraId="218A89FC" w14:textId="7234AB5D" w:rsidR="009C751C" w:rsidRDefault="009C751C" w:rsidP="00204AAB">
      <w:pPr>
        <w:spacing w:line="240" w:lineRule="auto"/>
        <w:ind w:left="567" w:hanging="567"/>
        <w:outlineLvl w:val="0"/>
        <w:rPr>
          <w:b/>
          <w:noProof/>
          <w:szCs w:val="22"/>
        </w:rPr>
      </w:pPr>
    </w:p>
    <w:p w14:paraId="68B46FD6" w14:textId="77777777" w:rsidR="00107943" w:rsidRPr="00107943" w:rsidRDefault="00107943" w:rsidP="00107943">
      <w:pPr>
        <w:spacing w:line="240" w:lineRule="auto"/>
        <w:rPr>
          <w:bCs/>
          <w:noProof/>
          <w:szCs w:val="22"/>
          <w:u w:val="single"/>
        </w:rPr>
      </w:pPr>
      <w:r>
        <w:rPr>
          <w:u w:val="single"/>
        </w:rPr>
        <w:t xml:space="preserve">Farmakokinetiskt/farmakodynamiskt förhållande </w:t>
      </w:r>
    </w:p>
    <w:p w14:paraId="6D334CAA" w14:textId="633B328E" w:rsidR="00107943" w:rsidRPr="00107943" w:rsidRDefault="00107943" w:rsidP="00107943">
      <w:pPr>
        <w:spacing w:line="240" w:lineRule="auto"/>
        <w:rPr>
          <w:bCs/>
          <w:noProof/>
          <w:szCs w:val="22"/>
        </w:rPr>
      </w:pPr>
      <w:r>
        <w:t>Det farmakokinetiska/farmakodynamiska (PK/PD) förhållandet mellan plasmakoncentrationen för rivaroxaban och flera farmakodynamiska parametrar (hämning av faktor Xa, PT, aPTT, Heptest) har utvärderats efter administrering av varierande doser (5–30 mg två gånger dagligen). Förhållandet mellan rivaroxabankoncentrationen och faktor Xa-aktiviteten beskrevs bäst av en E</w:t>
      </w:r>
      <w:r>
        <w:rPr>
          <w:vertAlign w:val="subscript"/>
        </w:rPr>
        <w:t xml:space="preserve">max </w:t>
      </w:r>
      <w:r>
        <w:t xml:space="preserve">–modell. För PT beskrevs data generellt bättre av den linjära intercept-modellen. Beroende på de olika PT-reagens som använts varierade lutningen avsevärt. När Neoplastin PT användes var baslinjen för PT ungefär 13 s och lutningen var omkring 3 till 4 s/(100 mikrog/l). Resultaten från PK/PD-analyserna från fas II och III överensstämde med de data som fastställts hos friska frivilliga. </w:t>
      </w:r>
    </w:p>
    <w:p w14:paraId="3F7F1CDF" w14:textId="77777777" w:rsidR="00107943" w:rsidRDefault="00107943" w:rsidP="00107943">
      <w:pPr>
        <w:spacing w:line="240" w:lineRule="auto"/>
        <w:rPr>
          <w:bCs/>
          <w:noProof/>
          <w:szCs w:val="22"/>
        </w:rPr>
      </w:pPr>
    </w:p>
    <w:p w14:paraId="6411137C" w14:textId="72018603" w:rsidR="00107943" w:rsidRPr="00107943" w:rsidRDefault="00107943" w:rsidP="00107943">
      <w:pPr>
        <w:spacing w:line="240" w:lineRule="auto"/>
        <w:rPr>
          <w:bCs/>
          <w:noProof/>
          <w:szCs w:val="22"/>
          <w:u w:val="single"/>
        </w:rPr>
      </w:pPr>
      <w:r>
        <w:rPr>
          <w:u w:val="single"/>
        </w:rPr>
        <w:t xml:space="preserve">Pediatrisk population </w:t>
      </w:r>
    </w:p>
    <w:p w14:paraId="699F14AE" w14:textId="050AC080" w:rsidR="00107943" w:rsidRPr="00107943" w:rsidRDefault="00107943" w:rsidP="00107943">
      <w:pPr>
        <w:spacing w:line="240" w:lineRule="auto"/>
        <w:rPr>
          <w:bCs/>
          <w:noProof/>
          <w:szCs w:val="22"/>
        </w:rPr>
      </w:pPr>
      <w:r>
        <w:t>Säkerhet och effekt har inte fastställts för indikationerna akut koronart syndrom och kranskärlssjukdom/symptomatisk perifer artärsjukdom för barn och ungdomar upp till 18 år.</w:t>
      </w:r>
    </w:p>
    <w:p w14:paraId="6FF4A835" w14:textId="77777777" w:rsidR="00107943" w:rsidRDefault="00107943" w:rsidP="00204AAB">
      <w:pPr>
        <w:spacing w:line="240" w:lineRule="auto"/>
        <w:ind w:left="567" w:hanging="567"/>
        <w:outlineLvl w:val="0"/>
        <w:rPr>
          <w:b/>
          <w:noProof/>
          <w:szCs w:val="22"/>
        </w:rPr>
      </w:pPr>
    </w:p>
    <w:p w14:paraId="0F0AE864" w14:textId="0A83738D" w:rsidR="00812D16" w:rsidRPr="001F6423" w:rsidRDefault="00812D16" w:rsidP="00204AAB">
      <w:pPr>
        <w:spacing w:line="240" w:lineRule="auto"/>
        <w:ind w:left="567" w:hanging="567"/>
        <w:outlineLvl w:val="0"/>
        <w:rPr>
          <w:noProof/>
          <w:szCs w:val="22"/>
        </w:rPr>
      </w:pPr>
      <w:r>
        <w:rPr>
          <w:b/>
        </w:rPr>
        <w:t>5.3</w:t>
      </w:r>
      <w:r>
        <w:rPr>
          <w:b/>
        </w:rPr>
        <w:tab/>
        <w:t>Prekliniska säkerhetsuppgifter</w:t>
      </w:r>
    </w:p>
    <w:p w14:paraId="0F0AE865" w14:textId="77777777" w:rsidR="00812D16" w:rsidRPr="001F6423" w:rsidRDefault="00812D16" w:rsidP="00204AAB">
      <w:pPr>
        <w:spacing w:line="240" w:lineRule="auto"/>
        <w:rPr>
          <w:noProof/>
          <w:szCs w:val="22"/>
        </w:rPr>
      </w:pPr>
    </w:p>
    <w:p w14:paraId="0F0AE866" w14:textId="3643A3D3" w:rsidR="00812D16" w:rsidRPr="006B4557" w:rsidRDefault="00812D16" w:rsidP="00204AAB">
      <w:pPr>
        <w:spacing w:line="240" w:lineRule="auto"/>
        <w:rPr>
          <w:noProof/>
          <w:szCs w:val="22"/>
        </w:rPr>
      </w:pPr>
      <w:r>
        <w:t>Gängse studier avseende säkerhetsfarmakologi, allmäntoxicitet (enstaka dosering) fototoxicitet, gentoxicitet, karcinogenicitet och juvenil toxicitet visade inte några särskilda risker för människa.</w:t>
      </w:r>
    </w:p>
    <w:p w14:paraId="0F0AE867" w14:textId="77777777" w:rsidR="00560EDA" w:rsidRPr="006B4557" w:rsidRDefault="00560EDA" w:rsidP="00204AAB">
      <w:pPr>
        <w:spacing w:line="240" w:lineRule="auto"/>
        <w:rPr>
          <w:noProof/>
          <w:szCs w:val="22"/>
        </w:rPr>
      </w:pPr>
    </w:p>
    <w:p w14:paraId="19904581" w14:textId="77777777" w:rsidR="00A43409" w:rsidRPr="00A43409" w:rsidRDefault="00A43409" w:rsidP="00A43409">
      <w:pPr>
        <w:spacing w:line="240" w:lineRule="auto"/>
        <w:rPr>
          <w:noProof/>
          <w:szCs w:val="22"/>
        </w:rPr>
      </w:pPr>
      <w: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0F0AE868" w14:textId="4EC7125F" w:rsidR="00812D16" w:rsidRPr="006B4557" w:rsidRDefault="00A43409" w:rsidP="00A43409">
      <w:pPr>
        <w:spacing w:line="240" w:lineRule="auto"/>
        <w:rPr>
          <w:noProof/>
          <w:szCs w:val="22"/>
        </w:rPr>
      </w:pPr>
      <w:r>
        <w:t>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w:t>
      </w:r>
    </w:p>
    <w:p w14:paraId="0F0AE86D" w14:textId="77777777" w:rsidR="00812D16" w:rsidRPr="006B4557" w:rsidRDefault="00812D16" w:rsidP="00204AAB">
      <w:pPr>
        <w:spacing w:line="240" w:lineRule="auto"/>
        <w:rPr>
          <w:noProof/>
          <w:szCs w:val="22"/>
        </w:rPr>
      </w:pPr>
    </w:p>
    <w:p w14:paraId="0F0AE86E" w14:textId="77777777" w:rsidR="00812D16" w:rsidRPr="006B4557" w:rsidRDefault="00812D16" w:rsidP="00204AAB">
      <w:pPr>
        <w:spacing w:line="240" w:lineRule="auto"/>
        <w:rPr>
          <w:noProof/>
          <w:szCs w:val="22"/>
        </w:rPr>
      </w:pPr>
    </w:p>
    <w:p w14:paraId="0F0AE86F" w14:textId="77777777" w:rsidR="00812D16" w:rsidRPr="006B4557" w:rsidRDefault="00812D16" w:rsidP="00204AAB">
      <w:pPr>
        <w:suppressAutoHyphens/>
        <w:spacing w:line="240" w:lineRule="auto"/>
        <w:ind w:left="567" w:hanging="567"/>
        <w:rPr>
          <w:b/>
          <w:noProof/>
          <w:szCs w:val="22"/>
        </w:rPr>
      </w:pPr>
      <w:r>
        <w:rPr>
          <w:b/>
        </w:rPr>
        <w:t>6.</w:t>
      </w:r>
      <w:r>
        <w:rPr>
          <w:b/>
        </w:rPr>
        <w:tab/>
        <w:t>FARMACEUTISKA UPPGIFTER</w:t>
      </w:r>
    </w:p>
    <w:p w14:paraId="0F0AE870" w14:textId="77777777" w:rsidR="00812D16" w:rsidRPr="006B4557" w:rsidRDefault="00812D16" w:rsidP="00204AAB">
      <w:pPr>
        <w:spacing w:line="240" w:lineRule="auto"/>
        <w:rPr>
          <w:noProof/>
          <w:szCs w:val="22"/>
        </w:rPr>
      </w:pPr>
    </w:p>
    <w:p w14:paraId="0F0AE871" w14:textId="77777777" w:rsidR="00812D16" w:rsidRPr="006B4557" w:rsidRDefault="00812D16" w:rsidP="00204AAB">
      <w:pPr>
        <w:spacing w:line="240" w:lineRule="auto"/>
        <w:ind w:left="567" w:hanging="567"/>
        <w:outlineLvl w:val="0"/>
        <w:rPr>
          <w:noProof/>
          <w:szCs w:val="22"/>
        </w:rPr>
      </w:pPr>
      <w:r>
        <w:rPr>
          <w:b/>
        </w:rPr>
        <w:t>6.1</w:t>
      </w:r>
      <w:r>
        <w:rPr>
          <w:b/>
        </w:rPr>
        <w:tab/>
        <w:t>Förteckning över hjälpämnen</w:t>
      </w:r>
    </w:p>
    <w:p w14:paraId="0F0AE872" w14:textId="77777777" w:rsidR="00812D16" w:rsidRPr="006B4557" w:rsidRDefault="00812D16" w:rsidP="00204AAB">
      <w:pPr>
        <w:spacing w:line="240" w:lineRule="auto"/>
        <w:rPr>
          <w:i/>
          <w:noProof/>
          <w:szCs w:val="22"/>
        </w:rPr>
      </w:pPr>
    </w:p>
    <w:p w14:paraId="0C99774C" w14:textId="77777777" w:rsidR="00A43409" w:rsidRPr="00A43409" w:rsidRDefault="00A43409" w:rsidP="00A43409">
      <w:pPr>
        <w:spacing w:line="240" w:lineRule="auto"/>
        <w:rPr>
          <w:noProof/>
          <w:szCs w:val="22"/>
          <w:u w:val="single"/>
        </w:rPr>
      </w:pPr>
      <w:r>
        <w:rPr>
          <w:u w:val="single"/>
        </w:rPr>
        <w:t>Tablettkärna</w:t>
      </w:r>
    </w:p>
    <w:p w14:paraId="0CEC8586" w14:textId="5BF0962A" w:rsidR="00A43409" w:rsidRPr="00A43409" w:rsidRDefault="004E46AF" w:rsidP="00A43409">
      <w:pPr>
        <w:spacing w:line="240" w:lineRule="auto"/>
        <w:rPr>
          <w:noProof/>
          <w:szCs w:val="22"/>
        </w:rPr>
      </w:pPr>
      <w:r>
        <w:t>Mikrokristallin cellulosa</w:t>
      </w:r>
    </w:p>
    <w:p w14:paraId="68CB21C5" w14:textId="77777777" w:rsidR="00A43409" w:rsidRPr="00A43409" w:rsidRDefault="00A43409" w:rsidP="00A43409">
      <w:pPr>
        <w:spacing w:line="240" w:lineRule="auto"/>
        <w:rPr>
          <w:noProof/>
          <w:szCs w:val="22"/>
        </w:rPr>
      </w:pPr>
      <w:r>
        <w:t xml:space="preserve">Laktosmonohydrat </w:t>
      </w:r>
    </w:p>
    <w:p w14:paraId="53DB7654" w14:textId="37BDB229" w:rsidR="00A43409" w:rsidRPr="00A43409" w:rsidRDefault="00A43409" w:rsidP="00A43409">
      <w:pPr>
        <w:spacing w:line="240" w:lineRule="auto"/>
        <w:rPr>
          <w:noProof/>
          <w:szCs w:val="22"/>
        </w:rPr>
      </w:pPr>
      <w:r>
        <w:t>Kroskarmellosnatrium</w:t>
      </w:r>
    </w:p>
    <w:p w14:paraId="255766B5" w14:textId="77777777" w:rsidR="00A43409" w:rsidRPr="00A43409" w:rsidRDefault="00A43409" w:rsidP="00A43409">
      <w:pPr>
        <w:spacing w:line="240" w:lineRule="auto"/>
        <w:rPr>
          <w:noProof/>
          <w:szCs w:val="22"/>
        </w:rPr>
      </w:pPr>
      <w:r>
        <w:t xml:space="preserve">Hypromellos </w:t>
      </w:r>
    </w:p>
    <w:p w14:paraId="250C00B4" w14:textId="77777777" w:rsidR="00A43409" w:rsidRPr="00A43409" w:rsidRDefault="00A43409" w:rsidP="00A43409">
      <w:pPr>
        <w:spacing w:line="240" w:lineRule="auto"/>
        <w:rPr>
          <w:noProof/>
          <w:szCs w:val="22"/>
        </w:rPr>
      </w:pPr>
      <w:r>
        <w:t xml:space="preserve">Natriumlaurilsulfat </w:t>
      </w:r>
    </w:p>
    <w:p w14:paraId="48DD7757" w14:textId="6AAE9E46" w:rsidR="00A43409" w:rsidRPr="00A43409" w:rsidRDefault="00580B75" w:rsidP="00A43409">
      <w:pPr>
        <w:spacing w:line="240" w:lineRule="auto"/>
        <w:rPr>
          <w:noProof/>
          <w:szCs w:val="22"/>
        </w:rPr>
      </w:pPr>
      <w:r>
        <w:t>Gul järnoxid (E172)</w:t>
      </w:r>
    </w:p>
    <w:p w14:paraId="0F0AE873" w14:textId="4B312A5F" w:rsidR="00812D16" w:rsidRPr="006B4557" w:rsidRDefault="00A43409" w:rsidP="00A43409">
      <w:pPr>
        <w:spacing w:line="240" w:lineRule="auto"/>
        <w:rPr>
          <w:noProof/>
          <w:szCs w:val="22"/>
        </w:rPr>
      </w:pPr>
      <w:r>
        <w:lastRenderedPageBreak/>
        <w:t>Magnesiumstearat</w:t>
      </w:r>
    </w:p>
    <w:p w14:paraId="0F0AE874" w14:textId="768264BD" w:rsidR="00812D16" w:rsidRDefault="00812D16" w:rsidP="00204AAB">
      <w:pPr>
        <w:spacing w:line="240" w:lineRule="auto"/>
        <w:rPr>
          <w:noProof/>
          <w:szCs w:val="22"/>
        </w:rPr>
      </w:pPr>
    </w:p>
    <w:p w14:paraId="035FA777" w14:textId="3D0C6BD6" w:rsidR="00A43409" w:rsidRPr="00A43409" w:rsidRDefault="00A43409" w:rsidP="00204AAB">
      <w:pPr>
        <w:spacing w:line="240" w:lineRule="auto"/>
        <w:rPr>
          <w:noProof/>
          <w:szCs w:val="22"/>
          <w:u w:val="single"/>
        </w:rPr>
      </w:pPr>
      <w:r>
        <w:rPr>
          <w:u w:val="single"/>
        </w:rPr>
        <w:t>Filmdragering</w:t>
      </w:r>
    </w:p>
    <w:p w14:paraId="14BC404E" w14:textId="7D2424BB" w:rsidR="00A43409" w:rsidRPr="00AD45BC" w:rsidRDefault="00A43409" w:rsidP="00913B31">
      <w:pPr>
        <w:tabs>
          <w:tab w:val="clear" w:pos="567"/>
          <w:tab w:val="left" w:pos="0"/>
        </w:tabs>
        <w:spacing w:line="240" w:lineRule="auto"/>
        <w:ind w:left="567" w:hanging="567"/>
        <w:outlineLvl w:val="0"/>
        <w:rPr>
          <w:bCs/>
          <w:noProof/>
          <w:szCs w:val="22"/>
        </w:rPr>
      </w:pPr>
      <w:r>
        <w:t>Poly(vinylalkohol)</w:t>
      </w:r>
    </w:p>
    <w:p w14:paraId="54E45A6A" w14:textId="77777777" w:rsidR="00052A6D" w:rsidRDefault="005F57E8" w:rsidP="00913B31">
      <w:pPr>
        <w:tabs>
          <w:tab w:val="clear" w:pos="567"/>
          <w:tab w:val="left" w:pos="0"/>
        </w:tabs>
        <w:spacing w:line="240" w:lineRule="auto"/>
        <w:ind w:left="567" w:hanging="567"/>
        <w:outlineLvl w:val="0"/>
        <w:rPr>
          <w:bCs/>
          <w:noProof/>
          <w:szCs w:val="22"/>
        </w:rPr>
      </w:pPr>
      <w:r>
        <w:t>Makrogol 3350</w:t>
      </w:r>
    </w:p>
    <w:p w14:paraId="4A8A5411" w14:textId="2EAFBAEF" w:rsidR="00AD45BC" w:rsidRPr="00A43409" w:rsidRDefault="00AD45BC" w:rsidP="00913B31">
      <w:pPr>
        <w:tabs>
          <w:tab w:val="clear" w:pos="567"/>
          <w:tab w:val="left" w:pos="0"/>
        </w:tabs>
        <w:spacing w:line="240" w:lineRule="auto"/>
        <w:ind w:left="567" w:hanging="567"/>
        <w:outlineLvl w:val="0"/>
        <w:rPr>
          <w:bCs/>
          <w:noProof/>
          <w:szCs w:val="22"/>
        </w:rPr>
      </w:pPr>
      <w:r>
        <w:t>Talk</w:t>
      </w:r>
    </w:p>
    <w:p w14:paraId="3BA329DD" w14:textId="26AE1717" w:rsidR="00AD45BC" w:rsidRDefault="00AD45BC" w:rsidP="00913B31">
      <w:pPr>
        <w:tabs>
          <w:tab w:val="clear" w:pos="567"/>
          <w:tab w:val="left" w:pos="0"/>
        </w:tabs>
        <w:spacing w:line="240" w:lineRule="auto"/>
        <w:ind w:left="567" w:hanging="567"/>
        <w:outlineLvl w:val="0"/>
        <w:rPr>
          <w:bCs/>
          <w:noProof/>
          <w:szCs w:val="22"/>
        </w:rPr>
      </w:pPr>
      <w:r>
        <w:t>Titandioxid (E171)</w:t>
      </w:r>
    </w:p>
    <w:p w14:paraId="386DF762" w14:textId="1620BADD" w:rsidR="00AD45BC" w:rsidRPr="00AD45BC" w:rsidRDefault="00580B75" w:rsidP="00913B31">
      <w:pPr>
        <w:tabs>
          <w:tab w:val="clear" w:pos="567"/>
          <w:tab w:val="left" w:pos="0"/>
        </w:tabs>
        <w:spacing w:line="240" w:lineRule="auto"/>
        <w:ind w:left="567" w:hanging="567"/>
        <w:outlineLvl w:val="0"/>
        <w:rPr>
          <w:bCs/>
          <w:noProof/>
          <w:szCs w:val="22"/>
        </w:rPr>
      </w:pPr>
      <w:r>
        <w:t>Gul järnoxid (E172)</w:t>
      </w:r>
    </w:p>
    <w:p w14:paraId="74A4456E" w14:textId="77777777" w:rsidR="00A43409" w:rsidRPr="00A43409" w:rsidRDefault="00A43409" w:rsidP="00204AAB">
      <w:pPr>
        <w:spacing w:line="240" w:lineRule="auto"/>
        <w:ind w:left="567" w:hanging="567"/>
        <w:outlineLvl w:val="0"/>
        <w:rPr>
          <w:bCs/>
          <w:noProof/>
          <w:szCs w:val="22"/>
        </w:rPr>
      </w:pPr>
    </w:p>
    <w:p w14:paraId="0F0AE875" w14:textId="5D088A17" w:rsidR="00812D16" w:rsidRPr="006B4557" w:rsidRDefault="00812D16" w:rsidP="00204AAB">
      <w:pPr>
        <w:spacing w:line="240" w:lineRule="auto"/>
        <w:ind w:left="567" w:hanging="567"/>
        <w:outlineLvl w:val="0"/>
        <w:rPr>
          <w:noProof/>
          <w:szCs w:val="22"/>
        </w:rPr>
      </w:pPr>
      <w:r>
        <w:rPr>
          <w:b/>
        </w:rPr>
        <w:t>6.2</w:t>
      </w:r>
      <w:r>
        <w:rPr>
          <w:b/>
        </w:rPr>
        <w:tab/>
        <w:t>Inkompatibiliteter</w:t>
      </w:r>
    </w:p>
    <w:p w14:paraId="0F0AE876" w14:textId="77777777" w:rsidR="00812D16" w:rsidRPr="006B4557" w:rsidRDefault="00812D16" w:rsidP="00204AAB">
      <w:pPr>
        <w:spacing w:line="240" w:lineRule="auto"/>
        <w:rPr>
          <w:noProof/>
          <w:szCs w:val="22"/>
        </w:rPr>
      </w:pPr>
    </w:p>
    <w:p w14:paraId="0F0AE877" w14:textId="47884468" w:rsidR="00812D16" w:rsidRPr="006B4557" w:rsidRDefault="00812D16" w:rsidP="00204AAB">
      <w:pPr>
        <w:spacing w:line="240" w:lineRule="auto"/>
        <w:rPr>
          <w:noProof/>
          <w:szCs w:val="22"/>
        </w:rPr>
      </w:pPr>
      <w:r>
        <w:t>Ej relevant.</w:t>
      </w:r>
    </w:p>
    <w:p w14:paraId="0F0AE87C" w14:textId="77777777" w:rsidR="00812D16" w:rsidRPr="006B4557" w:rsidRDefault="00812D16" w:rsidP="00204AAB">
      <w:pPr>
        <w:spacing w:line="240" w:lineRule="auto"/>
        <w:rPr>
          <w:noProof/>
          <w:szCs w:val="22"/>
        </w:rPr>
      </w:pPr>
    </w:p>
    <w:p w14:paraId="0F0AE87D" w14:textId="77777777" w:rsidR="00812D16" w:rsidRPr="006B4557" w:rsidRDefault="00812D16" w:rsidP="00204AAB">
      <w:pPr>
        <w:spacing w:line="240" w:lineRule="auto"/>
        <w:ind w:left="567" w:hanging="567"/>
        <w:outlineLvl w:val="0"/>
        <w:rPr>
          <w:noProof/>
          <w:szCs w:val="22"/>
        </w:rPr>
      </w:pPr>
      <w:r>
        <w:rPr>
          <w:b/>
        </w:rPr>
        <w:t>6.3</w:t>
      </w:r>
      <w:r>
        <w:rPr>
          <w:b/>
        </w:rPr>
        <w:tab/>
        <w:t>Hållbarhet</w:t>
      </w:r>
    </w:p>
    <w:p w14:paraId="0F0AE87E" w14:textId="77777777" w:rsidR="00812D16" w:rsidRPr="006B4557" w:rsidRDefault="00812D16" w:rsidP="00204AAB">
      <w:pPr>
        <w:spacing w:line="240" w:lineRule="auto"/>
        <w:rPr>
          <w:noProof/>
          <w:szCs w:val="22"/>
        </w:rPr>
      </w:pPr>
    </w:p>
    <w:p w14:paraId="0F0AE87F" w14:textId="0DE0E861" w:rsidR="00812D16" w:rsidRDefault="00EE32FB" w:rsidP="00204AAB">
      <w:pPr>
        <w:spacing w:line="240" w:lineRule="auto"/>
        <w:rPr>
          <w:noProof/>
          <w:szCs w:val="22"/>
        </w:rPr>
      </w:pPr>
      <w:r>
        <w:t>3 </w:t>
      </w:r>
      <w:r w:rsidR="00812D16">
        <w:t>år</w:t>
      </w:r>
    </w:p>
    <w:p w14:paraId="1B40272D" w14:textId="072BA4C5" w:rsidR="00B91F50" w:rsidRDefault="00B91F50" w:rsidP="00204AAB">
      <w:pPr>
        <w:spacing w:line="240" w:lineRule="auto"/>
        <w:rPr>
          <w:noProof/>
          <w:szCs w:val="22"/>
        </w:rPr>
      </w:pPr>
    </w:p>
    <w:p w14:paraId="305CCE9E" w14:textId="6472D576" w:rsidR="00B91F50" w:rsidRPr="006B4557" w:rsidRDefault="00247C4C" w:rsidP="00204AAB">
      <w:pPr>
        <w:spacing w:line="240" w:lineRule="auto"/>
        <w:rPr>
          <w:noProof/>
          <w:szCs w:val="22"/>
        </w:rPr>
      </w:pPr>
      <w:r>
        <w:t>Öppnad burk</w:t>
      </w:r>
      <w:r w:rsidR="00B91F50">
        <w:t>: 180 dagar.</w:t>
      </w:r>
    </w:p>
    <w:p w14:paraId="0F0AE880" w14:textId="35343250" w:rsidR="00812D16" w:rsidRDefault="00812D16" w:rsidP="00204AAB">
      <w:pPr>
        <w:spacing w:line="240" w:lineRule="auto"/>
        <w:rPr>
          <w:noProof/>
          <w:szCs w:val="22"/>
        </w:rPr>
      </w:pPr>
    </w:p>
    <w:p w14:paraId="2E7B01CD" w14:textId="4AFCFD02" w:rsidR="00FF6DCE" w:rsidRDefault="00FF6DCE" w:rsidP="00204AAB">
      <w:pPr>
        <w:spacing w:line="240" w:lineRule="auto"/>
        <w:rPr>
          <w:noProof/>
          <w:szCs w:val="22"/>
          <w:u w:val="single"/>
        </w:rPr>
      </w:pPr>
      <w:r>
        <w:rPr>
          <w:u w:val="single"/>
        </w:rPr>
        <w:t>Krossning av tabletter</w:t>
      </w:r>
    </w:p>
    <w:p w14:paraId="668304D9" w14:textId="13C9ED3D" w:rsidR="00FF6DCE" w:rsidRPr="00172459" w:rsidRDefault="00FF6DCE" w:rsidP="00204AAB">
      <w:pPr>
        <w:spacing w:line="240" w:lineRule="auto"/>
        <w:rPr>
          <w:noProof/>
          <w:szCs w:val="22"/>
        </w:rPr>
      </w:pPr>
      <w:r>
        <w:t>Krossade rivaroxaban-tabletter är stabila i vatten och äppelmos i 2 timmar.</w:t>
      </w:r>
    </w:p>
    <w:p w14:paraId="7EB8C3EE" w14:textId="77777777" w:rsidR="00FF6DCE" w:rsidRPr="006B4557" w:rsidRDefault="00FF6DCE" w:rsidP="00204AAB">
      <w:pPr>
        <w:spacing w:line="240" w:lineRule="auto"/>
        <w:rPr>
          <w:noProof/>
          <w:szCs w:val="22"/>
        </w:rPr>
      </w:pPr>
    </w:p>
    <w:p w14:paraId="0F0AE881" w14:textId="77777777" w:rsidR="00812D16" w:rsidRPr="006B4557" w:rsidRDefault="00812D16" w:rsidP="00204AAB">
      <w:pPr>
        <w:spacing w:line="240" w:lineRule="auto"/>
        <w:ind w:left="567" w:hanging="567"/>
        <w:outlineLvl w:val="0"/>
        <w:rPr>
          <w:b/>
          <w:noProof/>
          <w:szCs w:val="22"/>
        </w:rPr>
      </w:pPr>
      <w:r>
        <w:rPr>
          <w:b/>
        </w:rPr>
        <w:t>6.4</w:t>
      </w:r>
      <w:r>
        <w:rPr>
          <w:b/>
        </w:rPr>
        <w:tab/>
        <w:t>Särskilda förvaringsanvisningar</w:t>
      </w:r>
    </w:p>
    <w:p w14:paraId="0F0AE882" w14:textId="77777777" w:rsidR="005108A3" w:rsidRPr="006B4557" w:rsidRDefault="005108A3" w:rsidP="00204AAB">
      <w:pPr>
        <w:spacing w:line="240" w:lineRule="auto"/>
        <w:ind w:left="567" w:hanging="567"/>
        <w:outlineLvl w:val="0"/>
        <w:rPr>
          <w:noProof/>
          <w:szCs w:val="22"/>
        </w:rPr>
      </w:pPr>
    </w:p>
    <w:p w14:paraId="0F0AE883" w14:textId="1694049E" w:rsidR="00812D16" w:rsidRPr="00C63EE1" w:rsidRDefault="005F57E8" w:rsidP="00204AAB">
      <w:pPr>
        <w:spacing w:line="240" w:lineRule="auto"/>
        <w:rPr>
          <w:i/>
          <w:noProof/>
          <w:szCs w:val="22"/>
        </w:rPr>
      </w:pPr>
      <w:r>
        <w:t>Inga särskilda förvaringsanvisningar.</w:t>
      </w:r>
    </w:p>
    <w:p w14:paraId="0F0AE884" w14:textId="77777777" w:rsidR="00812D16" w:rsidRPr="007B42D3" w:rsidRDefault="00812D16" w:rsidP="00204AAB">
      <w:pPr>
        <w:spacing w:line="240" w:lineRule="auto"/>
        <w:rPr>
          <w:noProof/>
          <w:szCs w:val="22"/>
        </w:rPr>
      </w:pPr>
    </w:p>
    <w:p w14:paraId="0F0AE885" w14:textId="69B35067" w:rsidR="00812D16" w:rsidRPr="00B3208E" w:rsidRDefault="00F9016F" w:rsidP="00B21BE7">
      <w:pPr>
        <w:spacing w:line="240" w:lineRule="auto"/>
        <w:ind w:left="567" w:hanging="567"/>
        <w:outlineLvl w:val="0"/>
        <w:rPr>
          <w:b/>
          <w:noProof/>
          <w:szCs w:val="22"/>
        </w:rPr>
      </w:pPr>
      <w:r>
        <w:rPr>
          <w:b/>
        </w:rPr>
        <w:t>6.5</w:t>
      </w:r>
      <w:r>
        <w:rPr>
          <w:b/>
        </w:rPr>
        <w:tab/>
        <w:t xml:space="preserve">Förpackningstyp och innehåll </w:t>
      </w:r>
    </w:p>
    <w:p w14:paraId="0F0AE886" w14:textId="1F206D44" w:rsidR="00812D16" w:rsidRDefault="00812D16" w:rsidP="00204AAB">
      <w:pPr>
        <w:spacing w:line="240" w:lineRule="auto"/>
        <w:outlineLvl w:val="0"/>
        <w:rPr>
          <w:b/>
          <w:noProof/>
          <w:szCs w:val="22"/>
        </w:rPr>
      </w:pPr>
    </w:p>
    <w:p w14:paraId="3A0C881E" w14:textId="4BAE400C" w:rsidR="00665593" w:rsidRPr="00543B0E" w:rsidRDefault="00543B0E" w:rsidP="00204AAB">
      <w:pPr>
        <w:spacing w:line="240" w:lineRule="auto"/>
        <w:outlineLvl w:val="0"/>
        <w:rPr>
          <w:bCs/>
          <w:noProof/>
          <w:szCs w:val="22"/>
        </w:rPr>
      </w:pPr>
      <w:r>
        <w:t xml:space="preserve">PVC/PVDC/Aluminiumfolieblister innehållande 10, 28, </w:t>
      </w:r>
      <w:bookmarkStart w:id="21" w:name="_Hlk47707328"/>
      <w:r>
        <w:t xml:space="preserve">56, 60, 100 eller 196 </w:t>
      </w:r>
      <w:bookmarkStart w:id="22" w:name="_Hlk47708947"/>
      <w:r>
        <w:t xml:space="preserve">filmdragerade tabletter eller perforerade endosblister i kartonger om </w:t>
      </w:r>
      <w:bookmarkEnd w:id="22"/>
      <w:r>
        <w:t xml:space="preserve">28 </w:t>
      </w:r>
      <w:r>
        <w:sym w:font="Symbol" w:char="F0B4"/>
      </w:r>
      <w:r>
        <w:t xml:space="preserve"> 1, 30 </w:t>
      </w:r>
      <w:r>
        <w:sym w:font="Symbol" w:char="F0B4"/>
      </w:r>
      <w:r>
        <w:t xml:space="preserve">1, 56 </w:t>
      </w:r>
      <w:r>
        <w:sym w:font="Symbol" w:char="F0B4"/>
      </w:r>
      <w:r>
        <w:t xml:space="preserve"> 1, 60 </w:t>
      </w:r>
      <w:r>
        <w:sym w:font="Symbol" w:char="F0B4"/>
      </w:r>
      <w:r>
        <w:t xml:space="preserve"> 1 eller 90 </w:t>
      </w:r>
      <w:r>
        <w:sym w:font="Symbol" w:char="F0B4"/>
      </w:r>
      <w:r>
        <w:t xml:space="preserve"> 1</w:t>
      </w:r>
      <w:bookmarkEnd w:id="21"/>
      <w:r>
        <w:t xml:space="preserve"> filmdragerade tabletter</w:t>
      </w:r>
      <w:r w:rsidR="004F4961">
        <w:t>.</w:t>
      </w:r>
    </w:p>
    <w:p w14:paraId="7863AE1D" w14:textId="77777777" w:rsidR="00040B04" w:rsidRDefault="00040B04" w:rsidP="00204AAB">
      <w:pPr>
        <w:spacing w:line="240" w:lineRule="auto"/>
        <w:rPr>
          <w:noProof/>
          <w:szCs w:val="22"/>
        </w:rPr>
      </w:pPr>
    </w:p>
    <w:p w14:paraId="17E9ED5D" w14:textId="34AD267D" w:rsidR="00543B0E" w:rsidRDefault="00040B04" w:rsidP="00204AAB">
      <w:pPr>
        <w:spacing w:line="240" w:lineRule="auto"/>
        <w:rPr>
          <w:noProof/>
          <w:szCs w:val="22"/>
        </w:rPr>
      </w:pPr>
      <w:r>
        <w:t>Vita HDPE-burkar med vitt ogenomskinligt PP-skruvlock med skyddstätning av aluminium och vadd innehållande 98, 100</w:t>
      </w:r>
      <w:r w:rsidR="009A784D">
        <w:t>,</w:t>
      </w:r>
      <w:r>
        <w:t xml:space="preserve"> 196 </w:t>
      </w:r>
      <w:r w:rsidR="009A784D">
        <w:t xml:space="preserve">eller 250 </w:t>
      </w:r>
      <w:r>
        <w:t>filmdragerade tabletter</w:t>
      </w:r>
      <w:r w:rsidR="004F4961">
        <w:t>.</w:t>
      </w:r>
    </w:p>
    <w:p w14:paraId="03755A31" w14:textId="77777777" w:rsidR="00040B04" w:rsidRDefault="00040B04" w:rsidP="00204AAB">
      <w:pPr>
        <w:spacing w:line="240" w:lineRule="auto"/>
        <w:rPr>
          <w:noProof/>
          <w:szCs w:val="22"/>
        </w:rPr>
      </w:pPr>
    </w:p>
    <w:p w14:paraId="0F0AE887" w14:textId="71936DC0" w:rsidR="00812D16" w:rsidRPr="008225EB" w:rsidRDefault="00812D16" w:rsidP="00204AAB">
      <w:pPr>
        <w:spacing w:line="240" w:lineRule="auto"/>
        <w:rPr>
          <w:noProof/>
          <w:szCs w:val="22"/>
        </w:rPr>
      </w:pPr>
      <w:r>
        <w:t>Eventuellt kommer inte alla förpackningsstorlekar att marknadsföras.</w:t>
      </w:r>
    </w:p>
    <w:p w14:paraId="0F0AE888" w14:textId="77777777" w:rsidR="00812D16" w:rsidRPr="008225EB" w:rsidRDefault="00812D16" w:rsidP="00204AAB">
      <w:pPr>
        <w:spacing w:line="240" w:lineRule="auto"/>
        <w:rPr>
          <w:noProof/>
          <w:szCs w:val="22"/>
        </w:rPr>
      </w:pPr>
    </w:p>
    <w:p w14:paraId="0F0AE889" w14:textId="6DB54A33" w:rsidR="00812D16" w:rsidRPr="000643D3" w:rsidRDefault="00812D16" w:rsidP="00204AAB">
      <w:pPr>
        <w:spacing w:line="240" w:lineRule="auto"/>
        <w:ind w:left="567" w:hanging="567"/>
        <w:outlineLvl w:val="0"/>
        <w:rPr>
          <w:noProof/>
          <w:szCs w:val="22"/>
        </w:rPr>
      </w:pPr>
      <w:bookmarkStart w:id="23" w:name="OLE_LINK1"/>
      <w:r>
        <w:rPr>
          <w:b/>
        </w:rPr>
        <w:t>6.6</w:t>
      </w:r>
      <w:r>
        <w:rPr>
          <w:b/>
        </w:rPr>
        <w:tab/>
        <w:t>Särskilda anvisningar för destruktion och övrig hantering</w:t>
      </w:r>
    </w:p>
    <w:p w14:paraId="0F0AE88A" w14:textId="77777777" w:rsidR="00812D16" w:rsidRPr="00412450" w:rsidRDefault="00812D16" w:rsidP="00204AAB">
      <w:pPr>
        <w:spacing w:line="240" w:lineRule="auto"/>
        <w:rPr>
          <w:noProof/>
          <w:szCs w:val="22"/>
        </w:rPr>
      </w:pPr>
    </w:p>
    <w:p w14:paraId="0F0AE88F" w14:textId="775E97F5" w:rsidR="00812D16" w:rsidRPr="006B4557" w:rsidRDefault="00812D16" w:rsidP="00204AAB">
      <w:pPr>
        <w:spacing w:line="240" w:lineRule="auto"/>
      </w:pPr>
      <w:r>
        <w:t xml:space="preserve">Ej använt läkemedel och avfall ska kasseras enligt gällande anvisningar. </w:t>
      </w:r>
    </w:p>
    <w:bookmarkEnd w:id="23"/>
    <w:p w14:paraId="0F0AE890" w14:textId="77777777" w:rsidR="00812D16" w:rsidRPr="006B4557" w:rsidRDefault="00812D16" w:rsidP="00204AAB">
      <w:pPr>
        <w:spacing w:line="240" w:lineRule="auto"/>
      </w:pPr>
    </w:p>
    <w:p w14:paraId="15C730BC" w14:textId="77777777" w:rsidR="0092541E" w:rsidRPr="0092541E" w:rsidRDefault="0092541E" w:rsidP="0092541E">
      <w:pPr>
        <w:spacing w:line="240" w:lineRule="auto"/>
        <w:rPr>
          <w:noProof/>
          <w:szCs w:val="22"/>
          <w:u w:val="single"/>
        </w:rPr>
      </w:pPr>
      <w:r>
        <w:rPr>
          <w:u w:val="single"/>
        </w:rPr>
        <w:t>Krossning av tabletter</w:t>
      </w:r>
    </w:p>
    <w:p w14:paraId="15A5468F" w14:textId="449E1340" w:rsidR="0092541E" w:rsidRDefault="00AD40A6" w:rsidP="0092541E">
      <w:pPr>
        <w:spacing w:line="240" w:lineRule="auto"/>
        <w:rPr>
          <w:noProof/>
          <w:szCs w:val="22"/>
        </w:rPr>
      </w:pPr>
      <w:r>
        <w:t xml:space="preserve">Rivaroxaban </w:t>
      </w:r>
      <w:r w:rsidR="008A2DDD">
        <w:t>Viatris</w:t>
      </w:r>
      <w:r>
        <w:t>-tabletter kan krossas och suspenderas i 50 ml vatten och administreras via en nasogastrisk sond eller en näringssond efter</w:t>
      </w:r>
      <w:r w:rsidR="006A234A">
        <w:t xml:space="preserve"> att</w:t>
      </w:r>
      <w:r>
        <w:t xml:space="preserve"> sondens placering i magsäcken bekräftats. Sonden ska därefter spolas med vatten. Eftersom rivaroxabanabsorption beror på den aktiva substansens frisättningsställe, ska administrering av rivaroxaban distalt om magsäcken undvikas, eftersom detta kan orsaka reducerad absorption och därmed reducerad exponering för den aktiva substansen. Sondmatning är inte nödvändig direkt efter administrering av de 2,5 mg-tabletterna.</w:t>
      </w:r>
    </w:p>
    <w:p w14:paraId="6125B54F" w14:textId="77777777" w:rsidR="00723FBD" w:rsidRPr="00137C7F" w:rsidRDefault="00723FBD" w:rsidP="0092541E">
      <w:pPr>
        <w:spacing w:line="240" w:lineRule="auto"/>
        <w:rPr>
          <w:noProof/>
          <w:szCs w:val="22"/>
        </w:rPr>
      </w:pPr>
    </w:p>
    <w:p w14:paraId="0F0AE891" w14:textId="77777777" w:rsidR="00812D16" w:rsidRPr="00BC6DC2" w:rsidRDefault="00812D16" w:rsidP="00204AAB">
      <w:pPr>
        <w:spacing w:line="240" w:lineRule="auto"/>
        <w:rPr>
          <w:noProof/>
          <w:szCs w:val="22"/>
        </w:rPr>
      </w:pPr>
    </w:p>
    <w:p w14:paraId="0F0AE892" w14:textId="77777777" w:rsidR="00812D16" w:rsidRPr="00157895" w:rsidRDefault="00812D16" w:rsidP="00204AAB">
      <w:pPr>
        <w:spacing w:line="240" w:lineRule="auto"/>
        <w:ind w:left="567" w:hanging="567"/>
        <w:rPr>
          <w:noProof/>
          <w:szCs w:val="22"/>
        </w:rPr>
      </w:pPr>
      <w:r>
        <w:rPr>
          <w:b/>
        </w:rPr>
        <w:t>7.</w:t>
      </w:r>
      <w:r>
        <w:rPr>
          <w:b/>
        </w:rPr>
        <w:tab/>
        <w:t>INNEHAVARE AV GODKÄNNANDE FÖR FÖRSÄLJNING</w:t>
      </w:r>
    </w:p>
    <w:p w14:paraId="0F0AE893" w14:textId="77777777" w:rsidR="00812D16" w:rsidRPr="001F6423" w:rsidRDefault="00812D16" w:rsidP="00204AAB">
      <w:pPr>
        <w:spacing w:line="240" w:lineRule="auto"/>
        <w:rPr>
          <w:noProof/>
          <w:szCs w:val="22"/>
        </w:rPr>
      </w:pPr>
    </w:p>
    <w:p w14:paraId="76E5274A" w14:textId="77777777" w:rsidR="00DE085B" w:rsidRPr="00A175C2" w:rsidRDefault="00DE085B" w:rsidP="00DE085B">
      <w:pPr>
        <w:spacing w:line="240" w:lineRule="auto"/>
        <w:rPr>
          <w:noProof/>
          <w:szCs w:val="22"/>
        </w:rPr>
      </w:pPr>
      <w:r w:rsidRPr="00A175C2">
        <w:rPr>
          <w:noProof/>
          <w:szCs w:val="22"/>
        </w:rPr>
        <w:t>Viatris Limited</w:t>
      </w:r>
    </w:p>
    <w:p w14:paraId="50212E01" w14:textId="77777777" w:rsidR="00DE085B" w:rsidRPr="00A175C2" w:rsidRDefault="00DE085B" w:rsidP="00DE085B">
      <w:pPr>
        <w:spacing w:line="240" w:lineRule="auto"/>
        <w:rPr>
          <w:noProof/>
          <w:szCs w:val="22"/>
        </w:rPr>
      </w:pPr>
      <w:r w:rsidRPr="00A175C2">
        <w:rPr>
          <w:noProof/>
          <w:szCs w:val="22"/>
        </w:rPr>
        <w:t>Damastown Industrial Park</w:t>
      </w:r>
    </w:p>
    <w:p w14:paraId="23EEBA66" w14:textId="77777777" w:rsidR="00DE085B" w:rsidRPr="00A175C2" w:rsidRDefault="00DE085B" w:rsidP="00DE085B">
      <w:pPr>
        <w:spacing w:line="240" w:lineRule="auto"/>
        <w:rPr>
          <w:noProof/>
          <w:szCs w:val="22"/>
        </w:rPr>
      </w:pPr>
      <w:r w:rsidRPr="00A175C2">
        <w:rPr>
          <w:noProof/>
          <w:szCs w:val="22"/>
        </w:rPr>
        <w:t>Mulhuddart</w:t>
      </w:r>
    </w:p>
    <w:p w14:paraId="1871B353" w14:textId="77777777" w:rsidR="00DE085B" w:rsidRDefault="00DE085B" w:rsidP="00DE085B">
      <w:pPr>
        <w:spacing w:line="240" w:lineRule="auto"/>
        <w:rPr>
          <w:noProof/>
          <w:szCs w:val="22"/>
        </w:rPr>
      </w:pPr>
      <w:r>
        <w:rPr>
          <w:noProof/>
          <w:szCs w:val="22"/>
        </w:rPr>
        <w:t>Dublin 15</w:t>
      </w:r>
    </w:p>
    <w:p w14:paraId="5CF92994" w14:textId="77777777" w:rsidR="00DE085B" w:rsidRDefault="00DE085B" w:rsidP="00DE085B">
      <w:pPr>
        <w:spacing w:line="240" w:lineRule="auto"/>
        <w:rPr>
          <w:noProof/>
          <w:szCs w:val="22"/>
        </w:rPr>
      </w:pPr>
      <w:r>
        <w:rPr>
          <w:noProof/>
          <w:szCs w:val="22"/>
        </w:rPr>
        <w:t>DUBLIN</w:t>
      </w:r>
    </w:p>
    <w:p w14:paraId="27FE6652" w14:textId="37BD4B22" w:rsidR="005123E3" w:rsidRDefault="00DE085B" w:rsidP="00DE085B">
      <w:pPr>
        <w:spacing w:line="240" w:lineRule="auto"/>
        <w:rPr>
          <w:noProof/>
          <w:szCs w:val="22"/>
        </w:rPr>
      </w:pPr>
      <w:r>
        <w:rPr>
          <w:noProof/>
          <w:szCs w:val="22"/>
        </w:rPr>
        <w:lastRenderedPageBreak/>
        <w:t>Irland</w:t>
      </w:r>
    </w:p>
    <w:p w14:paraId="73F834C9" w14:textId="77777777" w:rsidR="00DE085B" w:rsidRPr="00067B16" w:rsidRDefault="00DE085B" w:rsidP="00DE085B">
      <w:pPr>
        <w:spacing w:line="240" w:lineRule="auto"/>
        <w:rPr>
          <w:noProof/>
          <w:szCs w:val="22"/>
        </w:rPr>
      </w:pPr>
    </w:p>
    <w:p w14:paraId="0F0AE899" w14:textId="77777777" w:rsidR="00812D16" w:rsidRPr="00067B16" w:rsidRDefault="00812D16" w:rsidP="00204AAB">
      <w:pPr>
        <w:spacing w:line="240" w:lineRule="auto"/>
        <w:rPr>
          <w:noProof/>
          <w:szCs w:val="22"/>
        </w:rPr>
      </w:pPr>
    </w:p>
    <w:p w14:paraId="0F0AE89A" w14:textId="77777777" w:rsidR="00812D16" w:rsidRPr="00B3208E" w:rsidRDefault="00812D16" w:rsidP="00204AAB">
      <w:pPr>
        <w:spacing w:line="240" w:lineRule="auto"/>
        <w:ind w:left="567" w:hanging="567"/>
        <w:rPr>
          <w:b/>
          <w:noProof/>
          <w:szCs w:val="22"/>
        </w:rPr>
      </w:pPr>
      <w:r>
        <w:rPr>
          <w:b/>
        </w:rPr>
        <w:t>8.</w:t>
      </w:r>
      <w:r>
        <w:rPr>
          <w:b/>
        </w:rPr>
        <w:tab/>
        <w:t xml:space="preserve">NUMMER PÅ GODKÄNNANDE FÖR FÖRSÄLJNING </w:t>
      </w:r>
    </w:p>
    <w:p w14:paraId="03EF0D5C" w14:textId="4D7097C9" w:rsidR="00192332" w:rsidRDefault="00192332" w:rsidP="00204AAB">
      <w:pPr>
        <w:spacing w:line="240" w:lineRule="auto"/>
        <w:rPr>
          <w:noProof/>
          <w:szCs w:val="22"/>
        </w:rPr>
      </w:pPr>
    </w:p>
    <w:p w14:paraId="513FA742" w14:textId="08C5F50E" w:rsidR="004F4961" w:rsidRPr="00375C41" w:rsidRDefault="004F4961" w:rsidP="004F4961">
      <w:pPr>
        <w:spacing w:line="240" w:lineRule="auto"/>
        <w:rPr>
          <w:noProof/>
          <w:szCs w:val="22"/>
        </w:rPr>
      </w:pPr>
      <w:r w:rsidRPr="00375C41">
        <w:rPr>
          <w:noProof/>
          <w:szCs w:val="22"/>
        </w:rPr>
        <w:t>EU/1/21/1588/001  Blister (PVC/PVdC/alu)  10 tablet</w:t>
      </w:r>
      <w:r w:rsidR="00BF325D">
        <w:rPr>
          <w:noProof/>
          <w:szCs w:val="22"/>
        </w:rPr>
        <w:t>ter</w:t>
      </w:r>
    </w:p>
    <w:p w14:paraId="120065D2" w14:textId="2D56D8F4" w:rsidR="004F4961" w:rsidRPr="00375C41" w:rsidRDefault="004F4961" w:rsidP="004F4961">
      <w:pPr>
        <w:spacing w:line="240" w:lineRule="auto"/>
        <w:rPr>
          <w:noProof/>
          <w:szCs w:val="22"/>
        </w:rPr>
      </w:pPr>
      <w:r w:rsidRPr="00375C41">
        <w:rPr>
          <w:noProof/>
          <w:szCs w:val="22"/>
        </w:rPr>
        <w:t>EU/1/21/1588/002  Blister (PVC/PVdC/alu)  28 tablet</w:t>
      </w:r>
      <w:r w:rsidR="00BF325D">
        <w:rPr>
          <w:noProof/>
          <w:szCs w:val="22"/>
        </w:rPr>
        <w:t>ter</w:t>
      </w:r>
    </w:p>
    <w:p w14:paraId="344EF0C6" w14:textId="77CDCB53" w:rsidR="004F4961" w:rsidRPr="00375C41" w:rsidRDefault="004F4961" w:rsidP="004F4961">
      <w:pPr>
        <w:spacing w:line="240" w:lineRule="auto"/>
        <w:rPr>
          <w:noProof/>
          <w:szCs w:val="22"/>
        </w:rPr>
      </w:pPr>
      <w:r w:rsidRPr="00375C41">
        <w:rPr>
          <w:noProof/>
          <w:szCs w:val="22"/>
        </w:rPr>
        <w:t>EU/1/21/1588/003  Blister (PVC/PVdC/alu)  56 tablet</w:t>
      </w:r>
      <w:r w:rsidR="00BF325D">
        <w:rPr>
          <w:noProof/>
          <w:szCs w:val="22"/>
        </w:rPr>
        <w:t>ter</w:t>
      </w:r>
    </w:p>
    <w:p w14:paraId="53779A58" w14:textId="2CFE2252" w:rsidR="004F4961" w:rsidRPr="00375C41" w:rsidRDefault="004F4961" w:rsidP="004F4961">
      <w:pPr>
        <w:spacing w:line="240" w:lineRule="auto"/>
        <w:rPr>
          <w:noProof/>
          <w:szCs w:val="22"/>
        </w:rPr>
      </w:pPr>
      <w:r w:rsidRPr="00375C41">
        <w:rPr>
          <w:noProof/>
          <w:szCs w:val="22"/>
        </w:rPr>
        <w:t>EU/1/21/1588/004  Blister (PVC/PVdC/alu)  60 tablet</w:t>
      </w:r>
      <w:r w:rsidR="00BF325D">
        <w:rPr>
          <w:noProof/>
          <w:szCs w:val="22"/>
        </w:rPr>
        <w:t>ter</w:t>
      </w:r>
    </w:p>
    <w:p w14:paraId="2E690793" w14:textId="2C775E4F" w:rsidR="004F4961" w:rsidRPr="00375C41" w:rsidRDefault="004F4961" w:rsidP="004F4961">
      <w:pPr>
        <w:spacing w:line="240" w:lineRule="auto"/>
        <w:rPr>
          <w:noProof/>
          <w:szCs w:val="22"/>
        </w:rPr>
      </w:pPr>
      <w:r w:rsidRPr="00375C41">
        <w:rPr>
          <w:noProof/>
          <w:szCs w:val="22"/>
        </w:rPr>
        <w:t>EU/1/21/1588/005  Blister (PVC/PVdC/alu)  100 tablet</w:t>
      </w:r>
      <w:r w:rsidR="00BF325D">
        <w:rPr>
          <w:noProof/>
          <w:szCs w:val="22"/>
        </w:rPr>
        <w:t>ter</w:t>
      </w:r>
    </w:p>
    <w:p w14:paraId="0E545192" w14:textId="7A69D137" w:rsidR="004F4961" w:rsidRDefault="004F4961" w:rsidP="004F4961">
      <w:pPr>
        <w:spacing w:line="240" w:lineRule="auto"/>
        <w:rPr>
          <w:noProof/>
          <w:szCs w:val="22"/>
        </w:rPr>
      </w:pPr>
      <w:r w:rsidRPr="00375C41">
        <w:rPr>
          <w:noProof/>
          <w:szCs w:val="22"/>
        </w:rPr>
        <w:t>EU/1/21/1588/006  Blister (PVC/PVdC/alu)  196 table</w:t>
      </w:r>
      <w:r w:rsidR="00BF325D">
        <w:rPr>
          <w:noProof/>
          <w:szCs w:val="22"/>
        </w:rPr>
        <w:t>ter</w:t>
      </w:r>
      <w:r w:rsidRPr="00375C41">
        <w:rPr>
          <w:noProof/>
          <w:szCs w:val="22"/>
        </w:rPr>
        <w:t>s</w:t>
      </w:r>
    </w:p>
    <w:p w14:paraId="53CA063C" w14:textId="77777777" w:rsidR="004F4961" w:rsidRPr="00375C41" w:rsidRDefault="004F4961" w:rsidP="004F4961">
      <w:pPr>
        <w:spacing w:line="240" w:lineRule="auto"/>
        <w:rPr>
          <w:noProof/>
          <w:szCs w:val="22"/>
        </w:rPr>
      </w:pPr>
    </w:p>
    <w:p w14:paraId="085E0E7B" w14:textId="43C08310" w:rsidR="004F4961" w:rsidRPr="00375C41" w:rsidRDefault="004F4961" w:rsidP="004F4961">
      <w:pPr>
        <w:spacing w:line="240" w:lineRule="auto"/>
        <w:rPr>
          <w:noProof/>
          <w:szCs w:val="22"/>
        </w:rPr>
      </w:pPr>
      <w:r w:rsidRPr="00375C41">
        <w:rPr>
          <w:noProof/>
          <w:szCs w:val="22"/>
        </w:rPr>
        <w:t>EU/1/21/1588/007  Blister (PVC/PVdC/alu)  28 x 1 tablet</w:t>
      </w:r>
      <w:r w:rsidR="00BF325D">
        <w:rPr>
          <w:noProof/>
          <w:szCs w:val="22"/>
        </w:rPr>
        <w:t>ter</w:t>
      </w:r>
      <w:r w:rsidRPr="00375C41">
        <w:rPr>
          <w:noProof/>
          <w:szCs w:val="22"/>
        </w:rPr>
        <w:t xml:space="preserve"> (</w:t>
      </w:r>
      <w:r w:rsidR="00BF325D">
        <w:rPr>
          <w:noProof/>
          <w:szCs w:val="22"/>
        </w:rPr>
        <w:t>endos</w:t>
      </w:r>
      <w:r w:rsidRPr="00375C41">
        <w:rPr>
          <w:noProof/>
          <w:szCs w:val="22"/>
        </w:rPr>
        <w:t>)</w:t>
      </w:r>
    </w:p>
    <w:p w14:paraId="1B5E40A1" w14:textId="43F8AA0E" w:rsidR="004F4961" w:rsidRPr="00375C41" w:rsidRDefault="004F4961" w:rsidP="004F4961">
      <w:pPr>
        <w:spacing w:line="240" w:lineRule="auto"/>
        <w:rPr>
          <w:noProof/>
          <w:szCs w:val="22"/>
        </w:rPr>
      </w:pPr>
      <w:r w:rsidRPr="00375C41">
        <w:rPr>
          <w:noProof/>
          <w:szCs w:val="22"/>
        </w:rPr>
        <w:t>EU/1/21/1588/008  Blister (PVC/PVdC/alu)  30 x 1 tablet</w:t>
      </w:r>
      <w:r w:rsidR="00BF325D">
        <w:rPr>
          <w:noProof/>
          <w:szCs w:val="22"/>
        </w:rPr>
        <w:t>ter</w:t>
      </w:r>
      <w:r w:rsidRPr="00375C41">
        <w:rPr>
          <w:noProof/>
          <w:szCs w:val="22"/>
        </w:rPr>
        <w:t xml:space="preserve"> (</w:t>
      </w:r>
      <w:r w:rsidR="00BF325D">
        <w:rPr>
          <w:noProof/>
          <w:szCs w:val="22"/>
        </w:rPr>
        <w:t>endos</w:t>
      </w:r>
      <w:r w:rsidRPr="00375C41">
        <w:rPr>
          <w:noProof/>
          <w:szCs w:val="22"/>
        </w:rPr>
        <w:t>)</w:t>
      </w:r>
    </w:p>
    <w:p w14:paraId="09E21FF5" w14:textId="700AA81F" w:rsidR="004F4961" w:rsidRPr="00375C41" w:rsidRDefault="004F4961" w:rsidP="004F4961">
      <w:pPr>
        <w:spacing w:line="240" w:lineRule="auto"/>
        <w:rPr>
          <w:noProof/>
          <w:szCs w:val="22"/>
        </w:rPr>
      </w:pPr>
      <w:r w:rsidRPr="00375C41">
        <w:rPr>
          <w:noProof/>
          <w:szCs w:val="22"/>
        </w:rPr>
        <w:t>EU/1/21/1588/009  Blister (PVC/PVdC/alu)  56 x 1 tablet</w:t>
      </w:r>
      <w:r w:rsidR="00BF325D">
        <w:rPr>
          <w:noProof/>
          <w:szCs w:val="22"/>
        </w:rPr>
        <w:t>ter</w:t>
      </w:r>
      <w:r w:rsidRPr="00375C41">
        <w:rPr>
          <w:noProof/>
          <w:szCs w:val="22"/>
        </w:rPr>
        <w:t xml:space="preserve"> (</w:t>
      </w:r>
      <w:r w:rsidR="00BF325D">
        <w:rPr>
          <w:noProof/>
          <w:szCs w:val="22"/>
        </w:rPr>
        <w:t>endos</w:t>
      </w:r>
      <w:r w:rsidRPr="00375C41">
        <w:rPr>
          <w:noProof/>
          <w:szCs w:val="22"/>
        </w:rPr>
        <w:t>)</w:t>
      </w:r>
    </w:p>
    <w:p w14:paraId="42F0A7B6" w14:textId="3CEA25DF" w:rsidR="004F4961" w:rsidRPr="00375C41" w:rsidRDefault="004F4961" w:rsidP="004F4961">
      <w:pPr>
        <w:spacing w:line="240" w:lineRule="auto"/>
        <w:rPr>
          <w:noProof/>
          <w:szCs w:val="22"/>
        </w:rPr>
      </w:pPr>
      <w:r w:rsidRPr="00375C41">
        <w:rPr>
          <w:noProof/>
          <w:szCs w:val="22"/>
        </w:rPr>
        <w:t>EU/1/21/1588/010  Blister (PVC/PVdC/alu)  60 x 1 tablet</w:t>
      </w:r>
      <w:r w:rsidR="00BF325D">
        <w:rPr>
          <w:noProof/>
          <w:szCs w:val="22"/>
        </w:rPr>
        <w:t>ter</w:t>
      </w:r>
      <w:r w:rsidRPr="00375C41">
        <w:rPr>
          <w:noProof/>
          <w:szCs w:val="22"/>
        </w:rPr>
        <w:t xml:space="preserve"> (</w:t>
      </w:r>
      <w:r w:rsidR="00BF325D">
        <w:rPr>
          <w:noProof/>
          <w:szCs w:val="22"/>
        </w:rPr>
        <w:t>endos</w:t>
      </w:r>
      <w:r w:rsidRPr="00375C41">
        <w:rPr>
          <w:noProof/>
          <w:szCs w:val="22"/>
        </w:rPr>
        <w:t>)</w:t>
      </w:r>
    </w:p>
    <w:p w14:paraId="255EC351" w14:textId="264D5195" w:rsidR="004F4961" w:rsidRPr="00375C41" w:rsidRDefault="004F4961" w:rsidP="004F4961">
      <w:pPr>
        <w:spacing w:line="240" w:lineRule="auto"/>
        <w:rPr>
          <w:noProof/>
          <w:szCs w:val="22"/>
        </w:rPr>
      </w:pPr>
      <w:r w:rsidRPr="00375C41">
        <w:rPr>
          <w:noProof/>
          <w:szCs w:val="22"/>
        </w:rPr>
        <w:t>EU/1/21/1588/011  Blister (PVC/PVdC/alu)  90 x 1 tablet</w:t>
      </w:r>
      <w:r w:rsidR="00BF325D">
        <w:rPr>
          <w:noProof/>
          <w:szCs w:val="22"/>
        </w:rPr>
        <w:t>ter</w:t>
      </w:r>
      <w:r w:rsidRPr="00375C41">
        <w:rPr>
          <w:noProof/>
          <w:szCs w:val="22"/>
        </w:rPr>
        <w:t xml:space="preserve"> (</w:t>
      </w:r>
      <w:r w:rsidR="00BF325D">
        <w:rPr>
          <w:noProof/>
          <w:szCs w:val="22"/>
        </w:rPr>
        <w:t>endos</w:t>
      </w:r>
      <w:r w:rsidRPr="00375C41">
        <w:rPr>
          <w:noProof/>
          <w:szCs w:val="22"/>
        </w:rPr>
        <w:t>)</w:t>
      </w:r>
    </w:p>
    <w:p w14:paraId="3F77B7DE" w14:textId="77777777" w:rsidR="004F4961" w:rsidRDefault="004F4961" w:rsidP="004F4961">
      <w:pPr>
        <w:spacing w:line="240" w:lineRule="auto"/>
        <w:rPr>
          <w:noProof/>
          <w:szCs w:val="22"/>
        </w:rPr>
      </w:pPr>
    </w:p>
    <w:p w14:paraId="6ED59763" w14:textId="44ECBBFE" w:rsidR="004F4961" w:rsidRPr="00375C41" w:rsidRDefault="004F4961" w:rsidP="004F4961">
      <w:pPr>
        <w:spacing w:line="240" w:lineRule="auto"/>
        <w:rPr>
          <w:noProof/>
          <w:szCs w:val="22"/>
        </w:rPr>
      </w:pPr>
      <w:bookmarkStart w:id="24" w:name="_Hlk131077064"/>
      <w:r w:rsidRPr="00375C41">
        <w:rPr>
          <w:noProof/>
          <w:szCs w:val="22"/>
        </w:rPr>
        <w:t>EU/1/21/1588/012  b</w:t>
      </w:r>
      <w:r w:rsidR="001A479C">
        <w:rPr>
          <w:noProof/>
          <w:szCs w:val="22"/>
        </w:rPr>
        <w:t>urk</w:t>
      </w:r>
      <w:r w:rsidRPr="00375C41">
        <w:rPr>
          <w:noProof/>
          <w:szCs w:val="22"/>
        </w:rPr>
        <w:t xml:space="preserve"> (HDPE)  98 tablet</w:t>
      </w:r>
      <w:r w:rsidR="001A479C">
        <w:rPr>
          <w:noProof/>
          <w:szCs w:val="22"/>
        </w:rPr>
        <w:t>ter</w:t>
      </w:r>
    </w:p>
    <w:p w14:paraId="131DA5B5" w14:textId="731A8C23" w:rsidR="004F4961" w:rsidRPr="00375C41" w:rsidRDefault="004F4961" w:rsidP="004F4961">
      <w:pPr>
        <w:spacing w:line="240" w:lineRule="auto"/>
        <w:rPr>
          <w:noProof/>
          <w:szCs w:val="22"/>
        </w:rPr>
      </w:pPr>
      <w:r w:rsidRPr="00375C41">
        <w:rPr>
          <w:noProof/>
          <w:szCs w:val="22"/>
        </w:rPr>
        <w:t>EU/1/21/1588/013  b</w:t>
      </w:r>
      <w:r w:rsidR="001A479C">
        <w:rPr>
          <w:noProof/>
          <w:szCs w:val="22"/>
        </w:rPr>
        <w:t>urk</w:t>
      </w:r>
      <w:r w:rsidRPr="00375C41">
        <w:rPr>
          <w:noProof/>
          <w:szCs w:val="22"/>
        </w:rPr>
        <w:t xml:space="preserve"> (HDPE)  100 tablet</w:t>
      </w:r>
      <w:r w:rsidR="001A479C">
        <w:rPr>
          <w:noProof/>
          <w:szCs w:val="22"/>
        </w:rPr>
        <w:t>ter</w:t>
      </w:r>
    </w:p>
    <w:p w14:paraId="736AC43A" w14:textId="11ABCCF8" w:rsidR="004F4961" w:rsidRDefault="004F4961" w:rsidP="004F4961">
      <w:pPr>
        <w:spacing w:line="240" w:lineRule="auto"/>
        <w:rPr>
          <w:noProof/>
          <w:szCs w:val="22"/>
        </w:rPr>
      </w:pPr>
      <w:r w:rsidRPr="00375C41">
        <w:rPr>
          <w:noProof/>
          <w:szCs w:val="22"/>
        </w:rPr>
        <w:t>EU/1/21/1588/014  b</w:t>
      </w:r>
      <w:r w:rsidR="001A479C">
        <w:rPr>
          <w:noProof/>
          <w:szCs w:val="22"/>
        </w:rPr>
        <w:t>urk</w:t>
      </w:r>
      <w:r w:rsidRPr="00375C41">
        <w:rPr>
          <w:noProof/>
          <w:szCs w:val="22"/>
        </w:rPr>
        <w:t xml:space="preserve"> (HDPE)  196 tablet</w:t>
      </w:r>
      <w:r w:rsidR="001A479C">
        <w:rPr>
          <w:noProof/>
          <w:szCs w:val="22"/>
        </w:rPr>
        <w:t>ter</w:t>
      </w:r>
    </w:p>
    <w:p w14:paraId="7998C9EB" w14:textId="34D33702" w:rsidR="009A784D" w:rsidRDefault="009A784D" w:rsidP="004F4961">
      <w:pPr>
        <w:spacing w:line="240" w:lineRule="auto"/>
        <w:rPr>
          <w:noProof/>
          <w:szCs w:val="22"/>
        </w:rPr>
      </w:pPr>
      <w:r>
        <w:rPr>
          <w:noProof/>
          <w:szCs w:val="22"/>
        </w:rPr>
        <w:t>EU/1/21/1588/061  burk (HDPE)  250 tabletter</w:t>
      </w:r>
    </w:p>
    <w:bookmarkEnd w:id="24"/>
    <w:p w14:paraId="1FC0D048" w14:textId="77777777" w:rsidR="004F4961" w:rsidRPr="00192332" w:rsidRDefault="004F4961" w:rsidP="00204AAB">
      <w:pPr>
        <w:spacing w:line="240" w:lineRule="auto"/>
        <w:rPr>
          <w:noProof/>
          <w:szCs w:val="22"/>
        </w:rPr>
      </w:pPr>
    </w:p>
    <w:p w14:paraId="4F411F07" w14:textId="32F865FD" w:rsidR="00AE5A5B" w:rsidRDefault="00AE5A5B" w:rsidP="00204AAB">
      <w:pPr>
        <w:spacing w:line="240" w:lineRule="auto"/>
        <w:rPr>
          <w:noProof/>
          <w:szCs w:val="22"/>
        </w:rPr>
      </w:pPr>
    </w:p>
    <w:p w14:paraId="0F0AE89D" w14:textId="77777777" w:rsidR="00812D16" w:rsidRPr="008225EB" w:rsidRDefault="00812D16" w:rsidP="00204AAB">
      <w:pPr>
        <w:spacing w:line="240" w:lineRule="auto"/>
        <w:ind w:left="567" w:hanging="567"/>
        <w:rPr>
          <w:noProof/>
          <w:szCs w:val="22"/>
        </w:rPr>
      </w:pPr>
      <w:r>
        <w:rPr>
          <w:b/>
        </w:rPr>
        <w:t>9.</w:t>
      </w:r>
      <w:r>
        <w:rPr>
          <w:b/>
        </w:rPr>
        <w:tab/>
        <w:t>DATUM FÖR FÖRSTA GODKÄNNANDE/FÖRNYAT GODKÄNNANDE</w:t>
      </w:r>
    </w:p>
    <w:p w14:paraId="0F0AE89E" w14:textId="77777777" w:rsidR="00812D16" w:rsidRPr="00A3136F" w:rsidRDefault="00812D16" w:rsidP="00204AAB">
      <w:pPr>
        <w:spacing w:line="240" w:lineRule="auto"/>
        <w:rPr>
          <w:i/>
          <w:noProof/>
          <w:szCs w:val="22"/>
        </w:rPr>
      </w:pPr>
    </w:p>
    <w:p w14:paraId="0F0AE89F" w14:textId="1292BCBC" w:rsidR="00812D16" w:rsidRPr="00EF4899" w:rsidRDefault="00812D16" w:rsidP="00204AAB">
      <w:pPr>
        <w:spacing w:line="240" w:lineRule="auto"/>
        <w:rPr>
          <w:i/>
          <w:noProof/>
          <w:szCs w:val="22"/>
        </w:rPr>
      </w:pPr>
      <w:r>
        <w:t xml:space="preserve">Datum för det första godkännandet: </w:t>
      </w:r>
      <w:r w:rsidR="007846D8">
        <w:t>12 november 2021</w:t>
      </w:r>
    </w:p>
    <w:p w14:paraId="0F0AE8A2" w14:textId="10503CCB" w:rsidR="00812D16" w:rsidRDefault="00812D16" w:rsidP="00204AAB">
      <w:pPr>
        <w:spacing w:line="240" w:lineRule="auto"/>
        <w:rPr>
          <w:noProof/>
          <w:szCs w:val="22"/>
        </w:rPr>
      </w:pPr>
    </w:p>
    <w:p w14:paraId="7138F03D" w14:textId="77777777" w:rsidR="00AE5A5B" w:rsidRPr="007B42D3" w:rsidRDefault="00AE5A5B" w:rsidP="00204AAB">
      <w:pPr>
        <w:spacing w:line="240" w:lineRule="auto"/>
        <w:rPr>
          <w:noProof/>
          <w:szCs w:val="22"/>
        </w:rPr>
      </w:pPr>
    </w:p>
    <w:p w14:paraId="0F0AE8A3" w14:textId="77777777" w:rsidR="00812D16" w:rsidRPr="00067B16" w:rsidRDefault="00812D16" w:rsidP="00204AAB">
      <w:pPr>
        <w:spacing w:line="240" w:lineRule="auto"/>
        <w:ind w:left="567" w:hanging="567"/>
        <w:rPr>
          <w:b/>
          <w:noProof/>
          <w:szCs w:val="22"/>
        </w:rPr>
      </w:pPr>
      <w:r>
        <w:rPr>
          <w:b/>
        </w:rPr>
        <w:t>10.</w:t>
      </w:r>
      <w:r>
        <w:rPr>
          <w:b/>
        </w:rPr>
        <w:tab/>
        <w:t>DATUM FÖR ÖVERSYN AV PRODUKTRESUMÉN</w:t>
      </w:r>
    </w:p>
    <w:p w14:paraId="0F0AE8B0" w14:textId="77777777" w:rsidR="00812D16" w:rsidRDefault="00812D16" w:rsidP="00B21BE7">
      <w:pPr>
        <w:numPr>
          <w:ilvl w:val="12"/>
          <w:numId w:val="0"/>
        </w:numPr>
        <w:tabs>
          <w:tab w:val="clear" w:pos="567"/>
          <w:tab w:val="left" w:pos="1004"/>
        </w:tabs>
        <w:spacing w:line="240" w:lineRule="auto"/>
        <w:ind w:right="-2"/>
      </w:pPr>
    </w:p>
    <w:p w14:paraId="0F0AE8B1" w14:textId="7FFC62AA" w:rsidR="008929AA" w:rsidRPr="006B4557" w:rsidRDefault="00812D16" w:rsidP="00204AAB">
      <w:pPr>
        <w:numPr>
          <w:ilvl w:val="12"/>
          <w:numId w:val="0"/>
        </w:numPr>
        <w:spacing w:line="240" w:lineRule="auto"/>
        <w:ind w:right="-2"/>
        <w:rPr>
          <w:noProof/>
          <w:szCs w:val="22"/>
        </w:rPr>
      </w:pPr>
      <w:r>
        <w:t xml:space="preserve">Ytterligare information om detta läkemedel finns på Europeiska läkemedelsmyndighetens webbplats </w:t>
      </w:r>
      <w:hyperlink r:id="rId11" w:history="1">
        <w:r>
          <w:rPr>
            <w:rStyle w:val="Hyperlink"/>
          </w:rPr>
          <w:t>http://www.ema.europa.eu</w:t>
        </w:r>
      </w:hyperlink>
      <w:r>
        <w:t xml:space="preserve"> och på Läkemedelsverkets webbplats </w:t>
      </w:r>
      <w:hyperlink r:id="rId12" w:history="1">
        <w:r w:rsidR="00F574EA" w:rsidRPr="001F576C">
          <w:rPr>
            <w:rStyle w:val="Hyperlnk1"/>
          </w:rPr>
          <w:t>http://www.lakemedelsverket.se</w:t>
        </w:r>
      </w:hyperlink>
      <w:r>
        <w:t>.</w:t>
      </w:r>
    </w:p>
    <w:p w14:paraId="0F0AE8B2" w14:textId="77777777" w:rsidR="008929AA" w:rsidRPr="008929AA" w:rsidRDefault="008929AA" w:rsidP="00204AAB">
      <w:pPr>
        <w:numPr>
          <w:ilvl w:val="12"/>
          <w:numId w:val="0"/>
        </w:numPr>
        <w:spacing w:line="240" w:lineRule="auto"/>
        <w:ind w:right="-2"/>
        <w:rPr>
          <w:noProof/>
          <w:szCs w:val="22"/>
        </w:rPr>
      </w:pPr>
    </w:p>
    <w:p w14:paraId="50143CD2" w14:textId="77777777" w:rsidR="00AE5A5B" w:rsidRDefault="00AE5A5B" w:rsidP="00204AAB">
      <w:pPr>
        <w:numPr>
          <w:ilvl w:val="12"/>
          <w:numId w:val="0"/>
        </w:numPr>
        <w:spacing w:line="240" w:lineRule="auto"/>
        <w:ind w:right="-2"/>
        <w:rPr>
          <w:noProof/>
          <w:szCs w:val="22"/>
        </w:rPr>
      </w:pPr>
    </w:p>
    <w:p w14:paraId="4336B7CE" w14:textId="653CC109" w:rsidR="009B74F6" w:rsidRPr="009B74F6" w:rsidRDefault="00AE5A5B" w:rsidP="009B74F6">
      <w:pPr>
        <w:numPr>
          <w:ilvl w:val="12"/>
          <w:numId w:val="0"/>
        </w:numPr>
        <w:spacing w:line="240" w:lineRule="auto"/>
        <w:ind w:right="-2"/>
        <w:rPr>
          <w:noProof/>
          <w:szCs w:val="22"/>
        </w:rPr>
      </w:pPr>
      <w:r>
        <w:br w:type="page"/>
      </w:r>
      <w:bookmarkStart w:id="25" w:name="_Hlk45796840"/>
      <w:r>
        <w:rPr>
          <w:b/>
        </w:rPr>
        <w:lastRenderedPageBreak/>
        <w:t>1.</w:t>
      </w:r>
      <w:r>
        <w:rPr>
          <w:b/>
        </w:rPr>
        <w:tab/>
        <w:t>LÄKEMEDLETS NAMN</w:t>
      </w:r>
    </w:p>
    <w:p w14:paraId="25363912" w14:textId="77777777" w:rsidR="009B74F6" w:rsidRPr="009B74F6" w:rsidRDefault="009B74F6" w:rsidP="009B74F6">
      <w:pPr>
        <w:numPr>
          <w:ilvl w:val="12"/>
          <w:numId w:val="0"/>
        </w:numPr>
        <w:spacing w:line="240" w:lineRule="auto"/>
        <w:ind w:right="-2"/>
        <w:rPr>
          <w:iCs/>
          <w:noProof/>
          <w:szCs w:val="22"/>
        </w:rPr>
      </w:pPr>
    </w:p>
    <w:p w14:paraId="2C383C36" w14:textId="448DD857" w:rsidR="009B74F6" w:rsidRPr="009B74F6" w:rsidRDefault="00AD40A6" w:rsidP="009B74F6">
      <w:pPr>
        <w:numPr>
          <w:ilvl w:val="12"/>
          <w:numId w:val="0"/>
        </w:numPr>
        <w:spacing w:line="240" w:lineRule="auto"/>
        <w:ind w:right="-2"/>
        <w:rPr>
          <w:noProof/>
          <w:szCs w:val="22"/>
        </w:rPr>
      </w:pPr>
      <w:r>
        <w:t xml:space="preserve">Rivaroxaban </w:t>
      </w:r>
      <w:r w:rsidR="008A2DDD">
        <w:t>Viatris</w:t>
      </w:r>
      <w:r>
        <w:t xml:space="preserve"> 10 mg filmdragerade tabletter</w:t>
      </w:r>
    </w:p>
    <w:p w14:paraId="046AA0D6" w14:textId="77777777" w:rsidR="009B74F6" w:rsidRPr="009B74F6" w:rsidRDefault="009B74F6" w:rsidP="009B74F6">
      <w:pPr>
        <w:numPr>
          <w:ilvl w:val="12"/>
          <w:numId w:val="0"/>
        </w:numPr>
        <w:spacing w:line="240" w:lineRule="auto"/>
        <w:ind w:right="-2"/>
        <w:rPr>
          <w:iCs/>
          <w:noProof/>
          <w:szCs w:val="22"/>
        </w:rPr>
      </w:pPr>
    </w:p>
    <w:p w14:paraId="09A8F495" w14:textId="77777777" w:rsidR="009B74F6" w:rsidRPr="009B74F6" w:rsidRDefault="009B74F6" w:rsidP="009B74F6">
      <w:pPr>
        <w:numPr>
          <w:ilvl w:val="12"/>
          <w:numId w:val="0"/>
        </w:numPr>
        <w:spacing w:line="240" w:lineRule="auto"/>
        <w:ind w:right="-2"/>
        <w:rPr>
          <w:iCs/>
          <w:noProof/>
          <w:szCs w:val="22"/>
        </w:rPr>
      </w:pPr>
    </w:p>
    <w:p w14:paraId="31BBAC81" w14:textId="77777777" w:rsidR="009B74F6" w:rsidRPr="009B74F6" w:rsidRDefault="009B74F6" w:rsidP="009B74F6">
      <w:pPr>
        <w:numPr>
          <w:ilvl w:val="12"/>
          <w:numId w:val="0"/>
        </w:numPr>
        <w:spacing w:line="240" w:lineRule="auto"/>
        <w:ind w:right="-2"/>
        <w:rPr>
          <w:noProof/>
          <w:szCs w:val="22"/>
        </w:rPr>
      </w:pPr>
      <w:r>
        <w:rPr>
          <w:b/>
        </w:rPr>
        <w:t>2.</w:t>
      </w:r>
      <w:r>
        <w:rPr>
          <w:b/>
        </w:rPr>
        <w:tab/>
        <w:t>KVALITATIV OCH KVANTITATIV SAMMANSÄTTNING</w:t>
      </w:r>
    </w:p>
    <w:p w14:paraId="07D5A96F" w14:textId="77777777" w:rsidR="009B74F6" w:rsidRPr="009B74F6" w:rsidRDefault="009B74F6" w:rsidP="009B74F6">
      <w:pPr>
        <w:numPr>
          <w:ilvl w:val="12"/>
          <w:numId w:val="0"/>
        </w:numPr>
        <w:spacing w:line="240" w:lineRule="auto"/>
        <w:ind w:right="-2"/>
        <w:rPr>
          <w:iCs/>
          <w:noProof/>
          <w:szCs w:val="22"/>
        </w:rPr>
      </w:pPr>
    </w:p>
    <w:p w14:paraId="2AD1AF43" w14:textId="0D78DBBF" w:rsidR="009B74F6" w:rsidRPr="009B74F6" w:rsidRDefault="009B74F6" w:rsidP="009B74F6">
      <w:pPr>
        <w:numPr>
          <w:ilvl w:val="12"/>
          <w:numId w:val="0"/>
        </w:numPr>
        <w:spacing w:line="240" w:lineRule="auto"/>
        <w:ind w:right="-2"/>
        <w:rPr>
          <w:noProof/>
          <w:szCs w:val="22"/>
        </w:rPr>
      </w:pPr>
      <w:r>
        <w:t>Varje filmdragerad tablett innehåller 10 mg rivaroxaban</w:t>
      </w:r>
    </w:p>
    <w:p w14:paraId="493D700F" w14:textId="77777777" w:rsidR="009B74F6" w:rsidRPr="009B74F6" w:rsidRDefault="009B74F6" w:rsidP="009B74F6">
      <w:pPr>
        <w:numPr>
          <w:ilvl w:val="12"/>
          <w:numId w:val="0"/>
        </w:numPr>
        <w:spacing w:line="240" w:lineRule="auto"/>
        <w:ind w:right="-2"/>
        <w:rPr>
          <w:b/>
          <w:bCs/>
          <w:noProof/>
          <w:szCs w:val="22"/>
        </w:rPr>
      </w:pPr>
    </w:p>
    <w:p w14:paraId="5500DDAB" w14:textId="77777777" w:rsidR="009B74F6" w:rsidRPr="009B74F6" w:rsidRDefault="009B74F6" w:rsidP="009B74F6">
      <w:pPr>
        <w:numPr>
          <w:ilvl w:val="12"/>
          <w:numId w:val="0"/>
        </w:numPr>
        <w:spacing w:line="240" w:lineRule="auto"/>
        <w:ind w:right="-2"/>
        <w:rPr>
          <w:noProof/>
          <w:szCs w:val="22"/>
        </w:rPr>
      </w:pPr>
    </w:p>
    <w:p w14:paraId="1D44CA61" w14:textId="77777777" w:rsidR="009B74F6" w:rsidRPr="009B74F6" w:rsidRDefault="009B74F6" w:rsidP="009B74F6">
      <w:pPr>
        <w:numPr>
          <w:ilvl w:val="12"/>
          <w:numId w:val="0"/>
        </w:numPr>
        <w:spacing w:line="240" w:lineRule="auto"/>
        <w:ind w:right="-2"/>
        <w:rPr>
          <w:noProof/>
          <w:szCs w:val="22"/>
        </w:rPr>
      </w:pPr>
      <w:r>
        <w:rPr>
          <w:u w:val="single"/>
        </w:rPr>
        <w:t>Hjälpämne med känd effekt</w:t>
      </w:r>
    </w:p>
    <w:p w14:paraId="7314BC3C" w14:textId="4440D41A" w:rsidR="009B74F6" w:rsidRPr="009B74F6" w:rsidRDefault="009B74F6" w:rsidP="009B74F6">
      <w:pPr>
        <w:numPr>
          <w:ilvl w:val="12"/>
          <w:numId w:val="0"/>
        </w:numPr>
        <w:spacing w:line="240" w:lineRule="auto"/>
        <w:ind w:right="-2"/>
        <w:rPr>
          <w:noProof/>
          <w:szCs w:val="22"/>
        </w:rPr>
      </w:pPr>
      <w:r>
        <w:t>Varje filmdragerad tablett innehåller 19,24 mg laktos (som monohydrat), se avsnitt 4.4.</w:t>
      </w:r>
    </w:p>
    <w:p w14:paraId="7D863132" w14:textId="77777777" w:rsidR="009B74F6" w:rsidRPr="009B74F6" w:rsidRDefault="009B74F6" w:rsidP="009B74F6">
      <w:pPr>
        <w:numPr>
          <w:ilvl w:val="12"/>
          <w:numId w:val="0"/>
        </w:numPr>
        <w:spacing w:line="240" w:lineRule="auto"/>
        <w:ind w:right="-2"/>
        <w:rPr>
          <w:noProof/>
          <w:szCs w:val="22"/>
        </w:rPr>
      </w:pPr>
    </w:p>
    <w:p w14:paraId="201A3E7B" w14:textId="77777777" w:rsidR="009B74F6" w:rsidRPr="009B74F6" w:rsidRDefault="009B74F6" w:rsidP="009B74F6">
      <w:pPr>
        <w:numPr>
          <w:ilvl w:val="12"/>
          <w:numId w:val="0"/>
        </w:numPr>
        <w:spacing w:line="240" w:lineRule="auto"/>
        <w:ind w:right="-2"/>
        <w:rPr>
          <w:noProof/>
          <w:szCs w:val="22"/>
        </w:rPr>
      </w:pPr>
      <w:r>
        <w:t>För fullständig förteckning över hjälpämnen, se avsnitt 6.1.</w:t>
      </w:r>
    </w:p>
    <w:p w14:paraId="29DBBD24" w14:textId="77777777" w:rsidR="009B74F6" w:rsidRPr="009B74F6" w:rsidRDefault="009B74F6" w:rsidP="009B74F6">
      <w:pPr>
        <w:numPr>
          <w:ilvl w:val="12"/>
          <w:numId w:val="0"/>
        </w:numPr>
        <w:spacing w:line="240" w:lineRule="auto"/>
        <w:ind w:right="-2"/>
        <w:rPr>
          <w:noProof/>
          <w:szCs w:val="22"/>
        </w:rPr>
      </w:pPr>
    </w:p>
    <w:p w14:paraId="6DF3DA5A" w14:textId="77777777" w:rsidR="009B74F6" w:rsidRPr="009B74F6" w:rsidRDefault="009B74F6" w:rsidP="009B74F6">
      <w:pPr>
        <w:numPr>
          <w:ilvl w:val="12"/>
          <w:numId w:val="0"/>
        </w:numPr>
        <w:spacing w:line="240" w:lineRule="auto"/>
        <w:ind w:right="-2"/>
        <w:rPr>
          <w:noProof/>
          <w:szCs w:val="22"/>
        </w:rPr>
      </w:pPr>
    </w:p>
    <w:p w14:paraId="3F0CAB74" w14:textId="77777777" w:rsidR="009B74F6" w:rsidRPr="009B74F6" w:rsidRDefault="009B74F6" w:rsidP="009B74F6">
      <w:pPr>
        <w:numPr>
          <w:ilvl w:val="12"/>
          <w:numId w:val="0"/>
        </w:numPr>
        <w:spacing w:line="240" w:lineRule="auto"/>
        <w:ind w:right="-2"/>
        <w:rPr>
          <w:noProof/>
          <w:szCs w:val="22"/>
        </w:rPr>
      </w:pPr>
      <w:r>
        <w:rPr>
          <w:b/>
        </w:rPr>
        <w:t>3.</w:t>
      </w:r>
      <w:r>
        <w:rPr>
          <w:b/>
        </w:rPr>
        <w:tab/>
        <w:t>LÄKEMEDELSFORM</w:t>
      </w:r>
    </w:p>
    <w:p w14:paraId="641A4540" w14:textId="77777777" w:rsidR="009B74F6" w:rsidRPr="009B74F6" w:rsidRDefault="009B74F6" w:rsidP="009B74F6">
      <w:pPr>
        <w:numPr>
          <w:ilvl w:val="12"/>
          <w:numId w:val="0"/>
        </w:numPr>
        <w:spacing w:line="240" w:lineRule="auto"/>
        <w:ind w:right="-2"/>
        <w:rPr>
          <w:noProof/>
          <w:szCs w:val="22"/>
        </w:rPr>
      </w:pPr>
    </w:p>
    <w:p w14:paraId="5EDF865C" w14:textId="77777777" w:rsidR="009B74F6" w:rsidRPr="009B74F6" w:rsidRDefault="009B74F6" w:rsidP="009B74F6">
      <w:pPr>
        <w:numPr>
          <w:ilvl w:val="12"/>
          <w:numId w:val="0"/>
        </w:numPr>
        <w:spacing w:line="240" w:lineRule="auto"/>
        <w:ind w:right="-2"/>
        <w:rPr>
          <w:noProof/>
          <w:szCs w:val="22"/>
        </w:rPr>
      </w:pPr>
      <w:r>
        <w:t>Filmdragerad tablett (tablett)</w:t>
      </w:r>
    </w:p>
    <w:p w14:paraId="403256A8" w14:textId="77777777" w:rsidR="009B74F6" w:rsidRPr="009B74F6" w:rsidRDefault="009B74F6" w:rsidP="009B74F6">
      <w:pPr>
        <w:numPr>
          <w:ilvl w:val="12"/>
          <w:numId w:val="0"/>
        </w:numPr>
        <w:spacing w:line="240" w:lineRule="auto"/>
        <w:ind w:right="-2"/>
        <w:rPr>
          <w:noProof/>
          <w:szCs w:val="22"/>
        </w:rPr>
      </w:pPr>
    </w:p>
    <w:p w14:paraId="0C0786BB" w14:textId="6B3E886B" w:rsidR="006B49B5" w:rsidRPr="006B49B5" w:rsidRDefault="00D34064" w:rsidP="006B49B5">
      <w:pPr>
        <w:numPr>
          <w:ilvl w:val="12"/>
          <w:numId w:val="0"/>
        </w:numPr>
        <w:spacing w:line="240" w:lineRule="auto"/>
        <w:ind w:right="-2"/>
        <w:rPr>
          <w:b/>
          <w:noProof/>
          <w:szCs w:val="22"/>
        </w:rPr>
      </w:pPr>
      <w:r>
        <w:t>Ljusr</w:t>
      </w:r>
      <w:r w:rsidR="006B49B5">
        <w:t>osa till</w:t>
      </w:r>
      <w:r>
        <w:t xml:space="preserve"> rosa</w:t>
      </w:r>
      <w:r w:rsidR="006B49B5">
        <w:t xml:space="preserve">, filmdragerade, runda, bikonvexa, avfasade tabletter (diameter 5,4 mm), märkta med </w:t>
      </w:r>
      <w:r w:rsidR="006B49B5">
        <w:rPr>
          <w:b/>
        </w:rPr>
        <w:t>”RX”</w:t>
      </w:r>
      <w:r w:rsidR="006B49B5">
        <w:t xml:space="preserve"> på ena sidan av tabletten och </w:t>
      </w:r>
      <w:r w:rsidR="006B49B5">
        <w:rPr>
          <w:b/>
        </w:rPr>
        <w:t>”2”</w:t>
      </w:r>
      <w:r w:rsidR="006B49B5">
        <w:t xml:space="preserve"> på den andra sidan.</w:t>
      </w:r>
      <w:r w:rsidR="006B49B5">
        <w:rPr>
          <w:b/>
        </w:rPr>
        <w:t xml:space="preserve"> </w:t>
      </w:r>
    </w:p>
    <w:p w14:paraId="571F999B" w14:textId="77777777" w:rsidR="009B74F6" w:rsidRPr="009B74F6" w:rsidRDefault="009B74F6" w:rsidP="009B74F6">
      <w:pPr>
        <w:numPr>
          <w:ilvl w:val="12"/>
          <w:numId w:val="0"/>
        </w:numPr>
        <w:spacing w:line="240" w:lineRule="auto"/>
        <w:ind w:right="-2"/>
        <w:rPr>
          <w:noProof/>
          <w:szCs w:val="22"/>
        </w:rPr>
      </w:pPr>
    </w:p>
    <w:p w14:paraId="7254B881" w14:textId="77777777" w:rsidR="009B74F6" w:rsidRPr="009B74F6" w:rsidRDefault="009B74F6" w:rsidP="009B74F6">
      <w:pPr>
        <w:numPr>
          <w:ilvl w:val="12"/>
          <w:numId w:val="0"/>
        </w:numPr>
        <w:spacing w:line="240" w:lineRule="auto"/>
        <w:ind w:right="-2"/>
        <w:rPr>
          <w:noProof/>
          <w:szCs w:val="22"/>
        </w:rPr>
      </w:pPr>
    </w:p>
    <w:p w14:paraId="37372DF7" w14:textId="77777777" w:rsidR="009B74F6" w:rsidRPr="009B74F6" w:rsidRDefault="009B74F6" w:rsidP="009B74F6">
      <w:pPr>
        <w:numPr>
          <w:ilvl w:val="12"/>
          <w:numId w:val="0"/>
        </w:numPr>
        <w:spacing w:line="240" w:lineRule="auto"/>
        <w:ind w:right="-2"/>
        <w:rPr>
          <w:noProof/>
          <w:szCs w:val="22"/>
        </w:rPr>
      </w:pPr>
      <w:r>
        <w:rPr>
          <w:b/>
        </w:rPr>
        <w:t>4.</w:t>
      </w:r>
      <w:r>
        <w:rPr>
          <w:b/>
        </w:rPr>
        <w:tab/>
        <w:t>KLINISKA UPPGIFTER</w:t>
      </w:r>
    </w:p>
    <w:p w14:paraId="5AEB355F" w14:textId="77777777" w:rsidR="009B74F6" w:rsidRPr="009B74F6" w:rsidRDefault="009B74F6" w:rsidP="009B74F6">
      <w:pPr>
        <w:numPr>
          <w:ilvl w:val="12"/>
          <w:numId w:val="0"/>
        </w:numPr>
        <w:spacing w:line="240" w:lineRule="auto"/>
        <w:ind w:right="-2"/>
        <w:rPr>
          <w:noProof/>
          <w:szCs w:val="22"/>
        </w:rPr>
      </w:pPr>
    </w:p>
    <w:p w14:paraId="0C6B52C9" w14:textId="77777777" w:rsidR="009B74F6" w:rsidRPr="009B74F6" w:rsidRDefault="009B74F6" w:rsidP="009B74F6">
      <w:pPr>
        <w:numPr>
          <w:ilvl w:val="12"/>
          <w:numId w:val="0"/>
        </w:numPr>
        <w:spacing w:line="240" w:lineRule="auto"/>
        <w:ind w:right="-2"/>
        <w:rPr>
          <w:noProof/>
          <w:szCs w:val="22"/>
        </w:rPr>
      </w:pPr>
      <w:r>
        <w:rPr>
          <w:b/>
        </w:rPr>
        <w:t>4.1</w:t>
      </w:r>
      <w:r>
        <w:rPr>
          <w:b/>
        </w:rPr>
        <w:tab/>
        <w:t>Terapeutiska indikationer</w:t>
      </w:r>
    </w:p>
    <w:p w14:paraId="0C539142" w14:textId="77777777" w:rsidR="009B74F6" w:rsidRPr="009B74F6" w:rsidRDefault="009B74F6" w:rsidP="009B74F6">
      <w:pPr>
        <w:numPr>
          <w:ilvl w:val="12"/>
          <w:numId w:val="0"/>
        </w:numPr>
        <w:spacing w:line="240" w:lineRule="auto"/>
        <w:ind w:right="-2"/>
        <w:rPr>
          <w:noProof/>
          <w:szCs w:val="22"/>
        </w:rPr>
      </w:pPr>
    </w:p>
    <w:p w14:paraId="0E8151F0" w14:textId="77777777" w:rsidR="00FC0BBC" w:rsidRDefault="00C655FA" w:rsidP="009B74F6">
      <w:pPr>
        <w:numPr>
          <w:ilvl w:val="12"/>
          <w:numId w:val="0"/>
        </w:numPr>
        <w:spacing w:line="240" w:lineRule="auto"/>
        <w:ind w:right="-2"/>
        <w:rPr>
          <w:noProof/>
          <w:szCs w:val="22"/>
        </w:rPr>
      </w:pPr>
      <w:r>
        <w:t xml:space="preserve">Förebyggande av venös tromboembolism (VTE) hos vuxna patienter som genomgår kirurgisk elektiv höft- eller knäledsplastik. </w:t>
      </w:r>
    </w:p>
    <w:p w14:paraId="7F93CFDE" w14:textId="77777777" w:rsidR="00FC0BBC" w:rsidRDefault="00FC0BBC" w:rsidP="009B74F6">
      <w:pPr>
        <w:numPr>
          <w:ilvl w:val="12"/>
          <w:numId w:val="0"/>
        </w:numPr>
        <w:spacing w:line="240" w:lineRule="auto"/>
        <w:ind w:right="-2"/>
        <w:rPr>
          <w:noProof/>
          <w:szCs w:val="22"/>
        </w:rPr>
      </w:pPr>
    </w:p>
    <w:p w14:paraId="29B2D9E8" w14:textId="12311232" w:rsidR="009B74F6" w:rsidRPr="009B74F6" w:rsidRDefault="00C655FA" w:rsidP="009B74F6">
      <w:pPr>
        <w:numPr>
          <w:ilvl w:val="12"/>
          <w:numId w:val="0"/>
        </w:numPr>
        <w:spacing w:line="240" w:lineRule="auto"/>
        <w:ind w:right="-2"/>
        <w:rPr>
          <w:noProof/>
          <w:szCs w:val="22"/>
        </w:rPr>
      </w:pPr>
      <w:r>
        <w:t>Behandling av djup ventrombos (DVT) och lungemboli (LE), och förebyggande av återkommande DVT och LE hos vuxna. (Se avsnitt 4.4 avseende hemodynamiskt instabila patienter med lungemboli.)</w:t>
      </w:r>
    </w:p>
    <w:p w14:paraId="4969557F" w14:textId="77777777" w:rsidR="00C655FA" w:rsidRDefault="00C655FA" w:rsidP="009B74F6">
      <w:pPr>
        <w:numPr>
          <w:ilvl w:val="12"/>
          <w:numId w:val="0"/>
        </w:numPr>
        <w:spacing w:line="240" w:lineRule="auto"/>
        <w:ind w:right="-2"/>
        <w:rPr>
          <w:b/>
          <w:noProof/>
          <w:szCs w:val="22"/>
        </w:rPr>
      </w:pPr>
    </w:p>
    <w:p w14:paraId="4D5E5081" w14:textId="1F88426F" w:rsidR="009B74F6" w:rsidRPr="009B74F6" w:rsidRDefault="009B74F6" w:rsidP="009B74F6">
      <w:pPr>
        <w:numPr>
          <w:ilvl w:val="12"/>
          <w:numId w:val="0"/>
        </w:numPr>
        <w:spacing w:line="240" w:lineRule="auto"/>
        <w:ind w:right="-2"/>
        <w:rPr>
          <w:b/>
          <w:noProof/>
          <w:szCs w:val="22"/>
        </w:rPr>
      </w:pPr>
      <w:r>
        <w:rPr>
          <w:b/>
        </w:rPr>
        <w:t>4.2</w:t>
      </w:r>
      <w:r>
        <w:rPr>
          <w:b/>
        </w:rPr>
        <w:tab/>
        <w:t>Dosering och administreringssätt</w:t>
      </w:r>
    </w:p>
    <w:p w14:paraId="364339AF" w14:textId="77777777" w:rsidR="009B74F6" w:rsidRPr="009B74F6" w:rsidRDefault="009B74F6" w:rsidP="009B74F6">
      <w:pPr>
        <w:numPr>
          <w:ilvl w:val="12"/>
          <w:numId w:val="0"/>
        </w:numPr>
        <w:spacing w:line="240" w:lineRule="auto"/>
        <w:ind w:right="-2"/>
        <w:rPr>
          <w:noProof/>
          <w:szCs w:val="22"/>
        </w:rPr>
      </w:pPr>
    </w:p>
    <w:p w14:paraId="4C08B9BA" w14:textId="77777777" w:rsidR="009B74F6" w:rsidRPr="009B74F6" w:rsidRDefault="009B74F6" w:rsidP="009B74F6">
      <w:pPr>
        <w:numPr>
          <w:ilvl w:val="12"/>
          <w:numId w:val="0"/>
        </w:numPr>
        <w:spacing w:line="240" w:lineRule="auto"/>
        <w:ind w:right="-2"/>
        <w:rPr>
          <w:noProof/>
          <w:szCs w:val="22"/>
          <w:u w:val="single"/>
        </w:rPr>
      </w:pPr>
      <w:r>
        <w:rPr>
          <w:u w:val="single"/>
        </w:rPr>
        <w:t>Dosering</w:t>
      </w:r>
    </w:p>
    <w:p w14:paraId="05C9F588" w14:textId="4921EAEB" w:rsidR="009B74F6" w:rsidRPr="009B74F6" w:rsidRDefault="009B74F6" w:rsidP="009B74F6">
      <w:pPr>
        <w:numPr>
          <w:ilvl w:val="12"/>
          <w:numId w:val="0"/>
        </w:numPr>
        <w:spacing w:line="240" w:lineRule="auto"/>
        <w:ind w:right="-2"/>
        <w:rPr>
          <w:noProof/>
          <w:szCs w:val="22"/>
        </w:rPr>
      </w:pPr>
    </w:p>
    <w:p w14:paraId="093878A4" w14:textId="77777777" w:rsidR="00C655FA" w:rsidRDefault="00C655FA" w:rsidP="009B74F6">
      <w:pPr>
        <w:numPr>
          <w:ilvl w:val="12"/>
          <w:numId w:val="0"/>
        </w:numPr>
        <w:spacing w:line="240" w:lineRule="auto"/>
        <w:ind w:right="-2"/>
        <w:rPr>
          <w:i/>
          <w:iCs/>
          <w:noProof/>
          <w:szCs w:val="22"/>
        </w:rPr>
      </w:pPr>
      <w:r>
        <w:rPr>
          <w:i/>
        </w:rPr>
        <w:t xml:space="preserve">Förebyggande av VTE hos vuxna patienter som genomgår kirurgisk elektiv höft- eller knäledsplastik </w:t>
      </w:r>
    </w:p>
    <w:p w14:paraId="3CCC79DF" w14:textId="77777777" w:rsidR="00C655FA" w:rsidRDefault="00C655FA" w:rsidP="009B74F6">
      <w:pPr>
        <w:numPr>
          <w:ilvl w:val="12"/>
          <w:numId w:val="0"/>
        </w:numPr>
        <w:spacing w:line="240" w:lineRule="auto"/>
        <w:ind w:right="-2"/>
        <w:rPr>
          <w:noProof/>
          <w:szCs w:val="22"/>
        </w:rPr>
      </w:pPr>
      <w:r>
        <w:t xml:space="preserve">Den rekommenderade dosen är 10 mg rivaroxaban som tas oralt en gång dagligen. Den inledande dosen ska tas 6 till 10 timmar efter operationen, förutsatt att hemostas har etablerats. </w:t>
      </w:r>
    </w:p>
    <w:p w14:paraId="52C3288E" w14:textId="77777777" w:rsidR="00C655FA" w:rsidRDefault="00C655FA" w:rsidP="009B74F6">
      <w:pPr>
        <w:numPr>
          <w:ilvl w:val="12"/>
          <w:numId w:val="0"/>
        </w:numPr>
        <w:spacing w:line="240" w:lineRule="auto"/>
        <w:ind w:right="-2"/>
        <w:rPr>
          <w:noProof/>
          <w:szCs w:val="22"/>
        </w:rPr>
      </w:pPr>
    </w:p>
    <w:p w14:paraId="0BCAD5B5" w14:textId="0CC92F7F" w:rsidR="00C655FA" w:rsidRDefault="00C655FA" w:rsidP="009B74F6">
      <w:pPr>
        <w:numPr>
          <w:ilvl w:val="12"/>
          <w:numId w:val="0"/>
        </w:numPr>
        <w:spacing w:line="240" w:lineRule="auto"/>
        <w:ind w:right="-2"/>
        <w:rPr>
          <w:noProof/>
          <w:szCs w:val="22"/>
        </w:rPr>
      </w:pPr>
      <w:r>
        <w:t xml:space="preserve">Behandlingens duration beror på patientens individuella risk för VTE, vilket är beroende av typen av ortopedisk kirurgi. </w:t>
      </w:r>
    </w:p>
    <w:p w14:paraId="4C33E632" w14:textId="1A901732" w:rsidR="00C655FA" w:rsidRDefault="00C655FA" w:rsidP="00C655FA">
      <w:pPr>
        <w:numPr>
          <w:ilvl w:val="12"/>
          <w:numId w:val="0"/>
        </w:numPr>
        <w:spacing w:line="240" w:lineRule="auto"/>
        <w:ind w:left="567" w:hanging="567"/>
        <w:rPr>
          <w:noProof/>
          <w:szCs w:val="22"/>
        </w:rPr>
      </w:pPr>
      <w:r>
        <w:t>•</w:t>
      </w:r>
      <w:r>
        <w:tab/>
        <w:t xml:space="preserve">För patienter som genomgår större höftkirurgi rekommenderas en behandlingsduration på 5 veckor. </w:t>
      </w:r>
    </w:p>
    <w:p w14:paraId="3511916B" w14:textId="24D6885F" w:rsidR="00C655FA" w:rsidRDefault="00C655FA" w:rsidP="00C655FA">
      <w:pPr>
        <w:numPr>
          <w:ilvl w:val="12"/>
          <w:numId w:val="0"/>
        </w:numPr>
        <w:spacing w:line="240" w:lineRule="auto"/>
        <w:ind w:left="567" w:hanging="567"/>
        <w:rPr>
          <w:noProof/>
          <w:szCs w:val="22"/>
        </w:rPr>
      </w:pPr>
      <w:r>
        <w:t>•</w:t>
      </w:r>
      <w:r>
        <w:tab/>
        <w:t xml:space="preserve">För patienter som genomgår större knäkirurgi rekommenderas en behandlingsduration på 2 veckor. </w:t>
      </w:r>
    </w:p>
    <w:p w14:paraId="0CD9AF85" w14:textId="77777777" w:rsidR="00C655FA" w:rsidRDefault="00C655FA" w:rsidP="009B74F6">
      <w:pPr>
        <w:numPr>
          <w:ilvl w:val="12"/>
          <w:numId w:val="0"/>
        </w:numPr>
        <w:spacing w:line="240" w:lineRule="auto"/>
        <w:ind w:right="-2"/>
        <w:rPr>
          <w:noProof/>
          <w:szCs w:val="22"/>
        </w:rPr>
      </w:pPr>
    </w:p>
    <w:p w14:paraId="2FDD1788" w14:textId="10B158C0" w:rsidR="009B74F6" w:rsidRPr="009B74F6" w:rsidRDefault="00C655FA" w:rsidP="009B74F6">
      <w:pPr>
        <w:numPr>
          <w:ilvl w:val="12"/>
          <w:numId w:val="0"/>
        </w:numPr>
        <w:spacing w:line="240" w:lineRule="auto"/>
        <w:ind w:right="-2"/>
        <w:rPr>
          <w:noProof/>
          <w:szCs w:val="22"/>
        </w:rPr>
      </w:pPr>
      <w:r>
        <w:t xml:space="preserve">Om en dos glöms ska patienten ta Rivaroxaban </w:t>
      </w:r>
      <w:r w:rsidR="008A2DDD">
        <w:t>Viatris</w:t>
      </w:r>
      <w:r>
        <w:t xml:space="preserve"> omedelbart och därefter fortsätta följande dag som tidigare med en tablett dagligen.</w:t>
      </w:r>
    </w:p>
    <w:p w14:paraId="5B3DAEEA" w14:textId="77777777" w:rsidR="009B74F6" w:rsidRPr="009B74F6" w:rsidRDefault="009B74F6" w:rsidP="009B74F6">
      <w:pPr>
        <w:numPr>
          <w:ilvl w:val="12"/>
          <w:numId w:val="0"/>
        </w:numPr>
        <w:spacing w:line="240" w:lineRule="auto"/>
        <w:ind w:right="-2"/>
        <w:rPr>
          <w:i/>
          <w:noProof/>
          <w:szCs w:val="22"/>
        </w:rPr>
      </w:pPr>
    </w:p>
    <w:p w14:paraId="7D187FA1" w14:textId="77777777" w:rsidR="00C655FA" w:rsidRPr="00C655FA" w:rsidRDefault="00C655FA" w:rsidP="00C655FA">
      <w:pPr>
        <w:numPr>
          <w:ilvl w:val="12"/>
          <w:numId w:val="0"/>
        </w:numPr>
        <w:spacing w:line="240" w:lineRule="auto"/>
        <w:ind w:right="-2"/>
        <w:rPr>
          <w:noProof/>
          <w:szCs w:val="22"/>
        </w:rPr>
      </w:pPr>
      <w:r>
        <w:rPr>
          <w:i/>
        </w:rPr>
        <w:t xml:space="preserve">Behandling av DVT, behandling av LE och förebyggande av återkommande DVT och LE </w:t>
      </w:r>
    </w:p>
    <w:p w14:paraId="2FE537A1" w14:textId="7591F347" w:rsidR="00C655FA" w:rsidRPr="00C655FA" w:rsidRDefault="00C655FA" w:rsidP="00C655FA">
      <w:pPr>
        <w:numPr>
          <w:ilvl w:val="12"/>
          <w:numId w:val="0"/>
        </w:numPr>
        <w:spacing w:line="240" w:lineRule="auto"/>
        <w:ind w:right="-2"/>
        <w:rPr>
          <w:noProof/>
          <w:szCs w:val="22"/>
        </w:rPr>
      </w:pPr>
      <w:r>
        <w:t xml:space="preserve">Rekommenderad dos för initial behandling av akut DVT eller LE är 15 mg två gånger dagligen under de första tre veckorna, följt av 20 mg en gång dagligen för fortsatt behandling och förebyggande av återkommande DVT och LE. </w:t>
      </w:r>
    </w:p>
    <w:p w14:paraId="0793E3F3" w14:textId="251E0BDE" w:rsidR="00C655FA" w:rsidRPr="00C655FA" w:rsidRDefault="00C655FA" w:rsidP="00C655FA">
      <w:pPr>
        <w:numPr>
          <w:ilvl w:val="12"/>
          <w:numId w:val="0"/>
        </w:numPr>
        <w:spacing w:line="240" w:lineRule="auto"/>
        <w:ind w:right="-2"/>
        <w:rPr>
          <w:noProof/>
          <w:szCs w:val="22"/>
        </w:rPr>
      </w:pPr>
      <w:r>
        <w:lastRenderedPageBreak/>
        <w:t xml:space="preserve">Kort behandlingstid (minst 3 månader) ska övervägas hos patienter med DVT eller LE utlöst av större övergående riskfaktorer (dvs. nyligen genomgången större operation eller trauma). Längre behandlingstid ska övervägas hos patienter med DVT eller LE utlöst av andra faktorer än större övergående riskfaktorer, DVT eller LE utan utlösande faktorer eller återkommande DVT eller LE. </w:t>
      </w:r>
    </w:p>
    <w:p w14:paraId="505C1D01" w14:textId="77777777" w:rsidR="00C655FA" w:rsidRDefault="00C655FA" w:rsidP="00C655FA">
      <w:pPr>
        <w:numPr>
          <w:ilvl w:val="12"/>
          <w:numId w:val="0"/>
        </w:numPr>
        <w:spacing w:line="240" w:lineRule="auto"/>
        <w:ind w:right="-2"/>
        <w:rPr>
          <w:noProof/>
          <w:szCs w:val="22"/>
        </w:rPr>
      </w:pPr>
    </w:p>
    <w:p w14:paraId="4F9C8731" w14:textId="53BF9F51" w:rsidR="00C655FA" w:rsidRPr="00C655FA" w:rsidRDefault="00C655FA" w:rsidP="00C655FA">
      <w:pPr>
        <w:numPr>
          <w:ilvl w:val="12"/>
          <w:numId w:val="0"/>
        </w:numPr>
        <w:spacing w:line="240" w:lineRule="auto"/>
        <w:ind w:right="-2"/>
        <w:rPr>
          <w:noProof/>
          <w:szCs w:val="22"/>
        </w:rPr>
      </w:pPr>
      <w:r>
        <w:t xml:space="preserve">När förlängd profylax av återkommande DVT och LE är indicerat (efter att minst 6 månaders behandling av DVT eller LE har avslutats) är rekommenderad dos 10 mg en gång dagligen. Hos patienter som anses ha hög risk för DVT eller LE, såsom de med komplicerade komorbiditeter, eller som har utvecklat återkommande DVT eller LE på förlängd profylax med Rivaroxaban </w:t>
      </w:r>
      <w:r w:rsidR="008A2DDD">
        <w:t>Viatris</w:t>
      </w:r>
      <w:r>
        <w:t xml:space="preserve"> 10 mg en gång dagligen, ska Rivaroxaban </w:t>
      </w:r>
      <w:r w:rsidR="008A2DDD">
        <w:t>Viatris</w:t>
      </w:r>
      <w:r>
        <w:t xml:space="preserve">20 mg en gång dagligen övervägas. </w:t>
      </w:r>
    </w:p>
    <w:p w14:paraId="6BD9ABD7" w14:textId="77777777" w:rsidR="00C655FA" w:rsidRDefault="00C655FA" w:rsidP="00C655FA">
      <w:pPr>
        <w:numPr>
          <w:ilvl w:val="12"/>
          <w:numId w:val="0"/>
        </w:numPr>
        <w:spacing w:line="240" w:lineRule="auto"/>
        <w:ind w:right="-2"/>
        <w:rPr>
          <w:noProof/>
          <w:szCs w:val="22"/>
        </w:rPr>
      </w:pPr>
    </w:p>
    <w:p w14:paraId="686C1D79" w14:textId="6D8A4082" w:rsidR="009B74F6" w:rsidRPr="009B74F6" w:rsidRDefault="00C655FA" w:rsidP="00C655FA">
      <w:pPr>
        <w:numPr>
          <w:ilvl w:val="12"/>
          <w:numId w:val="0"/>
        </w:numPr>
        <w:spacing w:line="240" w:lineRule="auto"/>
        <w:ind w:right="-2"/>
        <w:rPr>
          <w:noProof/>
          <w:szCs w:val="22"/>
        </w:rPr>
      </w:pPr>
      <w:r>
        <w:t>Behandlingslängden och dosvalet ska anpassas individuellt efter noggrann bedömning av nyttan av behandling jämfört med risken för blödning (se avsnitt 4.4).</w:t>
      </w:r>
    </w:p>
    <w:p w14:paraId="16B39C54" w14:textId="77777777" w:rsidR="009B74F6" w:rsidRPr="009B74F6" w:rsidRDefault="009B74F6" w:rsidP="009B74F6">
      <w:pPr>
        <w:numPr>
          <w:ilvl w:val="12"/>
          <w:numId w:val="0"/>
        </w:numPr>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90"/>
        <w:gridCol w:w="2285"/>
        <w:gridCol w:w="2227"/>
      </w:tblGrid>
      <w:tr w:rsidR="00857619" w14:paraId="243EE8F3" w14:textId="77777777" w:rsidTr="00857619">
        <w:tc>
          <w:tcPr>
            <w:tcW w:w="2321" w:type="dxa"/>
            <w:shd w:val="clear" w:color="auto" w:fill="auto"/>
          </w:tcPr>
          <w:p w14:paraId="4EC3C5AB" w14:textId="77777777" w:rsidR="00D31D1B" w:rsidRPr="00857619" w:rsidRDefault="00D31D1B" w:rsidP="00857619">
            <w:pPr>
              <w:numPr>
                <w:ilvl w:val="12"/>
                <w:numId w:val="0"/>
              </w:numPr>
              <w:spacing w:line="240" w:lineRule="auto"/>
              <w:ind w:right="-2"/>
              <w:rPr>
                <w:noProof/>
                <w:szCs w:val="22"/>
              </w:rPr>
            </w:pPr>
          </w:p>
        </w:tc>
        <w:tc>
          <w:tcPr>
            <w:tcW w:w="23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43"/>
              <w:gridCol w:w="222"/>
              <w:gridCol w:w="222"/>
            </w:tblGrid>
            <w:tr w:rsidR="00D31D1B" w:rsidRPr="00D31D1B" w14:paraId="08225A85" w14:textId="77777777">
              <w:trPr>
                <w:trHeight w:val="151"/>
              </w:trPr>
              <w:tc>
                <w:tcPr>
                  <w:tcW w:w="0" w:type="auto"/>
                </w:tcPr>
                <w:p w14:paraId="652C3C95" w14:textId="77777777" w:rsidR="00D31D1B" w:rsidRPr="00D31D1B" w:rsidRDefault="00D31D1B" w:rsidP="00D31D1B">
                  <w:pPr>
                    <w:numPr>
                      <w:ilvl w:val="12"/>
                      <w:numId w:val="0"/>
                    </w:numPr>
                    <w:spacing w:line="240" w:lineRule="auto"/>
                    <w:ind w:right="-2"/>
                    <w:rPr>
                      <w:noProof/>
                      <w:szCs w:val="22"/>
                    </w:rPr>
                  </w:pPr>
                  <w:r>
                    <w:rPr>
                      <w:b/>
                    </w:rPr>
                    <w:t xml:space="preserve">Tidsperiod </w:t>
                  </w:r>
                </w:p>
              </w:tc>
              <w:tc>
                <w:tcPr>
                  <w:tcW w:w="0" w:type="auto"/>
                </w:tcPr>
                <w:p w14:paraId="6D1D1C48" w14:textId="3BB222B5" w:rsidR="00D31D1B" w:rsidRPr="00D31D1B" w:rsidRDefault="00D31D1B" w:rsidP="00D31D1B">
                  <w:pPr>
                    <w:numPr>
                      <w:ilvl w:val="12"/>
                      <w:numId w:val="0"/>
                    </w:numPr>
                    <w:spacing w:line="240" w:lineRule="auto"/>
                    <w:ind w:right="-2"/>
                    <w:rPr>
                      <w:noProof/>
                      <w:szCs w:val="22"/>
                    </w:rPr>
                  </w:pPr>
                </w:p>
              </w:tc>
              <w:tc>
                <w:tcPr>
                  <w:tcW w:w="0" w:type="auto"/>
                </w:tcPr>
                <w:p w14:paraId="10D2F58A" w14:textId="00BE399D" w:rsidR="00D31D1B" w:rsidRPr="00D31D1B" w:rsidRDefault="00D31D1B" w:rsidP="00D31D1B">
                  <w:pPr>
                    <w:numPr>
                      <w:ilvl w:val="12"/>
                      <w:numId w:val="0"/>
                    </w:numPr>
                    <w:spacing w:line="240" w:lineRule="auto"/>
                    <w:ind w:right="-2"/>
                    <w:rPr>
                      <w:noProof/>
                      <w:szCs w:val="22"/>
                    </w:rPr>
                  </w:pPr>
                </w:p>
              </w:tc>
            </w:tr>
          </w:tbl>
          <w:p w14:paraId="47831F1E" w14:textId="77777777" w:rsidR="00D31D1B" w:rsidRPr="00857619" w:rsidRDefault="00D31D1B" w:rsidP="00857619">
            <w:pPr>
              <w:numPr>
                <w:ilvl w:val="12"/>
                <w:numId w:val="0"/>
              </w:numPr>
              <w:spacing w:line="240" w:lineRule="auto"/>
              <w:ind w:right="-2"/>
              <w:rPr>
                <w:noProof/>
                <w:szCs w:val="22"/>
              </w:rPr>
            </w:pPr>
          </w:p>
        </w:tc>
        <w:tc>
          <w:tcPr>
            <w:tcW w:w="2322" w:type="dxa"/>
            <w:shd w:val="clear" w:color="auto" w:fill="auto"/>
          </w:tcPr>
          <w:p w14:paraId="0C4D8E41" w14:textId="3BEA5D2F" w:rsidR="00D31D1B" w:rsidRPr="00857619" w:rsidRDefault="00D31D1B" w:rsidP="00857619">
            <w:pPr>
              <w:numPr>
                <w:ilvl w:val="12"/>
                <w:numId w:val="0"/>
              </w:numPr>
              <w:spacing w:line="240" w:lineRule="auto"/>
              <w:ind w:right="-2"/>
              <w:rPr>
                <w:noProof/>
                <w:szCs w:val="22"/>
              </w:rPr>
            </w:pPr>
            <w:r>
              <w:rPr>
                <w:b/>
              </w:rPr>
              <w:t>Doseringsschema</w:t>
            </w:r>
          </w:p>
        </w:tc>
        <w:tc>
          <w:tcPr>
            <w:tcW w:w="2322" w:type="dxa"/>
            <w:shd w:val="clear" w:color="auto" w:fill="auto"/>
          </w:tcPr>
          <w:p w14:paraId="16570A9D" w14:textId="1CB4DC8E" w:rsidR="00D31D1B" w:rsidRPr="00857619" w:rsidRDefault="00D31D1B" w:rsidP="00857619">
            <w:pPr>
              <w:numPr>
                <w:ilvl w:val="12"/>
                <w:numId w:val="0"/>
              </w:numPr>
              <w:spacing w:line="240" w:lineRule="auto"/>
              <w:ind w:right="-2"/>
              <w:rPr>
                <w:noProof/>
                <w:szCs w:val="22"/>
              </w:rPr>
            </w:pPr>
            <w:r>
              <w:rPr>
                <w:b/>
              </w:rPr>
              <w:t>Total dygnsdos</w:t>
            </w:r>
          </w:p>
        </w:tc>
      </w:tr>
      <w:tr w:rsidR="00857619" w14:paraId="2BD7B0C1" w14:textId="77777777" w:rsidTr="00857619">
        <w:trPr>
          <w:trHeight w:val="383"/>
        </w:trPr>
        <w:tc>
          <w:tcPr>
            <w:tcW w:w="2321" w:type="dxa"/>
            <w:vMerge w:val="restart"/>
            <w:shd w:val="clear" w:color="auto" w:fill="auto"/>
          </w:tcPr>
          <w:p w14:paraId="1C7B89CC" w14:textId="70774214" w:rsidR="00D31D1B" w:rsidRPr="00857619" w:rsidRDefault="00D31D1B" w:rsidP="00857619">
            <w:pPr>
              <w:numPr>
                <w:ilvl w:val="12"/>
                <w:numId w:val="0"/>
              </w:numPr>
              <w:spacing w:line="240" w:lineRule="auto"/>
              <w:ind w:right="-2"/>
              <w:rPr>
                <w:noProof/>
                <w:szCs w:val="22"/>
              </w:rPr>
            </w:pPr>
            <w:r>
              <w:t>Behandling och förebyggande av återkommande DVT och LE</w:t>
            </w:r>
          </w:p>
        </w:tc>
        <w:tc>
          <w:tcPr>
            <w:tcW w:w="2322" w:type="dxa"/>
            <w:shd w:val="clear" w:color="auto" w:fill="auto"/>
          </w:tcPr>
          <w:p w14:paraId="4A621094" w14:textId="5E2FC2E9" w:rsidR="00D31D1B" w:rsidRPr="00857619" w:rsidRDefault="00D31D1B" w:rsidP="00857619">
            <w:pPr>
              <w:numPr>
                <w:ilvl w:val="12"/>
                <w:numId w:val="0"/>
              </w:numPr>
              <w:spacing w:line="240" w:lineRule="auto"/>
              <w:ind w:right="-2"/>
              <w:rPr>
                <w:noProof/>
                <w:szCs w:val="22"/>
              </w:rPr>
            </w:pPr>
            <w:r>
              <w:t>Dag 1–21</w:t>
            </w:r>
          </w:p>
        </w:tc>
        <w:tc>
          <w:tcPr>
            <w:tcW w:w="2322" w:type="dxa"/>
            <w:shd w:val="clear" w:color="auto" w:fill="auto"/>
          </w:tcPr>
          <w:p w14:paraId="79BBDDFF" w14:textId="114FFCB5" w:rsidR="00D31D1B" w:rsidRPr="00857619" w:rsidRDefault="00D31D1B" w:rsidP="00857619">
            <w:pPr>
              <w:numPr>
                <w:ilvl w:val="12"/>
                <w:numId w:val="0"/>
              </w:numPr>
              <w:spacing w:line="240" w:lineRule="auto"/>
              <w:ind w:right="-2"/>
              <w:rPr>
                <w:noProof/>
                <w:szCs w:val="22"/>
              </w:rPr>
            </w:pPr>
            <w:r>
              <w:t>15 mg två gånger dagligen</w:t>
            </w:r>
          </w:p>
        </w:tc>
        <w:tc>
          <w:tcPr>
            <w:tcW w:w="2322" w:type="dxa"/>
            <w:shd w:val="clear" w:color="auto" w:fill="auto"/>
          </w:tcPr>
          <w:p w14:paraId="688AB1E6" w14:textId="0C41FA64" w:rsidR="00D31D1B" w:rsidRPr="00857619" w:rsidRDefault="00D31D1B" w:rsidP="00857619">
            <w:pPr>
              <w:numPr>
                <w:ilvl w:val="12"/>
                <w:numId w:val="0"/>
              </w:numPr>
              <w:spacing w:line="240" w:lineRule="auto"/>
              <w:ind w:right="-2"/>
              <w:rPr>
                <w:noProof/>
                <w:szCs w:val="22"/>
              </w:rPr>
            </w:pPr>
            <w:r>
              <w:t>30 mg</w:t>
            </w:r>
          </w:p>
        </w:tc>
      </w:tr>
      <w:tr w:rsidR="00857619" w14:paraId="6C34AFFC" w14:textId="77777777" w:rsidTr="00857619">
        <w:trPr>
          <w:trHeight w:val="382"/>
        </w:trPr>
        <w:tc>
          <w:tcPr>
            <w:tcW w:w="2321" w:type="dxa"/>
            <w:vMerge/>
            <w:shd w:val="clear" w:color="auto" w:fill="auto"/>
          </w:tcPr>
          <w:p w14:paraId="6E252613" w14:textId="77777777" w:rsidR="00D31D1B" w:rsidRPr="00857619" w:rsidRDefault="00D31D1B" w:rsidP="00857619">
            <w:pPr>
              <w:numPr>
                <w:ilvl w:val="12"/>
                <w:numId w:val="0"/>
              </w:numPr>
              <w:spacing w:line="240" w:lineRule="auto"/>
              <w:ind w:right="-2"/>
              <w:rPr>
                <w:noProof/>
                <w:szCs w:val="22"/>
              </w:rPr>
            </w:pPr>
          </w:p>
        </w:tc>
        <w:tc>
          <w:tcPr>
            <w:tcW w:w="2322" w:type="dxa"/>
            <w:shd w:val="clear" w:color="auto" w:fill="auto"/>
          </w:tcPr>
          <w:p w14:paraId="2232A0D0" w14:textId="597ADB81" w:rsidR="00D31D1B" w:rsidRPr="00857619" w:rsidRDefault="00D31D1B" w:rsidP="00857619">
            <w:pPr>
              <w:numPr>
                <w:ilvl w:val="12"/>
                <w:numId w:val="0"/>
              </w:numPr>
              <w:spacing w:line="240" w:lineRule="auto"/>
              <w:ind w:right="-2"/>
              <w:rPr>
                <w:noProof/>
                <w:szCs w:val="22"/>
              </w:rPr>
            </w:pPr>
            <w:r>
              <w:t>Dag 22 och framåt</w:t>
            </w:r>
          </w:p>
        </w:tc>
        <w:tc>
          <w:tcPr>
            <w:tcW w:w="2322" w:type="dxa"/>
            <w:shd w:val="clear" w:color="auto" w:fill="auto"/>
          </w:tcPr>
          <w:p w14:paraId="1E35D02E" w14:textId="6D231B87" w:rsidR="00D31D1B" w:rsidRPr="00857619" w:rsidRDefault="00D31D1B" w:rsidP="00857619">
            <w:pPr>
              <w:numPr>
                <w:ilvl w:val="12"/>
                <w:numId w:val="0"/>
              </w:numPr>
              <w:spacing w:line="240" w:lineRule="auto"/>
              <w:ind w:right="-2"/>
              <w:rPr>
                <w:noProof/>
                <w:szCs w:val="22"/>
              </w:rPr>
            </w:pPr>
            <w:r>
              <w:t>20 mg en gång dagligen</w:t>
            </w:r>
          </w:p>
        </w:tc>
        <w:tc>
          <w:tcPr>
            <w:tcW w:w="2322" w:type="dxa"/>
            <w:shd w:val="clear" w:color="auto" w:fill="auto"/>
          </w:tcPr>
          <w:p w14:paraId="1A05D121" w14:textId="25BD40CF" w:rsidR="00D31D1B" w:rsidRPr="00857619" w:rsidRDefault="00D31D1B" w:rsidP="00857619">
            <w:pPr>
              <w:numPr>
                <w:ilvl w:val="12"/>
                <w:numId w:val="0"/>
              </w:numPr>
              <w:spacing w:line="240" w:lineRule="auto"/>
              <w:ind w:right="-2"/>
              <w:rPr>
                <w:noProof/>
                <w:szCs w:val="22"/>
              </w:rPr>
            </w:pPr>
            <w:r>
              <w:t>20 mg</w:t>
            </w:r>
          </w:p>
        </w:tc>
      </w:tr>
      <w:tr w:rsidR="00857619" w14:paraId="63CFCC96" w14:textId="77777777" w:rsidTr="00857619">
        <w:tc>
          <w:tcPr>
            <w:tcW w:w="2321" w:type="dxa"/>
            <w:shd w:val="clear" w:color="auto" w:fill="auto"/>
          </w:tcPr>
          <w:p w14:paraId="0CA49AAF" w14:textId="3080C8FA" w:rsidR="00D31D1B" w:rsidRPr="00857619" w:rsidRDefault="00D31D1B" w:rsidP="00857619">
            <w:pPr>
              <w:numPr>
                <w:ilvl w:val="12"/>
                <w:numId w:val="0"/>
              </w:numPr>
              <w:spacing w:line="240" w:lineRule="auto"/>
              <w:ind w:right="-2"/>
              <w:rPr>
                <w:noProof/>
                <w:szCs w:val="22"/>
              </w:rPr>
            </w:pPr>
            <w:r>
              <w:t>Förebyggande av återkommande DVT och LE</w:t>
            </w:r>
          </w:p>
        </w:tc>
        <w:tc>
          <w:tcPr>
            <w:tcW w:w="2322" w:type="dxa"/>
            <w:shd w:val="clear" w:color="auto" w:fill="auto"/>
          </w:tcPr>
          <w:p w14:paraId="21CED264" w14:textId="4EB063BF" w:rsidR="00D31D1B" w:rsidRPr="00857619" w:rsidRDefault="00D31D1B" w:rsidP="00857619">
            <w:pPr>
              <w:numPr>
                <w:ilvl w:val="12"/>
                <w:numId w:val="0"/>
              </w:numPr>
              <w:spacing w:line="240" w:lineRule="auto"/>
              <w:ind w:right="-2"/>
              <w:rPr>
                <w:noProof/>
                <w:szCs w:val="22"/>
              </w:rPr>
            </w:pPr>
            <w:r>
              <w:t>Efter att minst 6 månaders behandling av DVT eller LE har avslutats</w:t>
            </w:r>
          </w:p>
        </w:tc>
        <w:tc>
          <w:tcPr>
            <w:tcW w:w="2322" w:type="dxa"/>
            <w:shd w:val="clear" w:color="auto" w:fill="auto"/>
          </w:tcPr>
          <w:p w14:paraId="1669FD41" w14:textId="23779439" w:rsidR="00D31D1B" w:rsidRPr="00857619" w:rsidRDefault="00D31D1B" w:rsidP="00857619">
            <w:pPr>
              <w:numPr>
                <w:ilvl w:val="12"/>
                <w:numId w:val="0"/>
              </w:numPr>
              <w:spacing w:line="240" w:lineRule="auto"/>
              <w:ind w:right="-2"/>
              <w:rPr>
                <w:noProof/>
                <w:szCs w:val="22"/>
              </w:rPr>
            </w:pPr>
            <w:r>
              <w:t>10 mg en gång dagligen eller 20 mg en gång dagligen</w:t>
            </w:r>
          </w:p>
        </w:tc>
        <w:tc>
          <w:tcPr>
            <w:tcW w:w="2322" w:type="dxa"/>
            <w:shd w:val="clear" w:color="auto" w:fill="auto"/>
          </w:tcPr>
          <w:p w14:paraId="2B98B806" w14:textId="77777777" w:rsidR="00D31D1B" w:rsidRPr="00857619" w:rsidRDefault="00D31D1B" w:rsidP="00857619">
            <w:pPr>
              <w:numPr>
                <w:ilvl w:val="12"/>
                <w:numId w:val="0"/>
              </w:numPr>
              <w:spacing w:line="240" w:lineRule="auto"/>
              <w:ind w:right="-2"/>
              <w:rPr>
                <w:noProof/>
                <w:szCs w:val="22"/>
              </w:rPr>
            </w:pPr>
            <w:r>
              <w:t>10 mg</w:t>
            </w:r>
          </w:p>
          <w:p w14:paraId="7B255F8E" w14:textId="1CD893C0" w:rsidR="00D31D1B" w:rsidRPr="00857619" w:rsidRDefault="00D31D1B" w:rsidP="00857619">
            <w:pPr>
              <w:numPr>
                <w:ilvl w:val="12"/>
                <w:numId w:val="0"/>
              </w:numPr>
              <w:spacing w:line="240" w:lineRule="auto"/>
              <w:ind w:right="-2"/>
              <w:rPr>
                <w:noProof/>
                <w:szCs w:val="22"/>
              </w:rPr>
            </w:pPr>
            <w:r>
              <w:t>eller 20 mg</w:t>
            </w:r>
          </w:p>
        </w:tc>
      </w:tr>
    </w:tbl>
    <w:p w14:paraId="66262921" w14:textId="0383FA80" w:rsidR="009B74F6" w:rsidRDefault="009B74F6" w:rsidP="009B74F6">
      <w:pPr>
        <w:numPr>
          <w:ilvl w:val="12"/>
          <w:numId w:val="0"/>
        </w:numPr>
        <w:spacing w:line="240" w:lineRule="auto"/>
        <w:ind w:right="-2"/>
        <w:rPr>
          <w:noProof/>
          <w:szCs w:val="22"/>
        </w:rPr>
      </w:pPr>
    </w:p>
    <w:p w14:paraId="0488575E" w14:textId="794FCD99" w:rsidR="000F0D93" w:rsidRPr="000F0D93" w:rsidRDefault="000F0D93" w:rsidP="000F0D93">
      <w:pPr>
        <w:numPr>
          <w:ilvl w:val="12"/>
          <w:numId w:val="0"/>
        </w:numPr>
        <w:spacing w:line="240" w:lineRule="auto"/>
        <w:ind w:right="-2"/>
        <w:rPr>
          <w:noProof/>
          <w:szCs w:val="22"/>
        </w:rPr>
      </w:pPr>
      <w:r>
        <w:t xml:space="preserve">För att underlätta doseringsbytet för behandling av DVT/LE från 15 mg till 20 mg efter dag 21 finns för de fyra första veckorna en upptrappningsförpackning av Rivaroxaban </w:t>
      </w:r>
      <w:r w:rsidR="008A2DDD">
        <w:t>Viatris</w:t>
      </w:r>
      <w:r>
        <w:t xml:space="preserve"> tillgänglig. </w:t>
      </w:r>
    </w:p>
    <w:p w14:paraId="25A91F04" w14:textId="77777777" w:rsidR="000F0D93" w:rsidRDefault="000F0D93" w:rsidP="000F0D93">
      <w:pPr>
        <w:numPr>
          <w:ilvl w:val="12"/>
          <w:numId w:val="0"/>
        </w:numPr>
        <w:spacing w:line="240" w:lineRule="auto"/>
        <w:ind w:right="-2"/>
        <w:rPr>
          <w:noProof/>
          <w:szCs w:val="22"/>
        </w:rPr>
      </w:pPr>
    </w:p>
    <w:p w14:paraId="7D8C71CF" w14:textId="6A1656CD" w:rsidR="000F0D93" w:rsidRPr="000F0D93" w:rsidRDefault="000F0D93" w:rsidP="000F0D93">
      <w:pPr>
        <w:numPr>
          <w:ilvl w:val="12"/>
          <w:numId w:val="0"/>
        </w:numPr>
        <w:spacing w:line="240" w:lineRule="auto"/>
        <w:ind w:right="-2"/>
        <w:rPr>
          <w:noProof/>
          <w:szCs w:val="22"/>
        </w:rPr>
      </w:pPr>
      <w:r>
        <w:t xml:space="preserve">Om en dos glöms under behandlingsfasen med 15 mg två gånger dagligen (dag 1–21) ska patienten ta Rivaroxaban </w:t>
      </w:r>
      <w:r w:rsidR="008A2DDD">
        <w:t>Viatris</w:t>
      </w:r>
      <w:r>
        <w:t xml:space="preserve"> omedelbart för att säkerställa intag av 30 mg Rivaroxaban </w:t>
      </w:r>
      <w:r w:rsidR="008A2DDD">
        <w:t>Viatris</w:t>
      </w:r>
      <w:r>
        <w:t xml:space="preserve"> dagligen. I detta fall kan två 15 mg tabletter tas samtidigt. Följande dag ska patienten fortsätta med det vanliga intaget av 15 mg två gånger dagligen som rekommenderat. </w:t>
      </w:r>
    </w:p>
    <w:p w14:paraId="7A5D8813" w14:textId="77777777" w:rsidR="000F0D93" w:rsidRDefault="000F0D93" w:rsidP="000F0D93">
      <w:pPr>
        <w:numPr>
          <w:ilvl w:val="12"/>
          <w:numId w:val="0"/>
        </w:numPr>
        <w:spacing w:line="240" w:lineRule="auto"/>
        <w:ind w:right="-2"/>
        <w:rPr>
          <w:noProof/>
          <w:szCs w:val="22"/>
        </w:rPr>
      </w:pPr>
    </w:p>
    <w:p w14:paraId="0FF7090A" w14:textId="760CE105" w:rsidR="000F0D93" w:rsidRPr="000F0D93" w:rsidRDefault="000F0D93" w:rsidP="000F0D93">
      <w:pPr>
        <w:numPr>
          <w:ilvl w:val="12"/>
          <w:numId w:val="0"/>
        </w:numPr>
        <w:spacing w:line="240" w:lineRule="auto"/>
        <w:ind w:right="-2"/>
        <w:rPr>
          <w:noProof/>
          <w:szCs w:val="22"/>
        </w:rPr>
      </w:pPr>
      <w:r>
        <w:t xml:space="preserve">Om en dos glöms under behandlingsfasen med en tablett dagligen, ska patienten ta Rivaroxaban </w:t>
      </w:r>
      <w:r w:rsidR="008A2DDD">
        <w:t>Viatris</w:t>
      </w:r>
      <w:r>
        <w:t xml:space="preserve"> omedelbart och fortsätta följande dag som tidigare med en tablett dagligen. Dosen ska inte fördubblas under en och samma dag för att kompensera för en glömd dos. </w:t>
      </w:r>
    </w:p>
    <w:p w14:paraId="09D4BF6B" w14:textId="77777777" w:rsidR="000F0D93" w:rsidRDefault="000F0D93" w:rsidP="000F0D93">
      <w:pPr>
        <w:numPr>
          <w:ilvl w:val="12"/>
          <w:numId w:val="0"/>
        </w:numPr>
        <w:spacing w:line="240" w:lineRule="auto"/>
        <w:ind w:right="-2"/>
        <w:rPr>
          <w:i/>
          <w:iCs/>
          <w:noProof/>
          <w:szCs w:val="22"/>
        </w:rPr>
      </w:pPr>
    </w:p>
    <w:p w14:paraId="13227B69" w14:textId="672161E5" w:rsidR="000F0D93" w:rsidRPr="000F0D93" w:rsidRDefault="000F0D93" w:rsidP="000F0D93">
      <w:pPr>
        <w:numPr>
          <w:ilvl w:val="12"/>
          <w:numId w:val="0"/>
        </w:numPr>
        <w:spacing w:line="240" w:lineRule="auto"/>
        <w:ind w:right="-2"/>
        <w:rPr>
          <w:noProof/>
          <w:szCs w:val="22"/>
        </w:rPr>
      </w:pPr>
      <w:r>
        <w:rPr>
          <w:i/>
        </w:rPr>
        <w:t xml:space="preserve">Byte från vitamin K-antagonister (VKA) till Rivaroxaban </w:t>
      </w:r>
      <w:r w:rsidR="008A2DDD">
        <w:rPr>
          <w:i/>
        </w:rPr>
        <w:t>Viatris</w:t>
      </w:r>
      <w:r>
        <w:rPr>
          <w:i/>
        </w:rPr>
        <w:t xml:space="preserve"> </w:t>
      </w:r>
    </w:p>
    <w:p w14:paraId="792DB792" w14:textId="3EB7C05B" w:rsidR="000F0D93" w:rsidRPr="009B74F6" w:rsidRDefault="000F0D93" w:rsidP="000F0D93">
      <w:pPr>
        <w:numPr>
          <w:ilvl w:val="12"/>
          <w:numId w:val="0"/>
        </w:numPr>
        <w:spacing w:line="240" w:lineRule="auto"/>
        <w:ind w:right="-2"/>
        <w:rPr>
          <w:noProof/>
          <w:szCs w:val="22"/>
        </w:rPr>
      </w:pPr>
      <w:r>
        <w:t>För patienter som behandlas för DVT, LE och förebyggande av återkommande händelser ska VKA-behandling avslutas och behandling med rivaroxaban påbörjas när INR (internationellt normaliserat ratio) är ≤ 2,5.</w:t>
      </w:r>
    </w:p>
    <w:p w14:paraId="7E5AD72D" w14:textId="7DFDDF77" w:rsidR="000F0D93" w:rsidRDefault="000F0D93" w:rsidP="009B74F6">
      <w:pPr>
        <w:numPr>
          <w:ilvl w:val="12"/>
          <w:numId w:val="0"/>
        </w:numPr>
        <w:spacing w:line="240" w:lineRule="auto"/>
        <w:ind w:right="-2"/>
        <w:rPr>
          <w:noProof/>
          <w:szCs w:val="22"/>
          <w:u w:val="single"/>
        </w:rPr>
      </w:pPr>
    </w:p>
    <w:p w14:paraId="2691C2DD" w14:textId="0EFC9531" w:rsidR="000F0D93" w:rsidRPr="000F0D93" w:rsidRDefault="000F0D93" w:rsidP="000F0D93">
      <w:pPr>
        <w:numPr>
          <w:ilvl w:val="12"/>
          <w:numId w:val="0"/>
        </w:numPr>
        <w:spacing w:line="240" w:lineRule="auto"/>
        <w:ind w:right="-2"/>
        <w:rPr>
          <w:noProof/>
          <w:szCs w:val="22"/>
        </w:rPr>
      </w:pPr>
      <w:r>
        <w:t xml:space="preserve">Då patienter byter från VKA till Rivaroxaban </w:t>
      </w:r>
      <w:r w:rsidR="008A2DDD">
        <w:t>Viatris</w:t>
      </w:r>
      <w:r>
        <w:t xml:space="preserve"> kommer INR-värdet att vara falskt förhöjt efter intag av Rivaroxaban </w:t>
      </w:r>
      <w:r w:rsidR="008A2DDD">
        <w:t>Viatris</w:t>
      </w:r>
      <w:r>
        <w:t xml:space="preserve">. INR är inte en valid metod för att bestämma den antikoagulativa effekten av Rivaroxaban </w:t>
      </w:r>
      <w:r w:rsidR="008A2DDD">
        <w:t>Viatris</w:t>
      </w:r>
      <w:r>
        <w:t xml:space="preserve"> och ska därför inte användas (se avsnitt 4.5). </w:t>
      </w:r>
    </w:p>
    <w:p w14:paraId="30A34C69" w14:textId="77777777" w:rsidR="00FF08AA" w:rsidRDefault="00FF08AA" w:rsidP="000F0D93">
      <w:pPr>
        <w:numPr>
          <w:ilvl w:val="12"/>
          <w:numId w:val="0"/>
        </w:numPr>
        <w:spacing w:line="240" w:lineRule="auto"/>
        <w:ind w:right="-2"/>
        <w:rPr>
          <w:i/>
          <w:iCs/>
          <w:noProof/>
          <w:szCs w:val="22"/>
        </w:rPr>
      </w:pPr>
    </w:p>
    <w:p w14:paraId="40ED5354" w14:textId="0AF4277C" w:rsidR="000F0D93" w:rsidRPr="000F0D93" w:rsidRDefault="000F0D93" w:rsidP="000F0D93">
      <w:pPr>
        <w:numPr>
          <w:ilvl w:val="12"/>
          <w:numId w:val="0"/>
        </w:numPr>
        <w:spacing w:line="240" w:lineRule="auto"/>
        <w:ind w:right="-2"/>
        <w:rPr>
          <w:noProof/>
          <w:szCs w:val="22"/>
        </w:rPr>
      </w:pPr>
      <w:r>
        <w:rPr>
          <w:i/>
        </w:rPr>
        <w:t xml:space="preserve">Byte från Rivaroxaban </w:t>
      </w:r>
      <w:r w:rsidR="008A2DDD">
        <w:rPr>
          <w:i/>
        </w:rPr>
        <w:t>Viatris</w:t>
      </w:r>
      <w:r>
        <w:rPr>
          <w:i/>
        </w:rPr>
        <w:t xml:space="preserve"> till vitamin K-antagonister (VKA) </w:t>
      </w:r>
    </w:p>
    <w:p w14:paraId="6BA29C73" w14:textId="0E9A429F" w:rsidR="000F0D93" w:rsidRPr="000F0D93" w:rsidRDefault="000F0D93" w:rsidP="000F0D93">
      <w:pPr>
        <w:numPr>
          <w:ilvl w:val="12"/>
          <w:numId w:val="0"/>
        </w:numPr>
        <w:spacing w:line="240" w:lineRule="auto"/>
        <w:ind w:right="-2"/>
        <w:rPr>
          <w:noProof/>
          <w:szCs w:val="22"/>
        </w:rPr>
      </w:pPr>
      <w:r>
        <w:t xml:space="preserve">Det finns en risk för otillräcklig antikoagulation vid byte från Rivaroxaban </w:t>
      </w:r>
      <w:r w:rsidR="008A2DDD">
        <w:t>Viatris</w:t>
      </w:r>
      <w:r>
        <w:t xml:space="preserve"> till VKA. Kontinuerlig adekvat antikoagulation måste säkerställas vid varje byte till ett alternativt antikoagulantium. Det bör noteras att Rivaroxaban </w:t>
      </w:r>
      <w:r w:rsidR="008A2DDD">
        <w:t>Viatris</w:t>
      </w:r>
      <w:r>
        <w:t xml:space="preserve"> kan bidra till ett förhöjt INR-värde. </w:t>
      </w:r>
    </w:p>
    <w:p w14:paraId="209E7A56" w14:textId="71580171" w:rsidR="008E559F" w:rsidRPr="008E559F" w:rsidRDefault="000F0D93" w:rsidP="008E559F">
      <w:pPr>
        <w:numPr>
          <w:ilvl w:val="12"/>
          <w:numId w:val="0"/>
        </w:numPr>
        <w:spacing w:line="240" w:lineRule="auto"/>
        <w:ind w:right="-2"/>
        <w:rPr>
          <w:noProof/>
          <w:szCs w:val="22"/>
        </w:rPr>
      </w:pPr>
      <w:r>
        <w:t xml:space="preserve">Hos patienter som byter från Rivaroxaban </w:t>
      </w:r>
      <w:r w:rsidR="008A2DDD">
        <w:t>Viatris</w:t>
      </w:r>
      <w:r>
        <w:t xml:space="preserve"> till VKA ska VKA ges samtidigt tills INR är ≥ 2,0. Under de två första dagarna av övergångsperioden ska vanlig startdosering av VKA ges, följd av VKA-dosering baserat på INR-bestämning. Så länge patienten står på både Rivaroxaban </w:t>
      </w:r>
      <w:r w:rsidR="008A2DDD">
        <w:t>Viatris</w:t>
      </w:r>
      <w:r>
        <w:t xml:space="preserve"> och VKA bör INR inte testas tidigare än 24 timmar efter den föregående dosen av Rivaroxaban </w:t>
      </w:r>
      <w:r w:rsidR="008A2DDD">
        <w:t>Viatris</w:t>
      </w:r>
      <w:r>
        <w:t xml:space="preserve">, men före nästa dos. När behandling med Rivaroxaban </w:t>
      </w:r>
      <w:r w:rsidR="008A2DDD">
        <w:t>Viatris</w:t>
      </w:r>
      <w:r>
        <w:t xml:space="preserve"> har avslutats kan INR bestämmas med tillförlitlighet minst 24 timmar efter den sista dosen (se avsnitt 4.5 och 5.2).</w:t>
      </w:r>
    </w:p>
    <w:p w14:paraId="5A201C28" w14:textId="7AC7E63E" w:rsidR="00FF08AA" w:rsidRDefault="00FF08AA" w:rsidP="00FF08AA">
      <w:pPr>
        <w:numPr>
          <w:ilvl w:val="12"/>
          <w:numId w:val="0"/>
        </w:numPr>
        <w:spacing w:line="240" w:lineRule="auto"/>
        <w:ind w:right="-2"/>
        <w:rPr>
          <w:noProof/>
          <w:szCs w:val="22"/>
        </w:rPr>
      </w:pPr>
    </w:p>
    <w:p w14:paraId="6798F707" w14:textId="77777777" w:rsidR="000F0D93" w:rsidRDefault="000F0D93" w:rsidP="009B74F6">
      <w:pPr>
        <w:numPr>
          <w:ilvl w:val="12"/>
          <w:numId w:val="0"/>
        </w:numPr>
        <w:spacing w:line="240" w:lineRule="auto"/>
        <w:ind w:right="-2"/>
        <w:rPr>
          <w:noProof/>
          <w:szCs w:val="22"/>
          <w:u w:val="single"/>
        </w:rPr>
      </w:pPr>
    </w:p>
    <w:p w14:paraId="624B74F1" w14:textId="583C3CE4" w:rsidR="00FF08AA" w:rsidRPr="00FF08AA" w:rsidRDefault="00FF08AA" w:rsidP="00FF08AA">
      <w:pPr>
        <w:numPr>
          <w:ilvl w:val="12"/>
          <w:numId w:val="0"/>
        </w:numPr>
        <w:spacing w:line="240" w:lineRule="auto"/>
        <w:ind w:right="-2"/>
        <w:rPr>
          <w:noProof/>
          <w:szCs w:val="22"/>
        </w:rPr>
      </w:pPr>
      <w:r>
        <w:rPr>
          <w:i/>
        </w:rPr>
        <w:lastRenderedPageBreak/>
        <w:t xml:space="preserve">Byte från parenterala antikoagulantia till Rivaroxaban </w:t>
      </w:r>
      <w:r w:rsidR="008A2DDD">
        <w:rPr>
          <w:i/>
        </w:rPr>
        <w:t>Viatris</w:t>
      </w:r>
      <w:r>
        <w:rPr>
          <w:i/>
        </w:rPr>
        <w:t xml:space="preserve"> </w:t>
      </w:r>
    </w:p>
    <w:p w14:paraId="03D22369" w14:textId="19F8E5F3" w:rsidR="00FF08AA" w:rsidRPr="00FF08AA" w:rsidRDefault="00FF08AA" w:rsidP="00FF08AA">
      <w:pPr>
        <w:numPr>
          <w:ilvl w:val="12"/>
          <w:numId w:val="0"/>
        </w:numPr>
        <w:spacing w:line="240" w:lineRule="auto"/>
        <w:ind w:right="-2"/>
        <w:rPr>
          <w:noProof/>
          <w:szCs w:val="22"/>
        </w:rPr>
      </w:pPr>
      <w:r>
        <w:t xml:space="preserve">För patienter som står på parenterala antikoagulantia, upphör med parenterala antikoagulantia och börja med Rivaroxaban </w:t>
      </w:r>
      <w:r w:rsidR="008A2DDD">
        <w:t>Viatris</w:t>
      </w:r>
      <w:r>
        <w:t xml:space="preserve"> 0–2 timmar före nästa planerade dos av det parenterala läkemedlet (t.ex. lågmolekylärt heparin), eller samtidigt som en kontinuerlig administrering av parenteralt läkemedel sätts ut (t.ex. intravenöst ofraktionerat heparin). </w:t>
      </w:r>
    </w:p>
    <w:p w14:paraId="2548D510" w14:textId="77777777" w:rsidR="00FF08AA" w:rsidRDefault="00FF08AA" w:rsidP="00FF08AA">
      <w:pPr>
        <w:numPr>
          <w:ilvl w:val="12"/>
          <w:numId w:val="0"/>
        </w:numPr>
        <w:spacing w:line="240" w:lineRule="auto"/>
        <w:ind w:right="-2"/>
        <w:rPr>
          <w:i/>
          <w:iCs/>
          <w:noProof/>
          <w:szCs w:val="22"/>
        </w:rPr>
      </w:pPr>
    </w:p>
    <w:p w14:paraId="2FA52F2A" w14:textId="7C9A5D10" w:rsidR="00FF08AA" w:rsidRPr="00FF08AA" w:rsidRDefault="00FF08AA" w:rsidP="00FF08AA">
      <w:pPr>
        <w:numPr>
          <w:ilvl w:val="12"/>
          <w:numId w:val="0"/>
        </w:numPr>
        <w:spacing w:line="240" w:lineRule="auto"/>
        <w:ind w:right="-2"/>
        <w:rPr>
          <w:noProof/>
          <w:szCs w:val="22"/>
        </w:rPr>
      </w:pPr>
      <w:r>
        <w:rPr>
          <w:i/>
        </w:rPr>
        <w:t xml:space="preserve">Byte från Rivaroxaban </w:t>
      </w:r>
      <w:r w:rsidR="008A2DDD">
        <w:rPr>
          <w:i/>
        </w:rPr>
        <w:t>Viatris</w:t>
      </w:r>
      <w:r>
        <w:rPr>
          <w:i/>
        </w:rPr>
        <w:t xml:space="preserve"> till parenterala antikoagulantia </w:t>
      </w:r>
    </w:p>
    <w:p w14:paraId="6F0F24B0" w14:textId="48F11B15" w:rsidR="00FF08AA" w:rsidRPr="00FF08AA" w:rsidRDefault="00FF08AA" w:rsidP="00FF08AA">
      <w:pPr>
        <w:numPr>
          <w:ilvl w:val="12"/>
          <w:numId w:val="0"/>
        </w:numPr>
        <w:spacing w:line="240" w:lineRule="auto"/>
        <w:ind w:right="-2"/>
        <w:rPr>
          <w:noProof/>
          <w:szCs w:val="22"/>
        </w:rPr>
      </w:pPr>
      <w:r>
        <w:t xml:space="preserve">Den första dosen av parenteralt antikoagulantium ges vid den tidpunkt då nästa dos Rivaroxaban </w:t>
      </w:r>
      <w:r w:rsidR="008A2DDD">
        <w:t>Viatris</w:t>
      </w:r>
      <w:r>
        <w:t xml:space="preserve"> skulle ha tagits. </w:t>
      </w:r>
    </w:p>
    <w:p w14:paraId="62623F9C" w14:textId="77777777" w:rsidR="004F79C5" w:rsidRDefault="004F79C5" w:rsidP="00FF08AA">
      <w:pPr>
        <w:numPr>
          <w:ilvl w:val="12"/>
          <w:numId w:val="0"/>
        </w:numPr>
        <w:spacing w:line="240" w:lineRule="auto"/>
        <w:ind w:right="-2"/>
        <w:rPr>
          <w:noProof/>
          <w:szCs w:val="22"/>
        </w:rPr>
      </w:pPr>
    </w:p>
    <w:p w14:paraId="32FF6A40" w14:textId="73280C06" w:rsidR="00FF08AA" w:rsidRPr="006079AD" w:rsidRDefault="00FF08AA" w:rsidP="00FF08AA">
      <w:pPr>
        <w:numPr>
          <w:ilvl w:val="12"/>
          <w:numId w:val="0"/>
        </w:numPr>
        <w:spacing w:line="240" w:lineRule="auto"/>
        <w:ind w:right="-2"/>
        <w:rPr>
          <w:noProof/>
          <w:szCs w:val="22"/>
        </w:rPr>
      </w:pPr>
      <w:r>
        <w:t xml:space="preserve">Särskilda populationer </w:t>
      </w:r>
    </w:p>
    <w:p w14:paraId="0B9BEBE6" w14:textId="77777777" w:rsidR="00FF08AA" w:rsidRPr="006079AD" w:rsidRDefault="00FF08AA" w:rsidP="00FF08AA">
      <w:pPr>
        <w:numPr>
          <w:ilvl w:val="12"/>
          <w:numId w:val="0"/>
        </w:numPr>
        <w:spacing w:line="240" w:lineRule="auto"/>
        <w:ind w:right="-2"/>
        <w:rPr>
          <w:noProof/>
          <w:szCs w:val="22"/>
          <w:u w:val="single"/>
        </w:rPr>
      </w:pPr>
      <w:r>
        <w:rPr>
          <w:i/>
          <w:u w:val="single"/>
        </w:rPr>
        <w:t xml:space="preserve">Nedsatt njurfunktion </w:t>
      </w:r>
    </w:p>
    <w:p w14:paraId="77B59771" w14:textId="3DBD43F8" w:rsidR="00FF08AA" w:rsidRDefault="00FF08AA" w:rsidP="00FF08AA">
      <w:pPr>
        <w:numPr>
          <w:ilvl w:val="12"/>
          <w:numId w:val="0"/>
        </w:numPr>
        <w:spacing w:line="240" w:lineRule="auto"/>
        <w:ind w:right="-2"/>
        <w:rPr>
          <w:noProof/>
          <w:szCs w:val="22"/>
        </w:rPr>
      </w:pPr>
      <w:r>
        <w:t xml:space="preserve">Begränsade kliniska data från patienter med svårt nedsatt njurfunktion (kreatininclearance 15–29 ml/min) tyder på att plasmakoncentrationen av rivaroxaban är signifikant förhöjd. Rivaroxaban </w:t>
      </w:r>
      <w:r w:rsidR="008A2DDD">
        <w:t>Viatris</w:t>
      </w:r>
      <w:r>
        <w:t xml:space="preserve"> ska således användas med försiktighet hos dessa patienter. Användning av Rivaroxaban </w:t>
      </w:r>
      <w:r w:rsidR="008A2DDD">
        <w:t>Viatris</w:t>
      </w:r>
      <w:r>
        <w:t xml:space="preserve"> hos patienter med kreatininclearance &lt; 15 ml/min rekommenderas inte (se avsnitt 4.4 och 5.2). </w:t>
      </w:r>
    </w:p>
    <w:p w14:paraId="63307EE7" w14:textId="77777777" w:rsidR="004F79C5" w:rsidRPr="00FF08AA" w:rsidRDefault="004F79C5" w:rsidP="00FF08AA">
      <w:pPr>
        <w:numPr>
          <w:ilvl w:val="12"/>
          <w:numId w:val="0"/>
        </w:numPr>
        <w:spacing w:line="240" w:lineRule="auto"/>
        <w:ind w:right="-2"/>
        <w:rPr>
          <w:noProof/>
          <w:szCs w:val="22"/>
        </w:rPr>
      </w:pPr>
    </w:p>
    <w:p w14:paraId="0C7FAF6F" w14:textId="7A1E018B" w:rsidR="00FF08AA" w:rsidRPr="00FF08AA" w:rsidRDefault="00FF08AA" w:rsidP="004F79C5">
      <w:pPr>
        <w:numPr>
          <w:ilvl w:val="12"/>
          <w:numId w:val="0"/>
        </w:numPr>
        <w:spacing w:line="240" w:lineRule="auto"/>
        <w:ind w:left="567" w:hanging="567"/>
        <w:rPr>
          <w:noProof/>
          <w:szCs w:val="22"/>
        </w:rPr>
      </w:pPr>
      <w:r>
        <w:t xml:space="preserve">- </w:t>
      </w:r>
      <w:r>
        <w:tab/>
        <w:t xml:space="preserve">För förebyggande av VTE hos vuxna patienter som genomgår kirurgisk elektiv höft- eller knäledsplastik behövs ingen dosjustering hos patienter med lätt (kreatininclearance 50–80 ml/min) eller måttligt nedsatt njurfunktion (kreatininclearance 30–49 ml/min) (se avsnitt 5.2). </w:t>
      </w:r>
    </w:p>
    <w:p w14:paraId="1979DFA9" w14:textId="77777777" w:rsidR="00FF08AA" w:rsidRPr="00FF08AA" w:rsidRDefault="00FF08AA" w:rsidP="004F79C5">
      <w:pPr>
        <w:numPr>
          <w:ilvl w:val="12"/>
          <w:numId w:val="0"/>
        </w:numPr>
        <w:spacing w:line="240" w:lineRule="auto"/>
        <w:rPr>
          <w:noProof/>
          <w:szCs w:val="22"/>
        </w:rPr>
      </w:pPr>
    </w:p>
    <w:p w14:paraId="738621EB" w14:textId="6C2E390A" w:rsidR="00FF08AA" w:rsidRPr="00FF08AA" w:rsidRDefault="00FF08AA" w:rsidP="004F79C5">
      <w:pPr>
        <w:numPr>
          <w:ilvl w:val="12"/>
          <w:numId w:val="0"/>
        </w:numPr>
        <w:spacing w:line="240" w:lineRule="auto"/>
        <w:ind w:left="567" w:hanging="567"/>
        <w:rPr>
          <w:noProof/>
          <w:szCs w:val="22"/>
        </w:rPr>
      </w:pPr>
      <w:r>
        <w:t>-</w:t>
      </w:r>
      <w:r>
        <w:tab/>
        <w:t xml:space="preserve">Vid behandling av DVT, behandling av LE och förebyggande av återkommande DVT och LE behövs ingen justering av den rekommenderade dosen hos patienter med lätt nedsatt njurfunktion (kreatininclearance 50–80 ml/min) (se avsnitt 5.2). </w:t>
      </w:r>
    </w:p>
    <w:p w14:paraId="7E07B6F0" w14:textId="3D9156AF" w:rsidR="00FF08AA" w:rsidRPr="00FF08AA" w:rsidRDefault="00FF08AA" w:rsidP="00001C59">
      <w:pPr>
        <w:numPr>
          <w:ilvl w:val="12"/>
          <w:numId w:val="0"/>
        </w:numPr>
        <w:spacing w:line="240" w:lineRule="auto"/>
        <w:ind w:left="567" w:right="-2"/>
        <w:rPr>
          <w:noProof/>
          <w:szCs w:val="22"/>
        </w:rPr>
      </w:pPr>
      <w:r>
        <w:t xml:space="preserve">För patienter med måttligt (kreatininclearance 30–49 ml/min) eller svårt (kreatininclearance 15–29 ml/min) nedsatt njurfunktion: patienterna ska behandlas med 15 mg två gånger dagligen under de första tre veckorna. Därefter, när den rekommenderade dosen är 20 mg en gång dagligen, bör en sänkning av dosen från 20 mg en gång dagligen till 15 mg en gång dagligen övervägas om patientens risk för blödning bedöms överstiga risken för återkommande DVT och LE. Rekommendationen att använda 15 mg är baserad på farmakokinetisk modellering och har inte studerats kliniskt (se avsnitt 4.4, 5.1 och 5.2). </w:t>
      </w:r>
    </w:p>
    <w:p w14:paraId="090215FE" w14:textId="07BF87A6" w:rsidR="00FF08AA" w:rsidRPr="00FF08AA" w:rsidRDefault="00FF08AA" w:rsidP="00001C59">
      <w:pPr>
        <w:numPr>
          <w:ilvl w:val="12"/>
          <w:numId w:val="0"/>
        </w:numPr>
        <w:spacing w:line="240" w:lineRule="auto"/>
        <w:ind w:left="567" w:right="-2"/>
        <w:rPr>
          <w:noProof/>
          <w:szCs w:val="22"/>
        </w:rPr>
      </w:pPr>
      <w:r>
        <w:t xml:space="preserve">När den rekommenderade dosen är 10 mg en gång dagligen behövs ingen justering av rekommenderad dos. </w:t>
      </w:r>
    </w:p>
    <w:p w14:paraId="3E452C22" w14:textId="77777777" w:rsidR="004F79C5" w:rsidRDefault="004F79C5" w:rsidP="00FF08AA">
      <w:pPr>
        <w:numPr>
          <w:ilvl w:val="12"/>
          <w:numId w:val="0"/>
        </w:numPr>
        <w:spacing w:line="240" w:lineRule="auto"/>
        <w:ind w:right="-2"/>
        <w:rPr>
          <w:i/>
          <w:iCs/>
          <w:noProof/>
          <w:szCs w:val="22"/>
        </w:rPr>
      </w:pPr>
    </w:p>
    <w:p w14:paraId="1D776D8D" w14:textId="59C38EAB" w:rsidR="00FF08AA" w:rsidRPr="006079AD" w:rsidRDefault="00FF08AA" w:rsidP="00FF08AA">
      <w:pPr>
        <w:numPr>
          <w:ilvl w:val="12"/>
          <w:numId w:val="0"/>
        </w:numPr>
        <w:spacing w:line="240" w:lineRule="auto"/>
        <w:ind w:right="-2"/>
        <w:rPr>
          <w:noProof/>
          <w:szCs w:val="22"/>
          <w:u w:val="single"/>
        </w:rPr>
      </w:pPr>
      <w:r>
        <w:rPr>
          <w:i/>
          <w:u w:val="single"/>
        </w:rPr>
        <w:t>Nedsatt leverfunktion</w:t>
      </w:r>
    </w:p>
    <w:p w14:paraId="1B34593C" w14:textId="20E55AA3" w:rsidR="00001C59" w:rsidRPr="00001C59" w:rsidRDefault="00AD40A6" w:rsidP="00001C59">
      <w:pPr>
        <w:numPr>
          <w:ilvl w:val="12"/>
          <w:numId w:val="0"/>
        </w:numPr>
        <w:spacing w:line="240" w:lineRule="auto"/>
        <w:ind w:right="-2"/>
        <w:rPr>
          <w:noProof/>
          <w:szCs w:val="22"/>
        </w:rPr>
      </w:pPr>
      <w:r>
        <w:t xml:space="preserve">Rivaroxaban </w:t>
      </w:r>
      <w:r w:rsidR="008A2DDD">
        <w:t>Viatris</w:t>
      </w:r>
      <w:r>
        <w:t xml:space="preserve"> är kontraindicerat hos patienter med leversjukdom förknippad med koagulopati och kliniskt relevant blödningsrisk, inkluderande cirrotiska patienter med Child Pugh B och C (se avsnitt 4.3 och 5.2). </w:t>
      </w:r>
    </w:p>
    <w:p w14:paraId="46F8FAC2" w14:textId="77777777" w:rsidR="00001C59" w:rsidRPr="006079AD" w:rsidRDefault="00001C59" w:rsidP="00001C59">
      <w:pPr>
        <w:numPr>
          <w:ilvl w:val="12"/>
          <w:numId w:val="0"/>
        </w:numPr>
        <w:spacing w:line="240" w:lineRule="auto"/>
        <w:ind w:right="-2"/>
        <w:rPr>
          <w:i/>
          <w:iCs/>
          <w:noProof/>
          <w:szCs w:val="22"/>
          <w:u w:val="single"/>
        </w:rPr>
      </w:pPr>
    </w:p>
    <w:p w14:paraId="4250175B" w14:textId="2ACAF3D5" w:rsidR="00001C59" w:rsidRPr="006079AD" w:rsidRDefault="00001C59" w:rsidP="00001C59">
      <w:pPr>
        <w:numPr>
          <w:ilvl w:val="12"/>
          <w:numId w:val="0"/>
        </w:numPr>
        <w:spacing w:line="240" w:lineRule="auto"/>
        <w:ind w:right="-2"/>
        <w:rPr>
          <w:noProof/>
          <w:szCs w:val="22"/>
          <w:u w:val="single"/>
        </w:rPr>
      </w:pPr>
      <w:r>
        <w:rPr>
          <w:i/>
          <w:u w:val="single"/>
        </w:rPr>
        <w:t xml:space="preserve">Äldre </w:t>
      </w:r>
    </w:p>
    <w:p w14:paraId="159CDF9E" w14:textId="77777777" w:rsidR="00001C59" w:rsidRPr="00001C59" w:rsidRDefault="00001C59" w:rsidP="00001C59">
      <w:pPr>
        <w:numPr>
          <w:ilvl w:val="12"/>
          <w:numId w:val="0"/>
        </w:numPr>
        <w:spacing w:line="240" w:lineRule="auto"/>
        <w:ind w:right="-2"/>
        <w:rPr>
          <w:noProof/>
          <w:szCs w:val="22"/>
        </w:rPr>
      </w:pPr>
      <w:r>
        <w:t xml:space="preserve">Ingen dosjustering (se avsnitt 5.2) </w:t>
      </w:r>
    </w:p>
    <w:p w14:paraId="45161C51" w14:textId="77777777" w:rsidR="00001C59" w:rsidRDefault="00001C59" w:rsidP="00001C59">
      <w:pPr>
        <w:numPr>
          <w:ilvl w:val="12"/>
          <w:numId w:val="0"/>
        </w:numPr>
        <w:spacing w:line="240" w:lineRule="auto"/>
        <w:ind w:right="-2"/>
        <w:rPr>
          <w:i/>
          <w:iCs/>
          <w:noProof/>
          <w:szCs w:val="22"/>
        </w:rPr>
      </w:pPr>
    </w:p>
    <w:p w14:paraId="3E3B76E8" w14:textId="58B8D026" w:rsidR="00001C59" w:rsidRPr="006079AD" w:rsidRDefault="00001C59" w:rsidP="00001C59">
      <w:pPr>
        <w:numPr>
          <w:ilvl w:val="12"/>
          <w:numId w:val="0"/>
        </w:numPr>
        <w:spacing w:line="240" w:lineRule="auto"/>
        <w:ind w:right="-2"/>
        <w:rPr>
          <w:noProof/>
          <w:szCs w:val="22"/>
          <w:u w:val="single"/>
        </w:rPr>
      </w:pPr>
      <w:r>
        <w:rPr>
          <w:i/>
          <w:u w:val="single"/>
        </w:rPr>
        <w:t xml:space="preserve">Kroppsvikt </w:t>
      </w:r>
    </w:p>
    <w:p w14:paraId="0A4D7934" w14:textId="77777777" w:rsidR="00001C59" w:rsidRPr="00001C59" w:rsidRDefault="00001C59" w:rsidP="00001C59">
      <w:pPr>
        <w:numPr>
          <w:ilvl w:val="12"/>
          <w:numId w:val="0"/>
        </w:numPr>
        <w:spacing w:line="240" w:lineRule="auto"/>
        <w:ind w:right="-2"/>
        <w:rPr>
          <w:noProof/>
          <w:szCs w:val="22"/>
        </w:rPr>
      </w:pPr>
      <w:r>
        <w:t xml:space="preserve">Ingen dosjustering (se avsnitt 5.2) </w:t>
      </w:r>
    </w:p>
    <w:p w14:paraId="202DCB71" w14:textId="77777777" w:rsidR="00001C59" w:rsidRDefault="00001C59" w:rsidP="00001C59">
      <w:pPr>
        <w:numPr>
          <w:ilvl w:val="12"/>
          <w:numId w:val="0"/>
        </w:numPr>
        <w:spacing w:line="240" w:lineRule="auto"/>
        <w:ind w:right="-2"/>
        <w:rPr>
          <w:i/>
          <w:iCs/>
          <w:noProof/>
          <w:szCs w:val="22"/>
        </w:rPr>
      </w:pPr>
    </w:p>
    <w:p w14:paraId="592F67FA" w14:textId="7C493972" w:rsidR="00001C59" w:rsidRPr="006079AD" w:rsidRDefault="00001C59" w:rsidP="00001C59">
      <w:pPr>
        <w:numPr>
          <w:ilvl w:val="12"/>
          <w:numId w:val="0"/>
        </w:numPr>
        <w:spacing w:line="240" w:lineRule="auto"/>
        <w:ind w:right="-2"/>
        <w:rPr>
          <w:noProof/>
          <w:szCs w:val="22"/>
          <w:u w:val="single"/>
        </w:rPr>
      </w:pPr>
      <w:r>
        <w:rPr>
          <w:i/>
          <w:u w:val="single"/>
        </w:rPr>
        <w:t xml:space="preserve">Kön </w:t>
      </w:r>
    </w:p>
    <w:p w14:paraId="0AB4C27B" w14:textId="77777777" w:rsidR="00001C59" w:rsidRPr="00001C59" w:rsidRDefault="00001C59" w:rsidP="00001C59">
      <w:pPr>
        <w:numPr>
          <w:ilvl w:val="12"/>
          <w:numId w:val="0"/>
        </w:numPr>
        <w:spacing w:line="240" w:lineRule="auto"/>
        <w:ind w:right="-2"/>
        <w:rPr>
          <w:noProof/>
          <w:szCs w:val="22"/>
        </w:rPr>
      </w:pPr>
      <w:r>
        <w:t xml:space="preserve">Ingen dosjustering (se avsnitt 5.2) </w:t>
      </w:r>
    </w:p>
    <w:p w14:paraId="674D9577" w14:textId="77777777" w:rsidR="00001C59" w:rsidRDefault="00001C59" w:rsidP="00001C59">
      <w:pPr>
        <w:numPr>
          <w:ilvl w:val="12"/>
          <w:numId w:val="0"/>
        </w:numPr>
        <w:spacing w:line="240" w:lineRule="auto"/>
        <w:ind w:right="-2"/>
        <w:rPr>
          <w:i/>
          <w:iCs/>
          <w:noProof/>
          <w:szCs w:val="22"/>
        </w:rPr>
      </w:pPr>
    </w:p>
    <w:p w14:paraId="400C2FFB" w14:textId="17E27FCD" w:rsidR="00FF08AA" w:rsidRPr="006079AD" w:rsidRDefault="00001C59" w:rsidP="00001C59">
      <w:pPr>
        <w:numPr>
          <w:ilvl w:val="12"/>
          <w:numId w:val="0"/>
        </w:numPr>
        <w:spacing w:line="240" w:lineRule="auto"/>
        <w:ind w:right="-2"/>
        <w:rPr>
          <w:noProof/>
          <w:szCs w:val="22"/>
          <w:u w:val="single"/>
        </w:rPr>
      </w:pPr>
      <w:r>
        <w:rPr>
          <w:i/>
          <w:u w:val="single"/>
        </w:rPr>
        <w:t>Pediatrisk population</w:t>
      </w:r>
    </w:p>
    <w:p w14:paraId="03AE4D25" w14:textId="4842BDF7" w:rsidR="00001C59" w:rsidRPr="00001C59" w:rsidRDefault="00001C59" w:rsidP="009B74F6">
      <w:pPr>
        <w:numPr>
          <w:ilvl w:val="12"/>
          <w:numId w:val="0"/>
        </w:numPr>
        <w:spacing w:line="240" w:lineRule="auto"/>
        <w:ind w:right="-2"/>
        <w:rPr>
          <w:noProof/>
          <w:szCs w:val="22"/>
        </w:rPr>
      </w:pPr>
      <w:r>
        <w:t xml:space="preserve">Säkerhet och effekt för Rivaroxaban </w:t>
      </w:r>
      <w:r w:rsidR="008A2DDD">
        <w:t>Viatris</w:t>
      </w:r>
      <w:r>
        <w:t xml:space="preserve"> 10 mg tabletter för barn i åldern 0 till 18 år har inte fastställts. Inga data finns tillgängliga. Rivaroxaban </w:t>
      </w:r>
      <w:r w:rsidR="008A2DDD">
        <w:t>Viatris</w:t>
      </w:r>
      <w:r>
        <w:t xml:space="preserve"> 10 mg tabletter rekommenderas därför inte till barn under 18 års ålder.</w:t>
      </w:r>
    </w:p>
    <w:p w14:paraId="45514D56" w14:textId="77777777" w:rsidR="00001C59" w:rsidRPr="00001C59" w:rsidRDefault="00001C59" w:rsidP="009B74F6">
      <w:pPr>
        <w:numPr>
          <w:ilvl w:val="12"/>
          <w:numId w:val="0"/>
        </w:numPr>
        <w:spacing w:line="240" w:lineRule="auto"/>
        <w:ind w:right="-2"/>
        <w:rPr>
          <w:noProof/>
          <w:szCs w:val="22"/>
        </w:rPr>
      </w:pPr>
    </w:p>
    <w:p w14:paraId="6104C01C" w14:textId="5140FDB1" w:rsidR="009B74F6" w:rsidRPr="009B74F6" w:rsidRDefault="009B74F6" w:rsidP="009B74F6">
      <w:pPr>
        <w:numPr>
          <w:ilvl w:val="12"/>
          <w:numId w:val="0"/>
        </w:numPr>
        <w:spacing w:line="240" w:lineRule="auto"/>
        <w:ind w:right="-2"/>
        <w:rPr>
          <w:noProof/>
          <w:szCs w:val="22"/>
          <w:u w:val="single"/>
        </w:rPr>
      </w:pPr>
      <w:r>
        <w:rPr>
          <w:u w:val="single"/>
        </w:rPr>
        <w:t xml:space="preserve">Administreringssätt </w:t>
      </w:r>
    </w:p>
    <w:p w14:paraId="0E4AEC4F" w14:textId="437E7975" w:rsidR="009B74F6" w:rsidRPr="009B74F6" w:rsidRDefault="00AD40A6" w:rsidP="009B74F6">
      <w:pPr>
        <w:numPr>
          <w:ilvl w:val="12"/>
          <w:numId w:val="0"/>
        </w:numPr>
        <w:spacing w:line="240" w:lineRule="auto"/>
        <w:ind w:right="-2"/>
        <w:rPr>
          <w:noProof/>
          <w:szCs w:val="22"/>
        </w:rPr>
      </w:pPr>
      <w:r>
        <w:t xml:space="preserve">Rivaroxaban </w:t>
      </w:r>
      <w:r w:rsidR="008A2DDD">
        <w:t>Viatris</w:t>
      </w:r>
      <w:r>
        <w:t xml:space="preserve"> används för oralt bruk.</w:t>
      </w:r>
    </w:p>
    <w:p w14:paraId="6B584905" w14:textId="77777777" w:rsidR="009B74F6" w:rsidRPr="009B74F6" w:rsidRDefault="009B74F6" w:rsidP="009B74F6">
      <w:pPr>
        <w:numPr>
          <w:ilvl w:val="12"/>
          <w:numId w:val="0"/>
        </w:numPr>
        <w:spacing w:line="240" w:lineRule="auto"/>
        <w:ind w:right="-2"/>
        <w:rPr>
          <w:noProof/>
          <w:szCs w:val="22"/>
        </w:rPr>
      </w:pPr>
      <w:r>
        <w:t>Tabletterna kan tas med eller utan mat (se avsnitt 4.5 och 5.2).</w:t>
      </w:r>
    </w:p>
    <w:p w14:paraId="34F6391B" w14:textId="77777777" w:rsidR="009B74F6" w:rsidRPr="009B74F6" w:rsidRDefault="009B74F6" w:rsidP="009B74F6">
      <w:pPr>
        <w:numPr>
          <w:ilvl w:val="12"/>
          <w:numId w:val="0"/>
        </w:numPr>
        <w:spacing w:line="240" w:lineRule="auto"/>
        <w:ind w:right="-2"/>
        <w:rPr>
          <w:noProof/>
          <w:szCs w:val="22"/>
        </w:rPr>
      </w:pPr>
    </w:p>
    <w:p w14:paraId="02ED15D0" w14:textId="77777777" w:rsidR="008E559F" w:rsidRPr="008E559F" w:rsidRDefault="008E559F" w:rsidP="00D848F7">
      <w:pPr>
        <w:keepNext/>
        <w:numPr>
          <w:ilvl w:val="12"/>
          <w:numId w:val="0"/>
        </w:numPr>
        <w:spacing w:line="240" w:lineRule="auto"/>
        <w:rPr>
          <w:noProof/>
          <w:szCs w:val="22"/>
        </w:rPr>
      </w:pPr>
      <w:r>
        <w:rPr>
          <w:i/>
        </w:rPr>
        <w:t>Krossning av tabletter</w:t>
      </w:r>
    </w:p>
    <w:p w14:paraId="64F9970D" w14:textId="66065757" w:rsidR="009B74F6" w:rsidRPr="009B74F6" w:rsidRDefault="009B74F6" w:rsidP="00D848F7">
      <w:pPr>
        <w:keepNext/>
        <w:numPr>
          <w:ilvl w:val="12"/>
          <w:numId w:val="0"/>
        </w:numPr>
        <w:spacing w:line="240" w:lineRule="auto"/>
        <w:rPr>
          <w:noProof/>
          <w:szCs w:val="22"/>
        </w:rPr>
      </w:pPr>
      <w:r>
        <w:t xml:space="preserve">För patienter som inte kan svälja hela tabletter kan Rivaroxaban </w:t>
      </w:r>
      <w:r w:rsidR="008A2DDD">
        <w:t>Viatris</w:t>
      </w:r>
      <w:r>
        <w:t xml:space="preserve">-tabletter krossas och blandas med vatten eller äppelmos precis före användning och administreras oralt. </w:t>
      </w:r>
    </w:p>
    <w:p w14:paraId="5624AA2F" w14:textId="1C519CA5" w:rsidR="009B74F6" w:rsidRPr="009B74F6" w:rsidRDefault="009B74F6" w:rsidP="009B74F6">
      <w:pPr>
        <w:numPr>
          <w:ilvl w:val="12"/>
          <w:numId w:val="0"/>
        </w:numPr>
        <w:spacing w:line="240" w:lineRule="auto"/>
        <w:ind w:right="-2"/>
        <w:rPr>
          <w:noProof/>
          <w:szCs w:val="22"/>
        </w:rPr>
      </w:pPr>
      <w:r>
        <w:t xml:space="preserve">De krossade Rivaroxaban </w:t>
      </w:r>
      <w:r w:rsidR="008A2DDD">
        <w:t>Viatris</w:t>
      </w:r>
      <w:r>
        <w:t>-tabletterna kan också ges via magsond (se avsnitt 5.2 och 6.6).</w:t>
      </w:r>
    </w:p>
    <w:p w14:paraId="57A1AC75" w14:textId="77777777" w:rsidR="009B74F6" w:rsidRPr="009B74F6" w:rsidRDefault="009B74F6" w:rsidP="009B74F6">
      <w:pPr>
        <w:numPr>
          <w:ilvl w:val="12"/>
          <w:numId w:val="0"/>
        </w:numPr>
        <w:spacing w:line="240" w:lineRule="auto"/>
        <w:ind w:right="-2"/>
        <w:rPr>
          <w:b/>
          <w:noProof/>
          <w:szCs w:val="22"/>
        </w:rPr>
      </w:pPr>
    </w:p>
    <w:p w14:paraId="7061E71B" w14:textId="77777777" w:rsidR="009B74F6" w:rsidRPr="009B74F6" w:rsidRDefault="009B74F6" w:rsidP="009B74F6">
      <w:pPr>
        <w:numPr>
          <w:ilvl w:val="12"/>
          <w:numId w:val="0"/>
        </w:numPr>
        <w:spacing w:line="240" w:lineRule="auto"/>
        <w:ind w:right="-2"/>
        <w:rPr>
          <w:noProof/>
          <w:szCs w:val="22"/>
        </w:rPr>
      </w:pPr>
      <w:r>
        <w:rPr>
          <w:b/>
        </w:rPr>
        <w:t>4.3</w:t>
      </w:r>
      <w:r>
        <w:rPr>
          <w:b/>
        </w:rPr>
        <w:tab/>
        <w:t>Kontraindikationer</w:t>
      </w:r>
    </w:p>
    <w:p w14:paraId="76EBF882" w14:textId="77777777" w:rsidR="009B74F6" w:rsidRPr="009B74F6" w:rsidRDefault="009B74F6" w:rsidP="009B74F6">
      <w:pPr>
        <w:numPr>
          <w:ilvl w:val="12"/>
          <w:numId w:val="0"/>
        </w:numPr>
        <w:spacing w:line="240" w:lineRule="auto"/>
        <w:ind w:right="-2"/>
        <w:rPr>
          <w:noProof/>
          <w:szCs w:val="22"/>
        </w:rPr>
      </w:pPr>
    </w:p>
    <w:p w14:paraId="55A97D40" w14:textId="77777777" w:rsidR="009B74F6" w:rsidRPr="009B74F6" w:rsidRDefault="009B74F6" w:rsidP="009B74F6">
      <w:pPr>
        <w:numPr>
          <w:ilvl w:val="12"/>
          <w:numId w:val="0"/>
        </w:numPr>
        <w:spacing w:line="240" w:lineRule="auto"/>
        <w:ind w:right="-2"/>
        <w:rPr>
          <w:noProof/>
          <w:szCs w:val="22"/>
        </w:rPr>
      </w:pPr>
      <w:r>
        <w:t>Överkänslighet mot den aktiva substansen eller mot något hjälpämne som anges i avsnitt 6.1.</w:t>
      </w:r>
    </w:p>
    <w:p w14:paraId="6236DAFD" w14:textId="77777777" w:rsidR="009B74F6" w:rsidRPr="009B74F6" w:rsidRDefault="009B74F6" w:rsidP="009B74F6">
      <w:pPr>
        <w:numPr>
          <w:ilvl w:val="12"/>
          <w:numId w:val="0"/>
        </w:numPr>
        <w:spacing w:line="240" w:lineRule="auto"/>
        <w:ind w:right="-2"/>
        <w:rPr>
          <w:noProof/>
          <w:szCs w:val="22"/>
        </w:rPr>
      </w:pPr>
    </w:p>
    <w:p w14:paraId="6D7BF479" w14:textId="77777777" w:rsidR="009B74F6" w:rsidRPr="009B74F6" w:rsidRDefault="009B74F6" w:rsidP="009B74F6">
      <w:pPr>
        <w:numPr>
          <w:ilvl w:val="12"/>
          <w:numId w:val="0"/>
        </w:numPr>
        <w:spacing w:line="240" w:lineRule="auto"/>
        <w:ind w:right="-2"/>
        <w:rPr>
          <w:noProof/>
          <w:szCs w:val="22"/>
        </w:rPr>
      </w:pPr>
      <w:r>
        <w:t xml:space="preserve">Aktiv, kliniskt signifikant blödning. </w:t>
      </w:r>
    </w:p>
    <w:p w14:paraId="475EBA9F" w14:textId="77777777" w:rsidR="009B74F6" w:rsidRPr="009B74F6" w:rsidRDefault="009B74F6" w:rsidP="009B74F6">
      <w:pPr>
        <w:numPr>
          <w:ilvl w:val="12"/>
          <w:numId w:val="0"/>
        </w:numPr>
        <w:spacing w:line="240" w:lineRule="auto"/>
        <w:ind w:right="-2"/>
        <w:rPr>
          <w:noProof/>
          <w:szCs w:val="22"/>
        </w:rPr>
      </w:pPr>
    </w:p>
    <w:p w14:paraId="182A388F" w14:textId="77777777" w:rsidR="009B74F6" w:rsidRPr="009B74F6" w:rsidRDefault="009B74F6" w:rsidP="009B74F6">
      <w:pPr>
        <w:numPr>
          <w:ilvl w:val="12"/>
          <w:numId w:val="0"/>
        </w:numPr>
        <w:spacing w:line="240" w:lineRule="auto"/>
        <w:ind w:right="-2"/>
        <w:rPr>
          <w:noProof/>
          <w:szCs w:val="22"/>
        </w:rPr>
      </w:pPr>
      <w:r>
        <w:t xml:space="preserve">Skada eller tillstånd, som anses utgöra en ökad risk för större blödning. Detta kan omfatta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aneurysmer eller större intraspinala eller intracerebrala vaskulära missbildningar. </w:t>
      </w:r>
    </w:p>
    <w:p w14:paraId="26C894C7" w14:textId="77777777" w:rsidR="009B74F6" w:rsidRPr="009B74F6" w:rsidRDefault="009B74F6" w:rsidP="009B74F6">
      <w:pPr>
        <w:numPr>
          <w:ilvl w:val="12"/>
          <w:numId w:val="0"/>
        </w:numPr>
        <w:spacing w:line="240" w:lineRule="auto"/>
        <w:ind w:right="-2"/>
        <w:rPr>
          <w:noProof/>
          <w:szCs w:val="22"/>
        </w:rPr>
      </w:pPr>
    </w:p>
    <w:p w14:paraId="78004D10" w14:textId="77777777" w:rsidR="009B74F6" w:rsidRPr="009B74F6" w:rsidRDefault="009B74F6" w:rsidP="009B74F6">
      <w:pPr>
        <w:numPr>
          <w:ilvl w:val="12"/>
          <w:numId w:val="0"/>
        </w:numPr>
        <w:spacing w:line="240" w:lineRule="auto"/>
        <w:ind w:right="-2"/>
        <w:rPr>
          <w:noProof/>
          <w:szCs w:val="22"/>
        </w:rPr>
      </w:pPr>
      <w:r>
        <w:t xml:space="preserve">Samtidig behandling med andra antikoagulantia, t.ex. ofraktionerat heparin (UFH), lågmolekylärt heparin (enoxaparin, dalteparin etc), heparinderivat (fondaparinux etc), orala antikoagulantia (warfarin, dabigatranetexilat, apixaban etc), förutom vid byte av antikoagulationsbehandling under speciella omständigheter (se avsnitt 4.2) eller när UFH ges i doser som krävs för att hålla en central ven- eller artärkateter öppen (se avsnitt 4.5). </w:t>
      </w:r>
    </w:p>
    <w:p w14:paraId="4CDF0CAD" w14:textId="77777777" w:rsidR="009B74F6" w:rsidRPr="009B74F6" w:rsidRDefault="009B74F6" w:rsidP="009B74F6">
      <w:pPr>
        <w:numPr>
          <w:ilvl w:val="12"/>
          <w:numId w:val="0"/>
        </w:numPr>
        <w:spacing w:line="240" w:lineRule="auto"/>
        <w:ind w:right="-2"/>
        <w:rPr>
          <w:bCs/>
          <w:noProof/>
          <w:szCs w:val="22"/>
        </w:rPr>
      </w:pPr>
    </w:p>
    <w:p w14:paraId="23F61906" w14:textId="77777777" w:rsidR="009B74F6" w:rsidRPr="009B74F6" w:rsidRDefault="009B74F6" w:rsidP="009B74F6">
      <w:pPr>
        <w:numPr>
          <w:ilvl w:val="12"/>
          <w:numId w:val="0"/>
        </w:numPr>
        <w:spacing w:line="240" w:lineRule="auto"/>
        <w:ind w:right="-2"/>
        <w:rPr>
          <w:bCs/>
          <w:noProof/>
          <w:szCs w:val="22"/>
        </w:rPr>
      </w:pPr>
      <w:r>
        <w:t xml:space="preserve">Leversjukdom förknippad med koagulopati och kliniskt relevant blödningsrisk inklusive cirrotiska patienter med Child Pugh B och C (se avsnitt 5.2). </w:t>
      </w:r>
    </w:p>
    <w:p w14:paraId="332ABC4B" w14:textId="77777777" w:rsidR="009B74F6" w:rsidRPr="009B74F6" w:rsidRDefault="009B74F6" w:rsidP="009B74F6">
      <w:pPr>
        <w:numPr>
          <w:ilvl w:val="12"/>
          <w:numId w:val="0"/>
        </w:numPr>
        <w:spacing w:line="240" w:lineRule="auto"/>
        <w:ind w:right="-2"/>
        <w:rPr>
          <w:bCs/>
          <w:noProof/>
          <w:szCs w:val="22"/>
        </w:rPr>
      </w:pPr>
    </w:p>
    <w:p w14:paraId="09865D2B" w14:textId="77777777" w:rsidR="009B74F6" w:rsidRPr="009B74F6" w:rsidRDefault="009B74F6" w:rsidP="009B74F6">
      <w:pPr>
        <w:numPr>
          <w:ilvl w:val="12"/>
          <w:numId w:val="0"/>
        </w:numPr>
        <w:spacing w:line="240" w:lineRule="auto"/>
        <w:ind w:right="-2"/>
        <w:rPr>
          <w:bCs/>
          <w:noProof/>
          <w:szCs w:val="22"/>
        </w:rPr>
      </w:pPr>
      <w:r>
        <w:t>Graviditet och amning (se avsnitt 4.6).</w:t>
      </w:r>
    </w:p>
    <w:p w14:paraId="02B0FEE3" w14:textId="77777777" w:rsidR="009B74F6" w:rsidRPr="009B74F6" w:rsidRDefault="009B74F6" w:rsidP="009B74F6">
      <w:pPr>
        <w:numPr>
          <w:ilvl w:val="12"/>
          <w:numId w:val="0"/>
        </w:numPr>
        <w:spacing w:line="240" w:lineRule="auto"/>
        <w:ind w:right="-2"/>
        <w:rPr>
          <w:b/>
          <w:noProof/>
          <w:szCs w:val="22"/>
        </w:rPr>
      </w:pPr>
    </w:p>
    <w:p w14:paraId="5B2EE9C9" w14:textId="77777777" w:rsidR="009B74F6" w:rsidRPr="009B74F6" w:rsidRDefault="009B74F6" w:rsidP="009B74F6">
      <w:pPr>
        <w:numPr>
          <w:ilvl w:val="12"/>
          <w:numId w:val="0"/>
        </w:numPr>
        <w:spacing w:line="240" w:lineRule="auto"/>
        <w:ind w:right="-2"/>
        <w:rPr>
          <w:b/>
          <w:noProof/>
          <w:szCs w:val="22"/>
        </w:rPr>
      </w:pPr>
      <w:r>
        <w:rPr>
          <w:b/>
        </w:rPr>
        <w:t>4.4</w:t>
      </w:r>
      <w:r>
        <w:rPr>
          <w:b/>
        </w:rPr>
        <w:tab/>
        <w:t>Varningar och försiktighet</w:t>
      </w:r>
    </w:p>
    <w:p w14:paraId="31CB9B04" w14:textId="77777777" w:rsidR="009B74F6" w:rsidRPr="009B74F6" w:rsidRDefault="009B74F6" w:rsidP="009B74F6">
      <w:pPr>
        <w:numPr>
          <w:ilvl w:val="12"/>
          <w:numId w:val="0"/>
        </w:numPr>
        <w:spacing w:line="240" w:lineRule="auto"/>
        <w:ind w:right="-2"/>
        <w:rPr>
          <w:b/>
          <w:noProof/>
          <w:szCs w:val="22"/>
        </w:rPr>
      </w:pPr>
    </w:p>
    <w:p w14:paraId="0FEC45C7" w14:textId="77777777" w:rsidR="009B74F6" w:rsidRPr="009B74F6" w:rsidRDefault="009B74F6" w:rsidP="009B74F6">
      <w:pPr>
        <w:numPr>
          <w:ilvl w:val="12"/>
          <w:numId w:val="0"/>
        </w:numPr>
        <w:spacing w:line="240" w:lineRule="auto"/>
        <w:ind w:right="-2"/>
        <w:rPr>
          <w:iCs/>
          <w:noProof/>
          <w:szCs w:val="22"/>
        </w:rPr>
      </w:pPr>
      <w:r>
        <w:t>Klinisk uppföljning i enlighet med praxis för antikoagulantiabehandling rekommenderas under hela behandlingsperioden.</w:t>
      </w:r>
    </w:p>
    <w:p w14:paraId="763DA959" w14:textId="77777777" w:rsidR="009B74F6" w:rsidRPr="009B74F6" w:rsidRDefault="009B74F6" w:rsidP="009B74F6">
      <w:pPr>
        <w:numPr>
          <w:ilvl w:val="12"/>
          <w:numId w:val="0"/>
        </w:numPr>
        <w:spacing w:line="240" w:lineRule="auto"/>
        <w:ind w:right="-2"/>
        <w:rPr>
          <w:i/>
          <w:noProof/>
          <w:szCs w:val="22"/>
        </w:rPr>
      </w:pPr>
    </w:p>
    <w:p w14:paraId="3696B52B"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Blödningsrisk </w:t>
      </w:r>
    </w:p>
    <w:p w14:paraId="4EB0F395" w14:textId="4FA6058B" w:rsidR="009B74F6" w:rsidRPr="009B74F6" w:rsidRDefault="009B74F6" w:rsidP="009B74F6">
      <w:pPr>
        <w:numPr>
          <w:ilvl w:val="12"/>
          <w:numId w:val="0"/>
        </w:numPr>
        <w:spacing w:line="240" w:lineRule="auto"/>
        <w:ind w:right="-2"/>
        <w:rPr>
          <w:iCs/>
          <w:noProof/>
          <w:szCs w:val="22"/>
        </w:rPr>
      </w:pPr>
      <w:r>
        <w:t xml:space="preserve">Liksom för andra antikoagulantia bör patienter som tar Rivaroxaban </w:t>
      </w:r>
      <w:r w:rsidR="008A2DDD">
        <w:t>Viatris</w:t>
      </w:r>
      <w:r>
        <w:t xml:space="preserve"> observeras noggrant med avseende på tecken på blödning. Vid tillstånd med ökad blödningsrisk bör Rivaroxaban </w:t>
      </w:r>
      <w:r w:rsidR="008A2DDD">
        <w:t>Viatris</w:t>
      </w:r>
      <w:r>
        <w:t xml:space="preserve"> användas med försiktighet. Administrering av Rivaroxaban </w:t>
      </w:r>
      <w:r w:rsidR="008A2DDD">
        <w:t>Viatris</w:t>
      </w:r>
      <w:r>
        <w:t xml:space="preserve"> bör avbrytas om svår blödning uppstår (se avsnitt 4.9). </w:t>
      </w:r>
    </w:p>
    <w:p w14:paraId="757D8779" w14:textId="77777777" w:rsidR="009B74F6" w:rsidRPr="009B74F6" w:rsidRDefault="009B74F6" w:rsidP="009B74F6">
      <w:pPr>
        <w:numPr>
          <w:ilvl w:val="12"/>
          <w:numId w:val="0"/>
        </w:numPr>
        <w:spacing w:line="240" w:lineRule="auto"/>
        <w:ind w:right="-2"/>
        <w:rPr>
          <w:iCs/>
          <w:noProof/>
          <w:szCs w:val="22"/>
        </w:rPr>
      </w:pPr>
    </w:p>
    <w:p w14:paraId="6BC31FD2" w14:textId="4EB8DF70" w:rsidR="009B74F6" w:rsidRPr="009B74F6" w:rsidRDefault="00001C59" w:rsidP="009B74F6">
      <w:pPr>
        <w:numPr>
          <w:ilvl w:val="12"/>
          <w:numId w:val="0"/>
        </w:numPr>
        <w:spacing w:line="240" w:lineRule="auto"/>
        <w:ind w:right="-2"/>
        <w:rPr>
          <w:iCs/>
          <w:noProof/>
          <w:szCs w:val="22"/>
        </w:rPr>
      </w:pPr>
      <w:r>
        <w:t xml:space="preserve">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w:t>
      </w:r>
    </w:p>
    <w:p w14:paraId="37A8A6AA" w14:textId="77777777" w:rsidR="009B74F6" w:rsidRPr="009B74F6" w:rsidRDefault="009B74F6" w:rsidP="009B74F6">
      <w:pPr>
        <w:numPr>
          <w:ilvl w:val="12"/>
          <w:numId w:val="0"/>
        </w:numPr>
        <w:spacing w:line="240" w:lineRule="auto"/>
        <w:ind w:right="-2"/>
        <w:rPr>
          <w:iCs/>
          <w:noProof/>
          <w:szCs w:val="22"/>
        </w:rPr>
      </w:pPr>
    </w:p>
    <w:p w14:paraId="3449AB12" w14:textId="2F2F887A" w:rsidR="009B74F6" w:rsidRPr="009B74F6" w:rsidRDefault="00001C59" w:rsidP="00001C59">
      <w:pPr>
        <w:numPr>
          <w:ilvl w:val="12"/>
          <w:numId w:val="0"/>
        </w:numPr>
        <w:spacing w:line="240" w:lineRule="auto"/>
        <w:ind w:right="-2"/>
        <w:rPr>
          <w:iCs/>
          <w:noProof/>
          <w:szCs w:val="22"/>
        </w:rPr>
      </w:pPr>
      <w:r>
        <w:t xml:space="preserve">Hos flera undergrupper av patienter, som anges nedan, föreligger en ökad blödningsrisk. Dessa patienter ska övervakas noga för tecken och symtom på blödningskomplikationer och anemi efter att behandlingen inletts (se avsnitt 4.8). Hos patienter som får Rivaroxaban </w:t>
      </w:r>
      <w:r w:rsidR="008A2DDD">
        <w:t>Viatris</w:t>
      </w:r>
      <w:r>
        <w:t xml:space="preserve"> för att förebygga VTE efter elektiv höft- eller knäledsplastik kan detta göras genom vanlig kroppsundersökning av patienten, noggrann observation av operationssåret och regelbundna kontroller av hemoglobin. En oförklarlig sänkning av hemoglobinvärdet eller blodtrycket bör föranleda sökning efter ett blödningsställe. </w:t>
      </w:r>
    </w:p>
    <w:p w14:paraId="0934A696" w14:textId="77777777" w:rsidR="009B74F6" w:rsidRPr="009B74F6" w:rsidRDefault="009B74F6" w:rsidP="009B74F6">
      <w:pPr>
        <w:numPr>
          <w:ilvl w:val="12"/>
          <w:numId w:val="0"/>
        </w:numPr>
        <w:spacing w:line="240" w:lineRule="auto"/>
        <w:ind w:right="-2"/>
        <w:rPr>
          <w:iCs/>
          <w:noProof/>
          <w:szCs w:val="22"/>
        </w:rPr>
      </w:pPr>
    </w:p>
    <w:p w14:paraId="43E78230" w14:textId="77777777" w:rsidR="009B74F6" w:rsidRPr="009B74F6" w:rsidRDefault="009B74F6" w:rsidP="009B74F6">
      <w:pPr>
        <w:numPr>
          <w:ilvl w:val="12"/>
          <w:numId w:val="0"/>
        </w:numPr>
        <w:spacing w:line="240" w:lineRule="auto"/>
        <w:ind w:right="-2"/>
        <w:rPr>
          <w:iCs/>
          <w:noProof/>
          <w:szCs w:val="22"/>
        </w:rPr>
      </w:pPr>
      <w:r>
        <w:t xml:space="preserve">Även om behandling med rivaroxaban inte kräver rutinmässig kontroll av exponeringen, kan bestämning av rivaroxaban-nivåer med ett kalibrerat kvantitativt test för faktor Xa vara användbart i </w:t>
      </w:r>
      <w:r>
        <w:lastRenderedPageBreak/>
        <w:t>exceptionella situationer då kännedom om exponeringen för rivaroxaban kan vara till hjälp för att fatta kliniska beslut, t.ex. vid överdosering och akut kirurgi (se avsnitt 5.1 och 5.2).</w:t>
      </w:r>
    </w:p>
    <w:p w14:paraId="237A4009" w14:textId="77777777" w:rsidR="009B74F6" w:rsidRPr="009B74F6" w:rsidRDefault="009B74F6" w:rsidP="009B74F6">
      <w:pPr>
        <w:numPr>
          <w:ilvl w:val="12"/>
          <w:numId w:val="0"/>
        </w:numPr>
        <w:spacing w:line="240" w:lineRule="auto"/>
        <w:ind w:right="-2"/>
        <w:rPr>
          <w:i/>
          <w:noProof/>
          <w:szCs w:val="22"/>
        </w:rPr>
      </w:pPr>
    </w:p>
    <w:p w14:paraId="23F74F85"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Nedsatt njurfunktion </w:t>
      </w:r>
    </w:p>
    <w:p w14:paraId="61B26846" w14:textId="2FDA7C0F" w:rsidR="009B74F6" w:rsidRPr="009B74F6" w:rsidRDefault="009B74F6" w:rsidP="009B74F6">
      <w:pPr>
        <w:numPr>
          <w:ilvl w:val="12"/>
          <w:numId w:val="0"/>
        </w:numPr>
        <w:spacing w:line="240" w:lineRule="auto"/>
        <w:ind w:right="-2"/>
        <w:rPr>
          <w:iCs/>
          <w:noProof/>
          <w:szCs w:val="22"/>
        </w:rPr>
      </w:pPr>
      <w:r>
        <w:t xml:space="preserve">Hos patienter med svårt nedsatt njurfunktion (kreatininclearance &lt; 30 ml/min) kan plasmanivåerna av rivaroxaban öka signifikant (i genomsnitt 1,6-faldigt) vilket kan leda till en ökad blödningsrisk. Rivaroxaban </w:t>
      </w:r>
      <w:r w:rsidR="008A2DDD">
        <w:t>Viatris</w:t>
      </w:r>
      <w:r>
        <w:t xml:space="preserve"> ska användas med försiktighet hos patienter med kreatininclearance 15–29 ml/min. Användning av Rivaroxaban </w:t>
      </w:r>
      <w:r w:rsidR="008A2DDD">
        <w:t>Viatris</w:t>
      </w:r>
      <w:r>
        <w:t xml:space="preserve"> hos patienter med kreatininclearance &lt; 15 ml/min rekommenderas inte (se avsnitt 4.2 och 5.2). </w:t>
      </w:r>
    </w:p>
    <w:p w14:paraId="14571FCC" w14:textId="6BD62104" w:rsidR="009B74F6" w:rsidRPr="009B74F6" w:rsidRDefault="009B74F6" w:rsidP="009B74F6">
      <w:pPr>
        <w:numPr>
          <w:ilvl w:val="12"/>
          <w:numId w:val="0"/>
        </w:numPr>
        <w:spacing w:line="240" w:lineRule="auto"/>
        <w:ind w:right="-2"/>
        <w:rPr>
          <w:iCs/>
          <w:noProof/>
          <w:szCs w:val="22"/>
        </w:rPr>
      </w:pPr>
      <w:r>
        <w:t xml:space="preserve">För patienter med måttligt nedsatt njurfunktion (kreatininclearance 30–49 ml/min) som samtidigt behandlas med andra läkemedel som ökar plasmakoncentrationen av rivaroxaban ska Rivaroxaban </w:t>
      </w:r>
      <w:r w:rsidR="008A2DDD">
        <w:t>Viatris</w:t>
      </w:r>
      <w:r>
        <w:t xml:space="preserve"> användas med försiktighet (se avsnitt 4.5).</w:t>
      </w:r>
    </w:p>
    <w:p w14:paraId="6D6B8AD5" w14:textId="77777777" w:rsidR="009B74F6" w:rsidRPr="009B74F6" w:rsidRDefault="009B74F6" w:rsidP="009B74F6">
      <w:pPr>
        <w:numPr>
          <w:ilvl w:val="12"/>
          <w:numId w:val="0"/>
        </w:numPr>
        <w:spacing w:line="240" w:lineRule="auto"/>
        <w:ind w:right="-2"/>
        <w:rPr>
          <w:i/>
          <w:noProof/>
          <w:szCs w:val="22"/>
        </w:rPr>
      </w:pPr>
    </w:p>
    <w:p w14:paraId="51B9F049"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Interaktion med andra läkemedel </w:t>
      </w:r>
    </w:p>
    <w:p w14:paraId="6543F15D" w14:textId="10BD80EE" w:rsidR="009B74F6" w:rsidRPr="009B74F6" w:rsidRDefault="009B74F6" w:rsidP="009B74F6">
      <w:pPr>
        <w:numPr>
          <w:ilvl w:val="12"/>
          <w:numId w:val="0"/>
        </w:numPr>
        <w:spacing w:line="240" w:lineRule="auto"/>
        <w:ind w:right="-2"/>
        <w:rPr>
          <w:iCs/>
          <w:noProof/>
          <w:szCs w:val="22"/>
        </w:rPr>
      </w:pPr>
      <w:r>
        <w:t xml:space="preserve">Användning av Rivaroxaban </w:t>
      </w:r>
      <w:r w:rsidR="008A2DDD">
        <w:t>Viatris</w:t>
      </w:r>
      <w: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 (se avsnitt 4.5).</w:t>
      </w:r>
    </w:p>
    <w:p w14:paraId="7A8F7C9C" w14:textId="77777777" w:rsidR="009B74F6" w:rsidRPr="009B74F6" w:rsidRDefault="009B74F6" w:rsidP="009B74F6">
      <w:pPr>
        <w:numPr>
          <w:ilvl w:val="12"/>
          <w:numId w:val="0"/>
        </w:numPr>
        <w:spacing w:line="240" w:lineRule="auto"/>
        <w:ind w:right="-2"/>
        <w:rPr>
          <w:i/>
          <w:noProof/>
          <w:szCs w:val="22"/>
        </w:rPr>
      </w:pPr>
    </w:p>
    <w:p w14:paraId="6DAC683A" w14:textId="6E791E4E" w:rsidR="009B74F6" w:rsidRPr="009B74F6" w:rsidRDefault="009B74F6" w:rsidP="009B74F6">
      <w:pPr>
        <w:numPr>
          <w:ilvl w:val="12"/>
          <w:numId w:val="0"/>
        </w:numPr>
        <w:spacing w:line="240" w:lineRule="auto"/>
        <w:ind w:right="-2"/>
        <w:rPr>
          <w:iCs/>
          <w:noProof/>
          <w:szCs w:val="22"/>
        </w:rPr>
      </w:pPr>
      <w:r>
        <w:t xml:space="preserve">Försiktighet bör iakttas hos patienter som samtidigt behandlas med läkemedel som påverkar hemostasen, till exempel icke-steroida antiinflammatoriska läkemedel (NSAID), acetylsalicylsyra </w:t>
      </w:r>
      <w:r w:rsidR="007B5EFE">
        <w:t xml:space="preserve">(ASA) </w:t>
      </w:r>
      <w:r>
        <w:t xml:space="preserve">eller trombocytaggregationshämmare eller selektiva serotoninåterupptagshämmare (SSRI) och serotonin- och noradrenalinåterupptagshämmare (SNRI). För patienter i riskzonen för ulcerös gastrointestinal sjukdom kan en lämplig profylaktisk behandling övervägas (se avsnitt 4.5). </w:t>
      </w:r>
    </w:p>
    <w:p w14:paraId="24ACA37A" w14:textId="77777777" w:rsidR="009B74F6" w:rsidRPr="009B74F6" w:rsidRDefault="009B74F6" w:rsidP="009B74F6">
      <w:pPr>
        <w:numPr>
          <w:ilvl w:val="12"/>
          <w:numId w:val="0"/>
        </w:numPr>
        <w:spacing w:line="240" w:lineRule="auto"/>
        <w:ind w:right="-2"/>
        <w:rPr>
          <w:i/>
          <w:noProof/>
          <w:szCs w:val="22"/>
        </w:rPr>
      </w:pPr>
    </w:p>
    <w:p w14:paraId="0E08392B"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Andra riskfaktorer för blödning </w:t>
      </w:r>
    </w:p>
    <w:p w14:paraId="6C85E2C9" w14:textId="77777777" w:rsidR="009B74F6" w:rsidRPr="009B74F6" w:rsidRDefault="009B74F6" w:rsidP="009B74F6">
      <w:pPr>
        <w:numPr>
          <w:ilvl w:val="12"/>
          <w:numId w:val="0"/>
        </w:numPr>
        <w:spacing w:line="240" w:lineRule="auto"/>
        <w:ind w:right="-2"/>
        <w:rPr>
          <w:iCs/>
          <w:noProof/>
          <w:szCs w:val="22"/>
        </w:rPr>
      </w:pPr>
      <w:r>
        <w:t xml:space="preserve">Liksom andra antikoagulantia rekommenderas rivaroxaban inte till patienter som har en ökad blödningsrisk, exempelvis: </w:t>
      </w:r>
    </w:p>
    <w:p w14:paraId="675A33C0" w14:textId="77777777" w:rsidR="009B74F6" w:rsidRPr="009B74F6" w:rsidRDefault="009B74F6" w:rsidP="004C067C">
      <w:pPr>
        <w:numPr>
          <w:ilvl w:val="0"/>
          <w:numId w:val="27"/>
        </w:numPr>
        <w:spacing w:line="240" w:lineRule="auto"/>
        <w:ind w:left="567" w:hanging="567"/>
        <w:rPr>
          <w:iCs/>
          <w:noProof/>
          <w:szCs w:val="22"/>
        </w:rPr>
      </w:pPr>
      <w:r>
        <w:t xml:space="preserve">medfödda eller förvärvade blödningsrubbningar </w:t>
      </w:r>
    </w:p>
    <w:p w14:paraId="0A803AF9" w14:textId="77777777" w:rsidR="009B74F6" w:rsidRPr="009B74F6" w:rsidRDefault="009B74F6" w:rsidP="004C067C">
      <w:pPr>
        <w:numPr>
          <w:ilvl w:val="0"/>
          <w:numId w:val="27"/>
        </w:numPr>
        <w:spacing w:line="240" w:lineRule="auto"/>
        <w:ind w:left="567" w:hanging="567"/>
        <w:rPr>
          <w:iCs/>
          <w:noProof/>
          <w:szCs w:val="22"/>
        </w:rPr>
      </w:pPr>
      <w:r>
        <w:t xml:space="preserve">okontrollerad svår arteriell hypertoni </w:t>
      </w:r>
    </w:p>
    <w:p w14:paraId="74631D59" w14:textId="77777777" w:rsidR="009B74F6" w:rsidRPr="009B74F6" w:rsidRDefault="009B74F6" w:rsidP="004C067C">
      <w:pPr>
        <w:numPr>
          <w:ilvl w:val="0"/>
          <w:numId w:val="27"/>
        </w:numPr>
        <w:spacing w:line="240" w:lineRule="auto"/>
        <w:ind w:left="567" w:hanging="567"/>
        <w:rPr>
          <w:iCs/>
          <w:noProof/>
          <w:szCs w:val="22"/>
        </w:rPr>
      </w:pPr>
      <w:r>
        <w:t xml:space="preserve">andra gastrointestinala sjukdomar utan aktiv ulceration som kan leda till blödningskomplikationer (t.ex. inflammatorisk tarmsjukdom, esofagit, gastrit och gastroesofageal refluxsjukdom) </w:t>
      </w:r>
    </w:p>
    <w:p w14:paraId="1969D6B2" w14:textId="77777777" w:rsidR="009B74F6" w:rsidRPr="009B74F6" w:rsidRDefault="009B74F6" w:rsidP="004C067C">
      <w:pPr>
        <w:numPr>
          <w:ilvl w:val="0"/>
          <w:numId w:val="27"/>
        </w:numPr>
        <w:spacing w:line="240" w:lineRule="auto"/>
        <w:ind w:left="567" w:hanging="567"/>
        <w:rPr>
          <w:iCs/>
          <w:noProof/>
          <w:szCs w:val="22"/>
        </w:rPr>
      </w:pPr>
      <w:r>
        <w:t xml:space="preserve">vaskulär retinopati </w:t>
      </w:r>
    </w:p>
    <w:p w14:paraId="0C5E2BC8" w14:textId="77777777" w:rsidR="009B74F6" w:rsidRPr="009B74F6" w:rsidRDefault="009B74F6" w:rsidP="004C067C">
      <w:pPr>
        <w:numPr>
          <w:ilvl w:val="0"/>
          <w:numId w:val="27"/>
        </w:numPr>
        <w:spacing w:line="240" w:lineRule="auto"/>
        <w:ind w:left="567" w:hanging="567"/>
        <w:rPr>
          <w:iCs/>
          <w:noProof/>
          <w:szCs w:val="22"/>
        </w:rPr>
      </w:pPr>
      <w:r>
        <w:t xml:space="preserve">bronkiektasi eller anamnes på pulmonell blödning </w:t>
      </w:r>
    </w:p>
    <w:p w14:paraId="32F8B5BF" w14:textId="77777777" w:rsidR="009B74F6" w:rsidRPr="009B74F6" w:rsidRDefault="009B74F6" w:rsidP="009B74F6">
      <w:pPr>
        <w:numPr>
          <w:ilvl w:val="12"/>
          <w:numId w:val="0"/>
        </w:numPr>
        <w:spacing w:line="240" w:lineRule="auto"/>
        <w:ind w:right="-2"/>
        <w:rPr>
          <w:i/>
          <w:noProof/>
          <w:szCs w:val="22"/>
        </w:rPr>
      </w:pPr>
    </w:p>
    <w:p w14:paraId="5F56C07A" w14:textId="77777777" w:rsidR="000500FC" w:rsidRPr="001B6007" w:rsidRDefault="000500FC" w:rsidP="000500FC">
      <w:pPr>
        <w:spacing w:line="240" w:lineRule="auto"/>
        <w:rPr>
          <w:iCs/>
          <w:noProof/>
          <w:szCs w:val="22"/>
          <w:u w:val="single"/>
        </w:rPr>
      </w:pPr>
      <w:r>
        <w:rPr>
          <w:u w:val="single"/>
        </w:rPr>
        <w:t>Patienter med cancer</w:t>
      </w:r>
    </w:p>
    <w:p w14:paraId="1E22F0B3" w14:textId="77777777" w:rsidR="000500FC" w:rsidRPr="001B6007" w:rsidRDefault="000500FC" w:rsidP="000500FC">
      <w:pPr>
        <w:spacing w:line="240" w:lineRule="auto"/>
        <w:rPr>
          <w:iCs/>
          <w:noProof/>
          <w:szCs w:val="22"/>
        </w:rPr>
      </w:pPr>
      <w:r>
        <w:t>Patienter med malign sjukdom kan samtidigt löpa högre risk för blödning och trombos. Den individuella fördelen med antikoagulantia bör vägas mot risken för blödning hos patienter med aktiv cancer beroende på tumörplats, antineoplastisk behandling och sjukdomsstadium. Tumörer i mag-tarmkanalen eller gastrointestinala eller urogenitala området har associerats med en ökad risk för blödning under behandling med rivaroxaban.</w:t>
      </w:r>
    </w:p>
    <w:p w14:paraId="3D78B77A" w14:textId="77777777" w:rsidR="000500FC" w:rsidRDefault="000500FC" w:rsidP="000500FC">
      <w:pPr>
        <w:spacing w:line="240" w:lineRule="auto"/>
        <w:rPr>
          <w:iCs/>
          <w:noProof/>
          <w:szCs w:val="22"/>
        </w:rPr>
      </w:pPr>
      <w:r>
        <w:t>Hos patienter med maligna neoplasmer med hög blödningsrisk är användning av rivaroxaban kontraindicerad (se avsnitt 4.3).</w:t>
      </w:r>
    </w:p>
    <w:p w14:paraId="4EF8857E" w14:textId="77777777" w:rsidR="000500FC" w:rsidRDefault="000500FC" w:rsidP="009B74F6">
      <w:pPr>
        <w:numPr>
          <w:ilvl w:val="12"/>
          <w:numId w:val="0"/>
        </w:numPr>
        <w:spacing w:line="240" w:lineRule="auto"/>
        <w:ind w:right="-2"/>
        <w:rPr>
          <w:iCs/>
          <w:noProof/>
          <w:szCs w:val="22"/>
          <w:u w:val="single"/>
        </w:rPr>
      </w:pPr>
    </w:p>
    <w:p w14:paraId="0A611C42" w14:textId="499407B5" w:rsidR="009B74F6" w:rsidRPr="009B74F6" w:rsidRDefault="009B74F6" w:rsidP="009B74F6">
      <w:pPr>
        <w:numPr>
          <w:ilvl w:val="12"/>
          <w:numId w:val="0"/>
        </w:numPr>
        <w:spacing w:line="240" w:lineRule="auto"/>
        <w:ind w:right="-2"/>
        <w:rPr>
          <w:iCs/>
          <w:noProof/>
          <w:szCs w:val="22"/>
          <w:u w:val="single"/>
        </w:rPr>
      </w:pPr>
      <w:r>
        <w:rPr>
          <w:u w:val="single"/>
        </w:rPr>
        <w:t xml:space="preserve">Patienter med hjärtklaffsprotes </w:t>
      </w:r>
    </w:p>
    <w:p w14:paraId="4A85C879" w14:textId="05DFFBF9" w:rsidR="009B74F6" w:rsidRPr="009B74F6" w:rsidRDefault="009B74F6" w:rsidP="009B74F6">
      <w:pPr>
        <w:numPr>
          <w:ilvl w:val="12"/>
          <w:numId w:val="0"/>
        </w:numPr>
        <w:spacing w:line="240" w:lineRule="auto"/>
        <w:ind w:right="-2"/>
        <w:rPr>
          <w:iCs/>
          <w:noProof/>
          <w:szCs w:val="22"/>
        </w:rPr>
      </w:pPr>
      <w:r>
        <w:t xml:space="preserve">Rivaroxaban bör inte användas för att förebygga tromboemboliska händelser hos patienter som nyligen genomgått kateterburen aortaklaffimplantation (TAVI). Säkerhet och effekt hos Rivaroxaban </w:t>
      </w:r>
      <w:r w:rsidR="008A2DDD">
        <w:t>Viatris</w:t>
      </w:r>
      <w:r>
        <w:t xml:space="preserve"> har inte studerats hos patienter med hjärtklaffsprotes. Det finns därför inga data som stöder att Rivaroxaban </w:t>
      </w:r>
      <w:r w:rsidR="008A2DDD">
        <w:t>Viatris</w:t>
      </w:r>
      <w:r>
        <w:t xml:space="preserve"> ger tillräcklig antikoagulation hos denna patientgrupp. Användning av Rivaroxaban </w:t>
      </w:r>
      <w:r w:rsidR="008A2DDD">
        <w:t>Viatris</w:t>
      </w:r>
      <w:r>
        <w:t xml:space="preserve"> rekommenderas inte hos dessa patienter. </w:t>
      </w:r>
    </w:p>
    <w:p w14:paraId="0968A227" w14:textId="77777777" w:rsidR="009B74F6" w:rsidRPr="009B74F6" w:rsidRDefault="009B74F6" w:rsidP="009B74F6">
      <w:pPr>
        <w:numPr>
          <w:ilvl w:val="12"/>
          <w:numId w:val="0"/>
        </w:numPr>
        <w:spacing w:line="240" w:lineRule="auto"/>
        <w:ind w:right="-2"/>
        <w:rPr>
          <w:iCs/>
          <w:noProof/>
          <w:szCs w:val="22"/>
        </w:rPr>
      </w:pPr>
    </w:p>
    <w:p w14:paraId="0E215DA1"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Patienter med antifosfolipidsyndrom </w:t>
      </w:r>
    </w:p>
    <w:p w14:paraId="3111AA74" w14:textId="77777777" w:rsidR="009B74F6" w:rsidRPr="009B74F6" w:rsidRDefault="009B74F6" w:rsidP="009B74F6">
      <w:pPr>
        <w:numPr>
          <w:ilvl w:val="12"/>
          <w:numId w:val="0"/>
        </w:numPr>
        <w:spacing w:line="240" w:lineRule="auto"/>
        <w:ind w:right="-2"/>
        <w:rPr>
          <w:iCs/>
          <w:noProof/>
          <w:szCs w:val="22"/>
        </w:rPr>
      </w:pPr>
      <w:r>
        <w:t>Direktverkande orala antikoagulantia (DOAK) inräknat rivaroxaban rekommenderas inte till patienter med befintlig eller tidigare trombos som har fått diagnosen antifosfolipidsyndrom. Särskilt hos patienter som är trippelpositiva (för lupus antikoagulans, antikardiolipin-antikroppar och anti-beta 2-</w:t>
      </w:r>
      <w:r>
        <w:lastRenderedPageBreak/>
        <w:t xml:space="preserve">glykoprotein I-antikroppar) kan behandling med DOAK vara förknippad med ökad förekomst av nya trombotiska händelser jämfört med behandling med vitamin K-antagonister. </w:t>
      </w:r>
    </w:p>
    <w:p w14:paraId="0DC4EA21" w14:textId="77777777" w:rsidR="009B74F6" w:rsidRPr="009B74F6" w:rsidRDefault="009B74F6" w:rsidP="009B74F6">
      <w:pPr>
        <w:numPr>
          <w:ilvl w:val="12"/>
          <w:numId w:val="0"/>
        </w:numPr>
        <w:spacing w:line="240" w:lineRule="auto"/>
        <w:ind w:right="-2"/>
        <w:rPr>
          <w:iCs/>
          <w:noProof/>
          <w:szCs w:val="22"/>
        </w:rPr>
      </w:pPr>
    </w:p>
    <w:p w14:paraId="1B7AC386" w14:textId="77777777" w:rsidR="008A7427" w:rsidRPr="008A7427" w:rsidRDefault="008A7427" w:rsidP="008A7427">
      <w:pPr>
        <w:numPr>
          <w:ilvl w:val="12"/>
          <w:numId w:val="0"/>
        </w:numPr>
        <w:spacing w:line="240" w:lineRule="auto"/>
        <w:ind w:right="-2"/>
        <w:rPr>
          <w:iCs/>
          <w:noProof/>
          <w:szCs w:val="22"/>
          <w:u w:val="single"/>
        </w:rPr>
      </w:pPr>
      <w:r>
        <w:rPr>
          <w:u w:val="single"/>
        </w:rPr>
        <w:t xml:space="preserve">Höftfrakturkirurgi </w:t>
      </w:r>
    </w:p>
    <w:p w14:paraId="08B8B4D6" w14:textId="4FABAD77" w:rsidR="009B74F6" w:rsidRPr="009B74F6" w:rsidRDefault="008A7427" w:rsidP="008A7427">
      <w:pPr>
        <w:numPr>
          <w:ilvl w:val="12"/>
          <w:numId w:val="0"/>
        </w:numPr>
        <w:spacing w:line="240" w:lineRule="auto"/>
        <w:ind w:right="-2"/>
        <w:rPr>
          <w:iCs/>
          <w:noProof/>
          <w:szCs w:val="22"/>
        </w:rPr>
      </w:pPr>
      <w:r>
        <w:t>Effekt och säkerhet har inte studerats hos rivaroxaban i kliniska interventionsstudier på patienter som genomgått höftfrakturkirurgi.</w:t>
      </w:r>
    </w:p>
    <w:p w14:paraId="492F3065" w14:textId="77777777" w:rsidR="008A7427" w:rsidRDefault="008A7427" w:rsidP="009B74F6">
      <w:pPr>
        <w:numPr>
          <w:ilvl w:val="12"/>
          <w:numId w:val="0"/>
        </w:numPr>
        <w:spacing w:line="240" w:lineRule="auto"/>
        <w:ind w:right="-2"/>
        <w:rPr>
          <w:iCs/>
          <w:noProof/>
          <w:szCs w:val="22"/>
          <w:u w:val="single"/>
        </w:rPr>
      </w:pPr>
    </w:p>
    <w:p w14:paraId="3EE6694E" w14:textId="77777777" w:rsidR="008A7427" w:rsidRPr="008A7427" w:rsidRDefault="008A7427" w:rsidP="008A7427">
      <w:pPr>
        <w:numPr>
          <w:ilvl w:val="12"/>
          <w:numId w:val="0"/>
        </w:numPr>
        <w:spacing w:line="240" w:lineRule="auto"/>
        <w:ind w:right="-2"/>
        <w:rPr>
          <w:iCs/>
          <w:noProof/>
          <w:szCs w:val="22"/>
          <w:u w:val="single"/>
        </w:rPr>
      </w:pPr>
      <w:r>
        <w:rPr>
          <w:u w:val="single"/>
        </w:rPr>
        <w:t xml:space="preserve">Hemodynamiskt instabila LE-patienter eller patienter i behov av trombolys eller pulmonell embolektomi </w:t>
      </w:r>
    </w:p>
    <w:p w14:paraId="2157DCD4" w14:textId="287CDB0A" w:rsidR="009B74F6" w:rsidRPr="009B74F6" w:rsidRDefault="00AD40A6" w:rsidP="008A7427">
      <w:pPr>
        <w:numPr>
          <w:ilvl w:val="12"/>
          <w:numId w:val="0"/>
        </w:numPr>
        <w:spacing w:line="240" w:lineRule="auto"/>
        <w:ind w:right="-2"/>
        <w:rPr>
          <w:iCs/>
          <w:noProof/>
          <w:szCs w:val="22"/>
        </w:rPr>
      </w:pPr>
      <w:r>
        <w:t xml:space="preserve">Rivaroxaban </w:t>
      </w:r>
      <w:r w:rsidR="008A2DDD">
        <w:t>Viatris</w:t>
      </w:r>
      <w:r>
        <w:t xml:space="preserve"> rekommenderas inte som ett alternativ till ofraktionerat heparin hos patienter med lungemboli som är hemodynamiskt instabila eller kan få trombolys eller pulmonell embolektomi, eftersom säkerhet och effekt av Rivaroxaban </w:t>
      </w:r>
      <w:r w:rsidR="008A2DDD">
        <w:t>Viatris</w:t>
      </w:r>
      <w:r>
        <w:t xml:space="preserve"> inte har studerats i dessa kliniska situationer. </w:t>
      </w:r>
    </w:p>
    <w:p w14:paraId="42BF7760" w14:textId="77777777" w:rsidR="009B74F6" w:rsidRPr="009B74F6" w:rsidRDefault="009B74F6" w:rsidP="009B74F6">
      <w:pPr>
        <w:numPr>
          <w:ilvl w:val="12"/>
          <w:numId w:val="0"/>
        </w:numPr>
        <w:spacing w:line="240" w:lineRule="auto"/>
        <w:ind w:right="-2"/>
        <w:rPr>
          <w:iCs/>
          <w:noProof/>
          <w:szCs w:val="22"/>
        </w:rPr>
      </w:pPr>
    </w:p>
    <w:p w14:paraId="465366DB"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Spinal/epiduralanestesi eller punktion  </w:t>
      </w:r>
    </w:p>
    <w:p w14:paraId="089DB641" w14:textId="3E4F4F07" w:rsidR="009B74F6" w:rsidRPr="009B74F6" w:rsidRDefault="009B74F6" w:rsidP="009B74F6">
      <w:pPr>
        <w:numPr>
          <w:ilvl w:val="12"/>
          <w:numId w:val="0"/>
        </w:numPr>
        <w:spacing w:line="240" w:lineRule="auto"/>
        <w:ind w:right="-2"/>
        <w:rPr>
          <w:iCs/>
          <w:noProof/>
          <w:szCs w:val="22"/>
        </w:rPr>
      </w:pPr>
      <w:r>
        <w:t xml:space="preserve">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 </w:t>
      </w:r>
    </w:p>
    <w:p w14:paraId="45180C8D" w14:textId="2C7C3086" w:rsidR="009B74F6" w:rsidRDefault="009B74F6" w:rsidP="008A7427">
      <w:pPr>
        <w:numPr>
          <w:ilvl w:val="12"/>
          <w:numId w:val="0"/>
        </w:numPr>
        <w:spacing w:line="240" w:lineRule="auto"/>
        <w:ind w:right="-2"/>
        <w:rPr>
          <w:iCs/>
          <w:noProof/>
          <w:szCs w:val="22"/>
        </w:rPr>
      </w:pPr>
      <w:r>
        <w:t xml:space="preserve">För att minska potentiella risker för blödning i samband med användning av rivaroxaban under neuroaxial spinal/epiduralanestesi eller punktion, bör den farmakokinetiska profilen för rivaroxaban beaktas. Placering eller borttagning av en epiduralkateter eller lumbalpunktion lämpar sig bäst när den antikoagulerande effekten av rivaroxaban är beräknad som låg (se avsnitt 5.2). </w:t>
      </w:r>
    </w:p>
    <w:p w14:paraId="48018960" w14:textId="77777777" w:rsidR="008A7427" w:rsidRPr="008A7427" w:rsidRDefault="008A7427" w:rsidP="008A7427">
      <w:pPr>
        <w:numPr>
          <w:ilvl w:val="12"/>
          <w:numId w:val="0"/>
        </w:numPr>
        <w:spacing w:line="240" w:lineRule="auto"/>
        <w:ind w:right="-2"/>
        <w:rPr>
          <w:iCs/>
          <w:noProof/>
          <w:szCs w:val="22"/>
        </w:rPr>
      </w:pPr>
      <w:r>
        <w:t xml:space="preserve">Det ska gå minst 18 timmar efter den sista administreringen av rivaroxaban innan en epiduralkateter avlägsnas. Efter att katetern avlägsnats ska det gå minst 6 timmar innan nästa dos rivaroxaban administreras. </w:t>
      </w:r>
    </w:p>
    <w:p w14:paraId="335E5A2D" w14:textId="7E0003CF" w:rsidR="008A7427" w:rsidRPr="009B74F6" w:rsidRDefault="008A7427" w:rsidP="008A7427">
      <w:pPr>
        <w:numPr>
          <w:ilvl w:val="12"/>
          <w:numId w:val="0"/>
        </w:numPr>
        <w:spacing w:line="240" w:lineRule="auto"/>
        <w:ind w:right="-2"/>
        <w:rPr>
          <w:iCs/>
          <w:noProof/>
          <w:szCs w:val="22"/>
        </w:rPr>
      </w:pPr>
      <w:r>
        <w:t>Om traumatisk punktion förekommer ska tillförseln av rivaroxaban skjutas upp i 24 timmar.</w:t>
      </w:r>
    </w:p>
    <w:p w14:paraId="46A66213" w14:textId="77777777" w:rsidR="009B74F6" w:rsidRPr="009B74F6" w:rsidRDefault="009B74F6" w:rsidP="009B74F6">
      <w:pPr>
        <w:numPr>
          <w:ilvl w:val="12"/>
          <w:numId w:val="0"/>
        </w:numPr>
        <w:spacing w:line="240" w:lineRule="auto"/>
        <w:ind w:right="-2"/>
        <w:rPr>
          <w:i/>
          <w:noProof/>
          <w:szCs w:val="22"/>
        </w:rPr>
      </w:pPr>
    </w:p>
    <w:p w14:paraId="780D5F78" w14:textId="40B1B5A2" w:rsidR="009B74F6" w:rsidRPr="009B74F6" w:rsidRDefault="009B74F6" w:rsidP="009B74F6">
      <w:pPr>
        <w:numPr>
          <w:ilvl w:val="12"/>
          <w:numId w:val="0"/>
        </w:numPr>
        <w:spacing w:line="240" w:lineRule="auto"/>
        <w:ind w:right="-2"/>
        <w:rPr>
          <w:iCs/>
          <w:noProof/>
          <w:szCs w:val="22"/>
          <w:u w:val="single"/>
        </w:rPr>
      </w:pPr>
      <w:r>
        <w:rPr>
          <w:u w:val="single"/>
        </w:rPr>
        <w:t>Doseringsrekommendationer före och efter invasiva procedurer och kirurgiska ingrepp med undantag för elektiv höft- och knäplastik</w:t>
      </w:r>
    </w:p>
    <w:p w14:paraId="3414865D" w14:textId="6A511D83" w:rsidR="009B74F6" w:rsidRPr="009B74F6" w:rsidRDefault="009B74F6" w:rsidP="009B74F6">
      <w:pPr>
        <w:numPr>
          <w:ilvl w:val="12"/>
          <w:numId w:val="0"/>
        </w:numPr>
        <w:spacing w:line="240" w:lineRule="auto"/>
        <w:ind w:right="-2"/>
        <w:rPr>
          <w:iCs/>
          <w:noProof/>
          <w:szCs w:val="22"/>
        </w:rPr>
      </w:pPr>
      <w:r>
        <w:t xml:space="preserve">Om en invasiv procedur eller ett kirurgiskt ingrepp blir nödvändigt ska Rivaroxaban </w:t>
      </w:r>
      <w:r w:rsidR="008A2DDD">
        <w:t>Viatris</w:t>
      </w:r>
      <w:r>
        <w:t xml:space="preserve"> 10 mg sättas ut minst 24 timmar innan ingreppet, om så är möjligt och baserat på läkarens kliniska bedömning. Om ingreppet inte kan senareläggas bör den ökade risken för blödning vägas mot behovet av att genomföra ett akut ingrepp. </w:t>
      </w:r>
    </w:p>
    <w:p w14:paraId="12737CB9" w14:textId="480838D7" w:rsidR="009B74F6" w:rsidRPr="009B74F6" w:rsidRDefault="00AD40A6" w:rsidP="009B74F6">
      <w:pPr>
        <w:numPr>
          <w:ilvl w:val="12"/>
          <w:numId w:val="0"/>
        </w:numPr>
        <w:spacing w:line="240" w:lineRule="auto"/>
        <w:ind w:right="-2"/>
        <w:rPr>
          <w:iCs/>
          <w:noProof/>
          <w:szCs w:val="22"/>
        </w:rPr>
      </w:pPr>
      <w:r>
        <w:t xml:space="preserve">Rivaroxaban </w:t>
      </w:r>
      <w:r w:rsidR="008A2DDD">
        <w:t>Viatris</w:t>
      </w:r>
      <w:r>
        <w:t xml:space="preserve"> bör sättas in så snart som möjligt efter en invasiv procedur eller ett kirurgiskt ingrepp under förutsättning att den kliniska situationen så tillåter och adekvat hemostas har uppnåtts enligt beslut av behandlande läkare (se avsnitt 5.2).</w:t>
      </w:r>
    </w:p>
    <w:p w14:paraId="73847E00" w14:textId="77777777" w:rsidR="009B74F6" w:rsidRPr="009B74F6" w:rsidRDefault="009B74F6" w:rsidP="009B74F6">
      <w:pPr>
        <w:numPr>
          <w:ilvl w:val="12"/>
          <w:numId w:val="0"/>
        </w:numPr>
        <w:spacing w:line="240" w:lineRule="auto"/>
        <w:ind w:right="-2"/>
        <w:rPr>
          <w:iCs/>
          <w:noProof/>
          <w:szCs w:val="22"/>
        </w:rPr>
      </w:pPr>
    </w:p>
    <w:p w14:paraId="3CE2BA10"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Äldre </w:t>
      </w:r>
    </w:p>
    <w:p w14:paraId="6108DF96" w14:textId="5F7270F7" w:rsidR="009B74F6" w:rsidRPr="009B74F6" w:rsidRDefault="009B74F6" w:rsidP="009B74F6">
      <w:pPr>
        <w:numPr>
          <w:ilvl w:val="12"/>
          <w:numId w:val="0"/>
        </w:numPr>
        <w:spacing w:line="240" w:lineRule="auto"/>
        <w:ind w:right="-2"/>
        <w:rPr>
          <w:iCs/>
          <w:noProof/>
          <w:szCs w:val="22"/>
        </w:rPr>
      </w:pPr>
      <w:r>
        <w:t>Blödningsrisken kan öka med stigande ålder (se avsnitt 5.2).</w:t>
      </w:r>
    </w:p>
    <w:p w14:paraId="2C766D49" w14:textId="77777777" w:rsidR="009B74F6" w:rsidRPr="009B74F6" w:rsidRDefault="009B74F6" w:rsidP="009B74F6">
      <w:pPr>
        <w:numPr>
          <w:ilvl w:val="12"/>
          <w:numId w:val="0"/>
        </w:numPr>
        <w:spacing w:line="240" w:lineRule="auto"/>
        <w:ind w:right="-2"/>
        <w:rPr>
          <w:i/>
          <w:noProof/>
          <w:szCs w:val="22"/>
        </w:rPr>
      </w:pPr>
    </w:p>
    <w:p w14:paraId="564B63A8"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Hudreaktioner </w:t>
      </w:r>
    </w:p>
    <w:p w14:paraId="253B1194" w14:textId="77777777" w:rsidR="009B74F6" w:rsidRPr="009B74F6" w:rsidRDefault="009B74F6" w:rsidP="009B74F6">
      <w:pPr>
        <w:numPr>
          <w:ilvl w:val="12"/>
          <w:numId w:val="0"/>
        </w:numPr>
        <w:spacing w:line="240" w:lineRule="auto"/>
        <w:ind w:right="-2"/>
        <w:rPr>
          <w:iCs/>
          <w:noProof/>
          <w:szCs w:val="22"/>
        </w:rPr>
      </w:pPr>
      <w:r>
        <w:t xml:space="preserve">Allvarliga hudreaktioner, inklusive Stevens-Johnsons syndrom/toxisk epidermal nekrolys och DRESS- syndrom, har rapporterats i samband med användning av rivaroxaban efter godkännandet för försäljning (se avsnitt 4.8). Störst risk för patienterna att utveckla dessa reaktioner tycks vara i ett tidigt skede av behandlingen. I de flesta fall har reaktionerna inträffat under de första behandlingsveckorna. Behandling med rivaroxaban bör avbrytas om allvarliga hudutslag uppträder (t.ex. kraftiga utslag som sprider sig, med eller utan blåsbildning), eller vid något annat tecken på överkänslighet i samband med mukosala lesioner. </w:t>
      </w:r>
    </w:p>
    <w:p w14:paraId="661E23AB" w14:textId="77777777" w:rsidR="009B74F6" w:rsidRPr="009B74F6" w:rsidRDefault="009B74F6" w:rsidP="009B74F6">
      <w:pPr>
        <w:numPr>
          <w:ilvl w:val="12"/>
          <w:numId w:val="0"/>
        </w:numPr>
        <w:spacing w:line="240" w:lineRule="auto"/>
        <w:ind w:right="-2"/>
        <w:rPr>
          <w:iCs/>
          <w:noProof/>
          <w:szCs w:val="22"/>
        </w:rPr>
      </w:pPr>
    </w:p>
    <w:p w14:paraId="2D4B4D36" w14:textId="77777777" w:rsidR="009B74F6" w:rsidRPr="009B74F6" w:rsidRDefault="009B74F6" w:rsidP="009B74F6">
      <w:pPr>
        <w:numPr>
          <w:ilvl w:val="12"/>
          <w:numId w:val="0"/>
        </w:numPr>
        <w:spacing w:line="240" w:lineRule="auto"/>
        <w:ind w:right="-2"/>
        <w:rPr>
          <w:i/>
          <w:noProof/>
          <w:szCs w:val="22"/>
          <w:u w:val="single"/>
        </w:rPr>
      </w:pPr>
      <w:r>
        <w:rPr>
          <w:u w:val="single"/>
        </w:rPr>
        <w:t>Information om hjälpämnen</w:t>
      </w:r>
    </w:p>
    <w:p w14:paraId="3CDDCE49" w14:textId="7E795DCD" w:rsidR="009B74F6" w:rsidRPr="009B74F6" w:rsidRDefault="00AD40A6" w:rsidP="009B74F6">
      <w:pPr>
        <w:numPr>
          <w:ilvl w:val="12"/>
          <w:numId w:val="0"/>
        </w:numPr>
        <w:spacing w:line="240" w:lineRule="auto"/>
        <w:ind w:right="-2"/>
        <w:rPr>
          <w:iCs/>
          <w:noProof/>
          <w:szCs w:val="22"/>
        </w:rPr>
      </w:pPr>
      <w:r>
        <w:lastRenderedPageBreak/>
        <w:t xml:space="preserve">Rivaroxaban </w:t>
      </w:r>
      <w:r w:rsidR="008A2DDD">
        <w:t>Viatris</w:t>
      </w:r>
      <w:r>
        <w:t xml:space="preserve"> innehåller laktos. Patienter med något av följande sällsynta ärftliga tillstånd ska inte ta detta läkemedel: galaktosintolerans, total laktasbrist eller glukos-galaktos malabsorption.</w:t>
      </w:r>
    </w:p>
    <w:p w14:paraId="6503F744" w14:textId="7F55613A" w:rsidR="006A4B9A" w:rsidRPr="006A4B9A" w:rsidRDefault="006A4B9A" w:rsidP="006A4B9A">
      <w:pPr>
        <w:numPr>
          <w:ilvl w:val="12"/>
          <w:numId w:val="0"/>
        </w:numPr>
        <w:spacing w:line="240" w:lineRule="auto"/>
        <w:ind w:right="-2"/>
        <w:rPr>
          <w:noProof/>
          <w:szCs w:val="22"/>
        </w:rPr>
      </w:pPr>
      <w:r>
        <w:t xml:space="preserve">Detta läkemedel innehåller mindre än 1 mmol (23 mg) natrium per </w:t>
      </w:r>
      <w:r w:rsidR="007B5EFE">
        <w:t>dos</w:t>
      </w:r>
      <w:r>
        <w:t>, dvs. är näst intill ”natriumfritt”.</w:t>
      </w:r>
    </w:p>
    <w:p w14:paraId="35097CD9" w14:textId="77777777" w:rsidR="009B74F6" w:rsidRPr="009B74F6" w:rsidRDefault="009B74F6" w:rsidP="009B74F6">
      <w:pPr>
        <w:numPr>
          <w:ilvl w:val="12"/>
          <w:numId w:val="0"/>
        </w:numPr>
        <w:spacing w:line="240" w:lineRule="auto"/>
        <w:ind w:right="-2"/>
        <w:rPr>
          <w:noProof/>
          <w:szCs w:val="22"/>
        </w:rPr>
      </w:pPr>
    </w:p>
    <w:p w14:paraId="48076BA5" w14:textId="77777777" w:rsidR="009B74F6" w:rsidRPr="009B74F6" w:rsidRDefault="009B74F6" w:rsidP="009B74F6">
      <w:pPr>
        <w:numPr>
          <w:ilvl w:val="12"/>
          <w:numId w:val="0"/>
        </w:numPr>
        <w:spacing w:line="240" w:lineRule="auto"/>
        <w:ind w:right="-2"/>
        <w:rPr>
          <w:noProof/>
          <w:szCs w:val="22"/>
        </w:rPr>
      </w:pPr>
      <w:r>
        <w:rPr>
          <w:b/>
        </w:rPr>
        <w:t>4.5</w:t>
      </w:r>
      <w:r>
        <w:rPr>
          <w:b/>
        </w:rPr>
        <w:tab/>
        <w:t>Interaktioner med andra läkemedel och övriga interaktioner</w:t>
      </w:r>
    </w:p>
    <w:p w14:paraId="5FB97879" w14:textId="77777777" w:rsidR="009B74F6" w:rsidRPr="009B74F6" w:rsidRDefault="009B74F6" w:rsidP="009B74F6">
      <w:pPr>
        <w:numPr>
          <w:ilvl w:val="12"/>
          <w:numId w:val="0"/>
        </w:numPr>
        <w:spacing w:line="240" w:lineRule="auto"/>
        <w:ind w:right="-2"/>
        <w:rPr>
          <w:noProof/>
          <w:szCs w:val="22"/>
        </w:rPr>
      </w:pPr>
    </w:p>
    <w:p w14:paraId="694FAA7F" w14:textId="77777777" w:rsidR="009B74F6" w:rsidRPr="009B74F6" w:rsidRDefault="009B74F6" w:rsidP="009B74F6">
      <w:pPr>
        <w:numPr>
          <w:ilvl w:val="12"/>
          <w:numId w:val="0"/>
        </w:numPr>
        <w:spacing w:line="240" w:lineRule="auto"/>
        <w:ind w:right="-2"/>
        <w:rPr>
          <w:noProof/>
          <w:szCs w:val="22"/>
          <w:u w:val="single"/>
        </w:rPr>
      </w:pPr>
      <w:r>
        <w:rPr>
          <w:u w:val="single"/>
        </w:rPr>
        <w:t xml:space="preserve">CYP3A4- och P-gp-hämmare </w:t>
      </w:r>
    </w:p>
    <w:p w14:paraId="304CC399" w14:textId="11108F8A" w:rsidR="009B74F6" w:rsidRPr="009B74F6" w:rsidRDefault="009B74F6" w:rsidP="009B74F6">
      <w:pPr>
        <w:numPr>
          <w:ilvl w:val="12"/>
          <w:numId w:val="0"/>
        </w:numPr>
        <w:spacing w:line="240" w:lineRule="auto"/>
        <w:ind w:right="-2"/>
        <w:rPr>
          <w:noProof/>
          <w:szCs w:val="22"/>
        </w:rPr>
      </w:pPr>
      <w:r>
        <w:t>Samtidig administrering av rivaroxaban och ketokonazol (400 mg en gång dagligen) eller ritonavir (600 mg två gånger dagligen) ledde till en 2,6-faldig/2,5-faldig genomsnittlig ökning av AUC för rivaroxaban och en 1,7-faldig/1,6-faldig genomsnittlig ökning av C</w:t>
      </w:r>
      <w:r>
        <w:rPr>
          <w:vertAlign w:val="subscript"/>
        </w:rPr>
        <w:t>max</w:t>
      </w:r>
      <w:r>
        <w:t xml:space="preserve"> för rivaroxaban med signifikanta ökningar av farmakodynamiska effekter, vilket kan leda till en ökad risk för blödning. Användning av Rivaroxaban </w:t>
      </w:r>
      <w:r w:rsidR="008A2DDD">
        <w:t>Viatris</w:t>
      </w:r>
      <w: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0BF888EC" w14:textId="77777777" w:rsidR="009B74F6" w:rsidRPr="009B74F6" w:rsidRDefault="009B74F6" w:rsidP="009B74F6">
      <w:pPr>
        <w:numPr>
          <w:ilvl w:val="12"/>
          <w:numId w:val="0"/>
        </w:numPr>
        <w:spacing w:line="240" w:lineRule="auto"/>
        <w:ind w:right="-2"/>
        <w:rPr>
          <w:noProof/>
          <w:szCs w:val="22"/>
        </w:rPr>
      </w:pPr>
    </w:p>
    <w:p w14:paraId="58A96C06" w14:textId="77777777" w:rsidR="009B74F6" w:rsidRPr="009B74F6" w:rsidRDefault="009B74F6" w:rsidP="009B74F6">
      <w:pPr>
        <w:numPr>
          <w:ilvl w:val="12"/>
          <w:numId w:val="0"/>
        </w:numPr>
        <w:spacing w:line="240" w:lineRule="auto"/>
        <w:ind w:right="-2"/>
        <w:rPr>
          <w:noProof/>
          <w:szCs w:val="22"/>
        </w:rPr>
      </w:pPr>
      <w: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Pr>
          <w:vertAlign w:val="subscript"/>
        </w:rPr>
        <w:t>max</w:t>
      </w:r>
      <w:r>
        <w:t xml:space="preserve">. Interaktionen med klaritromycin är sannolikt inte kliniskt relevant hos de flesta patienter, men kan hos högriskpatienter potentiellt bli signifikant. (För patienter med nedsatt njurfunktion, se avsnitt 4.4). </w:t>
      </w:r>
    </w:p>
    <w:p w14:paraId="38B39250" w14:textId="77777777" w:rsidR="00AA0985" w:rsidRDefault="00AA0985" w:rsidP="009B74F6">
      <w:pPr>
        <w:numPr>
          <w:ilvl w:val="12"/>
          <w:numId w:val="0"/>
        </w:numPr>
        <w:spacing w:line="240" w:lineRule="auto"/>
        <w:ind w:right="-2"/>
        <w:rPr>
          <w:noProof/>
          <w:szCs w:val="22"/>
        </w:rPr>
      </w:pPr>
    </w:p>
    <w:p w14:paraId="76A1F50C" w14:textId="73059860" w:rsidR="009B74F6" w:rsidRPr="009B74F6" w:rsidRDefault="009B74F6" w:rsidP="009B74F6">
      <w:pPr>
        <w:numPr>
          <w:ilvl w:val="12"/>
          <w:numId w:val="0"/>
        </w:numPr>
        <w:spacing w:line="240" w:lineRule="auto"/>
        <w:ind w:right="-2"/>
        <w:rPr>
          <w:noProof/>
          <w:szCs w:val="22"/>
        </w:rPr>
      </w:pPr>
      <w:r>
        <w:t>Erytromycin (500 mg 3 gånger dagligen), som måttligt hämmar CYP3A4 och P-gp, ledde till en 1,3-faldig ökning av genomsnittligt AUC och C</w:t>
      </w:r>
      <w:r>
        <w:rPr>
          <w:vertAlign w:val="subscript"/>
        </w:rPr>
        <w:t>max</w:t>
      </w:r>
      <w:r>
        <w:t xml:space="preserve"> för rivaroxaban. Interaktionen med erytromycin är sannolikt inte kliniskt relevant hos de flesta patienter, men kan hos högriskpatienter potentiellt bli signifikant. </w:t>
      </w:r>
    </w:p>
    <w:p w14:paraId="3E42C984" w14:textId="2AC8282E" w:rsidR="009B74F6" w:rsidRPr="009B74F6" w:rsidRDefault="009B74F6" w:rsidP="009B74F6">
      <w:pPr>
        <w:numPr>
          <w:ilvl w:val="12"/>
          <w:numId w:val="0"/>
        </w:numPr>
        <w:spacing w:line="240" w:lineRule="auto"/>
        <w:ind w:right="-2"/>
        <w:rPr>
          <w:noProof/>
          <w:szCs w:val="22"/>
        </w:rPr>
      </w:pPr>
      <w:r>
        <w:t>Hos patienter med lätt nedsatt njurfunktion ledde erytromycin (500 mg 3 gånger dagligen) till en 1,8-faldig ökning av genomsnittligt AUC för rivaroxaban och en 1,6-faldig ökning av</w:t>
      </w:r>
      <w:r w:rsidR="007B5717">
        <w:t xml:space="preserve"> </w:t>
      </w:r>
      <w:r>
        <w:t>C</w:t>
      </w:r>
      <w:r>
        <w:rPr>
          <w:vertAlign w:val="subscript"/>
        </w:rPr>
        <w:t>max</w:t>
      </w:r>
      <w:r>
        <w:t xml:space="preserve"> jämfört med patienter med normal njurfunktion. Hos patienter med måttligt nedsatt njurfunktion ledde erytromycin till en 2,0-faldig ökning av genomsnittligt AUC för rivaroxaban och en 1,6-faldig ökning av C</w:t>
      </w:r>
      <w:r>
        <w:rPr>
          <w:vertAlign w:val="subscript"/>
        </w:rPr>
        <w:t>max</w:t>
      </w:r>
      <w:r>
        <w:t xml:space="preserve"> jämfört med patienter med normal njurfunktion. Effekten av erytromycin är additiv till nedsatt njurfunktion (se avsnitt 4.4). </w:t>
      </w:r>
    </w:p>
    <w:p w14:paraId="261A6E1D" w14:textId="77777777" w:rsidR="00AA0985" w:rsidRDefault="00AA0985" w:rsidP="009B74F6">
      <w:pPr>
        <w:numPr>
          <w:ilvl w:val="12"/>
          <w:numId w:val="0"/>
        </w:numPr>
        <w:spacing w:line="240" w:lineRule="auto"/>
        <w:ind w:right="-2"/>
        <w:rPr>
          <w:noProof/>
          <w:szCs w:val="22"/>
        </w:rPr>
      </w:pPr>
    </w:p>
    <w:p w14:paraId="2339A60C" w14:textId="5C00CF38" w:rsidR="009B74F6" w:rsidRPr="009B74F6" w:rsidRDefault="009B74F6" w:rsidP="009B74F6">
      <w:pPr>
        <w:numPr>
          <w:ilvl w:val="12"/>
          <w:numId w:val="0"/>
        </w:numPr>
        <w:spacing w:line="240" w:lineRule="auto"/>
        <w:ind w:right="-2"/>
        <w:rPr>
          <w:noProof/>
          <w:szCs w:val="22"/>
        </w:rPr>
      </w:pPr>
      <w:r>
        <w:t>Flukonazol (400 mg en gång dagligen), som anses vara en måttlig hämmare av CYP3A4, gav en 1,4-faldig ökning av genomsnittligt AUC och en 1,3-faldig ökning av C</w:t>
      </w:r>
      <w:r>
        <w:rPr>
          <w:vertAlign w:val="subscript"/>
        </w:rPr>
        <w:t>max</w:t>
      </w:r>
      <w:r>
        <w:t xml:space="preserve"> för rivaroxaban. Interaktionen med flukonazol är sannolikt inte kliniskt relevant hos de flesta patienter, men kan hos högriskpatienter potentiellt bli signifikant. (För patienter med nedsatt njurfunktion, se avsnitt 4.4).</w:t>
      </w:r>
    </w:p>
    <w:p w14:paraId="75A3CCB5" w14:textId="77777777" w:rsidR="009B74F6" w:rsidRPr="009B74F6" w:rsidRDefault="009B74F6" w:rsidP="009B74F6">
      <w:pPr>
        <w:numPr>
          <w:ilvl w:val="12"/>
          <w:numId w:val="0"/>
        </w:numPr>
        <w:spacing w:line="240" w:lineRule="auto"/>
        <w:ind w:right="-2"/>
        <w:rPr>
          <w:i/>
          <w:noProof/>
          <w:szCs w:val="22"/>
        </w:rPr>
      </w:pPr>
    </w:p>
    <w:p w14:paraId="27F13E5B" w14:textId="77777777" w:rsidR="009B74F6" w:rsidRPr="009B74F6" w:rsidRDefault="009B74F6" w:rsidP="009B74F6">
      <w:pPr>
        <w:numPr>
          <w:ilvl w:val="12"/>
          <w:numId w:val="0"/>
        </w:numPr>
        <w:spacing w:line="240" w:lineRule="auto"/>
        <w:ind w:right="-2"/>
        <w:rPr>
          <w:iCs/>
          <w:noProof/>
          <w:szCs w:val="22"/>
        </w:rPr>
      </w:pPr>
      <w:r>
        <w:t>Baserat på de begränsade kliniska data som finns tillgängliga för dronedaron bör samtidig administrering med rivaroxaban undvikas.</w:t>
      </w:r>
    </w:p>
    <w:p w14:paraId="6CF1F39C" w14:textId="77777777" w:rsidR="009B74F6" w:rsidRPr="009B74F6" w:rsidRDefault="009B74F6" w:rsidP="009B74F6">
      <w:pPr>
        <w:numPr>
          <w:ilvl w:val="12"/>
          <w:numId w:val="0"/>
        </w:numPr>
        <w:spacing w:line="240" w:lineRule="auto"/>
        <w:ind w:right="-2"/>
        <w:rPr>
          <w:i/>
          <w:noProof/>
          <w:szCs w:val="22"/>
        </w:rPr>
      </w:pPr>
    </w:p>
    <w:p w14:paraId="191B9D9D"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Antikoagulantia </w:t>
      </w:r>
    </w:p>
    <w:p w14:paraId="537A3FEA" w14:textId="77777777" w:rsidR="009B74F6" w:rsidRPr="009B74F6" w:rsidRDefault="009B74F6" w:rsidP="009B74F6">
      <w:pPr>
        <w:numPr>
          <w:ilvl w:val="12"/>
          <w:numId w:val="0"/>
        </w:numPr>
        <w:spacing w:line="240" w:lineRule="auto"/>
        <w:ind w:right="-2"/>
        <w:rPr>
          <w:iCs/>
          <w:noProof/>
          <w:szCs w:val="22"/>
        </w:rPr>
      </w:pPr>
      <w:r>
        <w:t xml:space="preserve">Efter kombinerad administrering av enoxaparin (40 mg enkeldos) och rivaroxaban (10 mg enkeldos) observerades en tilläggseffekt på anti-faktor Xa-aktiviteten utan några ytterligare effekter på koagulationstester (PT, aPTT). Enoxaparin påverkade inte farmakokinetiken för rivaroxaban. </w:t>
      </w:r>
    </w:p>
    <w:p w14:paraId="13F2D079" w14:textId="77777777" w:rsidR="009B74F6" w:rsidRPr="009B74F6" w:rsidRDefault="009B74F6" w:rsidP="009B74F6">
      <w:pPr>
        <w:numPr>
          <w:ilvl w:val="12"/>
          <w:numId w:val="0"/>
        </w:numPr>
        <w:spacing w:line="240" w:lineRule="auto"/>
        <w:ind w:right="-2"/>
        <w:rPr>
          <w:iCs/>
          <w:noProof/>
          <w:szCs w:val="22"/>
        </w:rPr>
      </w:pPr>
      <w:r>
        <w:t>På grund av den ökade blödningsrisken ska försiktighet iakttas om patienter samtidigt behandlas med andra antikoagulantia (se avsnitt 4.3 och 4.4).</w:t>
      </w:r>
    </w:p>
    <w:p w14:paraId="65346AFA" w14:textId="77777777" w:rsidR="009B74F6" w:rsidRPr="009B74F6" w:rsidRDefault="009B74F6" w:rsidP="009B74F6">
      <w:pPr>
        <w:numPr>
          <w:ilvl w:val="12"/>
          <w:numId w:val="0"/>
        </w:numPr>
        <w:spacing w:line="240" w:lineRule="auto"/>
        <w:ind w:right="-2"/>
        <w:rPr>
          <w:i/>
          <w:noProof/>
          <w:szCs w:val="22"/>
        </w:rPr>
      </w:pPr>
    </w:p>
    <w:p w14:paraId="26F8DB6E"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NSAID/trombocytaggregationshämmare </w:t>
      </w:r>
    </w:p>
    <w:p w14:paraId="3406BFF0" w14:textId="77777777" w:rsidR="009B74F6" w:rsidRPr="009B74F6" w:rsidRDefault="009B74F6" w:rsidP="009B74F6">
      <w:pPr>
        <w:numPr>
          <w:ilvl w:val="12"/>
          <w:numId w:val="0"/>
        </w:numPr>
        <w:spacing w:line="240" w:lineRule="auto"/>
        <w:ind w:right="-2"/>
        <w:rPr>
          <w:iCs/>
          <w:noProof/>
          <w:szCs w:val="22"/>
        </w:rPr>
      </w:pPr>
      <w:r>
        <w:t xml:space="preserve">Ingen kliniskt relevant förlängning av blödningstiden iakttogs efter samtidig administrering av rivaroxaban (15 mg) och 500 mg naproxen. Trots detta kan det finnas personer med ett mera uttalat farmakodynamiskt svar. </w:t>
      </w:r>
    </w:p>
    <w:p w14:paraId="01FE1DC7" w14:textId="77777777" w:rsidR="009B74F6" w:rsidRPr="009B74F6" w:rsidRDefault="009B74F6" w:rsidP="009B74F6">
      <w:pPr>
        <w:numPr>
          <w:ilvl w:val="12"/>
          <w:numId w:val="0"/>
        </w:numPr>
        <w:spacing w:line="240" w:lineRule="auto"/>
        <w:ind w:right="-2"/>
        <w:rPr>
          <w:iCs/>
          <w:noProof/>
          <w:szCs w:val="22"/>
        </w:rPr>
      </w:pPr>
      <w:r>
        <w:t xml:space="preserve">Inga kliniskt signifikanta farmakokinetiska eller farmakodynamiska interaktioner iakttogs när rivaroxaban administrerades samtidigt med 500 mg acetylsalicylsyra. </w:t>
      </w:r>
    </w:p>
    <w:p w14:paraId="0CC908A1" w14:textId="77777777" w:rsidR="009B74F6" w:rsidRPr="009B74F6" w:rsidRDefault="009B74F6" w:rsidP="009B74F6">
      <w:pPr>
        <w:numPr>
          <w:ilvl w:val="12"/>
          <w:numId w:val="0"/>
        </w:numPr>
        <w:spacing w:line="240" w:lineRule="auto"/>
        <w:ind w:right="-2"/>
        <w:rPr>
          <w:iCs/>
          <w:noProof/>
          <w:szCs w:val="22"/>
        </w:rPr>
      </w:pPr>
      <w:r>
        <w:lastRenderedPageBreak/>
        <w:t xml:space="preserve">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 </w:t>
      </w:r>
    </w:p>
    <w:p w14:paraId="175CB7D9" w14:textId="77777777" w:rsidR="009B74F6" w:rsidRPr="009B74F6" w:rsidRDefault="009B74F6" w:rsidP="009B74F6">
      <w:pPr>
        <w:numPr>
          <w:ilvl w:val="12"/>
          <w:numId w:val="0"/>
        </w:numPr>
        <w:spacing w:line="240" w:lineRule="auto"/>
        <w:ind w:right="-2"/>
        <w:rPr>
          <w:iCs/>
          <w:noProof/>
          <w:szCs w:val="22"/>
        </w:rPr>
      </w:pPr>
      <w:r>
        <w:t>Försiktighet ska iakttas hos patienter som samtidigt behandlas med NSAID (inklusive acetylsalicylsyra) och trombocytaggregationshämmare eftersom dessa läkemedel vanligtvis ökar blödningsrisken (se avsnitt 4.4).</w:t>
      </w:r>
    </w:p>
    <w:p w14:paraId="5B05C282" w14:textId="77777777" w:rsidR="009B74F6" w:rsidRPr="009B74F6" w:rsidRDefault="009B74F6" w:rsidP="009B74F6">
      <w:pPr>
        <w:numPr>
          <w:ilvl w:val="12"/>
          <w:numId w:val="0"/>
        </w:numPr>
        <w:spacing w:line="240" w:lineRule="auto"/>
        <w:ind w:right="-2"/>
        <w:rPr>
          <w:i/>
          <w:noProof/>
          <w:szCs w:val="22"/>
        </w:rPr>
      </w:pPr>
    </w:p>
    <w:p w14:paraId="0703D926"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SSRI/SNRI </w:t>
      </w:r>
    </w:p>
    <w:p w14:paraId="39AE2F6B" w14:textId="77777777" w:rsidR="009B74F6" w:rsidRPr="009B74F6" w:rsidRDefault="009B74F6" w:rsidP="009B74F6">
      <w:pPr>
        <w:numPr>
          <w:ilvl w:val="12"/>
          <w:numId w:val="0"/>
        </w:numPr>
        <w:spacing w:line="240" w:lineRule="auto"/>
        <w:ind w:right="-2"/>
        <w:rPr>
          <w:iCs/>
          <w:noProof/>
          <w:szCs w:val="22"/>
        </w:rPr>
      </w:pPr>
      <w:r>
        <w:t>Liksom med andra antikoagulantia kan en ökad blödningsrisk föreligga vid samtidig användning av SSRI och SNRI på grund av deras rapporterade effekt på trombocyter. Vid samtidig användning i det kliniska programmet för rivaroxaban observerades numeriskt högre incidenser av större allvarlig samt icke-allvarlig kliniskt relevant blödning i alla behandlingsgrupper.</w:t>
      </w:r>
    </w:p>
    <w:p w14:paraId="6A5DE094" w14:textId="77777777" w:rsidR="009B74F6" w:rsidRPr="009B74F6" w:rsidRDefault="009B74F6" w:rsidP="009B74F6">
      <w:pPr>
        <w:numPr>
          <w:ilvl w:val="12"/>
          <w:numId w:val="0"/>
        </w:numPr>
        <w:spacing w:line="240" w:lineRule="auto"/>
        <w:ind w:right="-2"/>
        <w:rPr>
          <w:i/>
          <w:noProof/>
          <w:szCs w:val="22"/>
        </w:rPr>
      </w:pPr>
    </w:p>
    <w:p w14:paraId="2E7D7D43"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Warfarin </w:t>
      </w:r>
    </w:p>
    <w:p w14:paraId="1F3B319C" w14:textId="77777777" w:rsidR="009B74F6" w:rsidRPr="009B74F6" w:rsidRDefault="009B74F6" w:rsidP="009B74F6">
      <w:pPr>
        <w:numPr>
          <w:ilvl w:val="12"/>
          <w:numId w:val="0"/>
        </w:numPr>
        <w:spacing w:line="240" w:lineRule="auto"/>
        <w:ind w:right="-2"/>
        <w:rPr>
          <w:iCs/>
          <w:noProof/>
          <w:szCs w:val="22"/>
        </w:rPr>
      </w:pPr>
      <w:r>
        <w:t>Vid byte av medicinering av patienter från vitamin K-antagonisten warfarin (INR 2,0 – 3,0) till rivaroxaban (20 mg) eller från rivaroxaban (20 mg) till warfarin (INR 2,0 – 3,0) ökade protrombintiden/INR (Neoplastin)</w:t>
      </w:r>
    </w:p>
    <w:p w14:paraId="3CEADEFA" w14:textId="77777777" w:rsidR="009B74F6" w:rsidRPr="009B74F6" w:rsidRDefault="009B74F6" w:rsidP="009B74F6">
      <w:pPr>
        <w:numPr>
          <w:ilvl w:val="12"/>
          <w:numId w:val="0"/>
        </w:numPr>
        <w:spacing w:line="240" w:lineRule="auto"/>
        <w:ind w:right="-2"/>
        <w:rPr>
          <w:iCs/>
          <w:noProof/>
          <w:szCs w:val="22"/>
        </w:rPr>
      </w:pPr>
      <w:r>
        <w:t xml:space="preserve">mer än additivt (INR-värden upp till 12 kan ses hos enskilda individer), medan effekten på aPTT, hämning av faktor Xa-aktivitet och endogen trombinpotential var additiva. </w:t>
      </w:r>
    </w:p>
    <w:p w14:paraId="1978E43B" w14:textId="77777777" w:rsidR="009B74F6" w:rsidRPr="009B74F6" w:rsidRDefault="009B74F6" w:rsidP="009B74F6">
      <w:pPr>
        <w:numPr>
          <w:ilvl w:val="12"/>
          <w:numId w:val="0"/>
        </w:numPr>
        <w:spacing w:line="240" w:lineRule="auto"/>
        <w:ind w:right="-2"/>
        <w:rPr>
          <w:iCs/>
          <w:noProof/>
          <w:szCs w:val="22"/>
        </w:rPr>
      </w:pPr>
      <w: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4DD862E1" w14:textId="77777777" w:rsidR="009B74F6" w:rsidRPr="009B74F6" w:rsidRDefault="009B74F6" w:rsidP="009B74F6">
      <w:pPr>
        <w:numPr>
          <w:ilvl w:val="12"/>
          <w:numId w:val="0"/>
        </w:numPr>
        <w:spacing w:line="240" w:lineRule="auto"/>
        <w:ind w:right="-2"/>
        <w:rPr>
          <w:iCs/>
          <w:noProof/>
          <w:szCs w:val="22"/>
        </w:rPr>
      </w:pPr>
      <w:r>
        <w:t>Om det är önskvärt att bestämma de farmakodynamiska effekterna av warfarin under pågående byte av medicinering kan bestämning av INR göras vid dalnivå (C</w:t>
      </w:r>
      <w:r>
        <w:rPr>
          <w:vertAlign w:val="subscript"/>
        </w:rPr>
        <w:t>trough</w:t>
      </w:r>
      <w:r>
        <w:t xml:space="preserve">) av rivaroxaban (24 timmar efter föregående intag av rivaroxaban), eftersom detta test vid denna tidpunkt påverkas minimalt av rivaroxaban. </w:t>
      </w:r>
    </w:p>
    <w:p w14:paraId="01563B77" w14:textId="77777777" w:rsidR="009B74F6" w:rsidRPr="009B74F6" w:rsidRDefault="009B74F6" w:rsidP="009B74F6">
      <w:pPr>
        <w:numPr>
          <w:ilvl w:val="12"/>
          <w:numId w:val="0"/>
        </w:numPr>
        <w:spacing w:line="240" w:lineRule="auto"/>
        <w:ind w:right="-2"/>
        <w:rPr>
          <w:iCs/>
          <w:noProof/>
          <w:szCs w:val="22"/>
        </w:rPr>
      </w:pPr>
      <w:r>
        <w:t>Ingen farmakokinetisk interaktion mellan warfarin och rivaroxaban har observerats.</w:t>
      </w:r>
    </w:p>
    <w:p w14:paraId="5AB8C1AD" w14:textId="77777777" w:rsidR="007C6DDA" w:rsidRDefault="007C6DDA" w:rsidP="009B74F6">
      <w:pPr>
        <w:numPr>
          <w:ilvl w:val="12"/>
          <w:numId w:val="0"/>
        </w:numPr>
        <w:spacing w:line="240" w:lineRule="auto"/>
        <w:ind w:right="-2"/>
        <w:rPr>
          <w:iCs/>
          <w:noProof/>
          <w:szCs w:val="22"/>
          <w:u w:val="single"/>
        </w:rPr>
      </w:pPr>
    </w:p>
    <w:p w14:paraId="64340305" w14:textId="0ABEF48F" w:rsidR="009B74F6" w:rsidRPr="009B74F6" w:rsidRDefault="009B74F6" w:rsidP="009B74F6">
      <w:pPr>
        <w:numPr>
          <w:ilvl w:val="12"/>
          <w:numId w:val="0"/>
        </w:numPr>
        <w:spacing w:line="240" w:lineRule="auto"/>
        <w:ind w:right="-2"/>
        <w:rPr>
          <w:iCs/>
          <w:noProof/>
          <w:szCs w:val="22"/>
          <w:u w:val="single"/>
        </w:rPr>
      </w:pPr>
      <w:r>
        <w:rPr>
          <w:u w:val="single"/>
        </w:rPr>
        <w:t xml:space="preserve">CYP3A4-inducerare </w:t>
      </w:r>
    </w:p>
    <w:p w14:paraId="3A64B8E6" w14:textId="77777777" w:rsidR="009B74F6" w:rsidRPr="009B74F6" w:rsidRDefault="009B74F6" w:rsidP="009B74F6">
      <w:pPr>
        <w:numPr>
          <w:ilvl w:val="12"/>
          <w:numId w:val="0"/>
        </w:numPr>
        <w:spacing w:line="240" w:lineRule="auto"/>
        <w:ind w:right="-2"/>
        <w:rPr>
          <w:iCs/>
          <w:noProof/>
          <w:szCs w:val="22"/>
        </w:rPr>
      </w:pPr>
      <w:r>
        <w:t xml:space="preserve">Samtidig administrering av rivaroxaban och den kraftiga CYP3A4-induceraren rifampicin ledde till en genomsnittlig minskning av AUC på cirka 50 % för rivaroxaban och parallellt en minskning av den farmakodynamiska effekten. Samtidig användning av rivaroxaban och andra kraftiga CYP3A4-inducerare (t.ex. fenytoin, karbamazepin, fenobarbital eller johannesört </w:t>
      </w:r>
      <w:r>
        <w:rPr>
          <w:i/>
        </w:rPr>
        <w:t>(Hypericum perforatum)</w:t>
      </w:r>
      <w:r>
        <w:t xml:space="preserve">) kan också leda till reducerade plasmakoncentrationer av rivaroxaban. Därför ska samtidig administrering av kraftiga CYP3A4-inducerare undvikas om inte patienten kontrolleras noggrant för tecken och symtom på trombos. </w:t>
      </w:r>
    </w:p>
    <w:p w14:paraId="45162BF1" w14:textId="77777777" w:rsidR="009B74F6" w:rsidRPr="009B74F6" w:rsidRDefault="009B74F6" w:rsidP="009B74F6">
      <w:pPr>
        <w:numPr>
          <w:ilvl w:val="12"/>
          <w:numId w:val="0"/>
        </w:numPr>
        <w:spacing w:line="240" w:lineRule="auto"/>
        <w:ind w:right="-2"/>
        <w:rPr>
          <w:iCs/>
          <w:noProof/>
          <w:szCs w:val="22"/>
        </w:rPr>
      </w:pPr>
    </w:p>
    <w:p w14:paraId="7EA094F6"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Andra samtidigt pågående behandlingar </w:t>
      </w:r>
    </w:p>
    <w:p w14:paraId="717FAE74" w14:textId="77777777" w:rsidR="009B74F6" w:rsidRPr="009B74F6" w:rsidRDefault="009B74F6" w:rsidP="009B74F6">
      <w:pPr>
        <w:numPr>
          <w:ilvl w:val="12"/>
          <w:numId w:val="0"/>
        </w:numPr>
        <w:spacing w:line="240" w:lineRule="auto"/>
        <w:ind w:right="-2"/>
        <w:rPr>
          <w:iCs/>
          <w:noProof/>
          <w:szCs w:val="22"/>
        </w:rPr>
      </w:pPr>
      <w:r>
        <w:t xml:space="preserve">Inga kliniskt signifikanta farmakokinetiska eller farmakodynamiska interaktioner iakttogs när rivaroxaban administrerades samtidigt med midazolam (substrat av CYP3A4), digoxin (substrat av P-gp), atorvastatin (substrat av CYP3A4 och P-gp) eller omeprazol (protonpumpshämmare). Rivaroxaban vare sig hämmar eller inducerar några viktiga CYP-isoformer såsom CYP3A4. </w:t>
      </w:r>
    </w:p>
    <w:p w14:paraId="4A54998B" w14:textId="77777777" w:rsidR="009B74F6" w:rsidRPr="009B74F6" w:rsidRDefault="009B74F6" w:rsidP="009B74F6">
      <w:pPr>
        <w:numPr>
          <w:ilvl w:val="12"/>
          <w:numId w:val="0"/>
        </w:numPr>
        <w:spacing w:line="240" w:lineRule="auto"/>
        <w:ind w:right="-2"/>
        <w:rPr>
          <w:iCs/>
          <w:noProof/>
          <w:szCs w:val="22"/>
        </w:rPr>
      </w:pPr>
      <w:r>
        <w:t>Ingen kliniskt relevant interaktion med föda iakttogs (se avsnitt 4.2).</w:t>
      </w:r>
    </w:p>
    <w:p w14:paraId="2A9337A6" w14:textId="77777777" w:rsidR="009B74F6" w:rsidRPr="009B74F6" w:rsidRDefault="009B74F6" w:rsidP="009B74F6">
      <w:pPr>
        <w:numPr>
          <w:ilvl w:val="12"/>
          <w:numId w:val="0"/>
        </w:numPr>
        <w:spacing w:line="240" w:lineRule="auto"/>
        <w:ind w:right="-2"/>
        <w:rPr>
          <w:i/>
          <w:noProof/>
          <w:szCs w:val="22"/>
        </w:rPr>
      </w:pPr>
    </w:p>
    <w:p w14:paraId="6CCAA016"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Laboratorieparametrar </w:t>
      </w:r>
    </w:p>
    <w:p w14:paraId="346C6274" w14:textId="2362C6D2" w:rsidR="009B74F6" w:rsidRPr="009B74F6" w:rsidRDefault="009B74F6" w:rsidP="009B74F6">
      <w:pPr>
        <w:numPr>
          <w:ilvl w:val="12"/>
          <w:numId w:val="0"/>
        </w:numPr>
        <w:spacing w:line="240" w:lineRule="auto"/>
        <w:ind w:right="-2"/>
        <w:rPr>
          <w:iCs/>
          <w:noProof/>
          <w:szCs w:val="22"/>
        </w:rPr>
      </w:pPr>
      <w:r>
        <w:t>Koagulationsparametrar (t.ex. PT, aPTT, Hep</w:t>
      </w:r>
      <w:r w:rsidR="007B5EFE">
        <w:t xml:space="preserve"> </w:t>
      </w:r>
      <w:r>
        <w:t>test) påverkas som förväntat av rivaroxabans verkningsmekanism (se avsnitt 5.1).</w:t>
      </w:r>
    </w:p>
    <w:p w14:paraId="3D09DCB9" w14:textId="77777777" w:rsidR="009B74F6" w:rsidRPr="009B74F6" w:rsidRDefault="009B74F6" w:rsidP="009B74F6">
      <w:pPr>
        <w:numPr>
          <w:ilvl w:val="12"/>
          <w:numId w:val="0"/>
        </w:numPr>
        <w:spacing w:line="240" w:lineRule="auto"/>
        <w:ind w:right="-2"/>
        <w:rPr>
          <w:noProof/>
          <w:szCs w:val="22"/>
        </w:rPr>
      </w:pPr>
    </w:p>
    <w:p w14:paraId="3E658437" w14:textId="77777777" w:rsidR="009B74F6" w:rsidRPr="009B74F6" w:rsidRDefault="009B74F6" w:rsidP="009B74F6">
      <w:pPr>
        <w:numPr>
          <w:ilvl w:val="12"/>
          <w:numId w:val="0"/>
        </w:numPr>
        <w:spacing w:line="240" w:lineRule="auto"/>
        <w:ind w:right="-2"/>
        <w:rPr>
          <w:noProof/>
          <w:szCs w:val="22"/>
        </w:rPr>
      </w:pPr>
      <w:r>
        <w:rPr>
          <w:b/>
        </w:rPr>
        <w:t>4.6</w:t>
      </w:r>
      <w:r>
        <w:rPr>
          <w:b/>
        </w:rPr>
        <w:tab/>
        <w:t>Fertilitet, graviditet och amning</w:t>
      </w:r>
    </w:p>
    <w:p w14:paraId="578E181B" w14:textId="77777777" w:rsidR="009B74F6" w:rsidRPr="009B74F6" w:rsidRDefault="009B74F6" w:rsidP="009B74F6">
      <w:pPr>
        <w:numPr>
          <w:ilvl w:val="12"/>
          <w:numId w:val="0"/>
        </w:numPr>
        <w:spacing w:line="240" w:lineRule="auto"/>
        <w:ind w:right="-2"/>
        <w:rPr>
          <w:noProof/>
          <w:szCs w:val="22"/>
        </w:rPr>
      </w:pPr>
    </w:p>
    <w:p w14:paraId="013FB3C1" w14:textId="77777777" w:rsidR="009B74F6" w:rsidRPr="009B74F6" w:rsidRDefault="009B74F6" w:rsidP="009B74F6">
      <w:pPr>
        <w:numPr>
          <w:ilvl w:val="12"/>
          <w:numId w:val="0"/>
        </w:numPr>
        <w:spacing w:line="240" w:lineRule="auto"/>
        <w:ind w:right="-2"/>
        <w:rPr>
          <w:noProof/>
          <w:szCs w:val="22"/>
          <w:u w:val="single"/>
        </w:rPr>
      </w:pPr>
      <w:r>
        <w:rPr>
          <w:u w:val="single"/>
        </w:rPr>
        <w:t xml:space="preserve">Graviditet </w:t>
      </w:r>
    </w:p>
    <w:p w14:paraId="03DFB4D4" w14:textId="708BE17D" w:rsidR="009B74F6" w:rsidRPr="009B74F6" w:rsidRDefault="009B74F6" w:rsidP="009B74F6">
      <w:pPr>
        <w:numPr>
          <w:ilvl w:val="12"/>
          <w:numId w:val="0"/>
        </w:numPr>
        <w:spacing w:line="240" w:lineRule="auto"/>
        <w:ind w:right="-2"/>
        <w:rPr>
          <w:noProof/>
          <w:szCs w:val="22"/>
        </w:rPr>
      </w:pPr>
      <w:r>
        <w:t xml:space="preserve">Säkerhet och effekt av Rivaroxaban </w:t>
      </w:r>
      <w:r w:rsidR="008A2DDD">
        <w:t>Viatris</w:t>
      </w:r>
      <w:r>
        <w:t xml:space="preserve"> hos gravida kvinnor har inte fastställts. Djurstudier har visat reproduktionstoxicitet (se avsnitt 5.3). På grund av den potentiella reproduktionstoxiciteten, risken för blödning och evidens för att rivaroxaban passerar placenta, är Rivaroxaban </w:t>
      </w:r>
      <w:r w:rsidR="008A2DDD">
        <w:t>Viatris</w:t>
      </w:r>
      <w:r>
        <w:t xml:space="preserve"> kontraindicerat under graviditet (se avsnitt 4.3). </w:t>
      </w:r>
    </w:p>
    <w:p w14:paraId="3828E7F5" w14:textId="77777777" w:rsidR="009B74F6" w:rsidRPr="009B74F6" w:rsidRDefault="009B74F6" w:rsidP="009B74F6">
      <w:pPr>
        <w:numPr>
          <w:ilvl w:val="12"/>
          <w:numId w:val="0"/>
        </w:numPr>
        <w:spacing w:line="240" w:lineRule="auto"/>
        <w:ind w:right="-2"/>
        <w:rPr>
          <w:noProof/>
          <w:szCs w:val="22"/>
        </w:rPr>
      </w:pPr>
      <w:r>
        <w:lastRenderedPageBreak/>
        <w:t xml:space="preserve">Kvinnor i fertil ålder ska undvika att bli gravida under pågående behandling med rivaroxaban. </w:t>
      </w:r>
    </w:p>
    <w:p w14:paraId="14577729" w14:textId="77777777" w:rsidR="009B74F6" w:rsidRPr="009B74F6" w:rsidRDefault="009B74F6" w:rsidP="009B74F6">
      <w:pPr>
        <w:numPr>
          <w:ilvl w:val="12"/>
          <w:numId w:val="0"/>
        </w:numPr>
        <w:spacing w:line="240" w:lineRule="auto"/>
        <w:ind w:right="-2"/>
        <w:rPr>
          <w:noProof/>
          <w:szCs w:val="22"/>
        </w:rPr>
      </w:pPr>
    </w:p>
    <w:p w14:paraId="7A830940" w14:textId="77777777" w:rsidR="009B74F6" w:rsidRPr="009B74F6" w:rsidRDefault="009B74F6" w:rsidP="009B74F6">
      <w:pPr>
        <w:numPr>
          <w:ilvl w:val="12"/>
          <w:numId w:val="0"/>
        </w:numPr>
        <w:spacing w:line="240" w:lineRule="auto"/>
        <w:ind w:right="-2"/>
        <w:rPr>
          <w:noProof/>
          <w:szCs w:val="22"/>
          <w:u w:val="single"/>
        </w:rPr>
      </w:pPr>
      <w:r>
        <w:rPr>
          <w:u w:val="single"/>
        </w:rPr>
        <w:t xml:space="preserve">Amning </w:t>
      </w:r>
    </w:p>
    <w:p w14:paraId="1006E6A5" w14:textId="2B5B67DC" w:rsidR="009B74F6" w:rsidRPr="009B74F6" w:rsidRDefault="009B74F6" w:rsidP="009B74F6">
      <w:pPr>
        <w:numPr>
          <w:ilvl w:val="12"/>
          <w:numId w:val="0"/>
        </w:numPr>
        <w:spacing w:line="240" w:lineRule="auto"/>
        <w:ind w:right="-2"/>
        <w:rPr>
          <w:noProof/>
          <w:szCs w:val="22"/>
        </w:rPr>
      </w:pPr>
      <w:r>
        <w:t xml:space="preserve">Säkerhet och effekt av Rivaroxaban </w:t>
      </w:r>
      <w:r w:rsidR="008A2DDD">
        <w:t>Viatris</w:t>
      </w:r>
      <w:r>
        <w:t xml:space="preserve"> hos ammande kvinnor har inte fastställts. Uppgifter från djur indikerar att rivaroxaban utsöndras i modersmjölk. Rivaroxaban </w:t>
      </w:r>
      <w:r w:rsidR="008A2DDD">
        <w:t>Viatris</w:t>
      </w:r>
      <w:r>
        <w:t xml:space="preserve"> är därför kontraindicerat under amning (se avsnitt 4.3). Ett beslut måste fattas om man ska avbryta amningen eller avbryta/avstå från behandling. </w:t>
      </w:r>
    </w:p>
    <w:p w14:paraId="73CB0E4C" w14:textId="77777777" w:rsidR="009B74F6" w:rsidRPr="009B74F6" w:rsidRDefault="009B74F6" w:rsidP="009B74F6">
      <w:pPr>
        <w:numPr>
          <w:ilvl w:val="12"/>
          <w:numId w:val="0"/>
        </w:numPr>
        <w:spacing w:line="240" w:lineRule="auto"/>
        <w:ind w:right="-2"/>
        <w:rPr>
          <w:noProof/>
          <w:szCs w:val="22"/>
        </w:rPr>
      </w:pPr>
    </w:p>
    <w:p w14:paraId="4FF068F4" w14:textId="77777777" w:rsidR="009B74F6" w:rsidRPr="009B74F6" w:rsidRDefault="009B74F6" w:rsidP="009B74F6">
      <w:pPr>
        <w:numPr>
          <w:ilvl w:val="12"/>
          <w:numId w:val="0"/>
        </w:numPr>
        <w:spacing w:line="240" w:lineRule="auto"/>
        <w:ind w:right="-2"/>
        <w:rPr>
          <w:noProof/>
          <w:szCs w:val="22"/>
          <w:u w:val="single"/>
        </w:rPr>
      </w:pPr>
      <w:r>
        <w:rPr>
          <w:u w:val="single"/>
        </w:rPr>
        <w:t xml:space="preserve">Fertilitet </w:t>
      </w:r>
    </w:p>
    <w:p w14:paraId="54F72F7B" w14:textId="77777777" w:rsidR="009B74F6" w:rsidRPr="009B74F6" w:rsidRDefault="009B74F6" w:rsidP="009B74F6">
      <w:pPr>
        <w:numPr>
          <w:ilvl w:val="12"/>
          <w:numId w:val="0"/>
        </w:numPr>
        <w:spacing w:line="240" w:lineRule="auto"/>
        <w:ind w:right="-2"/>
        <w:rPr>
          <w:noProof/>
          <w:szCs w:val="22"/>
        </w:rPr>
      </w:pPr>
      <w:r>
        <w:t>Inga specifika studier med rivaroxaban har genomförts på människa för att utvärdera effekter på fertilitet. I en studie på manlig och kvinnlig fertilitet hos råtta sågs inga effekter (se avsnitt 5.3).</w:t>
      </w:r>
    </w:p>
    <w:p w14:paraId="29E56F88" w14:textId="77777777" w:rsidR="009B74F6" w:rsidRPr="009B74F6" w:rsidRDefault="009B74F6" w:rsidP="009B74F6">
      <w:pPr>
        <w:numPr>
          <w:ilvl w:val="12"/>
          <w:numId w:val="0"/>
        </w:numPr>
        <w:spacing w:line="240" w:lineRule="auto"/>
        <w:ind w:right="-2"/>
        <w:rPr>
          <w:noProof/>
          <w:szCs w:val="22"/>
        </w:rPr>
      </w:pPr>
    </w:p>
    <w:p w14:paraId="61F472D2" w14:textId="77777777" w:rsidR="009B74F6" w:rsidRPr="009B74F6" w:rsidRDefault="009B74F6" w:rsidP="009B74F6">
      <w:pPr>
        <w:numPr>
          <w:ilvl w:val="12"/>
          <w:numId w:val="0"/>
        </w:numPr>
        <w:spacing w:line="240" w:lineRule="auto"/>
        <w:ind w:right="-2"/>
        <w:rPr>
          <w:noProof/>
          <w:szCs w:val="22"/>
        </w:rPr>
      </w:pPr>
      <w:r>
        <w:rPr>
          <w:b/>
        </w:rPr>
        <w:t>4.7</w:t>
      </w:r>
      <w:r>
        <w:rPr>
          <w:b/>
        </w:rPr>
        <w:tab/>
        <w:t>Effekter på förmågan att framföra fordon och använda maskiner</w:t>
      </w:r>
    </w:p>
    <w:p w14:paraId="79E5C7E3" w14:textId="77777777" w:rsidR="009B74F6" w:rsidRPr="009B74F6" w:rsidRDefault="009B74F6" w:rsidP="009B74F6">
      <w:pPr>
        <w:numPr>
          <w:ilvl w:val="12"/>
          <w:numId w:val="0"/>
        </w:numPr>
        <w:spacing w:line="240" w:lineRule="auto"/>
        <w:ind w:right="-2"/>
        <w:rPr>
          <w:noProof/>
          <w:szCs w:val="22"/>
        </w:rPr>
      </w:pPr>
    </w:p>
    <w:p w14:paraId="7F325B5A" w14:textId="6CAC1EB6" w:rsidR="009B74F6" w:rsidRPr="009B74F6" w:rsidRDefault="00AD40A6" w:rsidP="009B74F6">
      <w:pPr>
        <w:numPr>
          <w:ilvl w:val="12"/>
          <w:numId w:val="0"/>
        </w:numPr>
        <w:spacing w:line="240" w:lineRule="auto"/>
        <w:ind w:right="-2"/>
        <w:rPr>
          <w:noProof/>
          <w:szCs w:val="22"/>
        </w:rPr>
      </w:pPr>
      <w:r>
        <w:t xml:space="preserve">Rivaroxaban </w:t>
      </w:r>
      <w:r w:rsidR="008A2DDD">
        <w:t>Viatris</w:t>
      </w:r>
      <w:r>
        <w:t xml:space="preserve"> har mindre effekt på förmågan att framföra fordon och använda maskiner. Biverkningar såsom synkope (frekvens: mindre vanlig) och yrsel (frekvens: vanlig) har rapporterats (se avsnitt 4.8). Patienter som upplever dessa biverkningar ska inte framföra fordon eller använda maskiner.</w:t>
      </w:r>
    </w:p>
    <w:p w14:paraId="49E790B1" w14:textId="77777777" w:rsidR="009B74F6" w:rsidRPr="009B74F6" w:rsidRDefault="009B74F6" w:rsidP="009B74F6">
      <w:pPr>
        <w:numPr>
          <w:ilvl w:val="12"/>
          <w:numId w:val="0"/>
        </w:numPr>
        <w:spacing w:line="240" w:lineRule="auto"/>
        <w:ind w:right="-2"/>
        <w:rPr>
          <w:noProof/>
          <w:szCs w:val="22"/>
        </w:rPr>
      </w:pPr>
    </w:p>
    <w:p w14:paraId="53A6C006" w14:textId="77777777" w:rsidR="009B74F6" w:rsidRPr="009B74F6" w:rsidRDefault="009B74F6" w:rsidP="009B74F6">
      <w:pPr>
        <w:numPr>
          <w:ilvl w:val="12"/>
          <w:numId w:val="0"/>
        </w:numPr>
        <w:spacing w:line="240" w:lineRule="auto"/>
        <w:ind w:right="-2"/>
        <w:rPr>
          <w:b/>
          <w:noProof/>
          <w:szCs w:val="22"/>
        </w:rPr>
      </w:pPr>
      <w:r>
        <w:rPr>
          <w:b/>
        </w:rPr>
        <w:t>4.8</w:t>
      </w:r>
      <w:r>
        <w:rPr>
          <w:b/>
        </w:rPr>
        <w:tab/>
        <w:t>Biverkningar</w:t>
      </w:r>
    </w:p>
    <w:p w14:paraId="3F218B55" w14:textId="77777777" w:rsidR="009B74F6" w:rsidRPr="009B74F6" w:rsidRDefault="009B74F6" w:rsidP="009B74F6">
      <w:pPr>
        <w:numPr>
          <w:ilvl w:val="12"/>
          <w:numId w:val="0"/>
        </w:numPr>
        <w:spacing w:line="240" w:lineRule="auto"/>
        <w:ind w:right="-2"/>
        <w:rPr>
          <w:noProof/>
          <w:szCs w:val="22"/>
        </w:rPr>
      </w:pPr>
    </w:p>
    <w:p w14:paraId="04EB1DF7" w14:textId="77777777" w:rsidR="009B74F6" w:rsidRPr="009B74F6" w:rsidRDefault="009B74F6" w:rsidP="009B74F6">
      <w:pPr>
        <w:numPr>
          <w:ilvl w:val="12"/>
          <w:numId w:val="0"/>
        </w:numPr>
        <w:spacing w:line="240" w:lineRule="auto"/>
        <w:ind w:right="-2"/>
        <w:rPr>
          <w:iCs/>
          <w:noProof/>
          <w:szCs w:val="22"/>
          <w:u w:val="single"/>
        </w:rPr>
      </w:pPr>
      <w:r>
        <w:rPr>
          <w:u w:val="single"/>
        </w:rPr>
        <w:t xml:space="preserve">Sammanfattning av säkerhetsprofilen </w:t>
      </w:r>
    </w:p>
    <w:p w14:paraId="4154C99B" w14:textId="53C4DBA3" w:rsidR="007C6DDA" w:rsidRDefault="009B74F6" w:rsidP="009B74F6">
      <w:pPr>
        <w:numPr>
          <w:ilvl w:val="12"/>
          <w:numId w:val="0"/>
        </w:numPr>
        <w:spacing w:line="240" w:lineRule="auto"/>
        <w:ind w:right="-2"/>
        <w:rPr>
          <w:b/>
          <w:bCs/>
          <w:iCs/>
          <w:noProof/>
          <w:szCs w:val="22"/>
        </w:rPr>
      </w:pPr>
      <w:r>
        <w:t>Säkerheten för rivaroxaban har utvärderats i tretton fas III-studier (se tabell 1).</w:t>
      </w:r>
    </w:p>
    <w:p w14:paraId="1C49B43F" w14:textId="77777777" w:rsidR="002454AF" w:rsidRDefault="002454AF" w:rsidP="009B74F6">
      <w:pPr>
        <w:numPr>
          <w:ilvl w:val="12"/>
          <w:numId w:val="0"/>
        </w:numPr>
        <w:spacing w:line="240" w:lineRule="auto"/>
        <w:ind w:right="-2"/>
        <w:rPr>
          <w:iCs/>
          <w:szCs w:val="22"/>
        </w:rPr>
      </w:pPr>
    </w:p>
    <w:p w14:paraId="2B36CE56" w14:textId="525FC70A" w:rsidR="007C6DDA" w:rsidRDefault="002454AF" w:rsidP="009B74F6">
      <w:pPr>
        <w:numPr>
          <w:ilvl w:val="12"/>
          <w:numId w:val="0"/>
        </w:numPr>
        <w:spacing w:line="240" w:lineRule="auto"/>
        <w:ind w:right="-2"/>
        <w:rPr>
          <w:iCs/>
          <w:szCs w:val="22"/>
        </w:rPr>
      </w:pPr>
      <w:r>
        <w:t xml:space="preserve">Totalt exponerades 69 608 vuxna patienter i nitton fas III-studier och </w:t>
      </w:r>
      <w:r w:rsidR="00C852CF">
        <w:t>488</w:t>
      </w:r>
      <w:r>
        <w:t xml:space="preserve"> barn i två fas II-studier och </w:t>
      </w:r>
      <w:r w:rsidR="00C852CF">
        <w:t>två</w:t>
      </w:r>
      <w:r>
        <w:t xml:space="preserve"> fas III-studie</w:t>
      </w:r>
      <w:r w:rsidR="00C852CF">
        <w:t>r</w:t>
      </w:r>
      <w:r>
        <w:t xml:space="preserve"> för rivaroxaban.</w:t>
      </w:r>
    </w:p>
    <w:p w14:paraId="78976598" w14:textId="77777777" w:rsidR="002454AF" w:rsidRDefault="002454AF" w:rsidP="009B74F6">
      <w:pPr>
        <w:numPr>
          <w:ilvl w:val="12"/>
          <w:numId w:val="0"/>
        </w:numPr>
        <w:spacing w:line="240" w:lineRule="auto"/>
        <w:ind w:right="-2"/>
        <w:rPr>
          <w:b/>
          <w:bCs/>
          <w:iCs/>
          <w:noProof/>
          <w:szCs w:val="22"/>
        </w:rPr>
      </w:pPr>
    </w:p>
    <w:p w14:paraId="092EDE80" w14:textId="3427BE4C" w:rsidR="009B74F6" w:rsidRPr="007C6DDA" w:rsidRDefault="009B74F6" w:rsidP="009B74F6">
      <w:pPr>
        <w:numPr>
          <w:ilvl w:val="12"/>
          <w:numId w:val="0"/>
        </w:numPr>
        <w:spacing w:line="240" w:lineRule="auto"/>
        <w:ind w:right="-2"/>
        <w:rPr>
          <w:iCs/>
          <w:noProof/>
          <w:szCs w:val="22"/>
        </w:rPr>
      </w:pPr>
      <w:r>
        <w:rPr>
          <w:b/>
        </w:rPr>
        <w:t>Tabell 1: Antal patienter, total dygnsdos och maximal behandlingstid i vuxna och pediatriska fas III-studier</w:t>
      </w:r>
    </w:p>
    <w:p w14:paraId="661A9CA7" w14:textId="77777777" w:rsidR="009B74F6" w:rsidRPr="009B74F6" w:rsidRDefault="009B74F6" w:rsidP="009B74F6">
      <w:pPr>
        <w:numPr>
          <w:ilvl w:val="12"/>
          <w:numId w:val="0"/>
        </w:numPr>
        <w:spacing w:line="240" w:lineRule="auto"/>
        <w:ind w:right="-2"/>
        <w:rPr>
          <w:noProo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857619" w:rsidRPr="009B74F6" w14:paraId="42269A4A" w14:textId="77777777" w:rsidTr="00857619">
        <w:tc>
          <w:tcPr>
            <w:tcW w:w="3227" w:type="dxa"/>
            <w:shd w:val="clear" w:color="auto" w:fill="auto"/>
          </w:tcPr>
          <w:p w14:paraId="25F8AFCD" w14:textId="77777777" w:rsidR="009B74F6" w:rsidRPr="00857619" w:rsidRDefault="009B74F6" w:rsidP="00857619">
            <w:pPr>
              <w:numPr>
                <w:ilvl w:val="12"/>
                <w:numId w:val="0"/>
              </w:numPr>
              <w:spacing w:line="240" w:lineRule="auto"/>
              <w:ind w:right="-2"/>
              <w:rPr>
                <w:b/>
                <w:bCs/>
                <w:noProof/>
                <w:szCs w:val="22"/>
              </w:rPr>
            </w:pPr>
            <w:r>
              <w:rPr>
                <w:b/>
              </w:rPr>
              <w:t>Indikation</w:t>
            </w:r>
          </w:p>
        </w:tc>
        <w:tc>
          <w:tcPr>
            <w:tcW w:w="1416" w:type="dxa"/>
            <w:shd w:val="clear" w:color="auto" w:fill="auto"/>
          </w:tcPr>
          <w:p w14:paraId="507D0BFC" w14:textId="77777777" w:rsidR="009B74F6" w:rsidRPr="00857619" w:rsidRDefault="009B74F6" w:rsidP="00857619">
            <w:pPr>
              <w:numPr>
                <w:ilvl w:val="12"/>
                <w:numId w:val="0"/>
              </w:numPr>
              <w:spacing w:line="240" w:lineRule="auto"/>
              <w:ind w:right="-2"/>
              <w:rPr>
                <w:b/>
                <w:bCs/>
                <w:noProof/>
                <w:szCs w:val="22"/>
              </w:rPr>
            </w:pPr>
            <w:r>
              <w:rPr>
                <w:b/>
              </w:rPr>
              <w:t xml:space="preserve">Antal </w:t>
            </w:r>
          </w:p>
          <w:p w14:paraId="6841AB72" w14:textId="77777777" w:rsidR="009B74F6" w:rsidRPr="00857619" w:rsidRDefault="009B74F6" w:rsidP="00857619">
            <w:pPr>
              <w:numPr>
                <w:ilvl w:val="12"/>
                <w:numId w:val="0"/>
              </w:numPr>
              <w:spacing w:line="240" w:lineRule="auto"/>
              <w:ind w:right="-2"/>
              <w:rPr>
                <w:noProof/>
                <w:szCs w:val="22"/>
                <w:u w:val="single"/>
              </w:rPr>
            </w:pPr>
            <w:r>
              <w:rPr>
                <w:b/>
              </w:rPr>
              <w:t>patienter*</w:t>
            </w:r>
          </w:p>
        </w:tc>
        <w:tc>
          <w:tcPr>
            <w:tcW w:w="2128" w:type="dxa"/>
            <w:shd w:val="clear" w:color="auto" w:fill="auto"/>
          </w:tcPr>
          <w:p w14:paraId="3A5B19A5" w14:textId="77777777" w:rsidR="009B74F6" w:rsidRPr="00857619" w:rsidRDefault="009B74F6" w:rsidP="00857619">
            <w:pPr>
              <w:numPr>
                <w:ilvl w:val="12"/>
                <w:numId w:val="0"/>
              </w:numPr>
              <w:spacing w:line="240" w:lineRule="auto"/>
              <w:ind w:right="-2"/>
              <w:rPr>
                <w:b/>
                <w:bCs/>
                <w:noProof/>
                <w:szCs w:val="22"/>
              </w:rPr>
            </w:pPr>
            <w:r>
              <w:rPr>
                <w:b/>
              </w:rPr>
              <w:t>Total dygnsdos</w:t>
            </w:r>
          </w:p>
        </w:tc>
        <w:tc>
          <w:tcPr>
            <w:tcW w:w="2126" w:type="dxa"/>
            <w:shd w:val="clear" w:color="auto" w:fill="auto"/>
          </w:tcPr>
          <w:p w14:paraId="53F391A0" w14:textId="77777777" w:rsidR="009B74F6" w:rsidRPr="00857619" w:rsidRDefault="009B74F6" w:rsidP="00857619">
            <w:pPr>
              <w:numPr>
                <w:ilvl w:val="12"/>
                <w:numId w:val="0"/>
              </w:numPr>
              <w:spacing w:line="240" w:lineRule="auto"/>
              <w:ind w:right="-2"/>
              <w:rPr>
                <w:b/>
                <w:bCs/>
                <w:noProof/>
                <w:szCs w:val="22"/>
              </w:rPr>
            </w:pPr>
            <w:r>
              <w:rPr>
                <w:b/>
              </w:rPr>
              <w:t>Maximal behandlingstid</w:t>
            </w:r>
          </w:p>
        </w:tc>
      </w:tr>
      <w:tr w:rsidR="00857619" w:rsidRPr="009B74F6" w14:paraId="579D1420" w14:textId="77777777" w:rsidTr="00857619">
        <w:tc>
          <w:tcPr>
            <w:tcW w:w="3227" w:type="dxa"/>
            <w:shd w:val="clear" w:color="auto" w:fill="auto"/>
          </w:tcPr>
          <w:p w14:paraId="5DF9E9B0" w14:textId="54676E1D" w:rsidR="009B74F6" w:rsidRPr="00857619" w:rsidRDefault="009B74F6">
            <w:pPr>
              <w:numPr>
                <w:ilvl w:val="12"/>
                <w:numId w:val="0"/>
              </w:numPr>
              <w:spacing w:line="240" w:lineRule="auto"/>
              <w:rPr>
                <w:noProof/>
                <w:szCs w:val="22"/>
              </w:rPr>
            </w:pPr>
            <w:r>
              <w:t xml:space="preserve">Förebyggande av </w:t>
            </w:r>
            <w:r w:rsidR="00DC0969">
              <w:t>venös tromboembolism (</w:t>
            </w:r>
            <w:r>
              <w:t>VTE</w:t>
            </w:r>
            <w:r w:rsidR="00DC0969">
              <w:t>)</w:t>
            </w:r>
            <w:r>
              <w:t xml:space="preserve"> hos vuxna patienter som genomgår kirurgisk elektiv höft- eller knäledsplastik</w:t>
            </w:r>
          </w:p>
        </w:tc>
        <w:tc>
          <w:tcPr>
            <w:tcW w:w="1416" w:type="dxa"/>
            <w:shd w:val="clear" w:color="auto" w:fill="auto"/>
          </w:tcPr>
          <w:p w14:paraId="5786F8DA" w14:textId="77777777" w:rsidR="009B74F6" w:rsidRPr="00857619" w:rsidRDefault="009B74F6" w:rsidP="00857619">
            <w:pPr>
              <w:numPr>
                <w:ilvl w:val="12"/>
                <w:numId w:val="0"/>
              </w:numPr>
              <w:spacing w:line="240" w:lineRule="auto"/>
              <w:ind w:right="-2"/>
              <w:rPr>
                <w:noProof/>
                <w:szCs w:val="22"/>
              </w:rPr>
            </w:pPr>
            <w:r>
              <w:t>6 097</w:t>
            </w:r>
          </w:p>
        </w:tc>
        <w:tc>
          <w:tcPr>
            <w:tcW w:w="2128" w:type="dxa"/>
            <w:shd w:val="clear" w:color="auto" w:fill="auto"/>
          </w:tcPr>
          <w:p w14:paraId="70059CF5" w14:textId="77777777" w:rsidR="009B74F6" w:rsidRPr="00857619" w:rsidRDefault="009B74F6" w:rsidP="00857619">
            <w:pPr>
              <w:numPr>
                <w:ilvl w:val="12"/>
                <w:numId w:val="0"/>
              </w:numPr>
              <w:spacing w:line="240" w:lineRule="auto"/>
              <w:ind w:right="-2"/>
              <w:rPr>
                <w:noProof/>
                <w:szCs w:val="22"/>
              </w:rPr>
            </w:pPr>
            <w:r>
              <w:t>10 mg</w:t>
            </w:r>
          </w:p>
        </w:tc>
        <w:tc>
          <w:tcPr>
            <w:tcW w:w="2126" w:type="dxa"/>
            <w:shd w:val="clear" w:color="auto" w:fill="auto"/>
          </w:tcPr>
          <w:p w14:paraId="22635413" w14:textId="77777777" w:rsidR="009B74F6" w:rsidRPr="00857619" w:rsidRDefault="009B74F6" w:rsidP="00857619">
            <w:pPr>
              <w:numPr>
                <w:ilvl w:val="12"/>
                <w:numId w:val="0"/>
              </w:numPr>
              <w:spacing w:line="240" w:lineRule="auto"/>
              <w:ind w:right="-2"/>
              <w:rPr>
                <w:noProof/>
                <w:szCs w:val="22"/>
              </w:rPr>
            </w:pPr>
            <w:r>
              <w:t>39 dagar</w:t>
            </w:r>
          </w:p>
        </w:tc>
      </w:tr>
      <w:tr w:rsidR="00857619" w:rsidRPr="009B74F6" w14:paraId="38B26C34" w14:textId="77777777" w:rsidTr="00857619">
        <w:tc>
          <w:tcPr>
            <w:tcW w:w="3227" w:type="dxa"/>
            <w:shd w:val="clear" w:color="auto" w:fill="auto"/>
          </w:tcPr>
          <w:p w14:paraId="4019E472" w14:textId="77777777" w:rsidR="009B74F6" w:rsidRPr="00857619" w:rsidRDefault="009B74F6" w:rsidP="00857619">
            <w:pPr>
              <w:numPr>
                <w:ilvl w:val="12"/>
                <w:numId w:val="0"/>
              </w:numPr>
              <w:spacing w:line="240" w:lineRule="auto"/>
              <w:ind w:right="-2"/>
              <w:rPr>
                <w:noProof/>
                <w:szCs w:val="22"/>
              </w:rPr>
            </w:pPr>
            <w:r>
              <w:t>Förebyggande av VTE hos medicinskt sjuka patienter</w:t>
            </w:r>
          </w:p>
        </w:tc>
        <w:tc>
          <w:tcPr>
            <w:tcW w:w="1416" w:type="dxa"/>
            <w:shd w:val="clear" w:color="auto" w:fill="auto"/>
          </w:tcPr>
          <w:p w14:paraId="3C5DB491" w14:textId="77777777" w:rsidR="009B74F6" w:rsidRPr="00857619" w:rsidRDefault="009B74F6" w:rsidP="00857619">
            <w:pPr>
              <w:numPr>
                <w:ilvl w:val="12"/>
                <w:numId w:val="0"/>
              </w:numPr>
              <w:spacing w:line="240" w:lineRule="auto"/>
              <w:ind w:right="-2"/>
              <w:rPr>
                <w:noProof/>
                <w:szCs w:val="22"/>
              </w:rPr>
            </w:pPr>
            <w:r>
              <w:t>3 997</w:t>
            </w:r>
          </w:p>
        </w:tc>
        <w:tc>
          <w:tcPr>
            <w:tcW w:w="2128" w:type="dxa"/>
            <w:shd w:val="clear" w:color="auto" w:fill="auto"/>
          </w:tcPr>
          <w:p w14:paraId="71E4FFA1" w14:textId="77777777" w:rsidR="009B74F6" w:rsidRPr="00857619" w:rsidRDefault="009B74F6" w:rsidP="00857619">
            <w:pPr>
              <w:numPr>
                <w:ilvl w:val="12"/>
                <w:numId w:val="0"/>
              </w:numPr>
              <w:spacing w:line="240" w:lineRule="auto"/>
              <w:ind w:right="-2"/>
              <w:rPr>
                <w:noProof/>
                <w:szCs w:val="22"/>
              </w:rPr>
            </w:pPr>
            <w:r>
              <w:t>10 mg</w:t>
            </w:r>
          </w:p>
        </w:tc>
        <w:tc>
          <w:tcPr>
            <w:tcW w:w="2126" w:type="dxa"/>
            <w:shd w:val="clear" w:color="auto" w:fill="auto"/>
          </w:tcPr>
          <w:p w14:paraId="792FC556" w14:textId="77777777" w:rsidR="009B74F6" w:rsidRPr="00857619" w:rsidRDefault="009B74F6" w:rsidP="00857619">
            <w:pPr>
              <w:numPr>
                <w:ilvl w:val="12"/>
                <w:numId w:val="0"/>
              </w:numPr>
              <w:spacing w:line="240" w:lineRule="auto"/>
              <w:ind w:right="-2"/>
              <w:rPr>
                <w:noProof/>
                <w:szCs w:val="22"/>
              </w:rPr>
            </w:pPr>
            <w:r>
              <w:t>39 dagar</w:t>
            </w:r>
          </w:p>
        </w:tc>
      </w:tr>
      <w:tr w:rsidR="00857619" w:rsidRPr="009B74F6" w14:paraId="47DB5B5F" w14:textId="77777777" w:rsidTr="00857619">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9B74F6" w:rsidRPr="009B74F6" w14:paraId="52B98447" w14:textId="77777777" w:rsidTr="007C6DDA">
              <w:trPr>
                <w:trHeight w:val="527"/>
              </w:trPr>
              <w:tc>
                <w:tcPr>
                  <w:tcW w:w="0" w:type="auto"/>
                </w:tcPr>
                <w:p w14:paraId="2FEDD963" w14:textId="7AD180E8" w:rsidR="009B74F6" w:rsidRPr="009B74F6" w:rsidRDefault="009B74F6" w:rsidP="00D848F7">
                  <w:pPr>
                    <w:numPr>
                      <w:ilvl w:val="12"/>
                      <w:numId w:val="0"/>
                    </w:numPr>
                    <w:spacing w:line="240" w:lineRule="auto"/>
                    <w:ind w:left="-105"/>
                    <w:rPr>
                      <w:noProof/>
                      <w:szCs w:val="22"/>
                    </w:rPr>
                  </w:pPr>
                  <w:r>
                    <w:t xml:space="preserve">Behandling av DVT, LE och förebyggande av återkommande händelser </w:t>
                  </w:r>
                </w:p>
              </w:tc>
            </w:tr>
          </w:tbl>
          <w:p w14:paraId="3214856A" w14:textId="77777777" w:rsidR="009B74F6" w:rsidRPr="00857619" w:rsidRDefault="009B74F6" w:rsidP="00857619">
            <w:pPr>
              <w:numPr>
                <w:ilvl w:val="12"/>
                <w:numId w:val="0"/>
              </w:numPr>
              <w:spacing w:line="240" w:lineRule="auto"/>
              <w:ind w:right="-2"/>
              <w:rPr>
                <w:noProof/>
                <w:szCs w:val="22"/>
                <w:u w:val="single"/>
              </w:rPr>
            </w:pPr>
          </w:p>
        </w:tc>
        <w:tc>
          <w:tcPr>
            <w:tcW w:w="1416" w:type="dxa"/>
            <w:shd w:val="clear" w:color="auto" w:fill="auto"/>
          </w:tcPr>
          <w:p w14:paraId="584F0361" w14:textId="77777777" w:rsidR="009B74F6" w:rsidRPr="00857619" w:rsidRDefault="009B74F6" w:rsidP="00857619">
            <w:pPr>
              <w:numPr>
                <w:ilvl w:val="12"/>
                <w:numId w:val="0"/>
              </w:numPr>
              <w:spacing w:line="240" w:lineRule="auto"/>
              <w:ind w:right="-2"/>
              <w:rPr>
                <w:noProof/>
                <w:szCs w:val="22"/>
              </w:rPr>
            </w:pPr>
            <w:r>
              <w:t>6 790</w:t>
            </w:r>
          </w:p>
        </w:tc>
        <w:tc>
          <w:tcPr>
            <w:tcW w:w="2128" w:type="dxa"/>
            <w:shd w:val="clear" w:color="auto" w:fill="auto"/>
          </w:tcPr>
          <w:p w14:paraId="6A419234" w14:textId="77777777" w:rsidR="009B74F6" w:rsidRPr="00857619" w:rsidRDefault="009B74F6" w:rsidP="00857619">
            <w:pPr>
              <w:numPr>
                <w:ilvl w:val="12"/>
                <w:numId w:val="0"/>
              </w:numPr>
              <w:spacing w:line="240" w:lineRule="auto"/>
              <w:ind w:right="-2"/>
              <w:rPr>
                <w:noProof/>
                <w:szCs w:val="22"/>
                <w:u w:val="single"/>
              </w:rPr>
            </w:pPr>
            <w:r>
              <w:t>Dag 1–21: 30 mg Dag 22 och framåt: 20 mg Efter minst 6 månader: 10 mg eller 20 mg</w:t>
            </w:r>
          </w:p>
        </w:tc>
        <w:tc>
          <w:tcPr>
            <w:tcW w:w="2126" w:type="dxa"/>
            <w:shd w:val="clear" w:color="auto" w:fill="auto"/>
          </w:tcPr>
          <w:p w14:paraId="7092B94B" w14:textId="524B2C81" w:rsidR="009B74F6" w:rsidRPr="00857619" w:rsidRDefault="009B74F6" w:rsidP="00857619">
            <w:pPr>
              <w:numPr>
                <w:ilvl w:val="12"/>
                <w:numId w:val="0"/>
              </w:numPr>
              <w:spacing w:line="240" w:lineRule="auto"/>
              <w:ind w:right="-2"/>
              <w:rPr>
                <w:noProof/>
                <w:szCs w:val="22"/>
              </w:rPr>
            </w:pPr>
            <w:r>
              <w:t>21 månader</w:t>
            </w:r>
          </w:p>
        </w:tc>
      </w:tr>
      <w:tr w:rsidR="00857619" w:rsidRPr="009B74F6" w14:paraId="3A61924D" w14:textId="77777777" w:rsidTr="00857619">
        <w:tc>
          <w:tcPr>
            <w:tcW w:w="3227" w:type="dxa"/>
            <w:shd w:val="clear" w:color="auto" w:fill="auto"/>
          </w:tcPr>
          <w:p w14:paraId="1EF239FC" w14:textId="28F7442E" w:rsidR="00CC76F6" w:rsidRPr="00857619" w:rsidRDefault="00CC76F6" w:rsidP="00857619">
            <w:pPr>
              <w:numPr>
                <w:ilvl w:val="12"/>
                <w:numId w:val="0"/>
              </w:numPr>
              <w:spacing w:line="240" w:lineRule="auto"/>
              <w:rPr>
                <w:noProof/>
                <w:szCs w:val="22"/>
              </w:rPr>
            </w:pPr>
            <w:r>
              <w:t xml:space="preserve">Behandling av VTE och förebyggande av återkommande VTE hos fullgångna nyfödda och barn under 18 år efter initiering av standard-antikoagulationsbehandling </w:t>
            </w:r>
          </w:p>
        </w:tc>
        <w:tc>
          <w:tcPr>
            <w:tcW w:w="1416" w:type="dxa"/>
            <w:shd w:val="clear" w:color="auto" w:fill="auto"/>
          </w:tcPr>
          <w:p w14:paraId="4DA73BC2" w14:textId="45BA8C1E" w:rsidR="00CC76F6" w:rsidRPr="00857619" w:rsidRDefault="00CC76F6" w:rsidP="00857619">
            <w:pPr>
              <w:numPr>
                <w:ilvl w:val="12"/>
                <w:numId w:val="0"/>
              </w:numPr>
              <w:spacing w:line="240" w:lineRule="auto"/>
              <w:ind w:right="-2"/>
              <w:rPr>
                <w:noProof/>
                <w:szCs w:val="22"/>
              </w:rPr>
            </w:pPr>
            <w:r>
              <w:t xml:space="preserve">329 </w:t>
            </w:r>
          </w:p>
        </w:tc>
        <w:tc>
          <w:tcPr>
            <w:tcW w:w="2128" w:type="dxa"/>
            <w:shd w:val="clear" w:color="auto" w:fill="auto"/>
          </w:tcPr>
          <w:p w14:paraId="23AC58B2" w14:textId="30FF6118" w:rsidR="00CC76F6" w:rsidRPr="00857619" w:rsidRDefault="00CC76F6" w:rsidP="00857619">
            <w:pPr>
              <w:numPr>
                <w:ilvl w:val="12"/>
                <w:numId w:val="0"/>
              </w:numPr>
              <w:spacing w:line="240" w:lineRule="auto"/>
              <w:ind w:right="-2"/>
              <w:rPr>
                <w:noProof/>
                <w:szCs w:val="22"/>
              </w:rPr>
            </w:pPr>
            <w:r>
              <w:t xml:space="preserve">Kroppsviktsjusterad dos för att uppnå en exponering likartad den som observeras hos vuxna behandlade för DVT med 20 mg rivaroxaban en gång dagligen </w:t>
            </w:r>
          </w:p>
        </w:tc>
        <w:tc>
          <w:tcPr>
            <w:tcW w:w="2126" w:type="dxa"/>
            <w:shd w:val="clear" w:color="auto" w:fill="auto"/>
          </w:tcPr>
          <w:p w14:paraId="25D368A0" w14:textId="503C9B07" w:rsidR="00CC76F6" w:rsidRPr="00857619" w:rsidRDefault="00CC76F6" w:rsidP="00857619">
            <w:pPr>
              <w:numPr>
                <w:ilvl w:val="12"/>
                <w:numId w:val="0"/>
              </w:numPr>
              <w:spacing w:line="240" w:lineRule="auto"/>
              <w:ind w:right="-2"/>
              <w:rPr>
                <w:noProof/>
                <w:szCs w:val="22"/>
              </w:rPr>
            </w:pPr>
            <w:r>
              <w:t xml:space="preserve">12 månader </w:t>
            </w:r>
          </w:p>
        </w:tc>
      </w:tr>
      <w:tr w:rsidR="00857619" w:rsidRPr="009B74F6" w14:paraId="7453B5A7" w14:textId="77777777" w:rsidTr="00857619">
        <w:trPr>
          <w:trHeight w:val="1011"/>
        </w:trPr>
        <w:tc>
          <w:tcPr>
            <w:tcW w:w="3227" w:type="dxa"/>
            <w:shd w:val="clear" w:color="auto" w:fill="auto"/>
          </w:tcPr>
          <w:p w14:paraId="454D1F5B" w14:textId="4F2572B6" w:rsidR="00CC76F6" w:rsidRPr="00857619" w:rsidRDefault="00CC76F6" w:rsidP="00857619">
            <w:pPr>
              <w:numPr>
                <w:ilvl w:val="12"/>
                <w:numId w:val="0"/>
              </w:numPr>
              <w:spacing w:line="240" w:lineRule="auto"/>
              <w:ind w:right="-2"/>
              <w:rPr>
                <w:noProof/>
                <w:szCs w:val="22"/>
              </w:rPr>
            </w:pPr>
            <w:r>
              <w:t xml:space="preserve">Förebyggande av stroke och systemisk embolism hos </w:t>
            </w:r>
            <w:r w:rsidR="00DC0969">
              <w:t xml:space="preserve">vuxna </w:t>
            </w:r>
            <w:r>
              <w:t>patienter med icke-valvulärt förmaksflimmer</w:t>
            </w:r>
          </w:p>
        </w:tc>
        <w:tc>
          <w:tcPr>
            <w:tcW w:w="1416" w:type="dxa"/>
            <w:shd w:val="clear" w:color="auto" w:fill="auto"/>
          </w:tcPr>
          <w:p w14:paraId="3AB8C9B7" w14:textId="77777777" w:rsidR="00CC76F6" w:rsidRPr="00857619" w:rsidRDefault="00CC76F6" w:rsidP="00857619">
            <w:pPr>
              <w:numPr>
                <w:ilvl w:val="12"/>
                <w:numId w:val="0"/>
              </w:numPr>
              <w:spacing w:line="240" w:lineRule="auto"/>
              <w:ind w:right="-2"/>
              <w:rPr>
                <w:noProof/>
                <w:szCs w:val="22"/>
              </w:rPr>
            </w:pPr>
            <w:r>
              <w:t>7 750</w:t>
            </w:r>
          </w:p>
        </w:tc>
        <w:tc>
          <w:tcPr>
            <w:tcW w:w="2128" w:type="dxa"/>
            <w:shd w:val="clear" w:color="auto" w:fill="auto"/>
          </w:tcPr>
          <w:p w14:paraId="5E1F3B49" w14:textId="77777777" w:rsidR="00CC76F6" w:rsidRPr="00857619" w:rsidRDefault="00CC76F6" w:rsidP="00857619">
            <w:pPr>
              <w:numPr>
                <w:ilvl w:val="12"/>
                <w:numId w:val="0"/>
              </w:numPr>
              <w:spacing w:line="240" w:lineRule="auto"/>
              <w:ind w:right="-2"/>
              <w:rPr>
                <w:noProof/>
                <w:szCs w:val="22"/>
              </w:rPr>
            </w:pPr>
            <w:r>
              <w:t>20 mg</w:t>
            </w:r>
          </w:p>
        </w:tc>
        <w:tc>
          <w:tcPr>
            <w:tcW w:w="2126" w:type="dxa"/>
            <w:shd w:val="clear" w:color="auto" w:fill="auto"/>
          </w:tcPr>
          <w:p w14:paraId="6F323622" w14:textId="4014360F" w:rsidR="00CC76F6" w:rsidRPr="00857619" w:rsidRDefault="00CC76F6" w:rsidP="00857619">
            <w:pPr>
              <w:numPr>
                <w:ilvl w:val="12"/>
                <w:numId w:val="0"/>
              </w:numPr>
              <w:spacing w:line="240" w:lineRule="auto"/>
              <w:ind w:right="-2"/>
              <w:rPr>
                <w:noProof/>
                <w:szCs w:val="22"/>
              </w:rPr>
            </w:pPr>
            <w:r>
              <w:t>41 månader</w:t>
            </w:r>
          </w:p>
        </w:tc>
      </w:tr>
      <w:tr w:rsidR="00857619" w:rsidRPr="009B74F6" w14:paraId="50924329" w14:textId="77777777" w:rsidTr="00857619">
        <w:trPr>
          <w:trHeight w:val="950"/>
        </w:trPr>
        <w:tc>
          <w:tcPr>
            <w:tcW w:w="3227" w:type="dxa"/>
            <w:shd w:val="clear" w:color="auto" w:fill="auto"/>
          </w:tcPr>
          <w:p w14:paraId="4A6CB8E2" w14:textId="36085299" w:rsidR="00CC76F6" w:rsidRPr="00857619" w:rsidRDefault="00CC76F6" w:rsidP="00857619">
            <w:pPr>
              <w:numPr>
                <w:ilvl w:val="12"/>
                <w:numId w:val="0"/>
              </w:numPr>
              <w:spacing w:line="240" w:lineRule="auto"/>
              <w:ind w:right="-2"/>
              <w:rPr>
                <w:noProof/>
                <w:szCs w:val="22"/>
              </w:rPr>
            </w:pPr>
            <w:r>
              <w:lastRenderedPageBreak/>
              <w:t>Förebyggande av aterotrombotiska händelser hos patienter efter akut koronarsyndrom (AKS)</w:t>
            </w:r>
          </w:p>
        </w:tc>
        <w:tc>
          <w:tcPr>
            <w:tcW w:w="1416" w:type="dxa"/>
            <w:shd w:val="clear" w:color="auto" w:fill="auto"/>
          </w:tcPr>
          <w:p w14:paraId="47FDA1A0" w14:textId="77777777" w:rsidR="00CC76F6" w:rsidRPr="00857619" w:rsidRDefault="00CC76F6" w:rsidP="00857619">
            <w:pPr>
              <w:numPr>
                <w:ilvl w:val="12"/>
                <w:numId w:val="0"/>
              </w:numPr>
              <w:spacing w:line="240" w:lineRule="auto"/>
              <w:ind w:right="-2"/>
              <w:rPr>
                <w:noProof/>
                <w:szCs w:val="22"/>
              </w:rPr>
            </w:pPr>
            <w:r>
              <w:t>10 225</w:t>
            </w:r>
          </w:p>
        </w:tc>
        <w:tc>
          <w:tcPr>
            <w:tcW w:w="2128" w:type="dxa"/>
            <w:shd w:val="clear" w:color="auto" w:fill="auto"/>
          </w:tcPr>
          <w:p w14:paraId="682E43B3" w14:textId="10211B3E" w:rsidR="00CC76F6" w:rsidRPr="00857619" w:rsidRDefault="00CC76F6">
            <w:pPr>
              <w:numPr>
                <w:ilvl w:val="12"/>
                <w:numId w:val="0"/>
              </w:numPr>
              <w:spacing w:line="240" w:lineRule="auto"/>
              <w:ind w:right="-2"/>
              <w:rPr>
                <w:noProof/>
                <w:szCs w:val="22"/>
              </w:rPr>
            </w:pPr>
            <w:r>
              <w:t>5 mg respektive 10 mg vid samtidig administrering med acetylsalicylsyra eller acetylsalicylsyra och klopidogrel eller tiklopidin</w:t>
            </w:r>
          </w:p>
        </w:tc>
        <w:tc>
          <w:tcPr>
            <w:tcW w:w="2126" w:type="dxa"/>
            <w:shd w:val="clear" w:color="auto" w:fill="auto"/>
          </w:tcPr>
          <w:p w14:paraId="51E81C4B" w14:textId="611ED145" w:rsidR="00CC76F6" w:rsidRPr="00857619" w:rsidRDefault="00CC76F6" w:rsidP="00857619">
            <w:pPr>
              <w:numPr>
                <w:ilvl w:val="12"/>
                <w:numId w:val="0"/>
              </w:numPr>
              <w:spacing w:line="240" w:lineRule="auto"/>
              <w:ind w:right="-2"/>
              <w:rPr>
                <w:noProof/>
                <w:szCs w:val="22"/>
              </w:rPr>
            </w:pPr>
            <w:r>
              <w:t>31 månader</w:t>
            </w:r>
          </w:p>
        </w:tc>
      </w:tr>
      <w:tr w:rsidR="00A967E8" w:rsidRPr="009B74F6" w14:paraId="55655B26" w14:textId="77777777" w:rsidTr="00857619">
        <w:tc>
          <w:tcPr>
            <w:tcW w:w="3227" w:type="dxa"/>
            <w:vMerge w:val="restart"/>
            <w:shd w:val="clear" w:color="auto" w:fill="auto"/>
          </w:tcPr>
          <w:p w14:paraId="1627548A" w14:textId="77777777" w:rsidR="00A967E8" w:rsidRPr="00857619" w:rsidRDefault="00A967E8" w:rsidP="00857619">
            <w:pPr>
              <w:numPr>
                <w:ilvl w:val="12"/>
                <w:numId w:val="0"/>
              </w:numPr>
              <w:spacing w:line="240" w:lineRule="auto"/>
              <w:ind w:right="-2"/>
              <w:rPr>
                <w:noProof/>
                <w:szCs w:val="22"/>
              </w:rPr>
            </w:pPr>
            <w:r>
              <w:t>Förebyggande av aterotrombotiska händelser hos patienter med kranskärlssjukdom/perifer kärlsjukdom</w:t>
            </w:r>
          </w:p>
        </w:tc>
        <w:tc>
          <w:tcPr>
            <w:tcW w:w="1416" w:type="dxa"/>
            <w:shd w:val="clear" w:color="auto" w:fill="auto"/>
          </w:tcPr>
          <w:p w14:paraId="7DE2E109" w14:textId="77777777" w:rsidR="00A967E8" w:rsidRPr="00857619" w:rsidRDefault="00A967E8" w:rsidP="00857619">
            <w:pPr>
              <w:numPr>
                <w:ilvl w:val="12"/>
                <w:numId w:val="0"/>
              </w:numPr>
              <w:spacing w:line="240" w:lineRule="auto"/>
              <w:ind w:right="-2"/>
              <w:rPr>
                <w:noProof/>
                <w:szCs w:val="22"/>
              </w:rPr>
            </w:pPr>
            <w:r>
              <w:t>18 244</w:t>
            </w:r>
          </w:p>
        </w:tc>
        <w:tc>
          <w:tcPr>
            <w:tcW w:w="2128" w:type="dxa"/>
            <w:shd w:val="clear" w:color="auto" w:fill="auto"/>
          </w:tcPr>
          <w:p w14:paraId="03E00B3D" w14:textId="68CA5F78" w:rsidR="00A967E8" w:rsidRPr="00857619" w:rsidRDefault="00A967E8">
            <w:pPr>
              <w:numPr>
                <w:ilvl w:val="12"/>
                <w:numId w:val="0"/>
              </w:numPr>
              <w:spacing w:line="240" w:lineRule="auto"/>
              <w:ind w:right="-2"/>
              <w:rPr>
                <w:noProof/>
                <w:szCs w:val="22"/>
              </w:rPr>
            </w:pPr>
            <w:r>
              <w:t>5 mg vid samtidig administrering med acetylsalicylsyra eller enbart 10 mg</w:t>
            </w:r>
          </w:p>
        </w:tc>
        <w:tc>
          <w:tcPr>
            <w:tcW w:w="2126" w:type="dxa"/>
            <w:shd w:val="clear" w:color="auto" w:fill="auto"/>
          </w:tcPr>
          <w:p w14:paraId="451BC51A" w14:textId="36BD779B" w:rsidR="00A967E8" w:rsidRPr="00857619" w:rsidRDefault="00A967E8" w:rsidP="00857619">
            <w:pPr>
              <w:numPr>
                <w:ilvl w:val="12"/>
                <w:numId w:val="0"/>
              </w:numPr>
              <w:spacing w:line="240" w:lineRule="auto"/>
              <w:ind w:right="-2"/>
              <w:rPr>
                <w:noProof/>
                <w:szCs w:val="22"/>
              </w:rPr>
            </w:pPr>
            <w:r>
              <w:t>47 månader</w:t>
            </w:r>
          </w:p>
        </w:tc>
      </w:tr>
      <w:tr w:rsidR="00A967E8" w:rsidRPr="009B74F6" w14:paraId="69CB47D4" w14:textId="77777777" w:rsidTr="00857619">
        <w:tc>
          <w:tcPr>
            <w:tcW w:w="3227" w:type="dxa"/>
            <w:vMerge/>
            <w:shd w:val="clear" w:color="auto" w:fill="auto"/>
          </w:tcPr>
          <w:p w14:paraId="1FDA1A65" w14:textId="77777777" w:rsidR="00A967E8" w:rsidRPr="00857619" w:rsidRDefault="00A967E8" w:rsidP="00A967E8">
            <w:pPr>
              <w:numPr>
                <w:ilvl w:val="12"/>
                <w:numId w:val="0"/>
              </w:numPr>
              <w:spacing w:line="240" w:lineRule="auto"/>
              <w:ind w:right="-2"/>
              <w:rPr>
                <w:noProof/>
                <w:szCs w:val="22"/>
              </w:rPr>
            </w:pPr>
          </w:p>
        </w:tc>
        <w:tc>
          <w:tcPr>
            <w:tcW w:w="1416" w:type="dxa"/>
            <w:shd w:val="clear" w:color="auto" w:fill="auto"/>
          </w:tcPr>
          <w:p w14:paraId="0D335835" w14:textId="6D99AFFC" w:rsidR="00A967E8" w:rsidRPr="00857619" w:rsidRDefault="00A967E8" w:rsidP="00A967E8">
            <w:pPr>
              <w:numPr>
                <w:ilvl w:val="12"/>
                <w:numId w:val="0"/>
              </w:numPr>
              <w:spacing w:line="240" w:lineRule="auto"/>
              <w:ind w:right="-2"/>
              <w:rPr>
                <w:noProof/>
                <w:szCs w:val="22"/>
              </w:rPr>
            </w:pPr>
            <w:r>
              <w:t>3 256**</w:t>
            </w:r>
          </w:p>
        </w:tc>
        <w:tc>
          <w:tcPr>
            <w:tcW w:w="2128" w:type="dxa"/>
            <w:shd w:val="clear" w:color="auto" w:fill="auto"/>
          </w:tcPr>
          <w:p w14:paraId="05CB8F9F" w14:textId="1DA23633" w:rsidR="00A967E8" w:rsidRPr="00857619" w:rsidRDefault="00A967E8" w:rsidP="00A967E8">
            <w:pPr>
              <w:numPr>
                <w:ilvl w:val="12"/>
                <w:numId w:val="0"/>
              </w:numPr>
              <w:spacing w:line="240" w:lineRule="auto"/>
              <w:ind w:right="-2"/>
              <w:rPr>
                <w:noProof/>
                <w:szCs w:val="22"/>
              </w:rPr>
            </w:pPr>
            <w:r>
              <w:t>5 mg vid samtidig administrering med acetylsalicylsyra</w:t>
            </w:r>
          </w:p>
        </w:tc>
        <w:tc>
          <w:tcPr>
            <w:tcW w:w="2126" w:type="dxa"/>
            <w:shd w:val="clear" w:color="auto" w:fill="auto"/>
          </w:tcPr>
          <w:p w14:paraId="6D517A3C" w14:textId="17C37405" w:rsidR="00A967E8" w:rsidRPr="00857619" w:rsidRDefault="00A967E8" w:rsidP="00A967E8">
            <w:pPr>
              <w:numPr>
                <w:ilvl w:val="12"/>
                <w:numId w:val="0"/>
              </w:numPr>
              <w:spacing w:line="240" w:lineRule="auto"/>
              <w:ind w:right="-2"/>
              <w:rPr>
                <w:noProof/>
                <w:szCs w:val="22"/>
              </w:rPr>
            </w:pPr>
            <w:r>
              <w:t>42 månader</w:t>
            </w:r>
          </w:p>
        </w:tc>
      </w:tr>
    </w:tbl>
    <w:p w14:paraId="2C669F71" w14:textId="2EA5D6BC" w:rsidR="009B74F6" w:rsidRPr="009B74F6" w:rsidRDefault="009B74F6" w:rsidP="00F51797">
      <w:pPr>
        <w:numPr>
          <w:ilvl w:val="0"/>
          <w:numId w:val="28"/>
        </w:numPr>
        <w:tabs>
          <w:tab w:val="clear" w:pos="567"/>
        </w:tabs>
        <w:spacing w:line="240" w:lineRule="auto"/>
        <w:ind w:left="567" w:right="-2" w:hanging="567"/>
        <w:rPr>
          <w:noProof/>
          <w:szCs w:val="22"/>
        </w:rPr>
      </w:pPr>
      <w:r>
        <w:t>Patienter som fått minst en dos rivaroxaban</w:t>
      </w:r>
    </w:p>
    <w:p w14:paraId="77FF7555" w14:textId="00053663" w:rsidR="009B74F6" w:rsidRPr="006079AD" w:rsidRDefault="00A967E8" w:rsidP="00F51797">
      <w:pPr>
        <w:numPr>
          <w:ilvl w:val="12"/>
          <w:numId w:val="0"/>
        </w:numPr>
        <w:spacing w:line="240" w:lineRule="auto"/>
        <w:ind w:left="567" w:right="-2" w:hanging="567"/>
        <w:rPr>
          <w:noProof/>
          <w:szCs w:val="22"/>
        </w:rPr>
      </w:pPr>
      <w:r>
        <w:t>**</w:t>
      </w:r>
      <w:r>
        <w:tab/>
        <w:t>Från VOYAGER PAD-studien</w:t>
      </w:r>
    </w:p>
    <w:p w14:paraId="59450261" w14:textId="77777777" w:rsidR="00A967E8" w:rsidRPr="009B74F6" w:rsidRDefault="00A967E8" w:rsidP="00A967E8">
      <w:pPr>
        <w:numPr>
          <w:ilvl w:val="12"/>
          <w:numId w:val="0"/>
        </w:numPr>
        <w:spacing w:line="240" w:lineRule="auto"/>
        <w:ind w:left="-142" w:right="-2"/>
        <w:rPr>
          <w:noProof/>
          <w:szCs w:val="22"/>
          <w:u w:val="single"/>
        </w:rPr>
      </w:pPr>
    </w:p>
    <w:p w14:paraId="1E45426E" w14:textId="4876021E" w:rsidR="009B74F6" w:rsidRPr="009B74F6" w:rsidRDefault="009B74F6" w:rsidP="009B74F6">
      <w:pPr>
        <w:numPr>
          <w:ilvl w:val="12"/>
          <w:numId w:val="0"/>
        </w:numPr>
        <w:spacing w:line="240" w:lineRule="auto"/>
        <w:ind w:right="-2"/>
        <w:rPr>
          <w:noProof/>
          <w:szCs w:val="22"/>
        </w:rPr>
      </w:pPr>
      <w:r>
        <w:t xml:space="preserve">De vanligast rapporterade biverkningarna hos patienter som fick rivaroxaban var blödning (tabell 2) (se också avsnitt 4.4 och ”Beskrivning av utvalda biverkningar” nedan). De vanligast rapporterade blödningarna var näsblödning (4,5 %) och blödning i mag-tarmkanalen (3,8 %). </w:t>
      </w:r>
    </w:p>
    <w:p w14:paraId="621235DF" w14:textId="77777777" w:rsidR="009B74F6" w:rsidRPr="009B74F6" w:rsidRDefault="009B74F6" w:rsidP="009B74F6">
      <w:pPr>
        <w:numPr>
          <w:ilvl w:val="12"/>
          <w:numId w:val="0"/>
        </w:numPr>
        <w:spacing w:line="240" w:lineRule="auto"/>
        <w:ind w:right="-2"/>
        <w:rPr>
          <w:b/>
          <w:bCs/>
          <w:noProof/>
          <w:szCs w:val="22"/>
        </w:rPr>
      </w:pPr>
    </w:p>
    <w:p w14:paraId="6FA9A9E3" w14:textId="7C6A1D17" w:rsidR="009B74F6" w:rsidRDefault="009B74F6" w:rsidP="009B74F6">
      <w:pPr>
        <w:numPr>
          <w:ilvl w:val="12"/>
          <w:numId w:val="0"/>
        </w:numPr>
        <w:spacing w:line="240" w:lineRule="auto"/>
        <w:ind w:right="-2"/>
        <w:rPr>
          <w:b/>
        </w:rPr>
      </w:pPr>
      <w:r>
        <w:rPr>
          <w:b/>
        </w:rPr>
        <w:t>Tabell 2: Blödning* och anemi hos patienter exponerade för rivaroxaban i de avslutade vuxna och pediatriska fas III-studierna</w:t>
      </w:r>
    </w:p>
    <w:p w14:paraId="0DEAF3EB" w14:textId="77777777" w:rsidR="00C852CF" w:rsidRPr="009B74F6" w:rsidRDefault="00C852CF" w:rsidP="009B74F6">
      <w:pPr>
        <w:numPr>
          <w:ilvl w:val="12"/>
          <w:numId w:val="0"/>
        </w:numPr>
        <w:spacing w:line="240" w:lineRule="auto"/>
        <w:ind w:right="-2"/>
        <w:rPr>
          <w:b/>
          <w:bCs/>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9B74F6" w:rsidRPr="009B74F6" w14:paraId="79505E33" w14:textId="77777777" w:rsidTr="00857619">
        <w:tc>
          <w:tcPr>
            <w:tcW w:w="4111" w:type="dxa"/>
            <w:shd w:val="clear" w:color="auto" w:fill="auto"/>
          </w:tcPr>
          <w:p w14:paraId="5AE76FA9" w14:textId="77777777" w:rsidR="009B74F6" w:rsidRPr="00857619" w:rsidRDefault="009B74F6" w:rsidP="00857619">
            <w:pPr>
              <w:numPr>
                <w:ilvl w:val="12"/>
                <w:numId w:val="0"/>
              </w:numPr>
              <w:spacing w:line="240" w:lineRule="auto"/>
              <w:ind w:right="-2"/>
              <w:rPr>
                <w:noProof/>
                <w:szCs w:val="22"/>
              </w:rPr>
            </w:pPr>
            <w:r>
              <w:rPr>
                <w:b/>
              </w:rPr>
              <w:t>Indikation</w:t>
            </w:r>
          </w:p>
        </w:tc>
        <w:tc>
          <w:tcPr>
            <w:tcW w:w="2482" w:type="dxa"/>
            <w:shd w:val="clear" w:color="auto" w:fill="auto"/>
          </w:tcPr>
          <w:p w14:paraId="7BB38C85" w14:textId="77777777" w:rsidR="009B74F6" w:rsidRPr="00857619" w:rsidRDefault="009B74F6" w:rsidP="00857619">
            <w:pPr>
              <w:numPr>
                <w:ilvl w:val="12"/>
                <w:numId w:val="0"/>
              </w:numPr>
              <w:spacing w:line="240" w:lineRule="auto"/>
              <w:ind w:right="-2"/>
              <w:rPr>
                <w:noProof/>
                <w:szCs w:val="22"/>
              </w:rPr>
            </w:pPr>
            <w:r>
              <w:rPr>
                <w:b/>
              </w:rPr>
              <w:t>Blödning av alla slag</w:t>
            </w:r>
          </w:p>
        </w:tc>
        <w:tc>
          <w:tcPr>
            <w:tcW w:w="1912" w:type="dxa"/>
            <w:shd w:val="clear" w:color="auto" w:fill="auto"/>
          </w:tcPr>
          <w:p w14:paraId="3222BA43" w14:textId="77777777" w:rsidR="009B74F6" w:rsidRPr="00857619" w:rsidRDefault="009B74F6" w:rsidP="00857619">
            <w:pPr>
              <w:numPr>
                <w:ilvl w:val="12"/>
                <w:numId w:val="0"/>
              </w:numPr>
              <w:spacing w:line="240" w:lineRule="auto"/>
              <w:ind w:right="-2"/>
              <w:rPr>
                <w:noProof/>
                <w:szCs w:val="22"/>
              </w:rPr>
            </w:pPr>
            <w:r>
              <w:rPr>
                <w:b/>
              </w:rPr>
              <w:t>Anemi</w:t>
            </w:r>
          </w:p>
        </w:tc>
      </w:tr>
      <w:tr w:rsidR="009B74F6" w:rsidRPr="009B74F6" w14:paraId="4AD0E9F4" w14:textId="77777777" w:rsidTr="00857619">
        <w:trPr>
          <w:trHeight w:val="151"/>
        </w:trPr>
        <w:tc>
          <w:tcPr>
            <w:tcW w:w="4111" w:type="dxa"/>
            <w:shd w:val="clear" w:color="auto" w:fill="auto"/>
          </w:tcPr>
          <w:p w14:paraId="1B3ABDC5" w14:textId="79E8E8B0" w:rsidR="009B74F6" w:rsidRPr="00857619" w:rsidRDefault="009B74F6" w:rsidP="00857619">
            <w:pPr>
              <w:numPr>
                <w:ilvl w:val="12"/>
                <w:numId w:val="0"/>
              </w:numPr>
              <w:spacing w:line="240" w:lineRule="auto"/>
              <w:ind w:right="-2"/>
              <w:rPr>
                <w:noProof/>
                <w:szCs w:val="22"/>
              </w:rPr>
            </w:pPr>
            <w:r>
              <w:t xml:space="preserve">Förebyggande av </w:t>
            </w:r>
            <w:r w:rsidR="00A8546E" w:rsidRPr="004A5F31">
              <w:t>venös tromboembolism</w:t>
            </w:r>
            <w:r w:rsidR="00A8546E">
              <w:t xml:space="preserve"> (</w:t>
            </w:r>
            <w:r>
              <w:t>VTE</w:t>
            </w:r>
            <w:r w:rsidR="00A8546E">
              <w:t>)</w:t>
            </w:r>
            <w:r>
              <w:t xml:space="preserve"> hos vuxna patienter som genomgår kirurgisk elektiv höft- eller knäledsplastik</w:t>
            </w:r>
          </w:p>
        </w:tc>
        <w:tc>
          <w:tcPr>
            <w:tcW w:w="2482" w:type="dxa"/>
            <w:shd w:val="clear" w:color="auto" w:fill="auto"/>
          </w:tcPr>
          <w:p w14:paraId="378EF021" w14:textId="77777777" w:rsidR="009B74F6" w:rsidRPr="00857619" w:rsidRDefault="009B74F6" w:rsidP="00857619">
            <w:pPr>
              <w:numPr>
                <w:ilvl w:val="12"/>
                <w:numId w:val="0"/>
              </w:numPr>
              <w:spacing w:line="240" w:lineRule="auto"/>
              <w:ind w:right="-2"/>
              <w:rPr>
                <w:noProof/>
                <w:szCs w:val="22"/>
              </w:rPr>
            </w:pPr>
            <w:r>
              <w:t>6,8 % av patienter</w:t>
            </w:r>
          </w:p>
        </w:tc>
        <w:tc>
          <w:tcPr>
            <w:tcW w:w="1912" w:type="dxa"/>
            <w:shd w:val="clear" w:color="auto" w:fill="auto"/>
          </w:tcPr>
          <w:p w14:paraId="019EF95C" w14:textId="77777777" w:rsidR="009B74F6" w:rsidRPr="00857619" w:rsidRDefault="009B74F6" w:rsidP="00857619">
            <w:pPr>
              <w:numPr>
                <w:ilvl w:val="12"/>
                <w:numId w:val="0"/>
              </w:numPr>
              <w:spacing w:line="240" w:lineRule="auto"/>
              <w:ind w:right="-2"/>
              <w:rPr>
                <w:noProof/>
                <w:szCs w:val="22"/>
              </w:rPr>
            </w:pPr>
            <w:r>
              <w:t>5,9 % av patienter</w:t>
            </w:r>
          </w:p>
        </w:tc>
      </w:tr>
      <w:tr w:rsidR="009B74F6" w:rsidRPr="009B74F6" w14:paraId="2F7971A1" w14:textId="77777777" w:rsidTr="00857619">
        <w:tc>
          <w:tcPr>
            <w:tcW w:w="4111" w:type="dxa"/>
            <w:shd w:val="clear" w:color="auto" w:fill="auto"/>
          </w:tcPr>
          <w:p w14:paraId="4BAC23F0" w14:textId="22232A60" w:rsidR="009B74F6" w:rsidRPr="00857619" w:rsidRDefault="009B74F6" w:rsidP="00857619">
            <w:pPr>
              <w:numPr>
                <w:ilvl w:val="12"/>
                <w:numId w:val="0"/>
              </w:numPr>
              <w:spacing w:line="240" w:lineRule="auto"/>
              <w:ind w:right="-2"/>
              <w:rPr>
                <w:noProof/>
                <w:szCs w:val="22"/>
              </w:rPr>
            </w:pPr>
            <w:r>
              <w:t xml:space="preserve">Förebyggande av </w:t>
            </w:r>
            <w:r w:rsidR="00A8546E" w:rsidRPr="004A5F31">
              <w:t>venös tromboembolism</w:t>
            </w:r>
            <w:r w:rsidR="00A8546E">
              <w:t xml:space="preserve"> </w:t>
            </w:r>
            <w:r>
              <w:t>hos medicinskt sjuka patienter</w:t>
            </w:r>
          </w:p>
        </w:tc>
        <w:tc>
          <w:tcPr>
            <w:tcW w:w="2482" w:type="dxa"/>
            <w:shd w:val="clear" w:color="auto" w:fill="auto"/>
          </w:tcPr>
          <w:p w14:paraId="25EB7B84" w14:textId="77777777" w:rsidR="009B74F6" w:rsidRPr="00857619" w:rsidRDefault="009B74F6" w:rsidP="00857619">
            <w:pPr>
              <w:numPr>
                <w:ilvl w:val="12"/>
                <w:numId w:val="0"/>
              </w:numPr>
              <w:spacing w:line="240" w:lineRule="auto"/>
              <w:ind w:right="-2"/>
              <w:rPr>
                <w:noProof/>
                <w:szCs w:val="22"/>
              </w:rPr>
            </w:pPr>
            <w:r>
              <w:t>12,6 % av patienter</w:t>
            </w:r>
          </w:p>
        </w:tc>
        <w:tc>
          <w:tcPr>
            <w:tcW w:w="1912" w:type="dxa"/>
            <w:shd w:val="clear" w:color="auto" w:fill="auto"/>
          </w:tcPr>
          <w:p w14:paraId="55EE3BD0" w14:textId="77777777" w:rsidR="009B74F6" w:rsidRPr="00857619" w:rsidRDefault="009B74F6" w:rsidP="00857619">
            <w:pPr>
              <w:numPr>
                <w:ilvl w:val="12"/>
                <w:numId w:val="0"/>
              </w:numPr>
              <w:spacing w:line="240" w:lineRule="auto"/>
              <w:ind w:right="-2"/>
              <w:rPr>
                <w:noProof/>
                <w:szCs w:val="22"/>
              </w:rPr>
            </w:pPr>
            <w:r>
              <w:t>2,1 % av patienter</w:t>
            </w:r>
          </w:p>
        </w:tc>
      </w:tr>
      <w:tr w:rsidR="009B74F6" w:rsidRPr="009B74F6" w14:paraId="3372A723" w14:textId="77777777" w:rsidTr="00857619">
        <w:trPr>
          <w:trHeight w:val="400"/>
        </w:trPr>
        <w:tc>
          <w:tcPr>
            <w:tcW w:w="4111" w:type="dxa"/>
            <w:shd w:val="clear" w:color="auto" w:fill="auto"/>
          </w:tcPr>
          <w:p w14:paraId="610909E0" w14:textId="77777777" w:rsidR="009B74F6" w:rsidRPr="00857619" w:rsidRDefault="009B74F6" w:rsidP="00857619">
            <w:pPr>
              <w:numPr>
                <w:ilvl w:val="12"/>
                <w:numId w:val="0"/>
              </w:numPr>
              <w:spacing w:line="240" w:lineRule="auto"/>
              <w:ind w:right="-2"/>
              <w:rPr>
                <w:noProof/>
                <w:szCs w:val="22"/>
              </w:rPr>
            </w:pPr>
            <w:r>
              <w:t>Behandling av DVT, LE och förebyggande av återkommande händelser</w:t>
            </w:r>
          </w:p>
        </w:tc>
        <w:tc>
          <w:tcPr>
            <w:tcW w:w="2482" w:type="dxa"/>
            <w:shd w:val="clear" w:color="auto" w:fill="auto"/>
          </w:tcPr>
          <w:p w14:paraId="32CCAECB" w14:textId="77777777" w:rsidR="009B74F6" w:rsidRPr="00857619" w:rsidRDefault="009B74F6" w:rsidP="00857619">
            <w:pPr>
              <w:numPr>
                <w:ilvl w:val="12"/>
                <w:numId w:val="0"/>
              </w:numPr>
              <w:spacing w:line="240" w:lineRule="auto"/>
              <w:ind w:right="-2"/>
              <w:rPr>
                <w:noProof/>
                <w:szCs w:val="22"/>
              </w:rPr>
            </w:pPr>
            <w:r>
              <w:t>23 % av patienter</w:t>
            </w:r>
          </w:p>
        </w:tc>
        <w:tc>
          <w:tcPr>
            <w:tcW w:w="1912" w:type="dxa"/>
            <w:shd w:val="clear" w:color="auto" w:fill="auto"/>
          </w:tcPr>
          <w:p w14:paraId="715A621B" w14:textId="77777777" w:rsidR="009B74F6" w:rsidRPr="00857619" w:rsidRDefault="009B74F6" w:rsidP="00857619">
            <w:pPr>
              <w:numPr>
                <w:ilvl w:val="12"/>
                <w:numId w:val="0"/>
              </w:numPr>
              <w:spacing w:line="240" w:lineRule="auto"/>
              <w:ind w:right="-2"/>
              <w:rPr>
                <w:noProof/>
                <w:szCs w:val="22"/>
              </w:rPr>
            </w:pPr>
            <w:r>
              <w:t>1,6 % av patienter</w:t>
            </w:r>
          </w:p>
        </w:tc>
      </w:tr>
      <w:tr w:rsidR="00857619" w:rsidRPr="009B74F6" w14:paraId="37EBE90B" w14:textId="77777777" w:rsidTr="00857619">
        <w:trPr>
          <w:trHeight w:val="400"/>
        </w:trPr>
        <w:tc>
          <w:tcPr>
            <w:tcW w:w="4111" w:type="dxa"/>
            <w:shd w:val="clear" w:color="auto" w:fill="auto"/>
          </w:tcPr>
          <w:p w14:paraId="6C5025B7" w14:textId="6BA19B45" w:rsidR="00FD2617" w:rsidRPr="00857619" w:rsidRDefault="00FD2617" w:rsidP="00857619">
            <w:pPr>
              <w:numPr>
                <w:ilvl w:val="12"/>
                <w:numId w:val="0"/>
              </w:numPr>
              <w:spacing w:line="240" w:lineRule="auto"/>
              <w:ind w:right="-2"/>
              <w:rPr>
                <w:noProof/>
                <w:szCs w:val="22"/>
              </w:rPr>
            </w:pPr>
            <w:r>
              <w:t xml:space="preserve">Behandling av VTE och förebyggande av återkommande VTE hos fullgångna nyfödda och barn under 18 år efter initiering av standard-antikoagulationsbehandling </w:t>
            </w:r>
          </w:p>
        </w:tc>
        <w:tc>
          <w:tcPr>
            <w:tcW w:w="2482" w:type="dxa"/>
            <w:shd w:val="clear" w:color="auto" w:fill="auto"/>
          </w:tcPr>
          <w:p w14:paraId="59C3DD28" w14:textId="45D95D91" w:rsidR="00FD2617" w:rsidRPr="00857619" w:rsidRDefault="00FD2617" w:rsidP="00857619">
            <w:pPr>
              <w:numPr>
                <w:ilvl w:val="12"/>
                <w:numId w:val="0"/>
              </w:numPr>
              <w:spacing w:line="240" w:lineRule="auto"/>
              <w:ind w:right="-2"/>
              <w:rPr>
                <w:noProof/>
                <w:szCs w:val="22"/>
              </w:rPr>
            </w:pPr>
            <w:r>
              <w:t xml:space="preserve">39,5 % av patienter </w:t>
            </w:r>
          </w:p>
        </w:tc>
        <w:tc>
          <w:tcPr>
            <w:tcW w:w="1912" w:type="dxa"/>
            <w:shd w:val="clear" w:color="auto" w:fill="auto"/>
          </w:tcPr>
          <w:p w14:paraId="4A083527" w14:textId="3EE75978" w:rsidR="00FD2617" w:rsidRPr="00857619" w:rsidRDefault="00FD2617" w:rsidP="00857619">
            <w:pPr>
              <w:numPr>
                <w:ilvl w:val="12"/>
                <w:numId w:val="0"/>
              </w:numPr>
              <w:spacing w:line="240" w:lineRule="auto"/>
              <w:ind w:right="-2"/>
              <w:rPr>
                <w:noProof/>
                <w:szCs w:val="22"/>
              </w:rPr>
            </w:pPr>
            <w:r>
              <w:t xml:space="preserve">4,6 % av patienter </w:t>
            </w:r>
          </w:p>
        </w:tc>
      </w:tr>
      <w:tr w:rsidR="00FD2617" w:rsidRPr="009B74F6" w14:paraId="359E4B17" w14:textId="77777777" w:rsidTr="00857619">
        <w:trPr>
          <w:trHeight w:val="274"/>
        </w:trPr>
        <w:tc>
          <w:tcPr>
            <w:tcW w:w="4111" w:type="dxa"/>
            <w:shd w:val="clear" w:color="auto" w:fill="auto"/>
          </w:tcPr>
          <w:p w14:paraId="5082B0F9" w14:textId="41636A51" w:rsidR="00FD2617" w:rsidRPr="00857619" w:rsidRDefault="00FD2617" w:rsidP="00857619">
            <w:pPr>
              <w:numPr>
                <w:ilvl w:val="12"/>
                <w:numId w:val="0"/>
              </w:numPr>
              <w:spacing w:line="240" w:lineRule="auto"/>
              <w:ind w:right="-2"/>
              <w:rPr>
                <w:noProof/>
                <w:szCs w:val="22"/>
              </w:rPr>
            </w:pPr>
            <w:r>
              <w:t xml:space="preserve">Förebyggande av stroke och systemisk embolism hos </w:t>
            </w:r>
            <w:r w:rsidR="00DC0969">
              <w:t xml:space="preserve">vuxna </w:t>
            </w:r>
            <w:r>
              <w:t>patienter med icke-valvulärt förmaksflimmer</w:t>
            </w:r>
          </w:p>
        </w:tc>
        <w:tc>
          <w:tcPr>
            <w:tcW w:w="2482" w:type="dxa"/>
            <w:shd w:val="clear" w:color="auto" w:fill="auto"/>
          </w:tcPr>
          <w:p w14:paraId="40CC1055" w14:textId="77777777" w:rsidR="00FD2617" w:rsidRPr="00857619" w:rsidRDefault="00FD2617" w:rsidP="00857619">
            <w:pPr>
              <w:numPr>
                <w:ilvl w:val="12"/>
                <w:numId w:val="0"/>
              </w:numPr>
              <w:spacing w:line="240" w:lineRule="auto"/>
              <w:ind w:right="-2"/>
              <w:rPr>
                <w:noProof/>
                <w:szCs w:val="22"/>
              </w:rPr>
            </w:pPr>
            <w:r>
              <w:t>28 per 100 patientår</w:t>
            </w:r>
          </w:p>
        </w:tc>
        <w:tc>
          <w:tcPr>
            <w:tcW w:w="1912" w:type="dxa"/>
            <w:shd w:val="clear" w:color="auto" w:fill="auto"/>
          </w:tcPr>
          <w:p w14:paraId="6F9B587B" w14:textId="77777777" w:rsidR="00FD2617" w:rsidRPr="00857619" w:rsidRDefault="00FD2617" w:rsidP="00857619">
            <w:pPr>
              <w:numPr>
                <w:ilvl w:val="12"/>
                <w:numId w:val="0"/>
              </w:numPr>
              <w:spacing w:line="240" w:lineRule="auto"/>
              <w:ind w:right="-2"/>
              <w:rPr>
                <w:noProof/>
                <w:szCs w:val="22"/>
              </w:rPr>
            </w:pPr>
            <w:r>
              <w:t>2,5 per 100 patientår</w:t>
            </w:r>
          </w:p>
        </w:tc>
      </w:tr>
      <w:tr w:rsidR="00FD2617" w:rsidRPr="009B74F6" w14:paraId="1CD38521" w14:textId="77777777" w:rsidTr="00857619">
        <w:tc>
          <w:tcPr>
            <w:tcW w:w="4111" w:type="dxa"/>
            <w:shd w:val="clear" w:color="auto" w:fill="auto"/>
          </w:tcPr>
          <w:p w14:paraId="14B3741F" w14:textId="77777777" w:rsidR="00FD2617" w:rsidRPr="00857619" w:rsidRDefault="00FD2617" w:rsidP="00857619">
            <w:pPr>
              <w:numPr>
                <w:ilvl w:val="12"/>
                <w:numId w:val="0"/>
              </w:numPr>
              <w:spacing w:line="240" w:lineRule="auto"/>
              <w:ind w:right="-2"/>
              <w:rPr>
                <w:noProof/>
                <w:szCs w:val="22"/>
              </w:rPr>
            </w:pPr>
            <w:r>
              <w:t>Förebyggande av aterotrombotiska händelser hos patienter efter akut koronarsyndrom (AKS)</w:t>
            </w:r>
          </w:p>
        </w:tc>
        <w:tc>
          <w:tcPr>
            <w:tcW w:w="2482" w:type="dxa"/>
            <w:shd w:val="clear" w:color="auto" w:fill="auto"/>
          </w:tcPr>
          <w:p w14:paraId="437A76AB" w14:textId="77777777" w:rsidR="00FD2617" w:rsidRPr="00857619" w:rsidRDefault="00FD2617" w:rsidP="00857619">
            <w:pPr>
              <w:numPr>
                <w:ilvl w:val="12"/>
                <w:numId w:val="0"/>
              </w:numPr>
              <w:spacing w:line="240" w:lineRule="auto"/>
              <w:ind w:right="-2"/>
              <w:rPr>
                <w:noProof/>
                <w:szCs w:val="22"/>
              </w:rPr>
            </w:pPr>
            <w:r>
              <w:t>22 per 100 patientår</w:t>
            </w:r>
          </w:p>
        </w:tc>
        <w:tc>
          <w:tcPr>
            <w:tcW w:w="1912" w:type="dxa"/>
            <w:shd w:val="clear" w:color="auto" w:fill="auto"/>
          </w:tcPr>
          <w:p w14:paraId="4C275ACF" w14:textId="77777777" w:rsidR="00FD2617" w:rsidRPr="00857619" w:rsidRDefault="00FD2617" w:rsidP="00857619">
            <w:pPr>
              <w:numPr>
                <w:ilvl w:val="12"/>
                <w:numId w:val="0"/>
              </w:numPr>
              <w:spacing w:line="240" w:lineRule="auto"/>
              <w:ind w:right="-2"/>
              <w:rPr>
                <w:noProof/>
                <w:szCs w:val="22"/>
              </w:rPr>
            </w:pPr>
            <w:r>
              <w:t xml:space="preserve">1,4 per 100 patientår </w:t>
            </w:r>
          </w:p>
        </w:tc>
      </w:tr>
      <w:tr w:rsidR="009D2D47" w:rsidRPr="009B74F6" w14:paraId="40C8B9EF" w14:textId="77777777" w:rsidTr="00857619">
        <w:trPr>
          <w:trHeight w:val="274"/>
        </w:trPr>
        <w:tc>
          <w:tcPr>
            <w:tcW w:w="4111" w:type="dxa"/>
            <w:vMerge w:val="restart"/>
            <w:shd w:val="clear" w:color="auto" w:fill="auto"/>
          </w:tcPr>
          <w:p w14:paraId="79A6F2DD" w14:textId="77777777" w:rsidR="009D2D47" w:rsidRPr="00857619" w:rsidRDefault="009D2D47" w:rsidP="00857619">
            <w:pPr>
              <w:numPr>
                <w:ilvl w:val="12"/>
                <w:numId w:val="0"/>
              </w:numPr>
              <w:spacing w:line="240" w:lineRule="auto"/>
              <w:ind w:right="-2"/>
              <w:rPr>
                <w:noProof/>
                <w:szCs w:val="22"/>
              </w:rPr>
            </w:pPr>
            <w:r>
              <w:t>Förebyggande av aterotrombotiska händelser hos patienter med kranskärlssjukdom/perifer kärlsjukdom</w:t>
            </w:r>
          </w:p>
        </w:tc>
        <w:tc>
          <w:tcPr>
            <w:tcW w:w="2482" w:type="dxa"/>
            <w:shd w:val="clear" w:color="auto" w:fill="auto"/>
          </w:tcPr>
          <w:p w14:paraId="14C00B1D" w14:textId="77777777" w:rsidR="009D2D47" w:rsidRPr="00857619" w:rsidRDefault="009D2D47" w:rsidP="00857619">
            <w:pPr>
              <w:numPr>
                <w:ilvl w:val="12"/>
                <w:numId w:val="0"/>
              </w:numPr>
              <w:spacing w:line="240" w:lineRule="auto"/>
              <w:ind w:right="-2"/>
              <w:rPr>
                <w:noProof/>
                <w:szCs w:val="22"/>
              </w:rPr>
            </w:pPr>
            <w:r>
              <w:t>6,7 per 100 patientår</w:t>
            </w:r>
          </w:p>
        </w:tc>
        <w:tc>
          <w:tcPr>
            <w:tcW w:w="1912" w:type="dxa"/>
            <w:shd w:val="clear" w:color="auto" w:fill="auto"/>
          </w:tcPr>
          <w:p w14:paraId="267710B5" w14:textId="77777777" w:rsidR="009D2D47" w:rsidRPr="00857619" w:rsidRDefault="009D2D47" w:rsidP="00857619">
            <w:pPr>
              <w:numPr>
                <w:ilvl w:val="12"/>
                <w:numId w:val="0"/>
              </w:numPr>
              <w:spacing w:line="240" w:lineRule="auto"/>
              <w:ind w:right="-2"/>
              <w:rPr>
                <w:noProof/>
                <w:szCs w:val="22"/>
              </w:rPr>
            </w:pPr>
            <w:r>
              <w:t>0,15 per 100 patientår**</w:t>
            </w:r>
          </w:p>
        </w:tc>
      </w:tr>
      <w:tr w:rsidR="009D2D47" w:rsidRPr="009B74F6" w14:paraId="295FB7B6" w14:textId="77777777" w:rsidTr="00857619">
        <w:trPr>
          <w:trHeight w:val="274"/>
        </w:trPr>
        <w:tc>
          <w:tcPr>
            <w:tcW w:w="4111" w:type="dxa"/>
            <w:vMerge/>
            <w:shd w:val="clear" w:color="auto" w:fill="auto"/>
          </w:tcPr>
          <w:p w14:paraId="5F706699" w14:textId="77777777" w:rsidR="009D2D47" w:rsidRPr="00857619" w:rsidRDefault="009D2D47" w:rsidP="009D2D47">
            <w:pPr>
              <w:numPr>
                <w:ilvl w:val="12"/>
                <w:numId w:val="0"/>
              </w:numPr>
              <w:spacing w:line="240" w:lineRule="auto"/>
              <w:ind w:right="-2"/>
              <w:rPr>
                <w:noProof/>
                <w:szCs w:val="22"/>
              </w:rPr>
            </w:pPr>
          </w:p>
        </w:tc>
        <w:tc>
          <w:tcPr>
            <w:tcW w:w="2482" w:type="dxa"/>
            <w:shd w:val="clear" w:color="auto" w:fill="auto"/>
          </w:tcPr>
          <w:p w14:paraId="761CE527" w14:textId="1C7E2FF1" w:rsidR="009D2D47" w:rsidRPr="00857619" w:rsidRDefault="009D2D47" w:rsidP="009D2D47">
            <w:pPr>
              <w:numPr>
                <w:ilvl w:val="12"/>
                <w:numId w:val="0"/>
              </w:numPr>
              <w:spacing w:line="240" w:lineRule="auto"/>
              <w:ind w:right="-2"/>
              <w:rPr>
                <w:noProof/>
                <w:szCs w:val="22"/>
              </w:rPr>
            </w:pPr>
            <w:r>
              <w:t>8,38 per 100 patientår</w:t>
            </w:r>
            <w:r>
              <w:rPr>
                <w:vertAlign w:val="superscript"/>
              </w:rPr>
              <w:t>#</w:t>
            </w:r>
          </w:p>
        </w:tc>
        <w:tc>
          <w:tcPr>
            <w:tcW w:w="1912" w:type="dxa"/>
            <w:shd w:val="clear" w:color="auto" w:fill="auto"/>
          </w:tcPr>
          <w:p w14:paraId="4D9006BF" w14:textId="76DDCEF5" w:rsidR="009D2D47" w:rsidRPr="00857619" w:rsidRDefault="009D2D47" w:rsidP="009D2D47">
            <w:pPr>
              <w:numPr>
                <w:ilvl w:val="12"/>
                <w:numId w:val="0"/>
              </w:numPr>
              <w:spacing w:line="240" w:lineRule="auto"/>
              <w:ind w:right="-2"/>
              <w:rPr>
                <w:noProof/>
                <w:szCs w:val="22"/>
              </w:rPr>
            </w:pPr>
            <w:r>
              <w:t>0,74 per 100 patientår***</w:t>
            </w:r>
            <w:r w:rsidR="007B5EFE">
              <w:t xml:space="preserve"> </w:t>
            </w:r>
            <w:r>
              <w:rPr>
                <w:vertAlign w:val="superscript"/>
              </w:rPr>
              <w:t>#</w:t>
            </w:r>
          </w:p>
        </w:tc>
      </w:tr>
    </w:tbl>
    <w:p w14:paraId="6F91D8EB" w14:textId="77777777" w:rsidR="009B74F6" w:rsidRPr="009B74F6" w:rsidRDefault="009B74F6" w:rsidP="00F51797">
      <w:pPr>
        <w:numPr>
          <w:ilvl w:val="12"/>
          <w:numId w:val="0"/>
        </w:numPr>
        <w:spacing w:line="240" w:lineRule="auto"/>
        <w:ind w:left="567" w:right="-2" w:hanging="567"/>
        <w:rPr>
          <w:noProof/>
          <w:szCs w:val="22"/>
        </w:rPr>
      </w:pPr>
      <w:r>
        <w:t>*</w:t>
      </w:r>
      <w:r>
        <w:tab/>
        <w:t>Alla blödningshändelser samlas in, rapporteras och bedöms i alla rivaroxabanstudier.</w:t>
      </w:r>
    </w:p>
    <w:p w14:paraId="493B9A12" w14:textId="77777777" w:rsidR="009B74F6" w:rsidRPr="009B74F6" w:rsidRDefault="009B74F6" w:rsidP="00F51797">
      <w:pPr>
        <w:numPr>
          <w:ilvl w:val="12"/>
          <w:numId w:val="0"/>
        </w:numPr>
        <w:spacing w:line="240" w:lineRule="auto"/>
        <w:ind w:left="567" w:right="-2" w:hanging="567"/>
        <w:rPr>
          <w:noProof/>
          <w:szCs w:val="22"/>
        </w:rPr>
      </w:pPr>
      <w:r>
        <w:t>**</w:t>
      </w:r>
      <w:r>
        <w:tab/>
        <w:t>I COMPASS-studien är anemiincidensen låg på grund av att en selektiv metod att samla in biverkningar användes</w:t>
      </w:r>
    </w:p>
    <w:p w14:paraId="2A21FBDF" w14:textId="77777777" w:rsidR="009D2D47" w:rsidRPr="006079AD" w:rsidRDefault="009D2D47" w:rsidP="00F51797">
      <w:pPr>
        <w:autoSpaceDE w:val="0"/>
        <w:autoSpaceDN w:val="0"/>
        <w:adjustRightInd w:val="0"/>
        <w:spacing w:line="240" w:lineRule="auto"/>
        <w:ind w:left="567" w:hanging="567"/>
        <w:rPr>
          <w:szCs w:val="22"/>
        </w:rPr>
      </w:pPr>
      <w:r>
        <w:t>***</w:t>
      </w:r>
      <w:r>
        <w:tab/>
        <w:t>En prespecificerad selektiv metod att samla in biverkningar användes</w:t>
      </w:r>
    </w:p>
    <w:p w14:paraId="74C8520E" w14:textId="77777777" w:rsidR="009D2D47" w:rsidRPr="006079AD" w:rsidRDefault="009D2D47" w:rsidP="00F51797">
      <w:pPr>
        <w:autoSpaceDE w:val="0"/>
        <w:autoSpaceDN w:val="0"/>
        <w:adjustRightInd w:val="0"/>
        <w:spacing w:line="240" w:lineRule="auto"/>
        <w:ind w:left="567" w:hanging="567"/>
        <w:rPr>
          <w:szCs w:val="22"/>
        </w:rPr>
      </w:pPr>
      <w:r>
        <w:rPr>
          <w:vertAlign w:val="superscript"/>
        </w:rPr>
        <w:t>#</w:t>
      </w:r>
      <w:r>
        <w:tab/>
        <w:t>Från VOYAGER PAD-studien</w:t>
      </w:r>
    </w:p>
    <w:p w14:paraId="66F2BC79" w14:textId="77777777" w:rsidR="00E83D9B" w:rsidRDefault="00E83D9B" w:rsidP="009B74F6">
      <w:pPr>
        <w:numPr>
          <w:ilvl w:val="12"/>
          <w:numId w:val="0"/>
        </w:numPr>
        <w:spacing w:line="240" w:lineRule="auto"/>
        <w:ind w:right="-2"/>
        <w:rPr>
          <w:noProof/>
          <w:szCs w:val="22"/>
          <w:u w:val="single"/>
        </w:rPr>
      </w:pPr>
    </w:p>
    <w:p w14:paraId="0E927132" w14:textId="1B0D43E7" w:rsidR="009B74F6" w:rsidRPr="009B74F6" w:rsidRDefault="009B74F6" w:rsidP="009B74F6">
      <w:pPr>
        <w:numPr>
          <w:ilvl w:val="12"/>
          <w:numId w:val="0"/>
        </w:numPr>
        <w:spacing w:line="240" w:lineRule="auto"/>
        <w:ind w:right="-2"/>
        <w:rPr>
          <w:noProof/>
          <w:szCs w:val="22"/>
          <w:u w:val="single"/>
        </w:rPr>
      </w:pPr>
      <w:r>
        <w:rPr>
          <w:u w:val="single"/>
        </w:rPr>
        <w:t xml:space="preserve">Sammanfattning av biverkningar i tabellform </w:t>
      </w:r>
    </w:p>
    <w:p w14:paraId="230D37AC" w14:textId="42873DB7" w:rsidR="009B74F6" w:rsidRPr="009B74F6" w:rsidRDefault="009B74F6" w:rsidP="009B74F6">
      <w:pPr>
        <w:numPr>
          <w:ilvl w:val="12"/>
          <w:numId w:val="0"/>
        </w:numPr>
        <w:spacing w:line="240" w:lineRule="auto"/>
        <w:ind w:right="-2"/>
        <w:rPr>
          <w:noProof/>
          <w:szCs w:val="22"/>
        </w:rPr>
      </w:pPr>
      <w:r>
        <w:t xml:space="preserve">Frekvenserna av biverkningar rapporterade med rivaroxaban hos vuxna och pediatriska patienter sammanfattas i tabell 3 nedan enligt klassificering av organsystem (i MedDRA) och frekvens. </w:t>
      </w:r>
    </w:p>
    <w:p w14:paraId="4D1D9747" w14:textId="77777777" w:rsidR="009B74F6" w:rsidRPr="009B74F6" w:rsidRDefault="009B74F6" w:rsidP="009B74F6">
      <w:pPr>
        <w:numPr>
          <w:ilvl w:val="12"/>
          <w:numId w:val="0"/>
        </w:numPr>
        <w:spacing w:line="240" w:lineRule="auto"/>
        <w:ind w:right="-2"/>
        <w:rPr>
          <w:noProof/>
          <w:szCs w:val="22"/>
        </w:rPr>
      </w:pPr>
    </w:p>
    <w:p w14:paraId="034157D0" w14:textId="77777777" w:rsidR="009B74F6" w:rsidRPr="009B74F6" w:rsidRDefault="009B74F6" w:rsidP="009B74F6">
      <w:pPr>
        <w:numPr>
          <w:ilvl w:val="12"/>
          <w:numId w:val="0"/>
        </w:numPr>
        <w:spacing w:line="240" w:lineRule="auto"/>
        <w:ind w:right="-2"/>
        <w:rPr>
          <w:noProof/>
          <w:szCs w:val="22"/>
        </w:rPr>
      </w:pPr>
      <w:r>
        <w:t xml:space="preserve">Frekvenser definieras som: </w:t>
      </w:r>
    </w:p>
    <w:p w14:paraId="7CD271F1" w14:textId="77777777" w:rsidR="009B74F6" w:rsidRPr="009B74F6" w:rsidRDefault="009B74F6" w:rsidP="009B74F6">
      <w:pPr>
        <w:numPr>
          <w:ilvl w:val="12"/>
          <w:numId w:val="0"/>
        </w:numPr>
        <w:spacing w:line="240" w:lineRule="auto"/>
        <w:ind w:right="-2"/>
        <w:rPr>
          <w:noProof/>
          <w:szCs w:val="22"/>
        </w:rPr>
      </w:pPr>
      <w:r>
        <w:t xml:space="preserve">Mycket vanliga (≥ 1/10) </w:t>
      </w:r>
    </w:p>
    <w:p w14:paraId="306A3147" w14:textId="77777777" w:rsidR="009B74F6" w:rsidRPr="009B74F6" w:rsidRDefault="009B74F6" w:rsidP="009B74F6">
      <w:pPr>
        <w:numPr>
          <w:ilvl w:val="12"/>
          <w:numId w:val="0"/>
        </w:numPr>
        <w:spacing w:line="240" w:lineRule="auto"/>
        <w:ind w:right="-2"/>
        <w:rPr>
          <w:noProof/>
          <w:szCs w:val="22"/>
        </w:rPr>
      </w:pPr>
      <w:r>
        <w:t xml:space="preserve">Vanliga (≥ 1/100 till &lt; 1/10) </w:t>
      </w:r>
    </w:p>
    <w:p w14:paraId="74F12B9C" w14:textId="77777777" w:rsidR="009B74F6" w:rsidRPr="009B74F6" w:rsidRDefault="009B74F6" w:rsidP="009B74F6">
      <w:pPr>
        <w:numPr>
          <w:ilvl w:val="12"/>
          <w:numId w:val="0"/>
        </w:numPr>
        <w:spacing w:line="240" w:lineRule="auto"/>
        <w:ind w:right="-2"/>
        <w:rPr>
          <w:noProof/>
          <w:szCs w:val="22"/>
        </w:rPr>
      </w:pPr>
      <w:r>
        <w:t xml:space="preserve">Mindre vanliga (≥ 1/1 000 till &lt; 1/100) </w:t>
      </w:r>
    </w:p>
    <w:p w14:paraId="6322F010" w14:textId="77777777" w:rsidR="009B74F6" w:rsidRPr="009B74F6" w:rsidRDefault="009B74F6" w:rsidP="009B74F6">
      <w:pPr>
        <w:numPr>
          <w:ilvl w:val="12"/>
          <w:numId w:val="0"/>
        </w:numPr>
        <w:spacing w:line="240" w:lineRule="auto"/>
        <w:ind w:right="-2"/>
        <w:rPr>
          <w:noProof/>
          <w:szCs w:val="22"/>
        </w:rPr>
      </w:pPr>
      <w:r>
        <w:t xml:space="preserve">Sällsynta (≥ 1/10 000 till &lt; 1/1 000) </w:t>
      </w:r>
    </w:p>
    <w:p w14:paraId="4E608156" w14:textId="77777777" w:rsidR="009B74F6" w:rsidRPr="009B74F6" w:rsidRDefault="009B74F6" w:rsidP="009B74F6">
      <w:pPr>
        <w:numPr>
          <w:ilvl w:val="12"/>
          <w:numId w:val="0"/>
        </w:numPr>
        <w:spacing w:line="240" w:lineRule="auto"/>
        <w:ind w:right="-2"/>
        <w:rPr>
          <w:noProof/>
          <w:szCs w:val="22"/>
        </w:rPr>
      </w:pPr>
      <w:r>
        <w:t>Mycket sällsynta</w:t>
      </w:r>
      <w:r>
        <w:tab/>
        <w:t xml:space="preserve">(&lt; 1/10 000) </w:t>
      </w:r>
    </w:p>
    <w:p w14:paraId="674E8CD1" w14:textId="04CA9D82" w:rsidR="009B74F6" w:rsidRDefault="009B74F6" w:rsidP="009B74F6">
      <w:pPr>
        <w:numPr>
          <w:ilvl w:val="12"/>
          <w:numId w:val="0"/>
        </w:numPr>
        <w:spacing w:line="240" w:lineRule="auto"/>
        <w:ind w:right="-2"/>
        <w:rPr>
          <w:noProof/>
          <w:szCs w:val="22"/>
        </w:rPr>
      </w:pPr>
      <w:r>
        <w:t>Ingen känd frekvens (kan inte beräknas från tillgängliga data)</w:t>
      </w:r>
    </w:p>
    <w:p w14:paraId="6C09281E" w14:textId="77777777" w:rsidR="0007545F" w:rsidRPr="009B74F6" w:rsidRDefault="0007545F" w:rsidP="009B74F6">
      <w:pPr>
        <w:numPr>
          <w:ilvl w:val="12"/>
          <w:numId w:val="0"/>
        </w:numPr>
        <w:spacing w:line="240" w:lineRule="auto"/>
        <w:ind w:right="-2"/>
        <w:rPr>
          <w:noProof/>
          <w:szCs w:val="22"/>
        </w:rPr>
      </w:pPr>
    </w:p>
    <w:p w14:paraId="4B7D2031" w14:textId="3F63AD9D" w:rsidR="009B74F6" w:rsidRDefault="009B74F6" w:rsidP="009B74F6">
      <w:pPr>
        <w:numPr>
          <w:ilvl w:val="12"/>
          <w:numId w:val="0"/>
        </w:numPr>
        <w:spacing w:line="240" w:lineRule="auto"/>
        <w:ind w:right="-2"/>
        <w:rPr>
          <w:b/>
        </w:rPr>
      </w:pPr>
      <w:r>
        <w:rPr>
          <w:b/>
        </w:rPr>
        <w:t>Tabell 3: Alla biverkningar som rapporterats hos vuxna i samband med behandling i fas III-studier eller efter godkännandet för försäljning*</w:t>
      </w:r>
      <w:r>
        <w:rPr>
          <w:color w:val="000000"/>
        </w:rPr>
        <w:t xml:space="preserve"> </w:t>
      </w:r>
      <w:r>
        <w:rPr>
          <w:b/>
        </w:rPr>
        <w:t xml:space="preserve">samt </w:t>
      </w:r>
      <w:r w:rsidR="00DC0969">
        <w:rPr>
          <w:b/>
        </w:rPr>
        <w:t xml:space="preserve">hos barn </w:t>
      </w:r>
      <w:r>
        <w:rPr>
          <w:b/>
        </w:rPr>
        <w:t xml:space="preserve">i två fas II-studier och </w:t>
      </w:r>
      <w:r w:rsidR="00FB04DF">
        <w:rPr>
          <w:b/>
        </w:rPr>
        <w:t>två</w:t>
      </w:r>
      <w:r>
        <w:rPr>
          <w:b/>
        </w:rPr>
        <w:t xml:space="preserve"> fas III-studie</w:t>
      </w:r>
      <w:r w:rsidR="00FB04DF">
        <w:rPr>
          <w:b/>
        </w:rPr>
        <w:t>r</w:t>
      </w:r>
    </w:p>
    <w:p w14:paraId="773F4181" w14:textId="77777777" w:rsidR="004707CC" w:rsidRPr="009B74F6" w:rsidRDefault="004707CC" w:rsidP="009B74F6">
      <w:pPr>
        <w:numPr>
          <w:ilvl w:val="12"/>
          <w:numId w:val="0"/>
        </w:numPr>
        <w:spacing w:line="240" w:lineRule="auto"/>
        <w:ind w:right="-2"/>
        <w:rPr>
          <w:noProof/>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857619" w:rsidRPr="009B74F6" w14:paraId="73259085" w14:textId="77777777" w:rsidTr="0032351F">
        <w:trPr>
          <w:trHeight w:val="247"/>
          <w:tblHeader/>
        </w:trPr>
        <w:tc>
          <w:tcPr>
            <w:tcW w:w="1995" w:type="dxa"/>
            <w:gridSpan w:val="2"/>
            <w:shd w:val="clear" w:color="auto" w:fill="auto"/>
          </w:tcPr>
          <w:p w14:paraId="1A48D1B8" w14:textId="77777777" w:rsidR="009B74F6" w:rsidRPr="00857619" w:rsidRDefault="009B74F6" w:rsidP="00857619">
            <w:pPr>
              <w:numPr>
                <w:ilvl w:val="12"/>
                <w:numId w:val="0"/>
              </w:numPr>
              <w:spacing w:line="240" w:lineRule="auto"/>
              <w:ind w:right="-2"/>
              <w:rPr>
                <w:b/>
                <w:bCs/>
                <w:noProof/>
                <w:szCs w:val="22"/>
              </w:rPr>
            </w:pPr>
            <w:r>
              <w:rPr>
                <w:b/>
              </w:rPr>
              <w:t>Vanliga</w:t>
            </w:r>
          </w:p>
        </w:tc>
        <w:tc>
          <w:tcPr>
            <w:tcW w:w="1972" w:type="dxa"/>
            <w:shd w:val="clear" w:color="auto" w:fill="auto"/>
          </w:tcPr>
          <w:p w14:paraId="76A2321E" w14:textId="77777777" w:rsidR="009B74F6" w:rsidRPr="00857619" w:rsidRDefault="009B74F6" w:rsidP="00857619">
            <w:pPr>
              <w:numPr>
                <w:ilvl w:val="12"/>
                <w:numId w:val="0"/>
              </w:numPr>
              <w:spacing w:line="240" w:lineRule="auto"/>
              <w:ind w:right="-2"/>
              <w:rPr>
                <w:b/>
                <w:bCs/>
                <w:noProof/>
                <w:szCs w:val="22"/>
              </w:rPr>
            </w:pPr>
            <w:r>
              <w:rPr>
                <w:b/>
              </w:rPr>
              <w:t>Mindre vanliga</w:t>
            </w:r>
          </w:p>
        </w:tc>
        <w:tc>
          <w:tcPr>
            <w:tcW w:w="1845" w:type="dxa"/>
            <w:shd w:val="clear" w:color="auto" w:fill="auto"/>
          </w:tcPr>
          <w:p w14:paraId="4769A488" w14:textId="77777777" w:rsidR="009B74F6" w:rsidRPr="00857619" w:rsidRDefault="009B74F6" w:rsidP="00857619">
            <w:pPr>
              <w:numPr>
                <w:ilvl w:val="12"/>
                <w:numId w:val="0"/>
              </w:numPr>
              <w:spacing w:line="240" w:lineRule="auto"/>
              <w:ind w:right="-2"/>
              <w:rPr>
                <w:b/>
                <w:bCs/>
                <w:noProof/>
                <w:szCs w:val="22"/>
              </w:rPr>
            </w:pPr>
            <w:r>
              <w:rPr>
                <w:b/>
              </w:rPr>
              <w:t>Sällsynta</w:t>
            </w:r>
          </w:p>
        </w:tc>
        <w:tc>
          <w:tcPr>
            <w:tcW w:w="1843" w:type="dxa"/>
            <w:shd w:val="clear" w:color="auto" w:fill="auto"/>
          </w:tcPr>
          <w:p w14:paraId="3AD9C428" w14:textId="77777777" w:rsidR="009B74F6" w:rsidRPr="00857619" w:rsidRDefault="009B74F6" w:rsidP="00857619">
            <w:pPr>
              <w:numPr>
                <w:ilvl w:val="12"/>
                <w:numId w:val="0"/>
              </w:numPr>
              <w:spacing w:line="240" w:lineRule="auto"/>
              <w:ind w:right="-2"/>
              <w:rPr>
                <w:b/>
                <w:bCs/>
                <w:noProof/>
                <w:szCs w:val="22"/>
              </w:rPr>
            </w:pPr>
            <w:r>
              <w:rPr>
                <w:b/>
              </w:rPr>
              <w:t>Mycket sällsynta</w:t>
            </w:r>
          </w:p>
        </w:tc>
        <w:tc>
          <w:tcPr>
            <w:tcW w:w="1701" w:type="dxa"/>
            <w:shd w:val="clear" w:color="auto" w:fill="auto"/>
          </w:tcPr>
          <w:p w14:paraId="4F4708B3" w14:textId="77777777" w:rsidR="009B74F6" w:rsidRPr="00857619" w:rsidRDefault="009B74F6" w:rsidP="00857619">
            <w:pPr>
              <w:numPr>
                <w:ilvl w:val="12"/>
                <w:numId w:val="0"/>
              </w:numPr>
              <w:spacing w:line="240" w:lineRule="auto"/>
              <w:ind w:right="-2"/>
              <w:rPr>
                <w:b/>
                <w:bCs/>
                <w:noProof/>
                <w:szCs w:val="22"/>
              </w:rPr>
            </w:pPr>
            <w:r>
              <w:rPr>
                <w:b/>
              </w:rPr>
              <w:t>Ingen känd frekvens</w:t>
            </w:r>
          </w:p>
        </w:tc>
      </w:tr>
      <w:tr w:rsidR="009B74F6" w:rsidRPr="009B74F6" w14:paraId="68EC5785" w14:textId="77777777" w:rsidTr="00857619">
        <w:tc>
          <w:tcPr>
            <w:tcW w:w="9356" w:type="dxa"/>
            <w:gridSpan w:val="6"/>
            <w:shd w:val="clear" w:color="auto" w:fill="auto"/>
          </w:tcPr>
          <w:p w14:paraId="032621D3" w14:textId="77777777" w:rsidR="009B74F6" w:rsidRPr="00857619" w:rsidRDefault="009B74F6" w:rsidP="00857619">
            <w:pPr>
              <w:numPr>
                <w:ilvl w:val="12"/>
                <w:numId w:val="0"/>
              </w:numPr>
              <w:spacing w:line="240" w:lineRule="auto"/>
              <w:ind w:right="-2"/>
              <w:rPr>
                <w:b/>
                <w:bCs/>
                <w:noProof/>
                <w:szCs w:val="22"/>
              </w:rPr>
            </w:pPr>
            <w:r>
              <w:rPr>
                <w:b/>
              </w:rPr>
              <w:t>Blodet och lymfsystemet</w:t>
            </w:r>
          </w:p>
        </w:tc>
      </w:tr>
      <w:tr w:rsidR="00857619" w:rsidRPr="009B74F6" w14:paraId="64BBBDC7" w14:textId="77777777" w:rsidTr="00857619">
        <w:tc>
          <w:tcPr>
            <w:tcW w:w="1995" w:type="dxa"/>
            <w:gridSpan w:val="2"/>
            <w:shd w:val="clear" w:color="auto" w:fill="auto"/>
          </w:tcPr>
          <w:p w14:paraId="4DE6682D" w14:textId="77777777" w:rsidR="009B74F6" w:rsidRPr="00857619" w:rsidRDefault="009B74F6" w:rsidP="00857619">
            <w:pPr>
              <w:numPr>
                <w:ilvl w:val="12"/>
                <w:numId w:val="0"/>
              </w:numPr>
              <w:spacing w:line="240" w:lineRule="auto"/>
              <w:ind w:right="-2"/>
              <w:rPr>
                <w:noProof/>
                <w:szCs w:val="22"/>
              </w:rPr>
            </w:pPr>
            <w:r>
              <w:t>Anemi (inkl. respektive laboratorieparameter)</w:t>
            </w:r>
          </w:p>
          <w:p w14:paraId="1B37758B" w14:textId="77777777" w:rsidR="009B74F6" w:rsidRPr="00857619" w:rsidRDefault="009B74F6" w:rsidP="00857619">
            <w:pPr>
              <w:numPr>
                <w:ilvl w:val="12"/>
                <w:numId w:val="0"/>
              </w:numPr>
              <w:spacing w:line="240" w:lineRule="auto"/>
              <w:ind w:right="-2"/>
              <w:rPr>
                <w:noProof/>
                <w:szCs w:val="22"/>
              </w:rPr>
            </w:pPr>
          </w:p>
        </w:tc>
        <w:tc>
          <w:tcPr>
            <w:tcW w:w="1972" w:type="dxa"/>
            <w:shd w:val="clear" w:color="auto" w:fill="auto"/>
          </w:tcPr>
          <w:p w14:paraId="39A51E41" w14:textId="77777777" w:rsidR="009B74F6" w:rsidRPr="00857619" w:rsidRDefault="009B74F6" w:rsidP="00857619">
            <w:pPr>
              <w:numPr>
                <w:ilvl w:val="12"/>
                <w:numId w:val="0"/>
              </w:numPr>
              <w:spacing w:line="240" w:lineRule="auto"/>
              <w:ind w:right="-2"/>
              <w:rPr>
                <w:noProof/>
                <w:szCs w:val="22"/>
              </w:rPr>
            </w:pPr>
            <w:r>
              <w:t>Trombocytos (inkl. förhöjt trombocytvärde)</w:t>
            </w:r>
            <w:r>
              <w:rPr>
                <w:vertAlign w:val="superscript"/>
              </w:rPr>
              <w:t>A</w:t>
            </w:r>
            <w:r>
              <w:t>, trombocytopeni</w:t>
            </w:r>
          </w:p>
        </w:tc>
        <w:tc>
          <w:tcPr>
            <w:tcW w:w="1845" w:type="dxa"/>
            <w:shd w:val="clear" w:color="auto" w:fill="auto"/>
          </w:tcPr>
          <w:p w14:paraId="0E866567" w14:textId="77777777" w:rsidR="009B74F6" w:rsidRPr="00857619" w:rsidRDefault="009B74F6" w:rsidP="00857619">
            <w:pPr>
              <w:numPr>
                <w:ilvl w:val="12"/>
                <w:numId w:val="0"/>
              </w:numPr>
              <w:spacing w:line="240" w:lineRule="auto"/>
              <w:ind w:right="-2"/>
              <w:rPr>
                <w:noProof/>
                <w:szCs w:val="22"/>
              </w:rPr>
            </w:pPr>
          </w:p>
        </w:tc>
        <w:tc>
          <w:tcPr>
            <w:tcW w:w="1843" w:type="dxa"/>
            <w:shd w:val="clear" w:color="auto" w:fill="auto"/>
          </w:tcPr>
          <w:p w14:paraId="54ECE653" w14:textId="77777777" w:rsidR="009B74F6" w:rsidRPr="00857619" w:rsidRDefault="009B74F6" w:rsidP="00857619">
            <w:pPr>
              <w:numPr>
                <w:ilvl w:val="12"/>
                <w:numId w:val="0"/>
              </w:numPr>
              <w:spacing w:line="240" w:lineRule="auto"/>
              <w:ind w:right="-2"/>
              <w:rPr>
                <w:noProof/>
                <w:szCs w:val="22"/>
              </w:rPr>
            </w:pPr>
          </w:p>
        </w:tc>
        <w:tc>
          <w:tcPr>
            <w:tcW w:w="1701" w:type="dxa"/>
            <w:shd w:val="clear" w:color="auto" w:fill="auto"/>
          </w:tcPr>
          <w:p w14:paraId="1F4CEA0D" w14:textId="77777777" w:rsidR="009B74F6" w:rsidRPr="00857619" w:rsidRDefault="009B74F6" w:rsidP="00857619">
            <w:pPr>
              <w:numPr>
                <w:ilvl w:val="12"/>
                <w:numId w:val="0"/>
              </w:numPr>
              <w:spacing w:line="240" w:lineRule="auto"/>
              <w:ind w:right="-2"/>
              <w:rPr>
                <w:noProof/>
                <w:szCs w:val="22"/>
              </w:rPr>
            </w:pPr>
          </w:p>
        </w:tc>
      </w:tr>
      <w:tr w:rsidR="009B74F6" w:rsidRPr="009B74F6" w14:paraId="049D646F" w14:textId="77777777" w:rsidTr="00857619">
        <w:tc>
          <w:tcPr>
            <w:tcW w:w="9356" w:type="dxa"/>
            <w:gridSpan w:val="6"/>
            <w:shd w:val="clear" w:color="auto" w:fill="auto"/>
          </w:tcPr>
          <w:p w14:paraId="116C58F5" w14:textId="77777777" w:rsidR="009B74F6" w:rsidRPr="00857619" w:rsidRDefault="009B74F6" w:rsidP="00857619">
            <w:pPr>
              <w:numPr>
                <w:ilvl w:val="12"/>
                <w:numId w:val="0"/>
              </w:numPr>
              <w:spacing w:line="240" w:lineRule="auto"/>
              <w:ind w:right="-2"/>
              <w:rPr>
                <w:b/>
                <w:bCs/>
                <w:noProof/>
                <w:szCs w:val="22"/>
              </w:rPr>
            </w:pPr>
            <w:r>
              <w:rPr>
                <w:b/>
              </w:rPr>
              <w:t>Immunsystemet</w:t>
            </w:r>
          </w:p>
        </w:tc>
      </w:tr>
      <w:tr w:rsidR="00857619" w:rsidRPr="009B74F6" w14:paraId="2D381A46" w14:textId="77777777" w:rsidTr="00857619">
        <w:tc>
          <w:tcPr>
            <w:tcW w:w="1995" w:type="dxa"/>
            <w:gridSpan w:val="2"/>
            <w:shd w:val="clear" w:color="auto" w:fill="auto"/>
          </w:tcPr>
          <w:p w14:paraId="252296FF" w14:textId="77777777" w:rsidR="009B74F6" w:rsidRPr="00857619" w:rsidRDefault="009B74F6" w:rsidP="00857619">
            <w:pPr>
              <w:numPr>
                <w:ilvl w:val="12"/>
                <w:numId w:val="0"/>
              </w:numPr>
              <w:spacing w:line="240" w:lineRule="auto"/>
              <w:ind w:right="-2"/>
              <w:rPr>
                <w:noProof/>
                <w:szCs w:val="22"/>
              </w:rPr>
            </w:pPr>
          </w:p>
        </w:tc>
        <w:tc>
          <w:tcPr>
            <w:tcW w:w="1972" w:type="dxa"/>
            <w:shd w:val="clear" w:color="auto" w:fill="auto"/>
          </w:tcPr>
          <w:p w14:paraId="3B076F9B" w14:textId="77DE510C" w:rsidR="009B74F6" w:rsidRPr="00857619" w:rsidRDefault="009B74F6" w:rsidP="00857619">
            <w:pPr>
              <w:numPr>
                <w:ilvl w:val="12"/>
                <w:numId w:val="0"/>
              </w:numPr>
              <w:spacing w:line="240" w:lineRule="auto"/>
              <w:ind w:right="-2"/>
              <w:rPr>
                <w:noProof/>
                <w:szCs w:val="22"/>
              </w:rPr>
            </w:pPr>
            <w:r>
              <w:t>Allergisk reaktion, allergisk dermatit, angioödem och allergiskt ödem</w:t>
            </w:r>
          </w:p>
        </w:tc>
        <w:tc>
          <w:tcPr>
            <w:tcW w:w="1845" w:type="dxa"/>
            <w:shd w:val="clear" w:color="auto" w:fill="auto"/>
          </w:tcPr>
          <w:p w14:paraId="27516547" w14:textId="77777777" w:rsidR="009B74F6" w:rsidRPr="00857619" w:rsidRDefault="009B74F6" w:rsidP="00857619">
            <w:pPr>
              <w:numPr>
                <w:ilvl w:val="12"/>
                <w:numId w:val="0"/>
              </w:numPr>
              <w:spacing w:line="240" w:lineRule="auto"/>
              <w:ind w:right="-2"/>
              <w:rPr>
                <w:noProof/>
                <w:szCs w:val="22"/>
              </w:rPr>
            </w:pPr>
          </w:p>
        </w:tc>
        <w:tc>
          <w:tcPr>
            <w:tcW w:w="1843" w:type="dxa"/>
            <w:shd w:val="clear" w:color="auto" w:fill="auto"/>
          </w:tcPr>
          <w:p w14:paraId="78A711B5" w14:textId="77777777" w:rsidR="009B74F6" w:rsidRPr="00857619" w:rsidRDefault="009B74F6" w:rsidP="00857619">
            <w:pPr>
              <w:numPr>
                <w:ilvl w:val="12"/>
                <w:numId w:val="0"/>
              </w:numPr>
              <w:spacing w:line="240" w:lineRule="auto"/>
              <w:ind w:right="-2"/>
              <w:rPr>
                <w:noProof/>
                <w:szCs w:val="22"/>
              </w:rPr>
            </w:pPr>
            <w:r>
              <w:t>Anafylaktiska reaktioner inkl. anafylaktisk chock</w:t>
            </w:r>
          </w:p>
        </w:tc>
        <w:tc>
          <w:tcPr>
            <w:tcW w:w="1701" w:type="dxa"/>
            <w:shd w:val="clear" w:color="auto" w:fill="auto"/>
          </w:tcPr>
          <w:p w14:paraId="3C5F4072" w14:textId="77777777" w:rsidR="009B74F6" w:rsidRPr="00857619" w:rsidRDefault="009B74F6" w:rsidP="00857619">
            <w:pPr>
              <w:numPr>
                <w:ilvl w:val="12"/>
                <w:numId w:val="0"/>
              </w:numPr>
              <w:spacing w:line="240" w:lineRule="auto"/>
              <w:ind w:right="-2"/>
              <w:rPr>
                <w:noProof/>
                <w:szCs w:val="22"/>
              </w:rPr>
            </w:pPr>
          </w:p>
        </w:tc>
      </w:tr>
      <w:tr w:rsidR="009B74F6" w:rsidRPr="009B74F6" w14:paraId="3B4FD286" w14:textId="77777777" w:rsidTr="00857619">
        <w:tc>
          <w:tcPr>
            <w:tcW w:w="9356" w:type="dxa"/>
            <w:gridSpan w:val="6"/>
            <w:shd w:val="clear" w:color="auto" w:fill="auto"/>
          </w:tcPr>
          <w:p w14:paraId="5C54C67F" w14:textId="77777777" w:rsidR="009B74F6" w:rsidRPr="00857619" w:rsidRDefault="009B74F6" w:rsidP="00857619">
            <w:pPr>
              <w:numPr>
                <w:ilvl w:val="12"/>
                <w:numId w:val="0"/>
              </w:numPr>
              <w:spacing w:line="240" w:lineRule="auto"/>
              <w:ind w:right="-2"/>
              <w:rPr>
                <w:b/>
                <w:bCs/>
                <w:noProof/>
                <w:szCs w:val="22"/>
              </w:rPr>
            </w:pPr>
            <w:r>
              <w:rPr>
                <w:b/>
              </w:rPr>
              <w:t>Centrala och perifera nervsystemet</w:t>
            </w:r>
          </w:p>
        </w:tc>
      </w:tr>
      <w:tr w:rsidR="00857619" w:rsidRPr="009B74F6" w14:paraId="4580D942" w14:textId="77777777" w:rsidTr="00857619">
        <w:tc>
          <w:tcPr>
            <w:tcW w:w="1985" w:type="dxa"/>
            <w:shd w:val="clear" w:color="auto" w:fill="auto"/>
          </w:tcPr>
          <w:p w14:paraId="004C3719" w14:textId="26D83EA9" w:rsidR="009B74F6" w:rsidRPr="00857619" w:rsidRDefault="009B74F6" w:rsidP="00857619">
            <w:pPr>
              <w:numPr>
                <w:ilvl w:val="12"/>
                <w:numId w:val="0"/>
              </w:numPr>
              <w:spacing w:line="240" w:lineRule="auto"/>
              <w:ind w:right="-2"/>
              <w:rPr>
                <w:noProof/>
                <w:szCs w:val="22"/>
              </w:rPr>
            </w:pPr>
            <w:r>
              <w:t>Yrsel, huvudvärk</w:t>
            </w:r>
          </w:p>
          <w:p w14:paraId="06EA7A73" w14:textId="77777777" w:rsidR="009B74F6" w:rsidRPr="00857619" w:rsidRDefault="009B74F6" w:rsidP="00857619">
            <w:pPr>
              <w:numPr>
                <w:ilvl w:val="12"/>
                <w:numId w:val="0"/>
              </w:numPr>
              <w:spacing w:line="240" w:lineRule="auto"/>
              <w:ind w:right="-2"/>
              <w:rPr>
                <w:noProof/>
                <w:szCs w:val="22"/>
              </w:rPr>
            </w:pPr>
          </w:p>
        </w:tc>
        <w:tc>
          <w:tcPr>
            <w:tcW w:w="1982" w:type="dxa"/>
            <w:gridSpan w:val="2"/>
            <w:shd w:val="clear" w:color="auto" w:fill="auto"/>
          </w:tcPr>
          <w:p w14:paraId="6C684260" w14:textId="50E89244" w:rsidR="009B74F6" w:rsidRPr="00857619" w:rsidRDefault="009B74F6" w:rsidP="00857619">
            <w:pPr>
              <w:numPr>
                <w:ilvl w:val="12"/>
                <w:numId w:val="0"/>
              </w:numPr>
              <w:spacing w:line="240" w:lineRule="auto"/>
              <w:ind w:right="-2"/>
              <w:rPr>
                <w:noProof/>
                <w:szCs w:val="22"/>
              </w:rPr>
            </w:pPr>
            <w:r>
              <w:t>Cerebral och intrakraniell blödning, synkope</w:t>
            </w:r>
          </w:p>
        </w:tc>
        <w:tc>
          <w:tcPr>
            <w:tcW w:w="1845" w:type="dxa"/>
            <w:shd w:val="clear" w:color="auto" w:fill="auto"/>
          </w:tcPr>
          <w:p w14:paraId="76C758B8" w14:textId="77777777" w:rsidR="009B74F6" w:rsidRPr="00857619" w:rsidRDefault="009B74F6" w:rsidP="00857619">
            <w:pPr>
              <w:numPr>
                <w:ilvl w:val="12"/>
                <w:numId w:val="0"/>
              </w:numPr>
              <w:spacing w:line="240" w:lineRule="auto"/>
              <w:ind w:right="-2"/>
              <w:rPr>
                <w:noProof/>
                <w:szCs w:val="22"/>
              </w:rPr>
            </w:pPr>
          </w:p>
        </w:tc>
        <w:tc>
          <w:tcPr>
            <w:tcW w:w="1843" w:type="dxa"/>
            <w:shd w:val="clear" w:color="auto" w:fill="auto"/>
          </w:tcPr>
          <w:p w14:paraId="58A38580" w14:textId="77777777" w:rsidR="009B74F6" w:rsidRPr="00857619" w:rsidRDefault="009B74F6" w:rsidP="00857619">
            <w:pPr>
              <w:numPr>
                <w:ilvl w:val="12"/>
                <w:numId w:val="0"/>
              </w:numPr>
              <w:spacing w:line="240" w:lineRule="auto"/>
              <w:ind w:right="-2"/>
              <w:rPr>
                <w:noProof/>
                <w:szCs w:val="22"/>
              </w:rPr>
            </w:pPr>
          </w:p>
        </w:tc>
        <w:tc>
          <w:tcPr>
            <w:tcW w:w="1701" w:type="dxa"/>
            <w:shd w:val="clear" w:color="auto" w:fill="auto"/>
          </w:tcPr>
          <w:p w14:paraId="144566AE" w14:textId="77777777" w:rsidR="009B74F6" w:rsidRPr="00857619" w:rsidRDefault="009B74F6" w:rsidP="00857619">
            <w:pPr>
              <w:numPr>
                <w:ilvl w:val="12"/>
                <w:numId w:val="0"/>
              </w:numPr>
              <w:spacing w:line="240" w:lineRule="auto"/>
              <w:ind w:right="-2"/>
              <w:rPr>
                <w:noProof/>
                <w:szCs w:val="22"/>
              </w:rPr>
            </w:pPr>
          </w:p>
        </w:tc>
      </w:tr>
      <w:tr w:rsidR="009B74F6" w:rsidRPr="009B74F6" w14:paraId="6B18B664" w14:textId="77777777" w:rsidTr="00857619">
        <w:tc>
          <w:tcPr>
            <w:tcW w:w="9356" w:type="dxa"/>
            <w:gridSpan w:val="6"/>
            <w:shd w:val="clear" w:color="auto" w:fill="auto"/>
          </w:tcPr>
          <w:p w14:paraId="7B1B8DB8" w14:textId="77777777" w:rsidR="009B74F6" w:rsidRPr="00857619" w:rsidRDefault="009B74F6" w:rsidP="00857619">
            <w:pPr>
              <w:numPr>
                <w:ilvl w:val="12"/>
                <w:numId w:val="0"/>
              </w:numPr>
              <w:spacing w:line="240" w:lineRule="auto"/>
              <w:ind w:right="-2"/>
              <w:rPr>
                <w:b/>
                <w:bCs/>
                <w:noProof/>
                <w:szCs w:val="22"/>
              </w:rPr>
            </w:pPr>
            <w:r>
              <w:rPr>
                <w:b/>
              </w:rPr>
              <w:t>Ögon</w:t>
            </w:r>
          </w:p>
        </w:tc>
      </w:tr>
      <w:tr w:rsidR="00857619" w:rsidRPr="009B74F6" w14:paraId="7E4525F5" w14:textId="77777777" w:rsidTr="00857619">
        <w:tc>
          <w:tcPr>
            <w:tcW w:w="1985" w:type="dxa"/>
            <w:shd w:val="clear" w:color="auto" w:fill="auto"/>
          </w:tcPr>
          <w:p w14:paraId="2E19FF8F" w14:textId="77777777" w:rsidR="009B74F6" w:rsidRPr="00857619" w:rsidRDefault="009B74F6" w:rsidP="00857619">
            <w:pPr>
              <w:numPr>
                <w:ilvl w:val="12"/>
                <w:numId w:val="0"/>
              </w:numPr>
              <w:spacing w:line="240" w:lineRule="auto"/>
              <w:ind w:right="-2"/>
              <w:rPr>
                <w:noProof/>
                <w:szCs w:val="22"/>
              </w:rPr>
            </w:pPr>
            <w:r>
              <w:t>Blödning från ögat (inkl. konjunktivalblödning)</w:t>
            </w:r>
          </w:p>
        </w:tc>
        <w:tc>
          <w:tcPr>
            <w:tcW w:w="1982" w:type="dxa"/>
            <w:gridSpan w:val="2"/>
            <w:shd w:val="clear" w:color="auto" w:fill="auto"/>
          </w:tcPr>
          <w:p w14:paraId="366DD3B6" w14:textId="77777777" w:rsidR="009B74F6" w:rsidRPr="00857619" w:rsidRDefault="009B74F6" w:rsidP="00857619">
            <w:pPr>
              <w:numPr>
                <w:ilvl w:val="12"/>
                <w:numId w:val="0"/>
              </w:numPr>
              <w:spacing w:line="240" w:lineRule="auto"/>
              <w:ind w:right="-2"/>
              <w:rPr>
                <w:noProof/>
                <w:szCs w:val="22"/>
              </w:rPr>
            </w:pPr>
          </w:p>
        </w:tc>
        <w:tc>
          <w:tcPr>
            <w:tcW w:w="1845" w:type="dxa"/>
            <w:shd w:val="clear" w:color="auto" w:fill="auto"/>
          </w:tcPr>
          <w:p w14:paraId="2E5FC0E3" w14:textId="77777777" w:rsidR="009B74F6" w:rsidRPr="00857619" w:rsidRDefault="009B74F6" w:rsidP="00857619">
            <w:pPr>
              <w:numPr>
                <w:ilvl w:val="12"/>
                <w:numId w:val="0"/>
              </w:numPr>
              <w:spacing w:line="240" w:lineRule="auto"/>
              <w:ind w:right="-2"/>
              <w:rPr>
                <w:noProof/>
                <w:szCs w:val="22"/>
              </w:rPr>
            </w:pPr>
          </w:p>
        </w:tc>
        <w:tc>
          <w:tcPr>
            <w:tcW w:w="1843" w:type="dxa"/>
            <w:shd w:val="clear" w:color="auto" w:fill="auto"/>
          </w:tcPr>
          <w:p w14:paraId="2A77A127" w14:textId="77777777" w:rsidR="009B74F6" w:rsidRPr="00857619" w:rsidRDefault="009B74F6" w:rsidP="00857619">
            <w:pPr>
              <w:numPr>
                <w:ilvl w:val="12"/>
                <w:numId w:val="0"/>
              </w:numPr>
              <w:spacing w:line="240" w:lineRule="auto"/>
              <w:ind w:right="-2"/>
              <w:rPr>
                <w:noProof/>
                <w:szCs w:val="22"/>
              </w:rPr>
            </w:pPr>
          </w:p>
        </w:tc>
        <w:tc>
          <w:tcPr>
            <w:tcW w:w="1701" w:type="dxa"/>
            <w:shd w:val="clear" w:color="auto" w:fill="auto"/>
          </w:tcPr>
          <w:p w14:paraId="4A6E2318" w14:textId="77777777" w:rsidR="009B74F6" w:rsidRPr="00857619" w:rsidRDefault="009B74F6" w:rsidP="00857619">
            <w:pPr>
              <w:numPr>
                <w:ilvl w:val="12"/>
                <w:numId w:val="0"/>
              </w:numPr>
              <w:spacing w:line="240" w:lineRule="auto"/>
              <w:ind w:right="-2"/>
              <w:rPr>
                <w:noProof/>
                <w:szCs w:val="22"/>
              </w:rPr>
            </w:pPr>
          </w:p>
        </w:tc>
      </w:tr>
      <w:tr w:rsidR="009B74F6" w:rsidRPr="009B74F6" w14:paraId="294DE68D" w14:textId="77777777" w:rsidTr="00857619">
        <w:tc>
          <w:tcPr>
            <w:tcW w:w="9356" w:type="dxa"/>
            <w:gridSpan w:val="6"/>
            <w:tcBorders>
              <w:bottom w:val="single" w:sz="4" w:space="0" w:color="auto"/>
            </w:tcBorders>
            <w:shd w:val="clear" w:color="auto" w:fill="auto"/>
          </w:tcPr>
          <w:p w14:paraId="3DCE2AD4" w14:textId="77777777" w:rsidR="009B74F6" w:rsidRPr="00857619" w:rsidRDefault="009B74F6" w:rsidP="00857619">
            <w:pPr>
              <w:numPr>
                <w:ilvl w:val="12"/>
                <w:numId w:val="0"/>
              </w:numPr>
              <w:spacing w:line="240" w:lineRule="auto"/>
              <w:ind w:right="-2"/>
              <w:rPr>
                <w:b/>
                <w:bCs/>
                <w:noProof/>
                <w:szCs w:val="22"/>
              </w:rPr>
            </w:pPr>
            <w:r>
              <w:rPr>
                <w:b/>
              </w:rPr>
              <w:t>Hjärtat</w:t>
            </w:r>
          </w:p>
        </w:tc>
      </w:tr>
      <w:tr w:rsidR="00857619" w:rsidRPr="009B74F6" w14:paraId="5B0FF95F" w14:textId="77777777" w:rsidTr="00857619">
        <w:tc>
          <w:tcPr>
            <w:tcW w:w="1985" w:type="dxa"/>
            <w:shd w:val="clear" w:color="auto" w:fill="auto"/>
          </w:tcPr>
          <w:p w14:paraId="2C927967" w14:textId="77777777" w:rsidR="009B74F6" w:rsidRPr="00857619" w:rsidRDefault="009B74F6" w:rsidP="00857619">
            <w:pPr>
              <w:numPr>
                <w:ilvl w:val="12"/>
                <w:numId w:val="0"/>
              </w:numPr>
              <w:spacing w:line="240" w:lineRule="auto"/>
              <w:ind w:right="-2"/>
              <w:rPr>
                <w:b/>
                <w:bCs/>
                <w:noProof/>
                <w:szCs w:val="22"/>
              </w:rPr>
            </w:pPr>
          </w:p>
        </w:tc>
        <w:tc>
          <w:tcPr>
            <w:tcW w:w="1982" w:type="dxa"/>
            <w:gridSpan w:val="2"/>
            <w:shd w:val="clear" w:color="auto" w:fill="auto"/>
          </w:tcPr>
          <w:p w14:paraId="0A483784" w14:textId="77777777" w:rsidR="009B74F6" w:rsidRPr="00857619" w:rsidRDefault="009B74F6" w:rsidP="00857619">
            <w:pPr>
              <w:numPr>
                <w:ilvl w:val="12"/>
                <w:numId w:val="0"/>
              </w:numPr>
              <w:spacing w:line="240" w:lineRule="auto"/>
              <w:ind w:right="-2"/>
              <w:rPr>
                <w:noProof/>
                <w:szCs w:val="22"/>
              </w:rPr>
            </w:pPr>
            <w:r>
              <w:t>Takykardi</w:t>
            </w:r>
          </w:p>
        </w:tc>
        <w:tc>
          <w:tcPr>
            <w:tcW w:w="1845" w:type="dxa"/>
            <w:shd w:val="clear" w:color="auto" w:fill="auto"/>
          </w:tcPr>
          <w:p w14:paraId="0F86874A" w14:textId="77777777"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3700EE89"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39CBD0A4" w14:textId="77777777" w:rsidR="009B74F6" w:rsidRPr="00857619" w:rsidRDefault="009B74F6" w:rsidP="00857619">
            <w:pPr>
              <w:numPr>
                <w:ilvl w:val="12"/>
                <w:numId w:val="0"/>
              </w:numPr>
              <w:spacing w:line="240" w:lineRule="auto"/>
              <w:ind w:right="-2"/>
              <w:rPr>
                <w:b/>
                <w:bCs/>
                <w:noProof/>
                <w:szCs w:val="22"/>
              </w:rPr>
            </w:pPr>
          </w:p>
        </w:tc>
      </w:tr>
      <w:tr w:rsidR="009B74F6" w:rsidRPr="009B74F6" w14:paraId="0A752ECB" w14:textId="77777777" w:rsidTr="00857619">
        <w:tc>
          <w:tcPr>
            <w:tcW w:w="9356" w:type="dxa"/>
            <w:gridSpan w:val="6"/>
            <w:shd w:val="clear" w:color="auto" w:fill="auto"/>
          </w:tcPr>
          <w:p w14:paraId="0EDE8A88" w14:textId="77777777" w:rsidR="009B74F6" w:rsidRPr="00857619" w:rsidRDefault="009B74F6" w:rsidP="00857619">
            <w:pPr>
              <w:numPr>
                <w:ilvl w:val="12"/>
                <w:numId w:val="0"/>
              </w:numPr>
              <w:spacing w:line="240" w:lineRule="auto"/>
              <w:ind w:right="-2"/>
              <w:rPr>
                <w:b/>
                <w:bCs/>
                <w:noProof/>
                <w:szCs w:val="22"/>
              </w:rPr>
            </w:pPr>
            <w:r>
              <w:rPr>
                <w:b/>
              </w:rPr>
              <w:t>Blodkärl</w:t>
            </w:r>
          </w:p>
        </w:tc>
      </w:tr>
      <w:tr w:rsidR="00857619" w:rsidRPr="009B74F6" w14:paraId="1C85F3A3" w14:textId="77777777" w:rsidTr="00857619">
        <w:tc>
          <w:tcPr>
            <w:tcW w:w="1985" w:type="dxa"/>
            <w:shd w:val="clear" w:color="auto" w:fill="auto"/>
          </w:tcPr>
          <w:p w14:paraId="4C90DBBD" w14:textId="05400F60" w:rsidR="009B74F6" w:rsidRPr="00857619" w:rsidRDefault="009B74F6" w:rsidP="00857619">
            <w:pPr>
              <w:numPr>
                <w:ilvl w:val="12"/>
                <w:numId w:val="0"/>
              </w:numPr>
              <w:spacing w:line="240" w:lineRule="auto"/>
              <w:ind w:right="-2"/>
              <w:rPr>
                <w:noProof/>
                <w:szCs w:val="22"/>
              </w:rPr>
            </w:pPr>
            <w:r>
              <w:t>Hypotoni, hematom</w:t>
            </w:r>
          </w:p>
        </w:tc>
        <w:tc>
          <w:tcPr>
            <w:tcW w:w="1982" w:type="dxa"/>
            <w:gridSpan w:val="2"/>
            <w:shd w:val="clear" w:color="auto" w:fill="auto"/>
          </w:tcPr>
          <w:p w14:paraId="6C4AD220"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0D6C081E" w14:textId="77777777"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04802F5C"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44A58256" w14:textId="77777777" w:rsidR="009B74F6" w:rsidRPr="00857619" w:rsidRDefault="009B74F6" w:rsidP="00857619">
            <w:pPr>
              <w:numPr>
                <w:ilvl w:val="12"/>
                <w:numId w:val="0"/>
              </w:numPr>
              <w:spacing w:line="240" w:lineRule="auto"/>
              <w:ind w:right="-2"/>
              <w:rPr>
                <w:b/>
                <w:bCs/>
                <w:noProof/>
                <w:szCs w:val="22"/>
              </w:rPr>
            </w:pPr>
          </w:p>
        </w:tc>
      </w:tr>
      <w:tr w:rsidR="009B74F6" w:rsidRPr="009B74F6" w14:paraId="13720665" w14:textId="77777777" w:rsidTr="00857619">
        <w:tc>
          <w:tcPr>
            <w:tcW w:w="9356" w:type="dxa"/>
            <w:gridSpan w:val="6"/>
            <w:shd w:val="clear" w:color="auto" w:fill="auto"/>
          </w:tcPr>
          <w:p w14:paraId="59E07840" w14:textId="77777777" w:rsidR="009B74F6" w:rsidRPr="00857619" w:rsidRDefault="009B74F6" w:rsidP="00857619">
            <w:pPr>
              <w:numPr>
                <w:ilvl w:val="12"/>
                <w:numId w:val="0"/>
              </w:numPr>
              <w:spacing w:line="240" w:lineRule="auto"/>
              <w:ind w:right="-2"/>
              <w:rPr>
                <w:b/>
                <w:bCs/>
                <w:noProof/>
                <w:szCs w:val="22"/>
              </w:rPr>
            </w:pPr>
            <w:r>
              <w:rPr>
                <w:b/>
              </w:rPr>
              <w:t>Andningsvägar, bröstkorg och mediastinum</w:t>
            </w:r>
          </w:p>
        </w:tc>
      </w:tr>
      <w:tr w:rsidR="00857619" w:rsidRPr="009B74F6" w14:paraId="776095EE" w14:textId="77777777" w:rsidTr="00857619">
        <w:tc>
          <w:tcPr>
            <w:tcW w:w="1985" w:type="dxa"/>
            <w:shd w:val="clear" w:color="auto" w:fill="auto"/>
          </w:tcPr>
          <w:p w14:paraId="186C0DB0" w14:textId="059A9318" w:rsidR="009B74F6" w:rsidRPr="00857619" w:rsidRDefault="009B74F6" w:rsidP="00857619">
            <w:pPr>
              <w:numPr>
                <w:ilvl w:val="12"/>
                <w:numId w:val="0"/>
              </w:numPr>
              <w:spacing w:line="240" w:lineRule="auto"/>
              <w:ind w:right="-2"/>
              <w:rPr>
                <w:noProof/>
                <w:szCs w:val="22"/>
              </w:rPr>
            </w:pPr>
            <w:r>
              <w:t>Epistaxis, hemoptys</w:t>
            </w:r>
          </w:p>
        </w:tc>
        <w:tc>
          <w:tcPr>
            <w:tcW w:w="1982" w:type="dxa"/>
            <w:gridSpan w:val="2"/>
            <w:shd w:val="clear" w:color="auto" w:fill="auto"/>
          </w:tcPr>
          <w:p w14:paraId="0455C6DF"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69BB19BF" w14:textId="77777777"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49D7B231" w14:textId="6ECE3984" w:rsidR="009B74F6" w:rsidRPr="00857619" w:rsidRDefault="004707CC" w:rsidP="00857619">
            <w:pPr>
              <w:numPr>
                <w:ilvl w:val="12"/>
                <w:numId w:val="0"/>
              </w:numPr>
              <w:spacing w:line="240" w:lineRule="auto"/>
              <w:ind w:right="-2"/>
              <w:rPr>
                <w:b/>
                <w:bCs/>
                <w:noProof/>
                <w:szCs w:val="22"/>
              </w:rPr>
            </w:pPr>
            <w:r>
              <w:rPr>
                <w:rStyle w:val="ui-provider"/>
              </w:rPr>
              <w:t>Eosinofil pneumoni</w:t>
            </w:r>
          </w:p>
        </w:tc>
        <w:tc>
          <w:tcPr>
            <w:tcW w:w="1701" w:type="dxa"/>
            <w:shd w:val="clear" w:color="auto" w:fill="auto"/>
          </w:tcPr>
          <w:p w14:paraId="72DBDAAA" w14:textId="77777777" w:rsidR="009B74F6" w:rsidRPr="00857619" w:rsidRDefault="009B74F6" w:rsidP="00857619">
            <w:pPr>
              <w:numPr>
                <w:ilvl w:val="12"/>
                <w:numId w:val="0"/>
              </w:numPr>
              <w:spacing w:line="240" w:lineRule="auto"/>
              <w:ind w:right="-2"/>
              <w:rPr>
                <w:b/>
                <w:bCs/>
                <w:noProof/>
                <w:szCs w:val="22"/>
              </w:rPr>
            </w:pPr>
          </w:p>
        </w:tc>
      </w:tr>
      <w:tr w:rsidR="009B74F6" w:rsidRPr="009B74F6" w14:paraId="655F731C" w14:textId="77777777" w:rsidTr="00857619">
        <w:tc>
          <w:tcPr>
            <w:tcW w:w="9356" w:type="dxa"/>
            <w:gridSpan w:val="6"/>
            <w:shd w:val="clear" w:color="auto" w:fill="auto"/>
          </w:tcPr>
          <w:p w14:paraId="4F64B423" w14:textId="77777777" w:rsidR="009B74F6" w:rsidRPr="00857619" w:rsidRDefault="009B74F6" w:rsidP="00857619">
            <w:pPr>
              <w:numPr>
                <w:ilvl w:val="12"/>
                <w:numId w:val="0"/>
              </w:numPr>
              <w:spacing w:line="240" w:lineRule="auto"/>
              <w:ind w:right="-2"/>
              <w:rPr>
                <w:b/>
                <w:bCs/>
                <w:noProof/>
                <w:szCs w:val="22"/>
              </w:rPr>
            </w:pPr>
            <w:r>
              <w:rPr>
                <w:b/>
              </w:rPr>
              <w:t>Magtarmkanalen</w:t>
            </w:r>
          </w:p>
        </w:tc>
      </w:tr>
      <w:tr w:rsidR="00857619" w:rsidRPr="009B74F6" w14:paraId="70E8FEA6" w14:textId="77777777" w:rsidTr="00857619">
        <w:tc>
          <w:tcPr>
            <w:tcW w:w="1985" w:type="dxa"/>
            <w:shd w:val="clear" w:color="auto" w:fill="auto"/>
          </w:tcPr>
          <w:p w14:paraId="19CFF58E" w14:textId="34F607CB" w:rsidR="009B74F6" w:rsidRPr="00857619" w:rsidRDefault="009B74F6" w:rsidP="00857619">
            <w:pPr>
              <w:numPr>
                <w:ilvl w:val="12"/>
                <w:numId w:val="0"/>
              </w:numPr>
              <w:spacing w:line="240" w:lineRule="auto"/>
              <w:ind w:right="-2"/>
              <w:rPr>
                <w:noProof/>
                <w:szCs w:val="22"/>
              </w:rPr>
            </w:pPr>
            <w:r>
              <w:t>Gingivalblödning, blödning i magtarmkanalen (inkl. rektalblödning), gastrointestinal- och buksmärta, dyspepsi, illamående, konstipation</w:t>
            </w:r>
            <w:r>
              <w:rPr>
                <w:vertAlign w:val="superscript"/>
              </w:rPr>
              <w:t>A</w:t>
            </w:r>
            <w:r>
              <w:t>, diarré, kräkning</w:t>
            </w:r>
            <w:r>
              <w:rPr>
                <w:vertAlign w:val="superscript"/>
              </w:rPr>
              <w:t>A</w:t>
            </w:r>
          </w:p>
        </w:tc>
        <w:tc>
          <w:tcPr>
            <w:tcW w:w="1982" w:type="dxa"/>
            <w:gridSpan w:val="2"/>
            <w:shd w:val="clear" w:color="auto" w:fill="auto"/>
          </w:tcPr>
          <w:p w14:paraId="5A0C1024" w14:textId="77777777" w:rsidR="009B74F6" w:rsidRPr="00857619" w:rsidRDefault="009B74F6" w:rsidP="00857619">
            <w:pPr>
              <w:numPr>
                <w:ilvl w:val="12"/>
                <w:numId w:val="0"/>
              </w:numPr>
              <w:spacing w:line="240" w:lineRule="auto"/>
              <w:ind w:right="-2"/>
              <w:rPr>
                <w:noProof/>
                <w:szCs w:val="22"/>
              </w:rPr>
            </w:pPr>
            <w:r>
              <w:t>Muntorrhet</w:t>
            </w:r>
          </w:p>
        </w:tc>
        <w:tc>
          <w:tcPr>
            <w:tcW w:w="1845" w:type="dxa"/>
            <w:shd w:val="clear" w:color="auto" w:fill="auto"/>
          </w:tcPr>
          <w:p w14:paraId="1BD420D4" w14:textId="77777777"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33FC2023"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6A699E40" w14:textId="77777777" w:rsidR="009B74F6" w:rsidRPr="00857619" w:rsidRDefault="009B74F6" w:rsidP="00857619">
            <w:pPr>
              <w:numPr>
                <w:ilvl w:val="12"/>
                <w:numId w:val="0"/>
              </w:numPr>
              <w:spacing w:line="240" w:lineRule="auto"/>
              <w:ind w:right="-2"/>
              <w:rPr>
                <w:b/>
                <w:bCs/>
                <w:noProof/>
                <w:szCs w:val="22"/>
              </w:rPr>
            </w:pPr>
          </w:p>
        </w:tc>
      </w:tr>
      <w:tr w:rsidR="009B74F6" w:rsidRPr="009B74F6" w14:paraId="41D4CF5A" w14:textId="77777777" w:rsidTr="00857619">
        <w:tc>
          <w:tcPr>
            <w:tcW w:w="9356" w:type="dxa"/>
            <w:gridSpan w:val="6"/>
            <w:shd w:val="clear" w:color="auto" w:fill="auto"/>
          </w:tcPr>
          <w:p w14:paraId="357E1ABF" w14:textId="77777777" w:rsidR="009B74F6" w:rsidRPr="00857619" w:rsidRDefault="009B74F6" w:rsidP="00857619">
            <w:pPr>
              <w:numPr>
                <w:ilvl w:val="12"/>
                <w:numId w:val="0"/>
              </w:numPr>
              <w:spacing w:line="240" w:lineRule="auto"/>
              <w:ind w:right="-2"/>
              <w:rPr>
                <w:b/>
                <w:bCs/>
                <w:noProof/>
                <w:szCs w:val="22"/>
              </w:rPr>
            </w:pPr>
            <w:r>
              <w:rPr>
                <w:b/>
              </w:rPr>
              <w:t>Lever och gallvägar</w:t>
            </w:r>
          </w:p>
        </w:tc>
      </w:tr>
      <w:tr w:rsidR="00857619" w:rsidRPr="009B74F6" w14:paraId="14587F25" w14:textId="77777777" w:rsidTr="00857619">
        <w:tc>
          <w:tcPr>
            <w:tcW w:w="1985" w:type="dxa"/>
            <w:shd w:val="clear" w:color="auto" w:fill="auto"/>
          </w:tcPr>
          <w:p w14:paraId="1C2391DB" w14:textId="77777777" w:rsidR="009B74F6" w:rsidRPr="00857619" w:rsidRDefault="009B74F6" w:rsidP="00857619">
            <w:pPr>
              <w:numPr>
                <w:ilvl w:val="12"/>
                <w:numId w:val="0"/>
              </w:numPr>
              <w:spacing w:line="240" w:lineRule="auto"/>
              <w:ind w:right="-2"/>
              <w:rPr>
                <w:noProof/>
                <w:szCs w:val="22"/>
              </w:rPr>
            </w:pPr>
            <w:r>
              <w:lastRenderedPageBreak/>
              <w:t>Förhöjning av transaminaser</w:t>
            </w:r>
          </w:p>
          <w:p w14:paraId="1B9F3017" w14:textId="77777777" w:rsidR="009B74F6" w:rsidRPr="00857619" w:rsidRDefault="009B74F6" w:rsidP="00857619">
            <w:pPr>
              <w:numPr>
                <w:ilvl w:val="12"/>
                <w:numId w:val="0"/>
              </w:numPr>
              <w:spacing w:line="240" w:lineRule="auto"/>
              <w:ind w:right="-2"/>
              <w:rPr>
                <w:b/>
                <w:bCs/>
                <w:noProof/>
                <w:szCs w:val="22"/>
              </w:rPr>
            </w:pPr>
          </w:p>
        </w:tc>
        <w:tc>
          <w:tcPr>
            <w:tcW w:w="1982" w:type="dxa"/>
            <w:gridSpan w:val="2"/>
            <w:shd w:val="clear" w:color="auto" w:fill="auto"/>
          </w:tcPr>
          <w:p w14:paraId="4504984E" w14:textId="561CAB6C" w:rsidR="009B74F6" w:rsidRPr="00857619" w:rsidRDefault="009B74F6" w:rsidP="00857619">
            <w:pPr>
              <w:numPr>
                <w:ilvl w:val="12"/>
                <w:numId w:val="0"/>
              </w:numPr>
              <w:spacing w:line="240" w:lineRule="auto"/>
              <w:ind w:right="-2"/>
              <w:rPr>
                <w:noProof/>
                <w:szCs w:val="22"/>
              </w:rPr>
            </w:pPr>
            <w:r>
              <w:t>Nedsatt leverfunktion, förhöjt bilirubin, förhöjt alkaliskt fosfatas i blod</w:t>
            </w:r>
            <w:r>
              <w:rPr>
                <w:vertAlign w:val="superscript"/>
              </w:rPr>
              <w:t>A</w:t>
            </w:r>
            <w:r>
              <w:t>, förhöjt GGT</w:t>
            </w:r>
            <w:r>
              <w:rPr>
                <w:vertAlign w:val="superscript"/>
              </w:rPr>
              <w:t>A</w:t>
            </w:r>
          </w:p>
          <w:p w14:paraId="5C53B9C8"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130B1882" w14:textId="77777777" w:rsidR="009B74F6" w:rsidRPr="00857619" w:rsidRDefault="009B74F6" w:rsidP="00857619">
            <w:pPr>
              <w:numPr>
                <w:ilvl w:val="12"/>
                <w:numId w:val="0"/>
              </w:numPr>
              <w:spacing w:line="240" w:lineRule="auto"/>
              <w:ind w:right="-2"/>
              <w:rPr>
                <w:noProof/>
                <w:szCs w:val="22"/>
              </w:rPr>
            </w:pPr>
            <w:r>
              <w:t>Gulsot, förhöjning av konjugerat bilirubin (med eller utan samtidig ALAT-förhöjning),</w:t>
            </w:r>
          </w:p>
          <w:p w14:paraId="2BB7E774" w14:textId="77777777" w:rsidR="009B74F6" w:rsidRPr="00857619" w:rsidRDefault="009B74F6" w:rsidP="00857619">
            <w:pPr>
              <w:numPr>
                <w:ilvl w:val="12"/>
                <w:numId w:val="0"/>
              </w:numPr>
              <w:spacing w:line="240" w:lineRule="auto"/>
              <w:ind w:right="-2"/>
              <w:rPr>
                <w:b/>
                <w:bCs/>
                <w:noProof/>
                <w:szCs w:val="22"/>
              </w:rPr>
            </w:pPr>
            <w:r>
              <w:t>gallstas, hepatit (inkl. hepatocellulär skada)</w:t>
            </w:r>
          </w:p>
        </w:tc>
        <w:tc>
          <w:tcPr>
            <w:tcW w:w="1843" w:type="dxa"/>
            <w:shd w:val="clear" w:color="auto" w:fill="auto"/>
          </w:tcPr>
          <w:p w14:paraId="493717C5"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6197B71B" w14:textId="77777777" w:rsidR="009B74F6" w:rsidRPr="00857619" w:rsidRDefault="009B74F6" w:rsidP="00857619">
            <w:pPr>
              <w:numPr>
                <w:ilvl w:val="12"/>
                <w:numId w:val="0"/>
              </w:numPr>
              <w:spacing w:line="240" w:lineRule="auto"/>
              <w:ind w:right="-2"/>
              <w:rPr>
                <w:b/>
                <w:bCs/>
                <w:noProof/>
                <w:szCs w:val="22"/>
              </w:rPr>
            </w:pPr>
          </w:p>
        </w:tc>
      </w:tr>
      <w:tr w:rsidR="009B74F6" w:rsidRPr="009B74F6" w14:paraId="3A5F56B6" w14:textId="77777777" w:rsidTr="00857619">
        <w:tc>
          <w:tcPr>
            <w:tcW w:w="9356" w:type="dxa"/>
            <w:gridSpan w:val="6"/>
            <w:shd w:val="clear" w:color="auto" w:fill="auto"/>
          </w:tcPr>
          <w:p w14:paraId="22127D58" w14:textId="77777777" w:rsidR="009B74F6" w:rsidRPr="00857619" w:rsidRDefault="009B74F6" w:rsidP="00857619">
            <w:pPr>
              <w:numPr>
                <w:ilvl w:val="12"/>
                <w:numId w:val="0"/>
              </w:numPr>
              <w:spacing w:line="240" w:lineRule="auto"/>
              <w:ind w:right="-2"/>
              <w:rPr>
                <w:b/>
                <w:bCs/>
                <w:noProof/>
                <w:szCs w:val="22"/>
              </w:rPr>
            </w:pPr>
            <w:r>
              <w:rPr>
                <w:b/>
              </w:rPr>
              <w:t>Hud och subkutan vävnad</w:t>
            </w:r>
          </w:p>
        </w:tc>
      </w:tr>
      <w:tr w:rsidR="00857619" w:rsidRPr="009B74F6" w14:paraId="089F883D" w14:textId="77777777" w:rsidTr="00857619">
        <w:tc>
          <w:tcPr>
            <w:tcW w:w="1985" w:type="dxa"/>
            <w:shd w:val="clear" w:color="auto" w:fill="auto"/>
          </w:tcPr>
          <w:p w14:paraId="768E515E" w14:textId="2E2CAD9E" w:rsidR="009B74F6" w:rsidRPr="00857619" w:rsidRDefault="009B74F6" w:rsidP="00857619">
            <w:pPr>
              <w:numPr>
                <w:ilvl w:val="12"/>
                <w:numId w:val="0"/>
              </w:numPr>
              <w:spacing w:line="240" w:lineRule="auto"/>
              <w:ind w:right="-2"/>
              <w:rPr>
                <w:noProof/>
                <w:szCs w:val="22"/>
              </w:rPr>
            </w:pPr>
            <w:r>
              <w:t>Klåda (inkl. sällsynta fall av generaliserad klåda), hudutslag, ekkymos, kutan och subkutan blödning</w:t>
            </w:r>
          </w:p>
          <w:p w14:paraId="4CD46767" w14:textId="77777777" w:rsidR="009B74F6" w:rsidRPr="00857619" w:rsidRDefault="009B74F6" w:rsidP="00857619">
            <w:pPr>
              <w:numPr>
                <w:ilvl w:val="12"/>
                <w:numId w:val="0"/>
              </w:numPr>
              <w:spacing w:line="240" w:lineRule="auto"/>
              <w:ind w:right="-2"/>
              <w:rPr>
                <w:b/>
                <w:bCs/>
                <w:noProof/>
                <w:szCs w:val="22"/>
              </w:rPr>
            </w:pPr>
          </w:p>
        </w:tc>
        <w:tc>
          <w:tcPr>
            <w:tcW w:w="1982" w:type="dxa"/>
            <w:gridSpan w:val="2"/>
            <w:shd w:val="clear" w:color="auto" w:fill="auto"/>
          </w:tcPr>
          <w:p w14:paraId="0B8FB5C2" w14:textId="77777777" w:rsidR="009B74F6" w:rsidRPr="00857619" w:rsidRDefault="009B74F6" w:rsidP="00857619">
            <w:pPr>
              <w:numPr>
                <w:ilvl w:val="12"/>
                <w:numId w:val="0"/>
              </w:numPr>
              <w:spacing w:line="240" w:lineRule="auto"/>
              <w:ind w:right="-2"/>
              <w:rPr>
                <w:noProof/>
                <w:szCs w:val="22"/>
              </w:rPr>
            </w:pPr>
            <w:r>
              <w:t>Urtikaria</w:t>
            </w:r>
          </w:p>
          <w:p w14:paraId="233C9710"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667C1481" w14:textId="7A5EDEC9"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412B94F2" w14:textId="14E052FB" w:rsidR="009B74F6" w:rsidRPr="00857619" w:rsidRDefault="0007545F" w:rsidP="00857619">
            <w:pPr>
              <w:numPr>
                <w:ilvl w:val="12"/>
                <w:numId w:val="0"/>
              </w:numPr>
              <w:spacing w:line="240" w:lineRule="auto"/>
              <w:ind w:right="-2"/>
              <w:rPr>
                <w:b/>
                <w:bCs/>
                <w:noProof/>
                <w:szCs w:val="22"/>
              </w:rPr>
            </w:pPr>
            <w:r>
              <w:t>Stevens-Johnsons syndrom/toxisk epidermal nekrolys, DRESS-syndrom</w:t>
            </w:r>
          </w:p>
        </w:tc>
        <w:tc>
          <w:tcPr>
            <w:tcW w:w="1701" w:type="dxa"/>
            <w:shd w:val="clear" w:color="auto" w:fill="auto"/>
          </w:tcPr>
          <w:p w14:paraId="3FFDD9F6" w14:textId="77777777" w:rsidR="009B74F6" w:rsidRPr="00857619" w:rsidRDefault="009B74F6" w:rsidP="00857619">
            <w:pPr>
              <w:numPr>
                <w:ilvl w:val="12"/>
                <w:numId w:val="0"/>
              </w:numPr>
              <w:spacing w:line="240" w:lineRule="auto"/>
              <w:ind w:right="-2"/>
              <w:rPr>
                <w:b/>
                <w:bCs/>
                <w:noProof/>
                <w:szCs w:val="22"/>
              </w:rPr>
            </w:pPr>
          </w:p>
        </w:tc>
      </w:tr>
      <w:tr w:rsidR="009B74F6" w:rsidRPr="009B74F6" w14:paraId="3593D748" w14:textId="77777777" w:rsidTr="00857619">
        <w:tc>
          <w:tcPr>
            <w:tcW w:w="9356" w:type="dxa"/>
            <w:gridSpan w:val="6"/>
            <w:shd w:val="clear" w:color="auto" w:fill="auto"/>
          </w:tcPr>
          <w:p w14:paraId="6B3A45C7" w14:textId="77777777" w:rsidR="009B74F6" w:rsidRPr="00857619" w:rsidRDefault="009B74F6" w:rsidP="00857619">
            <w:pPr>
              <w:numPr>
                <w:ilvl w:val="12"/>
                <w:numId w:val="0"/>
              </w:numPr>
              <w:spacing w:line="240" w:lineRule="auto"/>
              <w:ind w:right="-2"/>
              <w:rPr>
                <w:b/>
                <w:bCs/>
                <w:noProof/>
                <w:szCs w:val="22"/>
              </w:rPr>
            </w:pPr>
            <w:r>
              <w:rPr>
                <w:b/>
              </w:rPr>
              <w:t>Muskuloskeletala systemet och bindväv</w:t>
            </w:r>
          </w:p>
        </w:tc>
      </w:tr>
      <w:tr w:rsidR="00857619" w:rsidRPr="009B74F6" w14:paraId="7E29A031" w14:textId="77777777" w:rsidTr="00857619">
        <w:tc>
          <w:tcPr>
            <w:tcW w:w="1985" w:type="dxa"/>
            <w:shd w:val="clear" w:color="auto" w:fill="auto"/>
          </w:tcPr>
          <w:p w14:paraId="03B6C5E5" w14:textId="77777777" w:rsidR="009B74F6" w:rsidRPr="00857619" w:rsidRDefault="009B74F6" w:rsidP="00857619">
            <w:pPr>
              <w:numPr>
                <w:ilvl w:val="12"/>
                <w:numId w:val="0"/>
              </w:numPr>
              <w:spacing w:line="240" w:lineRule="auto"/>
              <w:ind w:right="-2"/>
              <w:rPr>
                <w:noProof/>
                <w:szCs w:val="22"/>
              </w:rPr>
            </w:pPr>
            <w:r>
              <w:t>Smärta i extremitet</w:t>
            </w:r>
            <w:r>
              <w:rPr>
                <w:vertAlign w:val="superscript"/>
              </w:rPr>
              <w:t>A</w:t>
            </w:r>
          </w:p>
          <w:p w14:paraId="15D2826A" w14:textId="77777777" w:rsidR="009B74F6" w:rsidRPr="00857619" w:rsidRDefault="009B74F6" w:rsidP="00857619">
            <w:pPr>
              <w:numPr>
                <w:ilvl w:val="12"/>
                <w:numId w:val="0"/>
              </w:numPr>
              <w:spacing w:line="240" w:lineRule="auto"/>
              <w:ind w:right="-2"/>
              <w:rPr>
                <w:b/>
                <w:bCs/>
                <w:noProof/>
                <w:szCs w:val="22"/>
              </w:rPr>
            </w:pPr>
          </w:p>
        </w:tc>
        <w:tc>
          <w:tcPr>
            <w:tcW w:w="1982" w:type="dxa"/>
            <w:gridSpan w:val="2"/>
            <w:shd w:val="clear" w:color="auto" w:fill="auto"/>
          </w:tcPr>
          <w:p w14:paraId="47E1D408" w14:textId="77777777" w:rsidR="009B74F6" w:rsidRPr="00857619" w:rsidRDefault="009B74F6" w:rsidP="00857619">
            <w:pPr>
              <w:numPr>
                <w:ilvl w:val="12"/>
                <w:numId w:val="0"/>
              </w:numPr>
              <w:spacing w:line="240" w:lineRule="auto"/>
              <w:ind w:right="-2"/>
              <w:rPr>
                <w:noProof/>
                <w:szCs w:val="22"/>
              </w:rPr>
            </w:pPr>
            <w:r>
              <w:t>Hemartros</w:t>
            </w:r>
          </w:p>
          <w:p w14:paraId="3D90013C"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588C3BD4" w14:textId="77777777" w:rsidR="009B74F6" w:rsidRPr="00857619" w:rsidRDefault="009B74F6" w:rsidP="00857619">
            <w:pPr>
              <w:numPr>
                <w:ilvl w:val="12"/>
                <w:numId w:val="0"/>
              </w:numPr>
              <w:spacing w:line="240" w:lineRule="auto"/>
              <w:ind w:right="-2"/>
              <w:rPr>
                <w:noProof/>
                <w:szCs w:val="22"/>
              </w:rPr>
            </w:pPr>
            <w:r>
              <w:t>Muskelblödning</w:t>
            </w:r>
          </w:p>
          <w:p w14:paraId="16E01679" w14:textId="77777777"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2DCAED5C"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5D00AE3F" w14:textId="77777777" w:rsidR="009B74F6" w:rsidRPr="00857619" w:rsidRDefault="009B74F6" w:rsidP="00857619">
            <w:pPr>
              <w:numPr>
                <w:ilvl w:val="12"/>
                <w:numId w:val="0"/>
              </w:numPr>
              <w:spacing w:line="240" w:lineRule="auto"/>
              <w:ind w:right="-2"/>
              <w:rPr>
                <w:b/>
                <w:bCs/>
                <w:noProof/>
                <w:szCs w:val="22"/>
              </w:rPr>
            </w:pPr>
            <w:r>
              <w:t>Kompartment-syndrom sekundärt till blödning</w:t>
            </w:r>
          </w:p>
        </w:tc>
      </w:tr>
      <w:tr w:rsidR="009B74F6" w:rsidRPr="009B74F6" w14:paraId="20BFAB25" w14:textId="77777777" w:rsidTr="00857619">
        <w:tc>
          <w:tcPr>
            <w:tcW w:w="9356" w:type="dxa"/>
            <w:gridSpan w:val="6"/>
            <w:shd w:val="clear" w:color="auto" w:fill="auto"/>
          </w:tcPr>
          <w:p w14:paraId="1DF37AED" w14:textId="77777777" w:rsidR="009B74F6" w:rsidRPr="00857619" w:rsidRDefault="009B74F6" w:rsidP="00857619">
            <w:pPr>
              <w:numPr>
                <w:ilvl w:val="12"/>
                <w:numId w:val="0"/>
              </w:numPr>
              <w:spacing w:line="240" w:lineRule="auto"/>
              <w:ind w:right="-2"/>
              <w:rPr>
                <w:b/>
                <w:bCs/>
                <w:noProof/>
                <w:szCs w:val="22"/>
              </w:rPr>
            </w:pPr>
            <w:r>
              <w:rPr>
                <w:b/>
              </w:rPr>
              <w:t>Njurar och urinvägar</w:t>
            </w:r>
          </w:p>
        </w:tc>
      </w:tr>
      <w:tr w:rsidR="00857619" w:rsidRPr="009B74F6" w14:paraId="7190E6E3" w14:textId="77777777" w:rsidTr="00857619">
        <w:tc>
          <w:tcPr>
            <w:tcW w:w="1985" w:type="dxa"/>
            <w:shd w:val="clear" w:color="auto" w:fill="auto"/>
          </w:tcPr>
          <w:p w14:paraId="74156422" w14:textId="2495AD9F" w:rsidR="009B74F6" w:rsidRPr="00857619" w:rsidRDefault="009B74F6" w:rsidP="00857619">
            <w:pPr>
              <w:numPr>
                <w:ilvl w:val="12"/>
                <w:numId w:val="0"/>
              </w:numPr>
              <w:spacing w:line="240" w:lineRule="auto"/>
              <w:ind w:right="-2"/>
              <w:rPr>
                <w:noProof/>
                <w:szCs w:val="22"/>
              </w:rPr>
            </w:pPr>
            <w:r>
              <w:t>Urogenitala blödningar (inkl. hematuri och menorragi</w:t>
            </w:r>
            <w:r>
              <w:rPr>
                <w:vertAlign w:val="superscript"/>
              </w:rPr>
              <w:t>B</w:t>
            </w:r>
            <w:r>
              <w:t>), försämrad njurfunktion (inkl. förhöjning av blodkreatinin, förhöjning av blodurea)</w:t>
            </w:r>
          </w:p>
        </w:tc>
        <w:tc>
          <w:tcPr>
            <w:tcW w:w="1982" w:type="dxa"/>
            <w:gridSpan w:val="2"/>
            <w:shd w:val="clear" w:color="auto" w:fill="auto"/>
          </w:tcPr>
          <w:p w14:paraId="73AF674E"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2B1B1E63" w14:textId="77777777"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4A6989F7"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4DDEA5F1" w14:textId="713B5729" w:rsidR="009B74F6" w:rsidRPr="00857619" w:rsidRDefault="009B74F6" w:rsidP="00857619">
            <w:pPr>
              <w:numPr>
                <w:ilvl w:val="12"/>
                <w:numId w:val="0"/>
              </w:numPr>
              <w:spacing w:line="240" w:lineRule="auto"/>
              <w:ind w:right="-2"/>
              <w:rPr>
                <w:noProof/>
                <w:szCs w:val="22"/>
              </w:rPr>
            </w:pPr>
            <w:r>
              <w:t>Njursvikt/akut njursvikt sekundärt till blödning tillräcklig för att orsaka hypoperfusion</w:t>
            </w:r>
            <w:r w:rsidR="00013C0A">
              <w:t xml:space="preserve">, </w:t>
            </w:r>
            <w:r w:rsidR="00013C0A">
              <w:rPr>
                <w:szCs w:val="22"/>
              </w:rPr>
              <w:t>antikoagulantiarelaterad nefropati</w:t>
            </w:r>
          </w:p>
        </w:tc>
      </w:tr>
      <w:tr w:rsidR="009B74F6" w:rsidRPr="009B74F6" w14:paraId="354891BA" w14:textId="77777777" w:rsidTr="00857619">
        <w:tc>
          <w:tcPr>
            <w:tcW w:w="9356" w:type="dxa"/>
            <w:gridSpan w:val="6"/>
            <w:shd w:val="clear" w:color="auto" w:fill="auto"/>
          </w:tcPr>
          <w:p w14:paraId="5EF69896" w14:textId="77777777" w:rsidR="009B74F6" w:rsidRPr="00857619" w:rsidRDefault="009B74F6" w:rsidP="00857619">
            <w:pPr>
              <w:numPr>
                <w:ilvl w:val="12"/>
                <w:numId w:val="0"/>
              </w:numPr>
              <w:spacing w:line="240" w:lineRule="auto"/>
              <w:ind w:right="-2"/>
              <w:rPr>
                <w:b/>
                <w:bCs/>
                <w:noProof/>
                <w:szCs w:val="22"/>
              </w:rPr>
            </w:pPr>
            <w:r>
              <w:rPr>
                <w:b/>
              </w:rPr>
              <w:t>Allmänna symtom och/eller symtom vid administreringsstället</w:t>
            </w:r>
          </w:p>
        </w:tc>
      </w:tr>
      <w:tr w:rsidR="00857619" w:rsidRPr="009B74F6" w14:paraId="15C05F54" w14:textId="77777777" w:rsidTr="00857619">
        <w:tc>
          <w:tcPr>
            <w:tcW w:w="1985" w:type="dxa"/>
            <w:shd w:val="clear" w:color="auto" w:fill="auto"/>
          </w:tcPr>
          <w:p w14:paraId="3C0B613D" w14:textId="33EA3012" w:rsidR="009B74F6" w:rsidRPr="00857619" w:rsidRDefault="009B74F6" w:rsidP="00857619">
            <w:pPr>
              <w:numPr>
                <w:ilvl w:val="12"/>
                <w:numId w:val="0"/>
              </w:numPr>
              <w:spacing w:line="240" w:lineRule="auto"/>
              <w:ind w:right="-2"/>
              <w:rPr>
                <w:noProof/>
                <w:szCs w:val="22"/>
              </w:rPr>
            </w:pPr>
            <w:r>
              <w:t>Feber</w:t>
            </w:r>
            <w:r>
              <w:rPr>
                <w:vertAlign w:val="superscript"/>
              </w:rPr>
              <w:t>A</w:t>
            </w:r>
            <w:r>
              <w:t>, perifert ödem, minskad allmän kraft och energi (inkl. trötthet, asteni)</w:t>
            </w:r>
          </w:p>
          <w:p w14:paraId="1B9E44BE" w14:textId="77777777" w:rsidR="009B74F6" w:rsidRPr="00857619" w:rsidRDefault="009B74F6" w:rsidP="00857619">
            <w:pPr>
              <w:numPr>
                <w:ilvl w:val="12"/>
                <w:numId w:val="0"/>
              </w:numPr>
              <w:spacing w:line="240" w:lineRule="auto"/>
              <w:ind w:right="-2"/>
              <w:rPr>
                <w:b/>
                <w:bCs/>
                <w:noProof/>
                <w:szCs w:val="22"/>
              </w:rPr>
            </w:pPr>
          </w:p>
        </w:tc>
        <w:tc>
          <w:tcPr>
            <w:tcW w:w="1982" w:type="dxa"/>
            <w:gridSpan w:val="2"/>
            <w:shd w:val="clear" w:color="auto" w:fill="auto"/>
          </w:tcPr>
          <w:p w14:paraId="21BFEFDD" w14:textId="77777777" w:rsidR="009B74F6" w:rsidRPr="00857619" w:rsidRDefault="009B74F6" w:rsidP="00857619">
            <w:pPr>
              <w:numPr>
                <w:ilvl w:val="12"/>
                <w:numId w:val="0"/>
              </w:numPr>
              <w:spacing w:line="240" w:lineRule="auto"/>
              <w:ind w:right="-2"/>
              <w:rPr>
                <w:noProof/>
                <w:szCs w:val="22"/>
              </w:rPr>
            </w:pPr>
            <w:r>
              <w:t>Sjukdomskänsla (inkl. malaise)</w:t>
            </w:r>
          </w:p>
          <w:p w14:paraId="5B61A5A9"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4C1D1CF6" w14:textId="77777777" w:rsidR="009B74F6" w:rsidRPr="00857619" w:rsidRDefault="009B74F6" w:rsidP="00857619">
            <w:pPr>
              <w:numPr>
                <w:ilvl w:val="12"/>
                <w:numId w:val="0"/>
              </w:numPr>
              <w:spacing w:line="240" w:lineRule="auto"/>
              <w:ind w:right="-2"/>
              <w:rPr>
                <w:b/>
                <w:bCs/>
                <w:noProof/>
                <w:szCs w:val="22"/>
              </w:rPr>
            </w:pPr>
            <w:r>
              <w:t>Lokalt ödem</w:t>
            </w:r>
            <w:r>
              <w:rPr>
                <w:vertAlign w:val="superscript"/>
              </w:rPr>
              <w:t>A</w:t>
            </w:r>
          </w:p>
        </w:tc>
        <w:tc>
          <w:tcPr>
            <w:tcW w:w="1843" w:type="dxa"/>
            <w:shd w:val="clear" w:color="auto" w:fill="auto"/>
          </w:tcPr>
          <w:p w14:paraId="13ECD7AC"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001A8DD9" w14:textId="77777777" w:rsidR="009B74F6" w:rsidRPr="00857619" w:rsidRDefault="009B74F6" w:rsidP="00857619">
            <w:pPr>
              <w:numPr>
                <w:ilvl w:val="12"/>
                <w:numId w:val="0"/>
              </w:numPr>
              <w:spacing w:line="240" w:lineRule="auto"/>
              <w:ind w:right="-2"/>
              <w:rPr>
                <w:b/>
                <w:bCs/>
                <w:noProof/>
                <w:szCs w:val="22"/>
              </w:rPr>
            </w:pPr>
          </w:p>
        </w:tc>
      </w:tr>
      <w:tr w:rsidR="009B74F6" w:rsidRPr="009B74F6" w14:paraId="30829F83" w14:textId="77777777" w:rsidTr="00857619">
        <w:tc>
          <w:tcPr>
            <w:tcW w:w="9356" w:type="dxa"/>
            <w:gridSpan w:val="6"/>
            <w:shd w:val="clear" w:color="auto" w:fill="auto"/>
          </w:tcPr>
          <w:p w14:paraId="1015D46A" w14:textId="77777777" w:rsidR="009B74F6" w:rsidRPr="00857619" w:rsidRDefault="009B74F6" w:rsidP="00857619">
            <w:pPr>
              <w:numPr>
                <w:ilvl w:val="12"/>
                <w:numId w:val="0"/>
              </w:numPr>
              <w:spacing w:line="240" w:lineRule="auto"/>
              <w:ind w:right="-2"/>
              <w:rPr>
                <w:b/>
                <w:bCs/>
                <w:noProof/>
                <w:szCs w:val="22"/>
              </w:rPr>
            </w:pPr>
            <w:r>
              <w:rPr>
                <w:b/>
              </w:rPr>
              <w:t>Undersökningar</w:t>
            </w:r>
          </w:p>
        </w:tc>
      </w:tr>
      <w:tr w:rsidR="00857619" w:rsidRPr="009B74F6" w14:paraId="0C7F6318" w14:textId="77777777" w:rsidTr="00857619">
        <w:tc>
          <w:tcPr>
            <w:tcW w:w="1985" w:type="dxa"/>
            <w:shd w:val="clear" w:color="auto" w:fill="auto"/>
          </w:tcPr>
          <w:p w14:paraId="1E2E28AF" w14:textId="77777777" w:rsidR="009B74F6" w:rsidRPr="00857619" w:rsidRDefault="009B74F6" w:rsidP="00857619">
            <w:pPr>
              <w:numPr>
                <w:ilvl w:val="12"/>
                <w:numId w:val="0"/>
              </w:numPr>
              <w:spacing w:line="240" w:lineRule="auto"/>
              <w:ind w:right="-2"/>
              <w:rPr>
                <w:b/>
                <w:bCs/>
                <w:noProof/>
                <w:szCs w:val="22"/>
              </w:rPr>
            </w:pPr>
          </w:p>
        </w:tc>
        <w:tc>
          <w:tcPr>
            <w:tcW w:w="1982" w:type="dxa"/>
            <w:gridSpan w:val="2"/>
            <w:shd w:val="clear" w:color="auto" w:fill="auto"/>
          </w:tcPr>
          <w:p w14:paraId="6BDB8130" w14:textId="34AB4000" w:rsidR="009B74F6" w:rsidRPr="00857619" w:rsidRDefault="009B74F6" w:rsidP="00857619">
            <w:pPr>
              <w:numPr>
                <w:ilvl w:val="12"/>
                <w:numId w:val="0"/>
              </w:numPr>
              <w:spacing w:line="240" w:lineRule="auto"/>
              <w:ind w:right="-2"/>
              <w:rPr>
                <w:noProof/>
                <w:szCs w:val="22"/>
              </w:rPr>
            </w:pPr>
            <w:r>
              <w:t>Förhöjt LDH</w:t>
            </w:r>
            <w:r>
              <w:rPr>
                <w:vertAlign w:val="superscript"/>
              </w:rPr>
              <w:t>A</w:t>
            </w:r>
            <w:r>
              <w:t>, förhöjt lipas</w:t>
            </w:r>
            <w:r>
              <w:rPr>
                <w:vertAlign w:val="superscript"/>
              </w:rPr>
              <w:t>A</w:t>
            </w:r>
            <w:r>
              <w:t>, förhöjt amylas</w:t>
            </w:r>
            <w:r>
              <w:rPr>
                <w:vertAlign w:val="superscript"/>
              </w:rPr>
              <w:t>A</w:t>
            </w:r>
          </w:p>
        </w:tc>
        <w:tc>
          <w:tcPr>
            <w:tcW w:w="1845" w:type="dxa"/>
            <w:shd w:val="clear" w:color="auto" w:fill="auto"/>
          </w:tcPr>
          <w:p w14:paraId="5EF7F071" w14:textId="77777777" w:rsidR="009B74F6" w:rsidRPr="00857619" w:rsidRDefault="009B74F6" w:rsidP="00857619">
            <w:pPr>
              <w:numPr>
                <w:ilvl w:val="12"/>
                <w:numId w:val="0"/>
              </w:numPr>
              <w:spacing w:line="240" w:lineRule="auto"/>
              <w:ind w:right="-2"/>
              <w:rPr>
                <w:b/>
                <w:bCs/>
                <w:noProof/>
                <w:szCs w:val="22"/>
              </w:rPr>
            </w:pPr>
          </w:p>
        </w:tc>
        <w:tc>
          <w:tcPr>
            <w:tcW w:w="1843" w:type="dxa"/>
            <w:shd w:val="clear" w:color="auto" w:fill="auto"/>
          </w:tcPr>
          <w:p w14:paraId="68D00F5E"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10EA6DB5" w14:textId="77777777" w:rsidR="009B74F6" w:rsidRPr="00857619" w:rsidRDefault="009B74F6" w:rsidP="00857619">
            <w:pPr>
              <w:numPr>
                <w:ilvl w:val="12"/>
                <w:numId w:val="0"/>
              </w:numPr>
              <w:spacing w:line="240" w:lineRule="auto"/>
              <w:ind w:right="-2"/>
              <w:rPr>
                <w:b/>
                <w:bCs/>
                <w:noProof/>
                <w:szCs w:val="22"/>
              </w:rPr>
            </w:pPr>
          </w:p>
        </w:tc>
      </w:tr>
      <w:tr w:rsidR="009B74F6" w:rsidRPr="009B74F6" w14:paraId="123E9F8A" w14:textId="77777777" w:rsidTr="00857619">
        <w:tc>
          <w:tcPr>
            <w:tcW w:w="9356" w:type="dxa"/>
            <w:gridSpan w:val="6"/>
            <w:shd w:val="clear" w:color="auto" w:fill="auto"/>
          </w:tcPr>
          <w:p w14:paraId="0E0934E3" w14:textId="77777777" w:rsidR="009B74F6" w:rsidRPr="00857619" w:rsidRDefault="009B74F6" w:rsidP="00857619">
            <w:pPr>
              <w:numPr>
                <w:ilvl w:val="12"/>
                <w:numId w:val="0"/>
              </w:numPr>
              <w:spacing w:line="240" w:lineRule="auto"/>
              <w:ind w:right="-2"/>
              <w:rPr>
                <w:b/>
                <w:bCs/>
                <w:noProof/>
                <w:szCs w:val="22"/>
              </w:rPr>
            </w:pPr>
            <w:r>
              <w:rPr>
                <w:b/>
              </w:rPr>
              <w:t>Skador och förgiftningar och behandlingskomplikationer</w:t>
            </w:r>
          </w:p>
        </w:tc>
      </w:tr>
      <w:tr w:rsidR="00857619" w:rsidRPr="009B74F6" w14:paraId="76BD1A32" w14:textId="77777777" w:rsidTr="00857619">
        <w:tc>
          <w:tcPr>
            <w:tcW w:w="1985" w:type="dxa"/>
            <w:shd w:val="clear" w:color="auto" w:fill="auto"/>
          </w:tcPr>
          <w:p w14:paraId="077B3805" w14:textId="5EC62A28" w:rsidR="009B74F6" w:rsidRPr="00857619" w:rsidRDefault="009B74F6" w:rsidP="00857619">
            <w:pPr>
              <w:numPr>
                <w:ilvl w:val="12"/>
                <w:numId w:val="0"/>
              </w:numPr>
              <w:spacing w:line="240" w:lineRule="auto"/>
              <w:ind w:right="-2"/>
              <w:rPr>
                <w:noProof/>
                <w:szCs w:val="22"/>
              </w:rPr>
            </w:pPr>
            <w:r>
              <w:t>Blödning efter ingrepp (inkl. postoperativ anemi och sårblödning), kontusion, sårsekret</w:t>
            </w:r>
            <w:r>
              <w:rPr>
                <w:vertAlign w:val="superscript"/>
              </w:rPr>
              <w:t>A</w:t>
            </w:r>
          </w:p>
        </w:tc>
        <w:tc>
          <w:tcPr>
            <w:tcW w:w="1982" w:type="dxa"/>
            <w:gridSpan w:val="2"/>
            <w:shd w:val="clear" w:color="auto" w:fill="auto"/>
          </w:tcPr>
          <w:p w14:paraId="1D20C4DA" w14:textId="77777777" w:rsidR="009B74F6" w:rsidRPr="00857619" w:rsidRDefault="009B74F6" w:rsidP="00857619">
            <w:pPr>
              <w:numPr>
                <w:ilvl w:val="12"/>
                <w:numId w:val="0"/>
              </w:numPr>
              <w:spacing w:line="240" w:lineRule="auto"/>
              <w:ind w:right="-2"/>
              <w:rPr>
                <w:b/>
                <w:bCs/>
                <w:noProof/>
                <w:szCs w:val="22"/>
              </w:rPr>
            </w:pPr>
          </w:p>
        </w:tc>
        <w:tc>
          <w:tcPr>
            <w:tcW w:w="1845" w:type="dxa"/>
            <w:shd w:val="clear" w:color="auto" w:fill="auto"/>
          </w:tcPr>
          <w:p w14:paraId="0D2C990B" w14:textId="77777777" w:rsidR="009B74F6" w:rsidRPr="00857619" w:rsidRDefault="009B74F6" w:rsidP="00857619">
            <w:pPr>
              <w:numPr>
                <w:ilvl w:val="12"/>
                <w:numId w:val="0"/>
              </w:numPr>
              <w:spacing w:line="240" w:lineRule="auto"/>
              <w:ind w:right="-2"/>
              <w:rPr>
                <w:noProof/>
                <w:szCs w:val="22"/>
              </w:rPr>
            </w:pPr>
            <w:r>
              <w:t>Vaskulärt pseudoaneurysm</w:t>
            </w:r>
            <w:r>
              <w:rPr>
                <w:vertAlign w:val="superscript"/>
              </w:rPr>
              <w:t>C</w:t>
            </w:r>
          </w:p>
        </w:tc>
        <w:tc>
          <w:tcPr>
            <w:tcW w:w="1843" w:type="dxa"/>
            <w:shd w:val="clear" w:color="auto" w:fill="auto"/>
          </w:tcPr>
          <w:p w14:paraId="02F7F72B" w14:textId="77777777" w:rsidR="009B74F6" w:rsidRPr="00857619" w:rsidRDefault="009B74F6" w:rsidP="00857619">
            <w:pPr>
              <w:numPr>
                <w:ilvl w:val="12"/>
                <w:numId w:val="0"/>
              </w:numPr>
              <w:spacing w:line="240" w:lineRule="auto"/>
              <w:ind w:right="-2"/>
              <w:rPr>
                <w:b/>
                <w:bCs/>
                <w:noProof/>
                <w:szCs w:val="22"/>
              </w:rPr>
            </w:pPr>
          </w:p>
        </w:tc>
        <w:tc>
          <w:tcPr>
            <w:tcW w:w="1701" w:type="dxa"/>
            <w:shd w:val="clear" w:color="auto" w:fill="auto"/>
          </w:tcPr>
          <w:p w14:paraId="7DD1DAA0" w14:textId="77777777" w:rsidR="009B74F6" w:rsidRPr="00857619" w:rsidRDefault="009B74F6" w:rsidP="00857619">
            <w:pPr>
              <w:numPr>
                <w:ilvl w:val="12"/>
                <w:numId w:val="0"/>
              </w:numPr>
              <w:spacing w:line="240" w:lineRule="auto"/>
              <w:ind w:right="-2"/>
              <w:rPr>
                <w:b/>
                <w:bCs/>
                <w:noProof/>
                <w:szCs w:val="22"/>
              </w:rPr>
            </w:pPr>
          </w:p>
        </w:tc>
      </w:tr>
    </w:tbl>
    <w:p w14:paraId="4FA2DA7D" w14:textId="734C2B4D" w:rsidR="009B74F6" w:rsidRPr="009B74F6" w:rsidRDefault="009B74F6" w:rsidP="00F51797">
      <w:pPr>
        <w:numPr>
          <w:ilvl w:val="12"/>
          <w:numId w:val="0"/>
        </w:numPr>
        <w:spacing w:line="240" w:lineRule="auto"/>
        <w:ind w:left="567" w:right="-2" w:hanging="567"/>
        <w:rPr>
          <w:noProof/>
          <w:szCs w:val="22"/>
        </w:rPr>
      </w:pPr>
      <w:r>
        <w:t>A:</w:t>
      </w:r>
      <w:r>
        <w:tab/>
        <w:t>observerad vid förebyggande av VTE hos vuxna patienter som genomgår kirurgisk elektiv höft- eller knäledsplastik</w:t>
      </w:r>
    </w:p>
    <w:p w14:paraId="35A4BDA9" w14:textId="4C2622F5" w:rsidR="009B74F6" w:rsidRPr="009B74F6" w:rsidRDefault="009B74F6" w:rsidP="00F51797">
      <w:pPr>
        <w:numPr>
          <w:ilvl w:val="12"/>
          <w:numId w:val="0"/>
        </w:numPr>
        <w:spacing w:line="240" w:lineRule="auto"/>
        <w:ind w:left="567" w:right="-2" w:hanging="567"/>
        <w:rPr>
          <w:noProof/>
          <w:szCs w:val="22"/>
        </w:rPr>
      </w:pPr>
      <w:r>
        <w:lastRenderedPageBreak/>
        <w:t>B:</w:t>
      </w:r>
      <w:r>
        <w:tab/>
        <w:t>observerad vid behandling av DVT, LE och förebyggande av återkommande händelser som mycket vanlig hos kvinnor &lt; 55 år</w:t>
      </w:r>
    </w:p>
    <w:p w14:paraId="0C0CC47B" w14:textId="6E17DFC0" w:rsidR="009B74F6" w:rsidRPr="009B74F6" w:rsidRDefault="009B74F6" w:rsidP="00F51797">
      <w:pPr>
        <w:numPr>
          <w:ilvl w:val="12"/>
          <w:numId w:val="0"/>
        </w:numPr>
        <w:spacing w:line="240" w:lineRule="auto"/>
        <w:ind w:left="567" w:right="-2" w:hanging="567"/>
        <w:rPr>
          <w:noProof/>
          <w:szCs w:val="22"/>
        </w:rPr>
      </w:pPr>
      <w:r>
        <w:t>C:</w:t>
      </w:r>
      <w:r>
        <w:tab/>
        <w:t>observerad som mindre vanlig vid förebyggande av aterotrombotiska händelser efter akut koronarsyndrom (efter perkutan koronarintervention)</w:t>
      </w:r>
    </w:p>
    <w:p w14:paraId="60DA4C1E" w14:textId="097FEC41" w:rsidR="009B74F6" w:rsidRPr="009B74F6" w:rsidRDefault="009B74F6" w:rsidP="00F51797">
      <w:pPr>
        <w:numPr>
          <w:ilvl w:val="12"/>
          <w:numId w:val="0"/>
        </w:numPr>
        <w:spacing w:line="240" w:lineRule="auto"/>
        <w:ind w:left="567" w:right="-2" w:hanging="567"/>
        <w:rPr>
          <w:noProof/>
          <w:szCs w:val="22"/>
        </w:rPr>
      </w:pPr>
      <w:r>
        <w:t>*</w:t>
      </w:r>
      <w:r>
        <w:tab/>
        <w:t xml:space="preserve">En prespecificerad selektiv metod att samla in biverkningar användes. </w:t>
      </w:r>
      <w:r w:rsidR="00DC0969">
        <w:t>Eftersom i</w:t>
      </w:r>
      <w:r>
        <w:t xml:space="preserve">ncidensen av biverkningar </w:t>
      </w:r>
      <w:r w:rsidR="00DC0969">
        <w:t xml:space="preserve">inte </w:t>
      </w:r>
      <w:r>
        <w:t xml:space="preserve">ökade </w:t>
      </w:r>
      <w:r w:rsidR="00DC0969">
        <w:t>och inga</w:t>
      </w:r>
      <w:r>
        <w:t xml:space="preserve"> ny</w:t>
      </w:r>
      <w:r w:rsidR="00DC0969">
        <w:t>a</w:t>
      </w:r>
      <w:r>
        <w:t xml:space="preserve"> biverkning</w:t>
      </w:r>
      <w:r w:rsidR="00DC0969">
        <w:t>ar</w:t>
      </w:r>
      <w:r>
        <w:t xml:space="preserve"> identifierades</w:t>
      </w:r>
      <w:r w:rsidR="00DC0969">
        <w:t>, inkluderades inte data från COMPASS-studien i frekvensberäkningen i denna tabell</w:t>
      </w:r>
      <w:r>
        <w:t>.</w:t>
      </w:r>
    </w:p>
    <w:p w14:paraId="31A705E6" w14:textId="77777777" w:rsidR="009B74F6" w:rsidRPr="009B74F6" w:rsidRDefault="009B74F6" w:rsidP="009B74F6">
      <w:pPr>
        <w:numPr>
          <w:ilvl w:val="12"/>
          <w:numId w:val="0"/>
        </w:numPr>
        <w:spacing w:line="240" w:lineRule="auto"/>
        <w:ind w:right="-2"/>
        <w:rPr>
          <w:noProof/>
          <w:szCs w:val="22"/>
        </w:rPr>
      </w:pPr>
    </w:p>
    <w:p w14:paraId="6F9A0AB7" w14:textId="77777777" w:rsidR="009B74F6" w:rsidRPr="000A7BF7" w:rsidRDefault="009B74F6" w:rsidP="009B74F6">
      <w:pPr>
        <w:numPr>
          <w:ilvl w:val="12"/>
          <w:numId w:val="0"/>
        </w:numPr>
        <w:spacing w:line="240" w:lineRule="auto"/>
        <w:ind w:right="-2"/>
        <w:rPr>
          <w:noProof/>
          <w:szCs w:val="22"/>
          <w:u w:val="single"/>
        </w:rPr>
      </w:pPr>
      <w:r>
        <w:rPr>
          <w:u w:val="single"/>
        </w:rPr>
        <w:t xml:space="preserve">Beskrivning av utvalda biverkningar </w:t>
      </w:r>
    </w:p>
    <w:p w14:paraId="0399F73C" w14:textId="3A1D5AE6" w:rsidR="009B74F6" w:rsidRPr="009B74F6" w:rsidRDefault="009B74F6" w:rsidP="009B74F6">
      <w:pPr>
        <w:numPr>
          <w:ilvl w:val="12"/>
          <w:numId w:val="0"/>
        </w:numPr>
        <w:spacing w:line="240" w:lineRule="auto"/>
        <w:ind w:right="-2"/>
        <w:rPr>
          <w:noProof/>
          <w:szCs w:val="22"/>
        </w:rPr>
      </w:pPr>
      <w:r>
        <w:t xml:space="preserve">På grund av den farmakologiska verkningsmekanismen kan användningen av Rivaroxaban </w:t>
      </w:r>
      <w:r w:rsidR="008A2DDD">
        <w:t>Viatris</w:t>
      </w:r>
      <w: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”Åtgärder vid blödning”). 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Risken för blödningar kan vara förhöjd hos vissa patientgrupper, t.ex. patienter med okontrollerad, allvarlig arteriell hypertoni och/eller med samtidig behandling som påverkar hemostasen (se avsnitt 4.4 ”Blödningsrisk”). Menstruationsblödningar kan intensifieras och/eller förlängas. Hemorragiska komplikationer kan yttra sig som svaghet, blekhet, yrsel, huvudvärk eller oförklarlig svullnad, dyspné och oförklarlig chock. I vissa fall, som konsekvens av anemi, har symtom på kardiell ischemi som bröstsmärta eller angina pectoris förekommit.</w:t>
      </w:r>
    </w:p>
    <w:p w14:paraId="44AE69E0" w14:textId="7E248339" w:rsidR="009B74F6" w:rsidRPr="009B74F6" w:rsidRDefault="009B74F6" w:rsidP="009B74F6">
      <w:pPr>
        <w:numPr>
          <w:ilvl w:val="12"/>
          <w:numId w:val="0"/>
        </w:numPr>
        <w:spacing w:line="240" w:lineRule="auto"/>
        <w:ind w:right="-2"/>
        <w:rPr>
          <w:noProof/>
          <w:szCs w:val="22"/>
        </w:rPr>
      </w:pPr>
      <w:r>
        <w:t>Kända sekundärkomplikationer till svår blödning, som kompartmentsyndrom och njursvikt på grund av hypoperfusion</w:t>
      </w:r>
      <w:r w:rsidR="00013C0A">
        <w:t xml:space="preserve">, </w:t>
      </w:r>
      <w:r w:rsidR="00013C0A">
        <w:rPr>
          <w:szCs w:val="22"/>
        </w:rPr>
        <w:t>eller antikoagulantiarelaterad nefropati</w:t>
      </w:r>
      <w:r>
        <w:t xml:space="preserve"> har rapporterats för Rivaroxaban </w:t>
      </w:r>
      <w:r w:rsidR="008A2DDD">
        <w:t>Viatris</w:t>
      </w:r>
      <w:r>
        <w:t xml:space="preserve">. Risken för en blödning ska därför övervägas vid utvärdering av tillståndet för alla antikoagulerade patienter. </w:t>
      </w:r>
    </w:p>
    <w:p w14:paraId="72208F3D" w14:textId="77777777" w:rsidR="009B74F6" w:rsidRPr="009B74F6" w:rsidRDefault="009B74F6" w:rsidP="009B74F6">
      <w:pPr>
        <w:numPr>
          <w:ilvl w:val="12"/>
          <w:numId w:val="0"/>
        </w:numPr>
        <w:spacing w:line="240" w:lineRule="auto"/>
        <w:ind w:right="-2"/>
        <w:rPr>
          <w:noProof/>
          <w:szCs w:val="22"/>
        </w:rPr>
      </w:pPr>
    </w:p>
    <w:p w14:paraId="66240155" w14:textId="77777777" w:rsidR="009B74F6" w:rsidRPr="009B74F6" w:rsidRDefault="009B74F6" w:rsidP="009B74F6">
      <w:pPr>
        <w:numPr>
          <w:ilvl w:val="12"/>
          <w:numId w:val="0"/>
        </w:numPr>
        <w:spacing w:line="240" w:lineRule="auto"/>
        <w:ind w:right="-2"/>
        <w:rPr>
          <w:noProof/>
          <w:szCs w:val="22"/>
          <w:u w:val="single"/>
        </w:rPr>
      </w:pPr>
      <w:r>
        <w:rPr>
          <w:u w:val="single"/>
        </w:rPr>
        <w:t xml:space="preserve">Rapportering av misstänkta biverkningar </w:t>
      </w:r>
    </w:p>
    <w:p w14:paraId="0E54028F" w14:textId="1F9E7F5B" w:rsidR="009B74F6" w:rsidRPr="009B74F6" w:rsidRDefault="009B74F6" w:rsidP="009B74F6">
      <w:pPr>
        <w:numPr>
          <w:ilvl w:val="12"/>
          <w:numId w:val="0"/>
        </w:numPr>
        <w:spacing w:line="240" w:lineRule="auto"/>
        <w:ind w:right="-2"/>
        <w:rPr>
          <w:noProof/>
          <w:szCs w:val="22"/>
        </w:rPr>
      </w:pPr>
      <w: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E7362E">
        <w:rPr>
          <w:highlight w:val="lightGray"/>
        </w:rPr>
        <w:t xml:space="preserve">det nationella rapporteringssystemet listat i </w:t>
      </w:r>
      <w:hyperlink r:id="rId13" w:history="1">
        <w:r w:rsidRPr="00E7362E">
          <w:rPr>
            <w:rStyle w:val="Hyperlink"/>
            <w:highlight w:val="lightGray"/>
          </w:rPr>
          <w:t>bilaga V</w:t>
        </w:r>
      </w:hyperlink>
      <w:r w:rsidRPr="00E7362E">
        <w:rPr>
          <w:highlight w:val="lightGray"/>
        </w:rPr>
        <w:t>.</w:t>
      </w:r>
    </w:p>
    <w:p w14:paraId="47F2D1E9" w14:textId="77777777" w:rsidR="009B74F6" w:rsidRPr="009B74F6" w:rsidRDefault="009B74F6" w:rsidP="009B74F6">
      <w:pPr>
        <w:numPr>
          <w:ilvl w:val="12"/>
          <w:numId w:val="0"/>
        </w:numPr>
        <w:spacing w:line="240" w:lineRule="auto"/>
        <w:ind w:right="-2"/>
        <w:rPr>
          <w:noProof/>
          <w:szCs w:val="22"/>
        </w:rPr>
      </w:pPr>
    </w:p>
    <w:p w14:paraId="496BA6B2" w14:textId="77777777" w:rsidR="009B74F6" w:rsidRPr="009B74F6" w:rsidRDefault="009B74F6" w:rsidP="009B74F6">
      <w:pPr>
        <w:numPr>
          <w:ilvl w:val="12"/>
          <w:numId w:val="0"/>
        </w:numPr>
        <w:spacing w:line="240" w:lineRule="auto"/>
        <w:ind w:right="-2"/>
        <w:rPr>
          <w:noProof/>
          <w:szCs w:val="22"/>
        </w:rPr>
      </w:pPr>
      <w:r>
        <w:rPr>
          <w:b/>
        </w:rPr>
        <w:t>4.9</w:t>
      </w:r>
      <w:r>
        <w:rPr>
          <w:b/>
        </w:rPr>
        <w:tab/>
        <w:t>Överdosering</w:t>
      </w:r>
    </w:p>
    <w:p w14:paraId="41E6C658" w14:textId="77777777" w:rsidR="009B74F6" w:rsidRPr="009B74F6" w:rsidRDefault="009B74F6" w:rsidP="009B74F6">
      <w:pPr>
        <w:numPr>
          <w:ilvl w:val="12"/>
          <w:numId w:val="0"/>
        </w:numPr>
        <w:spacing w:line="240" w:lineRule="auto"/>
        <w:ind w:right="-2"/>
        <w:rPr>
          <w:noProof/>
          <w:szCs w:val="22"/>
        </w:rPr>
      </w:pPr>
    </w:p>
    <w:p w14:paraId="4D53E2FA" w14:textId="61621035" w:rsidR="009B74F6" w:rsidRPr="009B74F6" w:rsidRDefault="009B74F6" w:rsidP="009B74F6">
      <w:pPr>
        <w:numPr>
          <w:ilvl w:val="12"/>
          <w:numId w:val="0"/>
        </w:numPr>
        <w:spacing w:line="240" w:lineRule="auto"/>
        <w:ind w:right="-2"/>
        <w:rPr>
          <w:noProof/>
          <w:szCs w:val="22"/>
        </w:rPr>
      </w:pPr>
      <w:r>
        <w:t xml:space="preserve">Sällsynta fall av överdosering upp till 1 960 mg har rapporterats. Vid överdosering ska patienten observeras noggrant med avseende på blödningskomplikationer eller andra biverkningar (se avsnittet ”Åtgärder vid blödning”). På grund av begränsad absorption förväntas en maximal effekt utan ytterligare ökning av den genomsnittliga exponeringen i plasma uppnås vid supraterapeutiska doser om 50 mg rivaroxaban eller mer. </w:t>
      </w:r>
    </w:p>
    <w:p w14:paraId="263775D3" w14:textId="77777777" w:rsidR="009B74F6" w:rsidRPr="009B74F6" w:rsidRDefault="009B74F6" w:rsidP="009B74F6">
      <w:pPr>
        <w:numPr>
          <w:ilvl w:val="12"/>
          <w:numId w:val="0"/>
        </w:numPr>
        <w:spacing w:line="240" w:lineRule="auto"/>
        <w:ind w:right="-2"/>
        <w:rPr>
          <w:noProof/>
          <w:szCs w:val="22"/>
        </w:rPr>
      </w:pPr>
      <w:r>
        <w:t xml:space="preserve">Ett specifikt medel för reversering (andexanet alfa) som reverserar den farmakodynamiska effekten av rivaroxaban finns tillgängligt (se produktresumén för andexanet alfa). </w:t>
      </w:r>
    </w:p>
    <w:p w14:paraId="38AFF3CC" w14:textId="77777777" w:rsidR="009B74F6" w:rsidRPr="009B74F6" w:rsidRDefault="009B74F6" w:rsidP="009B74F6">
      <w:pPr>
        <w:numPr>
          <w:ilvl w:val="12"/>
          <w:numId w:val="0"/>
        </w:numPr>
        <w:spacing w:line="240" w:lineRule="auto"/>
        <w:ind w:right="-2"/>
        <w:rPr>
          <w:noProof/>
          <w:szCs w:val="22"/>
        </w:rPr>
      </w:pPr>
      <w:r>
        <w:t>Administrering av aktivt kol för att minska absorption kan övervägas vid fall av överdosering av rivaroxaban.</w:t>
      </w:r>
    </w:p>
    <w:p w14:paraId="5128B246" w14:textId="77777777" w:rsidR="009B74F6" w:rsidRPr="009B74F6" w:rsidRDefault="009B74F6" w:rsidP="009B74F6">
      <w:pPr>
        <w:numPr>
          <w:ilvl w:val="12"/>
          <w:numId w:val="0"/>
        </w:numPr>
        <w:spacing w:line="240" w:lineRule="auto"/>
        <w:ind w:right="-2"/>
        <w:rPr>
          <w:noProof/>
          <w:szCs w:val="22"/>
        </w:rPr>
      </w:pPr>
    </w:p>
    <w:p w14:paraId="214C071E" w14:textId="77777777" w:rsidR="009B74F6" w:rsidRPr="009B74F6" w:rsidRDefault="009B74F6" w:rsidP="009B74F6">
      <w:pPr>
        <w:numPr>
          <w:ilvl w:val="12"/>
          <w:numId w:val="0"/>
        </w:numPr>
        <w:spacing w:line="240" w:lineRule="auto"/>
        <w:ind w:right="-2"/>
        <w:rPr>
          <w:noProof/>
          <w:szCs w:val="22"/>
          <w:u w:val="single"/>
        </w:rPr>
      </w:pPr>
      <w:r>
        <w:rPr>
          <w:u w:val="single"/>
        </w:rPr>
        <w:t xml:space="preserve">Åtgärder vid blödning </w:t>
      </w:r>
    </w:p>
    <w:p w14:paraId="7CB9BBA6" w14:textId="77777777" w:rsidR="009B74F6" w:rsidRPr="009B74F6" w:rsidRDefault="009B74F6" w:rsidP="009B74F6">
      <w:pPr>
        <w:numPr>
          <w:ilvl w:val="12"/>
          <w:numId w:val="0"/>
        </w:numPr>
        <w:spacing w:line="240" w:lineRule="auto"/>
        <w:ind w:right="-2"/>
        <w:rPr>
          <w:noProof/>
          <w:szCs w:val="22"/>
        </w:rPr>
      </w:pPr>
      <w:r>
        <w:t xml:space="preserve">Om blödning inträffar hos en patient som får rivaroxaban bör nästa dos senareläggas eller behandlingen sättas ut efter behov. Rivaroxaban har en halveringstid på ca. 5–13 timmar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 </w:t>
      </w:r>
    </w:p>
    <w:p w14:paraId="7C60C085" w14:textId="77777777" w:rsidR="009B74F6" w:rsidRPr="009B74F6" w:rsidRDefault="009B74F6" w:rsidP="009B74F6">
      <w:pPr>
        <w:numPr>
          <w:ilvl w:val="12"/>
          <w:numId w:val="0"/>
        </w:numPr>
        <w:spacing w:line="240" w:lineRule="auto"/>
        <w:ind w:right="-2"/>
        <w:rPr>
          <w:noProof/>
          <w:szCs w:val="22"/>
        </w:rPr>
      </w:pPr>
      <w:r>
        <w:t xml:space="preserve">Om blödning inte kan kontrolleras med ovanstående åtgärder kan antingen tillförsel av ett specifikt medel för reversering av faktor Xa-hämmare (andexanet alfa), som motverkar den farmakologiska </w:t>
      </w:r>
      <w:r>
        <w:lastRenderedPageBreak/>
        <w:t xml:space="preserve">effekten av rivaroxaban, eller ett specifikt prokoagulativt medel, såsom protrombinkomplexkoncentrat (PCC), aktiverat protrombinkomplexkoncentrat (APCC) eller rekombinant faktor VIIa (r-FVIIa), övervägas. Det finns dock för närvarande mycket begränsad erfarenhet av användning av dessa läkemedel hos personer som erhåller rivaroxaban. Rekommendationen är också baserad på begränsade icke-kliniska data. På grundval av det kliniska förloppet får avgöras om upprepade doser av faktor VIIa bör ges. Beroende på lokal tillgänglighet, bör konsultation av koagulationsexpert övervägas vid större blödningar (se avsnitt 5.1). </w:t>
      </w:r>
    </w:p>
    <w:p w14:paraId="61B378EF" w14:textId="77777777" w:rsidR="006A60F1" w:rsidRDefault="006A60F1" w:rsidP="009B74F6">
      <w:pPr>
        <w:numPr>
          <w:ilvl w:val="12"/>
          <w:numId w:val="0"/>
        </w:numPr>
        <w:spacing w:line="240" w:lineRule="auto"/>
        <w:ind w:right="-2"/>
        <w:rPr>
          <w:noProof/>
          <w:szCs w:val="22"/>
        </w:rPr>
      </w:pPr>
    </w:p>
    <w:p w14:paraId="26C699D7" w14:textId="4FFE1689" w:rsidR="009B74F6" w:rsidRPr="009B74F6" w:rsidRDefault="009B74F6" w:rsidP="009B74F6">
      <w:pPr>
        <w:numPr>
          <w:ilvl w:val="12"/>
          <w:numId w:val="0"/>
        </w:numPr>
        <w:spacing w:line="240" w:lineRule="auto"/>
        <w:ind w:right="-2"/>
        <w:rPr>
          <w:noProof/>
          <w:szCs w:val="22"/>
        </w:rPr>
      </w:pPr>
      <w:r>
        <w:t>Protaminsulfat och K-vitamin förväntas inte påverka antikoagulationsaktiviteten hos rivaroxaban. Det finns begränsad erfarenhet av tranexamsyra och erfarenhet saknas av aminokapronsyra och aprotinin hos personer som erhåller rivaroxaban. 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2C0899C2" w14:textId="77777777" w:rsidR="009B74F6" w:rsidRPr="009B74F6" w:rsidRDefault="009B74F6" w:rsidP="009B74F6">
      <w:pPr>
        <w:numPr>
          <w:ilvl w:val="12"/>
          <w:numId w:val="0"/>
        </w:numPr>
        <w:spacing w:line="240" w:lineRule="auto"/>
        <w:ind w:right="-2"/>
        <w:rPr>
          <w:noProof/>
          <w:szCs w:val="22"/>
        </w:rPr>
      </w:pPr>
    </w:p>
    <w:p w14:paraId="60FF7A58" w14:textId="77777777" w:rsidR="009B74F6" w:rsidRPr="009B74F6" w:rsidRDefault="009B74F6" w:rsidP="009B74F6">
      <w:pPr>
        <w:numPr>
          <w:ilvl w:val="12"/>
          <w:numId w:val="0"/>
        </w:numPr>
        <w:spacing w:line="240" w:lineRule="auto"/>
        <w:ind w:right="-2"/>
        <w:rPr>
          <w:noProof/>
          <w:szCs w:val="22"/>
        </w:rPr>
      </w:pPr>
    </w:p>
    <w:p w14:paraId="17E4A150" w14:textId="356B5909" w:rsidR="006A60F1" w:rsidRPr="006A60F1" w:rsidRDefault="006A60F1" w:rsidP="006A60F1">
      <w:pPr>
        <w:numPr>
          <w:ilvl w:val="12"/>
          <w:numId w:val="0"/>
        </w:numPr>
        <w:spacing w:line="240" w:lineRule="auto"/>
        <w:ind w:right="-2"/>
        <w:rPr>
          <w:noProof/>
          <w:szCs w:val="22"/>
        </w:rPr>
      </w:pPr>
      <w:r>
        <w:rPr>
          <w:b/>
        </w:rPr>
        <w:t>5.</w:t>
      </w:r>
      <w:r>
        <w:rPr>
          <w:b/>
        </w:rPr>
        <w:tab/>
        <w:t xml:space="preserve">FARMAKOLOGISKA EGENSKAPER </w:t>
      </w:r>
    </w:p>
    <w:bookmarkEnd w:id="25"/>
    <w:p w14:paraId="48949409" w14:textId="77777777" w:rsidR="006A60F1" w:rsidRDefault="006A60F1" w:rsidP="006A60F1">
      <w:pPr>
        <w:numPr>
          <w:ilvl w:val="12"/>
          <w:numId w:val="0"/>
        </w:numPr>
        <w:spacing w:line="240" w:lineRule="auto"/>
        <w:ind w:right="-2"/>
        <w:rPr>
          <w:b/>
          <w:bCs/>
          <w:noProof/>
          <w:szCs w:val="22"/>
        </w:rPr>
      </w:pPr>
    </w:p>
    <w:p w14:paraId="390D4032" w14:textId="585178CF" w:rsidR="006A60F1" w:rsidRPr="006A60F1" w:rsidRDefault="006A60F1" w:rsidP="006A60F1">
      <w:pPr>
        <w:numPr>
          <w:ilvl w:val="12"/>
          <w:numId w:val="0"/>
        </w:numPr>
        <w:spacing w:line="240" w:lineRule="auto"/>
        <w:ind w:right="-2"/>
        <w:rPr>
          <w:noProof/>
          <w:szCs w:val="22"/>
        </w:rPr>
      </w:pPr>
      <w:r>
        <w:rPr>
          <w:b/>
        </w:rPr>
        <w:t>5.1</w:t>
      </w:r>
      <w:r>
        <w:rPr>
          <w:b/>
        </w:rPr>
        <w:tab/>
        <w:t xml:space="preserve">Farmakodynamiska egenskaper </w:t>
      </w:r>
    </w:p>
    <w:p w14:paraId="2530796A" w14:textId="77777777" w:rsidR="006A60F1" w:rsidRDefault="006A60F1" w:rsidP="006A60F1">
      <w:pPr>
        <w:numPr>
          <w:ilvl w:val="12"/>
          <w:numId w:val="0"/>
        </w:numPr>
        <w:spacing w:line="240" w:lineRule="auto"/>
        <w:ind w:right="-2"/>
        <w:rPr>
          <w:noProof/>
          <w:szCs w:val="22"/>
        </w:rPr>
      </w:pPr>
    </w:p>
    <w:p w14:paraId="4C64989A" w14:textId="06FFFA42" w:rsidR="006A60F1" w:rsidRPr="006A60F1" w:rsidRDefault="006A60F1" w:rsidP="006A60F1">
      <w:pPr>
        <w:numPr>
          <w:ilvl w:val="12"/>
          <w:numId w:val="0"/>
        </w:numPr>
        <w:spacing w:line="240" w:lineRule="auto"/>
        <w:ind w:right="-2"/>
        <w:rPr>
          <w:noProof/>
          <w:szCs w:val="22"/>
        </w:rPr>
      </w:pPr>
      <w:r>
        <w:t xml:space="preserve">Farmakoterapeutisk grupp: Antikoagulantia, direkta faktor Xa-hämmare, ATC-kod: B01AF01 </w:t>
      </w:r>
    </w:p>
    <w:p w14:paraId="78D417A9" w14:textId="77777777" w:rsidR="006A60F1" w:rsidRDefault="006A60F1" w:rsidP="006A60F1">
      <w:pPr>
        <w:numPr>
          <w:ilvl w:val="12"/>
          <w:numId w:val="0"/>
        </w:numPr>
        <w:spacing w:line="240" w:lineRule="auto"/>
        <w:ind w:right="-2"/>
        <w:rPr>
          <w:noProof/>
          <w:szCs w:val="22"/>
        </w:rPr>
      </w:pPr>
    </w:p>
    <w:p w14:paraId="4A3F2F00" w14:textId="4FAE9D44" w:rsidR="006A60F1" w:rsidRPr="006A60F1" w:rsidRDefault="006A60F1" w:rsidP="006A60F1">
      <w:pPr>
        <w:numPr>
          <w:ilvl w:val="12"/>
          <w:numId w:val="0"/>
        </w:numPr>
        <w:spacing w:line="240" w:lineRule="auto"/>
        <w:ind w:right="-2"/>
        <w:rPr>
          <w:noProof/>
          <w:szCs w:val="22"/>
          <w:u w:val="single"/>
        </w:rPr>
      </w:pPr>
      <w:r>
        <w:rPr>
          <w:u w:val="single"/>
        </w:rPr>
        <w:t xml:space="preserve">Verkningsmekanism </w:t>
      </w:r>
    </w:p>
    <w:p w14:paraId="14651B2A" w14:textId="0403608F" w:rsidR="006A60F1" w:rsidRDefault="006A60F1" w:rsidP="006A60F1">
      <w:pPr>
        <w:numPr>
          <w:ilvl w:val="12"/>
          <w:numId w:val="0"/>
        </w:numPr>
        <w:spacing w:line="240" w:lineRule="auto"/>
        <w:ind w:right="-2"/>
        <w:rPr>
          <w:noProof/>
          <w:szCs w:val="22"/>
        </w:rPr>
      </w:pPr>
      <w:r>
        <w:t xml:space="preserve">Rivaroxaban är en ytterst selektiv direkt faktor Xa-hämmare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  </w:t>
      </w:r>
    </w:p>
    <w:p w14:paraId="4A5196E4" w14:textId="77777777" w:rsidR="00383355" w:rsidRDefault="00383355" w:rsidP="00204AAB">
      <w:pPr>
        <w:numPr>
          <w:ilvl w:val="12"/>
          <w:numId w:val="0"/>
        </w:numPr>
        <w:spacing w:line="240" w:lineRule="auto"/>
        <w:ind w:right="-2"/>
        <w:rPr>
          <w:noProof/>
          <w:szCs w:val="22"/>
        </w:rPr>
      </w:pPr>
    </w:p>
    <w:p w14:paraId="41368991" w14:textId="77777777" w:rsidR="00383355" w:rsidRPr="00383355" w:rsidRDefault="00383355" w:rsidP="00383355">
      <w:pPr>
        <w:numPr>
          <w:ilvl w:val="12"/>
          <w:numId w:val="0"/>
        </w:numPr>
        <w:spacing w:line="240" w:lineRule="auto"/>
        <w:ind w:right="-2"/>
        <w:rPr>
          <w:noProof/>
          <w:szCs w:val="22"/>
          <w:u w:val="single"/>
        </w:rPr>
      </w:pPr>
      <w:r>
        <w:rPr>
          <w:u w:val="single"/>
        </w:rPr>
        <w:t xml:space="preserve">Farmakodynamisk effekt </w:t>
      </w:r>
    </w:p>
    <w:p w14:paraId="64486893" w14:textId="14712BF0" w:rsidR="00383355" w:rsidRPr="00383355" w:rsidRDefault="00383355" w:rsidP="00383355">
      <w:pPr>
        <w:numPr>
          <w:ilvl w:val="12"/>
          <w:numId w:val="0"/>
        </w:numPr>
        <w:spacing w:line="240" w:lineRule="auto"/>
        <w:ind w:right="-2"/>
        <w:rPr>
          <w:noProof/>
          <w:szCs w:val="22"/>
        </w:rPr>
      </w:pPr>
      <w:r>
        <w:t xml:space="preserve">Dosberoende hämning av faktor Xa-aktivitet har iakttagits hos människa. Protrombintiden (PT) påverkas av rivaroxaban på ett dosberoende sätt och har nära samband med plasmakoncentrationer (r-värde lika med 0,98) om Neoplastin används för analysen. Andra reagens ger andra resultat. PT-avläsningen ska göras i sekunder eftersom INR (internationellt normaliserat ratio) endast är kalibrerat och validerat för kumariner och inte kan användas för någon annan antikoagulant. Hos patienter som genomgår större ortopedisk kirurgi varierade 5/95-percentilerna för PT (Neoplastin) 2–4 timmar efter tablettintag (dvs. vid tidpunkten för maximal effekt) från 13 till 25 sekunder (värdet före kirurgi var 12 till 15 sekunder). </w:t>
      </w:r>
    </w:p>
    <w:p w14:paraId="48E0B4A1" w14:textId="6541FE10" w:rsidR="00383355" w:rsidRPr="00383355" w:rsidRDefault="00383355" w:rsidP="00383355">
      <w:pPr>
        <w:numPr>
          <w:ilvl w:val="12"/>
          <w:numId w:val="0"/>
        </w:numPr>
        <w:spacing w:line="240" w:lineRule="auto"/>
        <w:ind w:right="-2"/>
        <w:rPr>
          <w:noProof/>
          <w:szCs w:val="22"/>
        </w:rPr>
      </w:pPr>
      <w:r>
        <w:t xml:space="preserve">I en klinisk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trombingenereringen än PCC med fyra faktorer (se avsnitt 4.9). </w:t>
      </w:r>
    </w:p>
    <w:p w14:paraId="6F7E6D89" w14:textId="7D6BB217" w:rsidR="00383355" w:rsidRDefault="00383355" w:rsidP="00383355">
      <w:pPr>
        <w:numPr>
          <w:ilvl w:val="12"/>
          <w:numId w:val="0"/>
        </w:numPr>
        <w:spacing w:line="240" w:lineRule="auto"/>
        <w:ind w:right="-2"/>
        <w:rPr>
          <w:noProof/>
          <w:szCs w:val="22"/>
        </w:rPr>
      </w:pPr>
      <w:r>
        <w:t>Den aktiverade partiella tromboplastintiden (aPTT) och Hep</w:t>
      </w:r>
      <w:r w:rsidR="007B5EFE">
        <w:t xml:space="preserve"> </w:t>
      </w:r>
      <w:r>
        <w:t xml:space="preserve">test förlängs också dosberoende. De rekommenderas dock inte för bedömning av den farmakodynamiska effekten av rivaroxaban. I klinisk praxis finns det inget behov av att monitorera koagulationsparametrar under behandling med rivaroxaban. Mätning kan dock ske med för rivaroxaban kalibrerade kvantitativa anti-faktor-Xa-tester om detta är kliniskt indicerat (se avsnitt 5.2). </w:t>
      </w:r>
    </w:p>
    <w:p w14:paraId="253A0AE1" w14:textId="77777777" w:rsidR="0007545F" w:rsidRPr="00383355" w:rsidRDefault="0007545F" w:rsidP="00383355">
      <w:pPr>
        <w:numPr>
          <w:ilvl w:val="12"/>
          <w:numId w:val="0"/>
        </w:numPr>
        <w:spacing w:line="240" w:lineRule="auto"/>
        <w:ind w:right="-2"/>
        <w:rPr>
          <w:noProof/>
          <w:szCs w:val="22"/>
        </w:rPr>
      </w:pPr>
    </w:p>
    <w:p w14:paraId="603D13EF" w14:textId="4624B865" w:rsidR="00383355" w:rsidRDefault="00383355" w:rsidP="00383355">
      <w:pPr>
        <w:numPr>
          <w:ilvl w:val="12"/>
          <w:numId w:val="0"/>
        </w:numPr>
        <w:spacing w:line="240" w:lineRule="auto"/>
        <w:ind w:right="-2"/>
        <w:rPr>
          <w:noProof/>
          <w:szCs w:val="22"/>
          <w:u w:val="single"/>
        </w:rPr>
      </w:pPr>
      <w:r>
        <w:rPr>
          <w:u w:val="single"/>
        </w:rPr>
        <w:t xml:space="preserve">Klinisk effekt och säkerhet </w:t>
      </w:r>
    </w:p>
    <w:p w14:paraId="15D13183" w14:textId="77777777" w:rsidR="00383355" w:rsidRPr="00383355" w:rsidRDefault="00383355" w:rsidP="00383355">
      <w:pPr>
        <w:numPr>
          <w:ilvl w:val="12"/>
          <w:numId w:val="0"/>
        </w:numPr>
        <w:spacing w:line="240" w:lineRule="auto"/>
        <w:ind w:right="-2"/>
        <w:rPr>
          <w:noProof/>
          <w:szCs w:val="22"/>
        </w:rPr>
      </w:pPr>
      <w:r>
        <w:rPr>
          <w:i/>
        </w:rPr>
        <w:t xml:space="preserve">Förebyggande av VTE hos vuxna patienter som genomgår kirurgisk elektiv höft- eller knäledsplastik </w:t>
      </w:r>
    </w:p>
    <w:p w14:paraId="15651EEC" w14:textId="77777777" w:rsidR="00383355" w:rsidRPr="00383355" w:rsidRDefault="00383355" w:rsidP="00383355">
      <w:pPr>
        <w:numPr>
          <w:ilvl w:val="12"/>
          <w:numId w:val="0"/>
        </w:numPr>
        <w:spacing w:line="240" w:lineRule="auto"/>
        <w:ind w:right="-2"/>
        <w:rPr>
          <w:noProof/>
          <w:szCs w:val="22"/>
        </w:rPr>
      </w:pPr>
      <w:r>
        <w:t xml:space="preserve">Det kliniska programmet för rivaroxaban utformades för att påvisa rivaroxabans effekt vid förebyggande av VTE, dvs. proximal och distal djup ventrombos (DVT) samt lungembolism (PE) hos patienter som genomgår större ortopedisk kirurgi i nedre extremiteterna. Mer än 9 500 patienter (7 050 för total höftledsplastik och 2 531 för total knäplastik) studerades i kliniska kontrollerade, randomiserade, dubbelblinda fas III-studier, det s.k. RECORD-programmet. </w:t>
      </w:r>
    </w:p>
    <w:p w14:paraId="635FFD47" w14:textId="7B900A2E" w:rsidR="00383355" w:rsidRPr="00383355" w:rsidRDefault="00383355" w:rsidP="00383355">
      <w:pPr>
        <w:numPr>
          <w:ilvl w:val="12"/>
          <w:numId w:val="0"/>
        </w:numPr>
        <w:spacing w:line="240" w:lineRule="auto"/>
        <w:ind w:right="-2"/>
        <w:rPr>
          <w:noProof/>
          <w:szCs w:val="22"/>
        </w:rPr>
      </w:pPr>
      <w:r>
        <w:lastRenderedPageBreak/>
        <w:t xml:space="preserve">Rivaroxaban 10 mg en gång dagligen påbörjades inte tidigare än 6 timmar postoperativt och jämfördes med enoxaparin 40 mg en gång dagligen som påbörjades 12 timmar preoperativt. </w:t>
      </w:r>
    </w:p>
    <w:p w14:paraId="748479D0" w14:textId="77777777" w:rsidR="00383355" w:rsidRPr="00383355" w:rsidRDefault="00383355" w:rsidP="00383355">
      <w:pPr>
        <w:numPr>
          <w:ilvl w:val="12"/>
          <w:numId w:val="0"/>
        </w:numPr>
        <w:spacing w:line="240" w:lineRule="auto"/>
        <w:ind w:right="-2"/>
        <w:rPr>
          <w:noProof/>
          <w:szCs w:val="22"/>
        </w:rPr>
      </w:pPr>
      <w:r>
        <w:t xml:space="preserve">I alla tre fas III-studierna (se tabell 4) minskade rivaroxaban signifikant frekvensen för total VTE (alla venografiskt detekterbara eller symtomatiska DVT, icke-fatal PE och dödsfall) och större VTE (proximal DVT, icke-fatal PE och VTE-relaterat dödsfall), som var de i förväg specificerade primära och viktigaste sekundära endpoints för effekt. Vidare var i samtliga tre studier frekvensen av symtomatiska VTE (symtomatisk DVT, icke-fatal PE, VTE-relaterat dödsfall) lägre hos rivaroxabanbehandlade patienter i jämförelse med patienter som behandlades med enoxaparin. </w:t>
      </w:r>
    </w:p>
    <w:p w14:paraId="09C2E46B" w14:textId="1CB11882" w:rsidR="00383355" w:rsidRDefault="00383355" w:rsidP="00383355">
      <w:pPr>
        <w:numPr>
          <w:ilvl w:val="12"/>
          <w:numId w:val="0"/>
        </w:numPr>
        <w:spacing w:line="240" w:lineRule="auto"/>
        <w:ind w:right="-2"/>
        <w:rPr>
          <w:noProof/>
          <w:szCs w:val="22"/>
        </w:rPr>
      </w:pPr>
      <w:r>
        <w:t>Den huvudsakliga effektvariabeln för säkerhet, större blödning, visade jämförbara frekvenser för patienter som behandlades med rivaroxaban 10 mg jämfört med enoxaparin 40 mg.</w:t>
      </w:r>
    </w:p>
    <w:p w14:paraId="5105FE3B" w14:textId="77777777" w:rsidR="00383355" w:rsidRPr="00383355" w:rsidRDefault="00383355" w:rsidP="00383355">
      <w:pPr>
        <w:numPr>
          <w:ilvl w:val="12"/>
          <w:numId w:val="0"/>
        </w:numPr>
        <w:spacing w:line="240" w:lineRule="auto"/>
        <w:ind w:right="-2"/>
        <w:rPr>
          <w:noProof/>
          <w:szCs w:val="22"/>
        </w:rPr>
      </w:pPr>
    </w:p>
    <w:p w14:paraId="22A1DED4" w14:textId="09E20150" w:rsidR="00383355" w:rsidRDefault="00383355" w:rsidP="00204AAB">
      <w:pPr>
        <w:numPr>
          <w:ilvl w:val="12"/>
          <w:numId w:val="0"/>
        </w:numPr>
        <w:spacing w:line="240" w:lineRule="auto"/>
        <w:ind w:right="-2"/>
        <w:rPr>
          <w:b/>
        </w:rPr>
      </w:pPr>
      <w:r>
        <w:rPr>
          <w:b/>
        </w:rPr>
        <w:t>Tabell 4: Effekt- och säkerhetsresultat från kliniska fas III-studier</w:t>
      </w:r>
    </w:p>
    <w:p w14:paraId="3E590D3D" w14:textId="77777777" w:rsidR="004C7692" w:rsidRDefault="004C7692" w:rsidP="00204AAB">
      <w:pPr>
        <w:numPr>
          <w:ilvl w:val="12"/>
          <w:numId w:val="0"/>
        </w:numPr>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04"/>
        <w:gridCol w:w="291"/>
        <w:gridCol w:w="167"/>
        <w:gridCol w:w="423"/>
        <w:gridCol w:w="476"/>
        <w:gridCol w:w="343"/>
        <w:gridCol w:w="805"/>
        <w:gridCol w:w="292"/>
        <w:gridCol w:w="167"/>
        <w:gridCol w:w="424"/>
        <w:gridCol w:w="477"/>
        <w:gridCol w:w="344"/>
        <w:gridCol w:w="805"/>
        <w:gridCol w:w="292"/>
        <w:gridCol w:w="167"/>
        <w:gridCol w:w="424"/>
        <w:gridCol w:w="477"/>
        <w:gridCol w:w="344"/>
      </w:tblGrid>
      <w:tr w:rsidR="00857619" w14:paraId="1BA33466" w14:textId="77777777" w:rsidTr="00857619">
        <w:tc>
          <w:tcPr>
            <w:tcW w:w="1322" w:type="dxa"/>
            <w:shd w:val="clear" w:color="auto" w:fill="auto"/>
          </w:tcPr>
          <w:p w14:paraId="7DC2D121" w14:textId="77777777" w:rsidR="00383355" w:rsidRPr="00857619" w:rsidRDefault="00383355" w:rsidP="00857619">
            <w:pPr>
              <w:numPr>
                <w:ilvl w:val="12"/>
                <w:numId w:val="0"/>
              </w:numPr>
              <w:spacing w:line="240" w:lineRule="auto"/>
              <w:ind w:right="-2"/>
              <w:rPr>
                <w:noProof/>
                <w:szCs w:val="22"/>
              </w:rPr>
            </w:pPr>
          </w:p>
        </w:tc>
        <w:tc>
          <w:tcPr>
            <w:tcW w:w="2655" w:type="dxa"/>
            <w:gridSpan w:val="6"/>
            <w:shd w:val="clear" w:color="auto" w:fill="auto"/>
          </w:tcPr>
          <w:p w14:paraId="35DDE33D" w14:textId="38F69F84" w:rsidR="00383355" w:rsidRPr="00857619" w:rsidRDefault="00383355" w:rsidP="00857619">
            <w:pPr>
              <w:numPr>
                <w:ilvl w:val="12"/>
                <w:numId w:val="0"/>
              </w:numPr>
              <w:spacing w:line="240" w:lineRule="auto"/>
              <w:ind w:right="-2"/>
              <w:rPr>
                <w:noProof/>
                <w:szCs w:val="22"/>
              </w:rPr>
            </w:pPr>
            <w:r>
              <w:rPr>
                <w:b/>
                <w:sz w:val="19"/>
              </w:rPr>
              <w:t xml:space="preserve">RECORD 1 </w:t>
            </w:r>
          </w:p>
        </w:tc>
        <w:tc>
          <w:tcPr>
            <w:tcW w:w="2655" w:type="dxa"/>
            <w:gridSpan w:val="6"/>
            <w:shd w:val="clear" w:color="auto" w:fill="auto"/>
          </w:tcPr>
          <w:p w14:paraId="1C636591" w14:textId="68526AC9" w:rsidR="00383355" w:rsidRPr="00857619" w:rsidRDefault="00383355" w:rsidP="00857619">
            <w:pPr>
              <w:numPr>
                <w:ilvl w:val="12"/>
                <w:numId w:val="0"/>
              </w:numPr>
              <w:spacing w:line="240" w:lineRule="auto"/>
              <w:ind w:right="-2"/>
              <w:rPr>
                <w:noProof/>
                <w:szCs w:val="22"/>
              </w:rPr>
            </w:pPr>
            <w:r>
              <w:rPr>
                <w:b/>
                <w:sz w:val="19"/>
              </w:rPr>
              <w:t xml:space="preserve">RECORD 2 </w:t>
            </w:r>
          </w:p>
        </w:tc>
        <w:tc>
          <w:tcPr>
            <w:tcW w:w="2655" w:type="dxa"/>
            <w:gridSpan w:val="6"/>
            <w:shd w:val="clear" w:color="auto" w:fill="auto"/>
          </w:tcPr>
          <w:p w14:paraId="2C3C2D51" w14:textId="3CD78713" w:rsidR="00383355" w:rsidRPr="00857619" w:rsidRDefault="00383355" w:rsidP="00857619">
            <w:pPr>
              <w:numPr>
                <w:ilvl w:val="12"/>
                <w:numId w:val="0"/>
              </w:numPr>
              <w:spacing w:line="240" w:lineRule="auto"/>
              <w:ind w:right="-2"/>
              <w:rPr>
                <w:noProof/>
                <w:szCs w:val="22"/>
              </w:rPr>
            </w:pPr>
            <w:r>
              <w:rPr>
                <w:b/>
                <w:sz w:val="19"/>
              </w:rPr>
              <w:t xml:space="preserve">RECORD 3 </w:t>
            </w:r>
          </w:p>
        </w:tc>
      </w:tr>
      <w:tr w:rsidR="00857619" w14:paraId="7896A051" w14:textId="77777777" w:rsidTr="00857619">
        <w:tc>
          <w:tcPr>
            <w:tcW w:w="1322" w:type="dxa"/>
            <w:shd w:val="clear" w:color="auto" w:fill="auto"/>
          </w:tcPr>
          <w:p w14:paraId="5F1DFAD4" w14:textId="41035C83" w:rsidR="00383355" w:rsidRPr="00857619" w:rsidRDefault="00383355" w:rsidP="00857619">
            <w:pPr>
              <w:numPr>
                <w:ilvl w:val="12"/>
                <w:numId w:val="0"/>
              </w:numPr>
              <w:spacing w:line="240" w:lineRule="auto"/>
              <w:ind w:right="-2"/>
              <w:rPr>
                <w:noProof/>
                <w:szCs w:val="22"/>
              </w:rPr>
            </w:pPr>
            <w:r>
              <w:t>Studiepopulation</w:t>
            </w:r>
          </w:p>
        </w:tc>
        <w:tc>
          <w:tcPr>
            <w:tcW w:w="2655" w:type="dxa"/>
            <w:gridSpan w:val="6"/>
            <w:tcBorders>
              <w:bottom w:val="single" w:sz="4" w:space="0" w:color="auto"/>
            </w:tcBorders>
            <w:shd w:val="clear" w:color="auto" w:fill="auto"/>
          </w:tcPr>
          <w:p w14:paraId="1C2C85B0" w14:textId="7A11121D" w:rsidR="00383355" w:rsidRPr="00857619" w:rsidRDefault="00383355" w:rsidP="00857619">
            <w:pPr>
              <w:numPr>
                <w:ilvl w:val="12"/>
                <w:numId w:val="0"/>
              </w:numPr>
              <w:spacing w:line="240" w:lineRule="auto"/>
              <w:ind w:right="-2"/>
              <w:rPr>
                <w:noProof/>
                <w:szCs w:val="22"/>
              </w:rPr>
            </w:pPr>
            <w:r>
              <w:rPr>
                <w:b/>
                <w:sz w:val="19"/>
              </w:rPr>
              <w:t xml:space="preserve">4 541 patienter som genomgick total höftledsplastik </w:t>
            </w:r>
          </w:p>
        </w:tc>
        <w:tc>
          <w:tcPr>
            <w:tcW w:w="2655" w:type="dxa"/>
            <w:gridSpan w:val="6"/>
            <w:tcBorders>
              <w:bottom w:val="single" w:sz="4" w:space="0" w:color="auto"/>
            </w:tcBorders>
            <w:shd w:val="clear" w:color="auto" w:fill="auto"/>
          </w:tcPr>
          <w:p w14:paraId="73116F46" w14:textId="7BF0E761" w:rsidR="00383355" w:rsidRPr="00857619" w:rsidRDefault="00383355" w:rsidP="00857619">
            <w:pPr>
              <w:numPr>
                <w:ilvl w:val="12"/>
                <w:numId w:val="0"/>
              </w:numPr>
              <w:spacing w:line="240" w:lineRule="auto"/>
              <w:ind w:right="-2"/>
              <w:rPr>
                <w:noProof/>
                <w:szCs w:val="22"/>
              </w:rPr>
            </w:pPr>
            <w:r>
              <w:rPr>
                <w:b/>
                <w:sz w:val="19"/>
              </w:rPr>
              <w:t xml:space="preserve">2 509 patienter som genomgick total höftledsplastik </w:t>
            </w:r>
          </w:p>
        </w:tc>
        <w:tc>
          <w:tcPr>
            <w:tcW w:w="2655" w:type="dxa"/>
            <w:gridSpan w:val="6"/>
            <w:tcBorders>
              <w:bottom w:val="single" w:sz="4" w:space="0" w:color="auto"/>
            </w:tcBorders>
            <w:shd w:val="clear" w:color="auto" w:fill="auto"/>
          </w:tcPr>
          <w:p w14:paraId="7EE6D56D" w14:textId="63E97663" w:rsidR="00383355" w:rsidRPr="00857619" w:rsidRDefault="00383355" w:rsidP="00857619">
            <w:pPr>
              <w:numPr>
                <w:ilvl w:val="12"/>
                <w:numId w:val="0"/>
              </w:numPr>
              <w:spacing w:line="240" w:lineRule="auto"/>
              <w:ind w:right="-2"/>
              <w:rPr>
                <w:noProof/>
                <w:szCs w:val="22"/>
              </w:rPr>
            </w:pPr>
            <w:r>
              <w:rPr>
                <w:b/>
                <w:sz w:val="19"/>
              </w:rPr>
              <w:t xml:space="preserve">2 531 patienter som genomgick total knäplastik </w:t>
            </w:r>
          </w:p>
        </w:tc>
      </w:tr>
      <w:tr w:rsidR="00857619" w14:paraId="2D943C2C" w14:textId="77777777" w:rsidTr="00857619">
        <w:tc>
          <w:tcPr>
            <w:tcW w:w="1322" w:type="dxa"/>
            <w:shd w:val="clear" w:color="auto" w:fill="auto"/>
          </w:tcPr>
          <w:p w14:paraId="45914F04" w14:textId="5D25CB54" w:rsidR="00C721F4" w:rsidRPr="00857619" w:rsidRDefault="00C721F4" w:rsidP="00857619">
            <w:pPr>
              <w:numPr>
                <w:ilvl w:val="12"/>
                <w:numId w:val="0"/>
              </w:numPr>
              <w:spacing w:line="240" w:lineRule="auto"/>
              <w:ind w:right="-2"/>
              <w:rPr>
                <w:noProof/>
                <w:szCs w:val="22"/>
              </w:rPr>
            </w:pPr>
            <w:r>
              <w:rPr>
                <w:sz w:val="19"/>
              </w:rPr>
              <w:t xml:space="preserve">Behandlingsdos och duration efter kirurgi </w:t>
            </w:r>
          </w:p>
        </w:tc>
        <w:tc>
          <w:tcPr>
            <w:tcW w:w="1187" w:type="dxa"/>
            <w:gridSpan w:val="2"/>
            <w:tcBorders>
              <w:bottom w:val="single" w:sz="4" w:space="0" w:color="auto"/>
              <w:right w:val="nil"/>
            </w:tcBorders>
            <w:shd w:val="clear" w:color="auto" w:fill="auto"/>
          </w:tcPr>
          <w:p w14:paraId="0DF6386D" w14:textId="77777777" w:rsidR="00C721F4" w:rsidRPr="00857619" w:rsidRDefault="00C721F4" w:rsidP="00C721F4">
            <w:pPr>
              <w:pStyle w:val="Default"/>
              <w:rPr>
                <w:sz w:val="19"/>
                <w:szCs w:val="19"/>
              </w:rPr>
            </w:pPr>
            <w:r>
              <w:rPr>
                <w:sz w:val="19"/>
              </w:rPr>
              <w:t xml:space="preserve">Rivaroxaban </w:t>
            </w:r>
          </w:p>
          <w:p w14:paraId="39DF5815" w14:textId="05D1FCA7" w:rsidR="00C721F4" w:rsidRPr="00857619" w:rsidRDefault="00C721F4" w:rsidP="00C721F4">
            <w:pPr>
              <w:pStyle w:val="Default"/>
              <w:rPr>
                <w:sz w:val="19"/>
                <w:szCs w:val="19"/>
              </w:rPr>
            </w:pPr>
            <w:r>
              <w:rPr>
                <w:sz w:val="19"/>
              </w:rPr>
              <w:t xml:space="preserve">10 mg en gång dagligen </w:t>
            </w:r>
          </w:p>
          <w:p w14:paraId="2438AEF0" w14:textId="4842F718" w:rsidR="00C721F4" w:rsidRPr="00857619" w:rsidRDefault="00C721F4" w:rsidP="00857619">
            <w:pPr>
              <w:numPr>
                <w:ilvl w:val="12"/>
                <w:numId w:val="0"/>
              </w:numPr>
              <w:spacing w:line="240" w:lineRule="auto"/>
              <w:ind w:right="-2"/>
              <w:rPr>
                <w:noProof/>
                <w:szCs w:val="22"/>
              </w:rPr>
            </w:pPr>
            <w:r>
              <w:rPr>
                <w:sz w:val="19"/>
              </w:rPr>
              <w:t xml:space="preserve">35 ±4 dagar </w:t>
            </w:r>
          </w:p>
        </w:tc>
        <w:tc>
          <w:tcPr>
            <w:tcW w:w="1092" w:type="dxa"/>
            <w:gridSpan w:val="3"/>
            <w:tcBorders>
              <w:left w:val="nil"/>
              <w:bottom w:val="single" w:sz="4" w:space="0" w:color="auto"/>
              <w:right w:val="nil"/>
            </w:tcBorders>
            <w:shd w:val="clear" w:color="auto" w:fill="auto"/>
          </w:tcPr>
          <w:p w14:paraId="4C0E28E9" w14:textId="77777777" w:rsidR="00C721F4" w:rsidRPr="00857619" w:rsidRDefault="00C721F4" w:rsidP="00C721F4">
            <w:pPr>
              <w:pStyle w:val="Default"/>
              <w:rPr>
                <w:sz w:val="19"/>
                <w:szCs w:val="19"/>
              </w:rPr>
            </w:pPr>
            <w:r>
              <w:rPr>
                <w:sz w:val="19"/>
              </w:rPr>
              <w:t xml:space="preserve">Enoxaparin </w:t>
            </w:r>
          </w:p>
          <w:p w14:paraId="564460A3" w14:textId="77777777" w:rsidR="00C721F4" w:rsidRPr="00857619" w:rsidRDefault="00C721F4" w:rsidP="00C721F4">
            <w:pPr>
              <w:pStyle w:val="Default"/>
              <w:rPr>
                <w:sz w:val="19"/>
                <w:szCs w:val="19"/>
              </w:rPr>
            </w:pPr>
            <w:r>
              <w:rPr>
                <w:sz w:val="19"/>
              </w:rPr>
              <w:t xml:space="preserve">40 mg en gång dagligen </w:t>
            </w:r>
          </w:p>
          <w:p w14:paraId="2D9BE54F" w14:textId="183C3FEF" w:rsidR="00C721F4" w:rsidRPr="00857619" w:rsidRDefault="00C721F4" w:rsidP="00857619">
            <w:pPr>
              <w:numPr>
                <w:ilvl w:val="12"/>
                <w:numId w:val="0"/>
              </w:numPr>
              <w:spacing w:line="240" w:lineRule="auto"/>
              <w:ind w:right="-2"/>
              <w:rPr>
                <w:noProof/>
                <w:szCs w:val="22"/>
              </w:rPr>
            </w:pPr>
            <w:r>
              <w:rPr>
                <w:sz w:val="19"/>
              </w:rPr>
              <w:t xml:space="preserve">35 ±4 dagar </w:t>
            </w:r>
          </w:p>
        </w:tc>
        <w:tc>
          <w:tcPr>
            <w:tcW w:w="376" w:type="dxa"/>
            <w:tcBorders>
              <w:left w:val="nil"/>
              <w:bottom w:val="single" w:sz="4" w:space="0" w:color="auto"/>
            </w:tcBorders>
            <w:shd w:val="clear" w:color="auto" w:fill="auto"/>
          </w:tcPr>
          <w:p w14:paraId="50B8E369" w14:textId="5A6D6AD2" w:rsidR="00C721F4" w:rsidRPr="00857619" w:rsidRDefault="00C721F4" w:rsidP="00857619">
            <w:pPr>
              <w:numPr>
                <w:ilvl w:val="12"/>
                <w:numId w:val="0"/>
              </w:numPr>
              <w:spacing w:line="240" w:lineRule="auto"/>
              <w:ind w:right="-2"/>
              <w:rPr>
                <w:noProof/>
                <w:szCs w:val="22"/>
              </w:rPr>
            </w:pPr>
            <w:r>
              <w:rPr>
                <w:sz w:val="19"/>
              </w:rPr>
              <w:t xml:space="preserve">p </w:t>
            </w:r>
          </w:p>
        </w:tc>
        <w:tc>
          <w:tcPr>
            <w:tcW w:w="1187" w:type="dxa"/>
            <w:gridSpan w:val="2"/>
            <w:tcBorders>
              <w:bottom w:val="single" w:sz="4" w:space="0" w:color="auto"/>
              <w:right w:val="nil"/>
            </w:tcBorders>
            <w:shd w:val="clear" w:color="auto" w:fill="auto"/>
          </w:tcPr>
          <w:p w14:paraId="32A7E091" w14:textId="77777777" w:rsidR="00C721F4" w:rsidRPr="00857619" w:rsidRDefault="00C721F4" w:rsidP="00C721F4">
            <w:pPr>
              <w:pStyle w:val="Default"/>
              <w:rPr>
                <w:sz w:val="19"/>
                <w:szCs w:val="19"/>
              </w:rPr>
            </w:pPr>
            <w:r>
              <w:rPr>
                <w:sz w:val="19"/>
              </w:rPr>
              <w:t xml:space="preserve">Rivaroxaban </w:t>
            </w:r>
          </w:p>
          <w:p w14:paraId="6D5EF231" w14:textId="2FB51AF3" w:rsidR="00C721F4" w:rsidRPr="00857619" w:rsidRDefault="00C721F4" w:rsidP="00C721F4">
            <w:pPr>
              <w:pStyle w:val="Default"/>
              <w:rPr>
                <w:sz w:val="19"/>
                <w:szCs w:val="19"/>
              </w:rPr>
            </w:pPr>
            <w:r>
              <w:rPr>
                <w:sz w:val="19"/>
              </w:rPr>
              <w:t xml:space="preserve">10 mg en gång dagligen </w:t>
            </w:r>
          </w:p>
          <w:p w14:paraId="5FF91992" w14:textId="6E7E21A2" w:rsidR="00C721F4" w:rsidRPr="00857619" w:rsidRDefault="00C721F4" w:rsidP="00857619">
            <w:pPr>
              <w:numPr>
                <w:ilvl w:val="12"/>
                <w:numId w:val="0"/>
              </w:numPr>
              <w:spacing w:line="240" w:lineRule="auto"/>
              <w:ind w:right="-2"/>
              <w:rPr>
                <w:noProof/>
                <w:szCs w:val="22"/>
              </w:rPr>
            </w:pPr>
            <w:r>
              <w:rPr>
                <w:sz w:val="19"/>
              </w:rPr>
              <w:t xml:space="preserve">35 ±4 dagar </w:t>
            </w:r>
          </w:p>
        </w:tc>
        <w:tc>
          <w:tcPr>
            <w:tcW w:w="1092" w:type="dxa"/>
            <w:gridSpan w:val="3"/>
            <w:tcBorders>
              <w:left w:val="nil"/>
              <w:bottom w:val="single" w:sz="4" w:space="0" w:color="auto"/>
              <w:right w:val="nil"/>
            </w:tcBorders>
            <w:shd w:val="clear" w:color="auto" w:fill="auto"/>
          </w:tcPr>
          <w:p w14:paraId="77DD29FA" w14:textId="77777777" w:rsidR="00C721F4" w:rsidRPr="00857619" w:rsidRDefault="00C721F4" w:rsidP="00C721F4">
            <w:pPr>
              <w:pStyle w:val="Default"/>
              <w:rPr>
                <w:sz w:val="19"/>
                <w:szCs w:val="19"/>
              </w:rPr>
            </w:pPr>
            <w:r>
              <w:rPr>
                <w:sz w:val="19"/>
              </w:rPr>
              <w:t xml:space="preserve">Enoxaparin </w:t>
            </w:r>
          </w:p>
          <w:p w14:paraId="7AA04BD6" w14:textId="77777777" w:rsidR="00C721F4" w:rsidRPr="00857619" w:rsidRDefault="00C721F4" w:rsidP="00C721F4">
            <w:pPr>
              <w:pStyle w:val="Default"/>
              <w:rPr>
                <w:sz w:val="19"/>
                <w:szCs w:val="19"/>
              </w:rPr>
            </w:pPr>
            <w:r>
              <w:rPr>
                <w:sz w:val="19"/>
              </w:rPr>
              <w:t xml:space="preserve">40 mg en gång dagligen </w:t>
            </w:r>
          </w:p>
          <w:p w14:paraId="7256DB7D" w14:textId="728A3FDC" w:rsidR="00C721F4" w:rsidRPr="00857619" w:rsidRDefault="00C721F4" w:rsidP="00857619">
            <w:pPr>
              <w:numPr>
                <w:ilvl w:val="12"/>
                <w:numId w:val="0"/>
              </w:numPr>
              <w:spacing w:line="240" w:lineRule="auto"/>
              <w:ind w:right="-2"/>
              <w:rPr>
                <w:noProof/>
                <w:szCs w:val="22"/>
              </w:rPr>
            </w:pPr>
            <w:r>
              <w:rPr>
                <w:sz w:val="19"/>
              </w:rPr>
              <w:t xml:space="preserve">12 ±2 dagar </w:t>
            </w:r>
          </w:p>
        </w:tc>
        <w:tc>
          <w:tcPr>
            <w:tcW w:w="376" w:type="dxa"/>
            <w:tcBorders>
              <w:left w:val="nil"/>
              <w:bottom w:val="single" w:sz="4" w:space="0" w:color="auto"/>
            </w:tcBorders>
            <w:shd w:val="clear" w:color="auto" w:fill="auto"/>
          </w:tcPr>
          <w:p w14:paraId="092F485E" w14:textId="3CC0C326" w:rsidR="00C721F4" w:rsidRPr="00857619" w:rsidRDefault="00C721F4" w:rsidP="00857619">
            <w:pPr>
              <w:numPr>
                <w:ilvl w:val="12"/>
                <w:numId w:val="0"/>
              </w:numPr>
              <w:spacing w:line="240" w:lineRule="auto"/>
              <w:ind w:right="-2"/>
              <w:rPr>
                <w:noProof/>
                <w:szCs w:val="22"/>
              </w:rPr>
            </w:pPr>
            <w:r>
              <w:rPr>
                <w:sz w:val="19"/>
              </w:rPr>
              <w:t xml:space="preserve">p </w:t>
            </w:r>
          </w:p>
        </w:tc>
        <w:tc>
          <w:tcPr>
            <w:tcW w:w="1187" w:type="dxa"/>
            <w:gridSpan w:val="2"/>
            <w:tcBorders>
              <w:bottom w:val="single" w:sz="4" w:space="0" w:color="auto"/>
              <w:right w:val="nil"/>
            </w:tcBorders>
            <w:shd w:val="clear" w:color="auto" w:fill="auto"/>
          </w:tcPr>
          <w:p w14:paraId="4A0B55C1" w14:textId="77777777" w:rsidR="00C721F4" w:rsidRPr="00857619" w:rsidRDefault="00C721F4" w:rsidP="00C721F4">
            <w:pPr>
              <w:pStyle w:val="Default"/>
              <w:rPr>
                <w:sz w:val="19"/>
                <w:szCs w:val="19"/>
              </w:rPr>
            </w:pPr>
            <w:r>
              <w:rPr>
                <w:sz w:val="19"/>
              </w:rPr>
              <w:t xml:space="preserve">Rivaroxaban </w:t>
            </w:r>
          </w:p>
          <w:p w14:paraId="2FE5BBDC" w14:textId="58EBABAB" w:rsidR="00C721F4" w:rsidRPr="00857619" w:rsidRDefault="00C721F4" w:rsidP="00C721F4">
            <w:pPr>
              <w:pStyle w:val="Default"/>
              <w:rPr>
                <w:sz w:val="19"/>
                <w:szCs w:val="19"/>
              </w:rPr>
            </w:pPr>
            <w:r>
              <w:rPr>
                <w:sz w:val="19"/>
              </w:rPr>
              <w:t xml:space="preserve">10 mg en gång dagligen </w:t>
            </w:r>
          </w:p>
          <w:p w14:paraId="75F7FEA9" w14:textId="1B64AC3C" w:rsidR="00C721F4" w:rsidRPr="00857619" w:rsidRDefault="00C721F4" w:rsidP="00857619">
            <w:pPr>
              <w:numPr>
                <w:ilvl w:val="12"/>
                <w:numId w:val="0"/>
              </w:numPr>
              <w:spacing w:line="240" w:lineRule="auto"/>
              <w:ind w:right="-2"/>
              <w:rPr>
                <w:noProof/>
                <w:szCs w:val="22"/>
              </w:rPr>
            </w:pPr>
            <w:r>
              <w:rPr>
                <w:sz w:val="19"/>
              </w:rPr>
              <w:t xml:space="preserve">12 ±2 dagar </w:t>
            </w:r>
          </w:p>
        </w:tc>
        <w:tc>
          <w:tcPr>
            <w:tcW w:w="1092" w:type="dxa"/>
            <w:gridSpan w:val="3"/>
            <w:tcBorders>
              <w:left w:val="nil"/>
              <w:bottom w:val="single" w:sz="4" w:space="0" w:color="auto"/>
              <w:right w:val="nil"/>
            </w:tcBorders>
            <w:shd w:val="clear" w:color="auto" w:fill="auto"/>
          </w:tcPr>
          <w:p w14:paraId="00302DF4" w14:textId="77777777" w:rsidR="00C721F4" w:rsidRPr="00857619" w:rsidRDefault="00C721F4" w:rsidP="00C721F4">
            <w:pPr>
              <w:pStyle w:val="Default"/>
              <w:rPr>
                <w:sz w:val="19"/>
                <w:szCs w:val="19"/>
              </w:rPr>
            </w:pPr>
            <w:r>
              <w:rPr>
                <w:sz w:val="19"/>
              </w:rPr>
              <w:t xml:space="preserve">Enoxaparin </w:t>
            </w:r>
          </w:p>
          <w:p w14:paraId="535F86F0" w14:textId="1252BC91" w:rsidR="00C721F4" w:rsidRPr="00857619" w:rsidRDefault="00C721F4" w:rsidP="00C721F4">
            <w:pPr>
              <w:pStyle w:val="Default"/>
              <w:rPr>
                <w:sz w:val="19"/>
                <w:szCs w:val="19"/>
              </w:rPr>
            </w:pPr>
            <w:r>
              <w:rPr>
                <w:sz w:val="19"/>
              </w:rPr>
              <w:t xml:space="preserve">40 mg en gång dagligen </w:t>
            </w:r>
          </w:p>
          <w:p w14:paraId="45F1824B" w14:textId="12C87FDB" w:rsidR="00C721F4" w:rsidRPr="00857619" w:rsidRDefault="00C721F4" w:rsidP="00857619">
            <w:pPr>
              <w:numPr>
                <w:ilvl w:val="12"/>
                <w:numId w:val="0"/>
              </w:numPr>
              <w:spacing w:line="240" w:lineRule="auto"/>
              <w:ind w:right="-2"/>
              <w:rPr>
                <w:noProof/>
                <w:szCs w:val="22"/>
              </w:rPr>
            </w:pPr>
            <w:r>
              <w:rPr>
                <w:sz w:val="19"/>
              </w:rPr>
              <w:t xml:space="preserve">12 ±2 dagar </w:t>
            </w:r>
          </w:p>
        </w:tc>
        <w:tc>
          <w:tcPr>
            <w:tcW w:w="376" w:type="dxa"/>
            <w:tcBorders>
              <w:left w:val="nil"/>
              <w:bottom w:val="single" w:sz="4" w:space="0" w:color="auto"/>
            </w:tcBorders>
            <w:shd w:val="clear" w:color="auto" w:fill="auto"/>
          </w:tcPr>
          <w:p w14:paraId="5C225E9B" w14:textId="30DDAE2E" w:rsidR="00C721F4" w:rsidRPr="00857619" w:rsidRDefault="00C721F4" w:rsidP="00857619">
            <w:pPr>
              <w:numPr>
                <w:ilvl w:val="12"/>
                <w:numId w:val="0"/>
              </w:numPr>
              <w:spacing w:line="240" w:lineRule="auto"/>
              <w:ind w:right="-2"/>
              <w:rPr>
                <w:noProof/>
                <w:szCs w:val="22"/>
              </w:rPr>
            </w:pPr>
            <w:r>
              <w:rPr>
                <w:sz w:val="19"/>
              </w:rPr>
              <w:t xml:space="preserve">p </w:t>
            </w:r>
          </w:p>
        </w:tc>
      </w:tr>
      <w:tr w:rsidR="00857619" w14:paraId="38E6C0A9" w14:textId="77777777" w:rsidTr="00857619">
        <w:tc>
          <w:tcPr>
            <w:tcW w:w="1322" w:type="dxa"/>
            <w:shd w:val="clear" w:color="auto" w:fill="auto"/>
          </w:tcPr>
          <w:p w14:paraId="2AD531FD" w14:textId="35C35A46" w:rsidR="00C721F4" w:rsidRPr="00857619" w:rsidRDefault="00C721F4" w:rsidP="00857619">
            <w:pPr>
              <w:numPr>
                <w:ilvl w:val="12"/>
                <w:numId w:val="0"/>
              </w:numPr>
              <w:spacing w:line="240" w:lineRule="auto"/>
              <w:ind w:right="-2"/>
              <w:rPr>
                <w:noProof/>
                <w:szCs w:val="22"/>
              </w:rPr>
            </w:pPr>
            <w:r>
              <w:rPr>
                <w:sz w:val="19"/>
              </w:rPr>
              <w:t xml:space="preserve">Total VTE </w:t>
            </w:r>
          </w:p>
        </w:tc>
        <w:tc>
          <w:tcPr>
            <w:tcW w:w="885" w:type="dxa"/>
            <w:tcBorders>
              <w:bottom w:val="single" w:sz="4" w:space="0" w:color="auto"/>
              <w:right w:val="nil"/>
            </w:tcBorders>
            <w:shd w:val="clear" w:color="auto" w:fill="auto"/>
          </w:tcPr>
          <w:p w14:paraId="26C75E90" w14:textId="226B084C" w:rsidR="00C721F4" w:rsidRPr="00857619" w:rsidRDefault="00C721F4" w:rsidP="00857619">
            <w:pPr>
              <w:numPr>
                <w:ilvl w:val="12"/>
                <w:numId w:val="0"/>
              </w:numPr>
              <w:spacing w:line="240" w:lineRule="auto"/>
              <w:ind w:right="-2"/>
              <w:rPr>
                <w:noProof/>
                <w:szCs w:val="22"/>
              </w:rPr>
            </w:pPr>
            <w:r>
              <w:rPr>
                <w:sz w:val="19"/>
              </w:rPr>
              <w:t xml:space="preserve">18 (1,1 %) </w:t>
            </w:r>
          </w:p>
        </w:tc>
        <w:tc>
          <w:tcPr>
            <w:tcW w:w="885" w:type="dxa"/>
            <w:gridSpan w:val="3"/>
            <w:tcBorders>
              <w:left w:val="nil"/>
              <w:bottom w:val="single" w:sz="4" w:space="0" w:color="auto"/>
              <w:right w:val="nil"/>
            </w:tcBorders>
            <w:shd w:val="clear" w:color="auto" w:fill="auto"/>
          </w:tcPr>
          <w:p w14:paraId="49838444" w14:textId="7F2A0F6A" w:rsidR="00C721F4" w:rsidRPr="00857619" w:rsidRDefault="00C721F4" w:rsidP="00857619">
            <w:pPr>
              <w:numPr>
                <w:ilvl w:val="12"/>
                <w:numId w:val="0"/>
              </w:numPr>
              <w:spacing w:line="240" w:lineRule="auto"/>
              <w:ind w:right="-2"/>
              <w:rPr>
                <w:noProof/>
                <w:szCs w:val="22"/>
              </w:rPr>
            </w:pPr>
            <w:r>
              <w:rPr>
                <w:sz w:val="19"/>
              </w:rPr>
              <w:t xml:space="preserve">58 (3,7 %) </w:t>
            </w:r>
          </w:p>
        </w:tc>
        <w:tc>
          <w:tcPr>
            <w:tcW w:w="885" w:type="dxa"/>
            <w:gridSpan w:val="2"/>
            <w:tcBorders>
              <w:left w:val="nil"/>
              <w:bottom w:val="single" w:sz="4" w:space="0" w:color="auto"/>
            </w:tcBorders>
            <w:shd w:val="clear" w:color="auto" w:fill="auto"/>
          </w:tcPr>
          <w:p w14:paraId="55760942" w14:textId="0B9E6479" w:rsidR="00C721F4" w:rsidRPr="00857619" w:rsidRDefault="00C721F4" w:rsidP="00857619">
            <w:pPr>
              <w:numPr>
                <w:ilvl w:val="12"/>
                <w:numId w:val="0"/>
              </w:numPr>
              <w:spacing w:line="240" w:lineRule="auto"/>
              <w:ind w:right="-2"/>
              <w:rPr>
                <w:noProof/>
                <w:szCs w:val="22"/>
              </w:rPr>
            </w:pPr>
            <w:r>
              <w:rPr>
                <w:sz w:val="19"/>
              </w:rPr>
              <w:t xml:space="preserve">&lt; 0,001 </w:t>
            </w:r>
          </w:p>
        </w:tc>
        <w:tc>
          <w:tcPr>
            <w:tcW w:w="885" w:type="dxa"/>
            <w:tcBorders>
              <w:bottom w:val="single" w:sz="4" w:space="0" w:color="auto"/>
              <w:right w:val="nil"/>
            </w:tcBorders>
            <w:shd w:val="clear" w:color="auto" w:fill="auto"/>
          </w:tcPr>
          <w:p w14:paraId="2C4DF9AD" w14:textId="56813F50" w:rsidR="00C721F4" w:rsidRPr="00857619" w:rsidRDefault="00C721F4" w:rsidP="00857619">
            <w:pPr>
              <w:numPr>
                <w:ilvl w:val="12"/>
                <w:numId w:val="0"/>
              </w:numPr>
              <w:spacing w:line="240" w:lineRule="auto"/>
              <w:ind w:right="-2"/>
              <w:rPr>
                <w:noProof/>
                <w:szCs w:val="22"/>
              </w:rPr>
            </w:pPr>
            <w:r>
              <w:rPr>
                <w:sz w:val="19"/>
              </w:rPr>
              <w:t xml:space="preserve">17 (2,0 %) </w:t>
            </w:r>
          </w:p>
        </w:tc>
        <w:tc>
          <w:tcPr>
            <w:tcW w:w="885" w:type="dxa"/>
            <w:gridSpan w:val="3"/>
            <w:tcBorders>
              <w:left w:val="nil"/>
              <w:bottom w:val="single" w:sz="4" w:space="0" w:color="auto"/>
              <w:right w:val="nil"/>
            </w:tcBorders>
            <w:shd w:val="clear" w:color="auto" w:fill="auto"/>
          </w:tcPr>
          <w:p w14:paraId="46702D60" w14:textId="3766B33C" w:rsidR="00C721F4" w:rsidRPr="00857619" w:rsidRDefault="00C721F4" w:rsidP="00857619">
            <w:pPr>
              <w:numPr>
                <w:ilvl w:val="12"/>
                <w:numId w:val="0"/>
              </w:numPr>
              <w:spacing w:line="240" w:lineRule="auto"/>
              <w:ind w:right="-2"/>
              <w:rPr>
                <w:noProof/>
                <w:szCs w:val="22"/>
              </w:rPr>
            </w:pPr>
            <w:r>
              <w:rPr>
                <w:sz w:val="19"/>
              </w:rPr>
              <w:t xml:space="preserve">81 (9,3 %) </w:t>
            </w:r>
          </w:p>
        </w:tc>
        <w:tc>
          <w:tcPr>
            <w:tcW w:w="885" w:type="dxa"/>
            <w:gridSpan w:val="2"/>
            <w:tcBorders>
              <w:left w:val="nil"/>
              <w:bottom w:val="single" w:sz="4" w:space="0" w:color="auto"/>
            </w:tcBorders>
            <w:shd w:val="clear" w:color="auto" w:fill="auto"/>
          </w:tcPr>
          <w:p w14:paraId="5889994F" w14:textId="79F6D019" w:rsidR="00C721F4" w:rsidRPr="00857619" w:rsidRDefault="00C721F4" w:rsidP="00857619">
            <w:pPr>
              <w:numPr>
                <w:ilvl w:val="12"/>
                <w:numId w:val="0"/>
              </w:numPr>
              <w:spacing w:line="240" w:lineRule="auto"/>
              <w:ind w:right="-2"/>
              <w:rPr>
                <w:noProof/>
                <w:szCs w:val="22"/>
              </w:rPr>
            </w:pPr>
            <w:r>
              <w:rPr>
                <w:sz w:val="19"/>
              </w:rPr>
              <w:t xml:space="preserve">&lt; 0,001 </w:t>
            </w:r>
          </w:p>
        </w:tc>
        <w:tc>
          <w:tcPr>
            <w:tcW w:w="885" w:type="dxa"/>
            <w:tcBorders>
              <w:bottom w:val="single" w:sz="4" w:space="0" w:color="auto"/>
              <w:right w:val="nil"/>
            </w:tcBorders>
            <w:shd w:val="clear" w:color="auto" w:fill="auto"/>
          </w:tcPr>
          <w:p w14:paraId="31CB58F2" w14:textId="0C9A3DFB" w:rsidR="00C721F4" w:rsidRPr="00857619" w:rsidRDefault="00C721F4" w:rsidP="00857619">
            <w:pPr>
              <w:numPr>
                <w:ilvl w:val="12"/>
                <w:numId w:val="0"/>
              </w:numPr>
              <w:spacing w:line="240" w:lineRule="auto"/>
              <w:ind w:right="-2"/>
              <w:rPr>
                <w:noProof/>
                <w:szCs w:val="22"/>
              </w:rPr>
            </w:pPr>
            <w:r>
              <w:rPr>
                <w:sz w:val="19"/>
              </w:rPr>
              <w:t xml:space="preserve">79 (9,6 %) </w:t>
            </w:r>
          </w:p>
        </w:tc>
        <w:tc>
          <w:tcPr>
            <w:tcW w:w="885" w:type="dxa"/>
            <w:gridSpan w:val="3"/>
            <w:tcBorders>
              <w:left w:val="nil"/>
              <w:bottom w:val="single" w:sz="4" w:space="0" w:color="auto"/>
              <w:right w:val="nil"/>
            </w:tcBorders>
            <w:shd w:val="clear" w:color="auto" w:fill="auto"/>
          </w:tcPr>
          <w:p w14:paraId="61200F4F" w14:textId="14487312" w:rsidR="00C721F4" w:rsidRPr="00857619" w:rsidRDefault="00C721F4" w:rsidP="00857619">
            <w:pPr>
              <w:numPr>
                <w:ilvl w:val="12"/>
                <w:numId w:val="0"/>
              </w:numPr>
              <w:spacing w:line="240" w:lineRule="auto"/>
              <w:ind w:right="-2"/>
              <w:rPr>
                <w:noProof/>
                <w:szCs w:val="22"/>
              </w:rPr>
            </w:pPr>
            <w:r>
              <w:rPr>
                <w:sz w:val="19"/>
              </w:rPr>
              <w:t xml:space="preserve">166 (18,9 %) </w:t>
            </w:r>
          </w:p>
        </w:tc>
        <w:tc>
          <w:tcPr>
            <w:tcW w:w="885" w:type="dxa"/>
            <w:gridSpan w:val="2"/>
            <w:tcBorders>
              <w:left w:val="nil"/>
              <w:bottom w:val="single" w:sz="4" w:space="0" w:color="auto"/>
            </w:tcBorders>
            <w:shd w:val="clear" w:color="auto" w:fill="auto"/>
          </w:tcPr>
          <w:p w14:paraId="1473C8B0" w14:textId="3A732573" w:rsidR="00C721F4" w:rsidRPr="00857619" w:rsidRDefault="00C721F4" w:rsidP="00857619">
            <w:pPr>
              <w:numPr>
                <w:ilvl w:val="12"/>
                <w:numId w:val="0"/>
              </w:numPr>
              <w:spacing w:line="240" w:lineRule="auto"/>
              <w:ind w:right="-2"/>
              <w:rPr>
                <w:noProof/>
                <w:szCs w:val="22"/>
              </w:rPr>
            </w:pPr>
            <w:r>
              <w:rPr>
                <w:sz w:val="19"/>
              </w:rPr>
              <w:t xml:space="preserve">&lt; 0,001 </w:t>
            </w:r>
          </w:p>
        </w:tc>
      </w:tr>
      <w:tr w:rsidR="00857619" w14:paraId="149B9997" w14:textId="77777777" w:rsidTr="00857619">
        <w:tc>
          <w:tcPr>
            <w:tcW w:w="1322" w:type="dxa"/>
            <w:shd w:val="clear" w:color="auto" w:fill="auto"/>
          </w:tcPr>
          <w:p w14:paraId="0779DA21" w14:textId="6E70712F" w:rsidR="00C721F4" w:rsidRPr="00857619" w:rsidRDefault="00C721F4" w:rsidP="00857619">
            <w:pPr>
              <w:numPr>
                <w:ilvl w:val="12"/>
                <w:numId w:val="0"/>
              </w:numPr>
              <w:spacing w:line="240" w:lineRule="auto"/>
              <w:ind w:right="-2"/>
              <w:rPr>
                <w:noProof/>
                <w:sz w:val="19"/>
                <w:szCs w:val="19"/>
              </w:rPr>
            </w:pPr>
            <w:r>
              <w:rPr>
                <w:sz w:val="19"/>
              </w:rPr>
              <w:t xml:space="preserve">Större VTE </w:t>
            </w:r>
          </w:p>
        </w:tc>
        <w:tc>
          <w:tcPr>
            <w:tcW w:w="885" w:type="dxa"/>
            <w:tcBorders>
              <w:bottom w:val="single" w:sz="4" w:space="0" w:color="auto"/>
              <w:right w:val="nil"/>
            </w:tcBorders>
            <w:shd w:val="clear" w:color="auto" w:fill="auto"/>
          </w:tcPr>
          <w:p w14:paraId="79377DBA" w14:textId="6AB3120E" w:rsidR="00C721F4" w:rsidRPr="00857619" w:rsidRDefault="00C721F4" w:rsidP="00857619">
            <w:pPr>
              <w:numPr>
                <w:ilvl w:val="12"/>
                <w:numId w:val="0"/>
              </w:numPr>
              <w:spacing w:line="240" w:lineRule="auto"/>
              <w:ind w:right="-2"/>
              <w:rPr>
                <w:noProof/>
                <w:sz w:val="19"/>
                <w:szCs w:val="19"/>
              </w:rPr>
            </w:pPr>
            <w:r>
              <w:rPr>
                <w:sz w:val="19"/>
              </w:rPr>
              <w:t xml:space="preserve">4 (0,2 %) </w:t>
            </w:r>
          </w:p>
        </w:tc>
        <w:tc>
          <w:tcPr>
            <w:tcW w:w="885" w:type="dxa"/>
            <w:gridSpan w:val="3"/>
            <w:tcBorders>
              <w:left w:val="nil"/>
              <w:bottom w:val="single" w:sz="4" w:space="0" w:color="auto"/>
              <w:right w:val="nil"/>
            </w:tcBorders>
            <w:shd w:val="clear" w:color="auto" w:fill="auto"/>
          </w:tcPr>
          <w:p w14:paraId="60DF391C" w14:textId="72C89832" w:rsidR="00C721F4" w:rsidRPr="00857619" w:rsidRDefault="00C721F4" w:rsidP="00857619">
            <w:pPr>
              <w:numPr>
                <w:ilvl w:val="12"/>
                <w:numId w:val="0"/>
              </w:numPr>
              <w:spacing w:line="240" w:lineRule="auto"/>
              <w:ind w:right="-2"/>
              <w:rPr>
                <w:noProof/>
                <w:sz w:val="19"/>
                <w:szCs w:val="19"/>
              </w:rPr>
            </w:pPr>
            <w:r>
              <w:rPr>
                <w:sz w:val="19"/>
              </w:rPr>
              <w:t xml:space="preserve">33 (2,0 %) </w:t>
            </w:r>
          </w:p>
        </w:tc>
        <w:tc>
          <w:tcPr>
            <w:tcW w:w="885" w:type="dxa"/>
            <w:gridSpan w:val="2"/>
            <w:tcBorders>
              <w:left w:val="nil"/>
              <w:bottom w:val="single" w:sz="4" w:space="0" w:color="auto"/>
            </w:tcBorders>
            <w:shd w:val="clear" w:color="auto" w:fill="auto"/>
          </w:tcPr>
          <w:p w14:paraId="6E9EE0C7" w14:textId="1483B2B3" w:rsidR="00C721F4" w:rsidRPr="00857619" w:rsidRDefault="00C721F4" w:rsidP="00857619">
            <w:pPr>
              <w:numPr>
                <w:ilvl w:val="12"/>
                <w:numId w:val="0"/>
              </w:numPr>
              <w:spacing w:line="240" w:lineRule="auto"/>
              <w:ind w:right="-2"/>
              <w:rPr>
                <w:noProof/>
                <w:sz w:val="19"/>
                <w:szCs w:val="19"/>
              </w:rPr>
            </w:pPr>
            <w:r>
              <w:rPr>
                <w:sz w:val="19"/>
              </w:rPr>
              <w:t xml:space="preserve">&lt; 0,001 </w:t>
            </w:r>
          </w:p>
        </w:tc>
        <w:tc>
          <w:tcPr>
            <w:tcW w:w="885" w:type="dxa"/>
            <w:tcBorders>
              <w:bottom w:val="single" w:sz="4" w:space="0" w:color="auto"/>
              <w:right w:val="nil"/>
            </w:tcBorders>
            <w:shd w:val="clear" w:color="auto" w:fill="auto"/>
          </w:tcPr>
          <w:p w14:paraId="60222AED" w14:textId="1B6B2C4F" w:rsidR="00C721F4" w:rsidRPr="00857619" w:rsidRDefault="00C721F4" w:rsidP="00857619">
            <w:pPr>
              <w:numPr>
                <w:ilvl w:val="12"/>
                <w:numId w:val="0"/>
              </w:numPr>
              <w:spacing w:line="240" w:lineRule="auto"/>
              <w:ind w:right="-2"/>
              <w:rPr>
                <w:noProof/>
                <w:sz w:val="19"/>
                <w:szCs w:val="19"/>
              </w:rPr>
            </w:pPr>
            <w:r>
              <w:rPr>
                <w:sz w:val="19"/>
              </w:rPr>
              <w:t xml:space="preserve">6 (0,6 %) </w:t>
            </w:r>
          </w:p>
        </w:tc>
        <w:tc>
          <w:tcPr>
            <w:tcW w:w="885" w:type="dxa"/>
            <w:gridSpan w:val="3"/>
            <w:tcBorders>
              <w:left w:val="nil"/>
              <w:bottom w:val="single" w:sz="4" w:space="0" w:color="auto"/>
              <w:right w:val="nil"/>
            </w:tcBorders>
            <w:shd w:val="clear" w:color="auto" w:fill="auto"/>
          </w:tcPr>
          <w:p w14:paraId="19D5B106" w14:textId="798F9DC6" w:rsidR="00C721F4" w:rsidRPr="00857619" w:rsidRDefault="00C721F4" w:rsidP="00857619">
            <w:pPr>
              <w:numPr>
                <w:ilvl w:val="12"/>
                <w:numId w:val="0"/>
              </w:numPr>
              <w:spacing w:line="240" w:lineRule="auto"/>
              <w:ind w:right="-2"/>
              <w:rPr>
                <w:noProof/>
                <w:sz w:val="19"/>
                <w:szCs w:val="19"/>
              </w:rPr>
            </w:pPr>
            <w:r>
              <w:rPr>
                <w:sz w:val="19"/>
              </w:rPr>
              <w:t xml:space="preserve">49 (5,1 %) </w:t>
            </w:r>
          </w:p>
        </w:tc>
        <w:tc>
          <w:tcPr>
            <w:tcW w:w="885" w:type="dxa"/>
            <w:gridSpan w:val="2"/>
            <w:tcBorders>
              <w:left w:val="nil"/>
              <w:bottom w:val="single" w:sz="4" w:space="0" w:color="auto"/>
            </w:tcBorders>
            <w:shd w:val="clear" w:color="auto" w:fill="auto"/>
          </w:tcPr>
          <w:p w14:paraId="35F4EE60" w14:textId="15A4B549" w:rsidR="00C721F4" w:rsidRPr="00857619" w:rsidRDefault="00C721F4" w:rsidP="00857619">
            <w:pPr>
              <w:numPr>
                <w:ilvl w:val="12"/>
                <w:numId w:val="0"/>
              </w:numPr>
              <w:spacing w:line="240" w:lineRule="auto"/>
              <w:ind w:right="-2"/>
              <w:rPr>
                <w:noProof/>
                <w:sz w:val="19"/>
                <w:szCs w:val="19"/>
              </w:rPr>
            </w:pPr>
            <w:r>
              <w:rPr>
                <w:sz w:val="19"/>
              </w:rPr>
              <w:t xml:space="preserve">&lt; 0,001 </w:t>
            </w:r>
          </w:p>
        </w:tc>
        <w:tc>
          <w:tcPr>
            <w:tcW w:w="885" w:type="dxa"/>
            <w:tcBorders>
              <w:bottom w:val="single" w:sz="4" w:space="0" w:color="auto"/>
              <w:right w:val="nil"/>
            </w:tcBorders>
            <w:shd w:val="clear" w:color="auto" w:fill="auto"/>
          </w:tcPr>
          <w:p w14:paraId="10699F63" w14:textId="6ACB6AD6" w:rsidR="00C721F4" w:rsidRPr="00857619" w:rsidRDefault="00C721F4" w:rsidP="00857619">
            <w:pPr>
              <w:numPr>
                <w:ilvl w:val="12"/>
                <w:numId w:val="0"/>
              </w:numPr>
              <w:spacing w:line="240" w:lineRule="auto"/>
              <w:ind w:right="-2"/>
              <w:rPr>
                <w:noProof/>
                <w:sz w:val="19"/>
                <w:szCs w:val="19"/>
              </w:rPr>
            </w:pPr>
            <w:r>
              <w:rPr>
                <w:sz w:val="19"/>
              </w:rPr>
              <w:t xml:space="preserve">9 (1,0 %) </w:t>
            </w:r>
          </w:p>
        </w:tc>
        <w:tc>
          <w:tcPr>
            <w:tcW w:w="885" w:type="dxa"/>
            <w:gridSpan w:val="3"/>
            <w:tcBorders>
              <w:left w:val="nil"/>
              <w:bottom w:val="single" w:sz="4" w:space="0" w:color="auto"/>
              <w:right w:val="nil"/>
            </w:tcBorders>
            <w:shd w:val="clear" w:color="auto" w:fill="auto"/>
          </w:tcPr>
          <w:p w14:paraId="3F144985" w14:textId="18CE9239" w:rsidR="00C721F4" w:rsidRPr="00857619" w:rsidRDefault="00C721F4" w:rsidP="00857619">
            <w:pPr>
              <w:numPr>
                <w:ilvl w:val="12"/>
                <w:numId w:val="0"/>
              </w:numPr>
              <w:spacing w:line="240" w:lineRule="auto"/>
              <w:ind w:right="-2"/>
              <w:rPr>
                <w:noProof/>
                <w:sz w:val="19"/>
                <w:szCs w:val="19"/>
              </w:rPr>
            </w:pPr>
            <w:r>
              <w:rPr>
                <w:sz w:val="19"/>
              </w:rPr>
              <w:t xml:space="preserve">24 (2,6 %) </w:t>
            </w:r>
          </w:p>
        </w:tc>
        <w:tc>
          <w:tcPr>
            <w:tcW w:w="885" w:type="dxa"/>
            <w:gridSpan w:val="2"/>
            <w:tcBorders>
              <w:left w:val="nil"/>
              <w:bottom w:val="single" w:sz="4" w:space="0" w:color="auto"/>
            </w:tcBorders>
            <w:shd w:val="clear" w:color="auto" w:fill="auto"/>
          </w:tcPr>
          <w:p w14:paraId="4C55DA11" w14:textId="47CC5F8F" w:rsidR="00C721F4" w:rsidRPr="00857619" w:rsidRDefault="00C721F4" w:rsidP="00857619">
            <w:pPr>
              <w:numPr>
                <w:ilvl w:val="12"/>
                <w:numId w:val="0"/>
              </w:numPr>
              <w:spacing w:line="240" w:lineRule="auto"/>
              <w:ind w:right="-2"/>
              <w:rPr>
                <w:noProof/>
                <w:sz w:val="19"/>
                <w:szCs w:val="19"/>
              </w:rPr>
            </w:pPr>
            <w:r>
              <w:rPr>
                <w:sz w:val="19"/>
              </w:rPr>
              <w:t xml:space="preserve">0,01 </w:t>
            </w:r>
          </w:p>
        </w:tc>
      </w:tr>
      <w:tr w:rsidR="00857619" w14:paraId="55B7CDF6" w14:textId="77777777" w:rsidTr="00857619">
        <w:tc>
          <w:tcPr>
            <w:tcW w:w="1322" w:type="dxa"/>
            <w:shd w:val="clear" w:color="auto" w:fill="auto"/>
          </w:tcPr>
          <w:p w14:paraId="4B964DC5" w14:textId="3DE52A31" w:rsidR="00C721F4" w:rsidRPr="00857619" w:rsidRDefault="00C721F4" w:rsidP="00857619">
            <w:pPr>
              <w:numPr>
                <w:ilvl w:val="12"/>
                <w:numId w:val="0"/>
              </w:numPr>
              <w:spacing w:line="240" w:lineRule="auto"/>
              <w:ind w:right="-2"/>
              <w:rPr>
                <w:noProof/>
                <w:szCs w:val="22"/>
              </w:rPr>
            </w:pPr>
            <w:r>
              <w:rPr>
                <w:sz w:val="19"/>
              </w:rPr>
              <w:t xml:space="preserve">Symtomatisk VTE </w:t>
            </w:r>
          </w:p>
        </w:tc>
        <w:tc>
          <w:tcPr>
            <w:tcW w:w="1327" w:type="dxa"/>
            <w:gridSpan w:val="3"/>
            <w:tcBorders>
              <w:bottom w:val="single" w:sz="4" w:space="0" w:color="auto"/>
              <w:right w:val="nil"/>
            </w:tcBorders>
            <w:shd w:val="clear" w:color="auto" w:fill="auto"/>
          </w:tcPr>
          <w:p w14:paraId="2E301C96" w14:textId="1B906DBA" w:rsidR="00C721F4" w:rsidRPr="00857619" w:rsidRDefault="00C721F4" w:rsidP="00857619">
            <w:pPr>
              <w:numPr>
                <w:ilvl w:val="12"/>
                <w:numId w:val="0"/>
              </w:numPr>
              <w:spacing w:line="240" w:lineRule="auto"/>
              <w:ind w:right="-2"/>
              <w:rPr>
                <w:noProof/>
                <w:szCs w:val="22"/>
              </w:rPr>
            </w:pPr>
            <w:r>
              <w:rPr>
                <w:sz w:val="19"/>
              </w:rPr>
              <w:t xml:space="preserve">6 (0,4 %) </w:t>
            </w:r>
          </w:p>
        </w:tc>
        <w:tc>
          <w:tcPr>
            <w:tcW w:w="1328" w:type="dxa"/>
            <w:gridSpan w:val="3"/>
            <w:tcBorders>
              <w:left w:val="nil"/>
              <w:bottom w:val="single" w:sz="4" w:space="0" w:color="auto"/>
            </w:tcBorders>
            <w:shd w:val="clear" w:color="auto" w:fill="auto"/>
          </w:tcPr>
          <w:p w14:paraId="06C56BA8" w14:textId="0ECE2D79" w:rsidR="00C721F4" w:rsidRPr="00857619" w:rsidRDefault="00C721F4" w:rsidP="00857619">
            <w:pPr>
              <w:numPr>
                <w:ilvl w:val="12"/>
                <w:numId w:val="0"/>
              </w:numPr>
              <w:spacing w:line="240" w:lineRule="auto"/>
              <w:ind w:right="-2"/>
              <w:rPr>
                <w:noProof/>
                <w:szCs w:val="22"/>
              </w:rPr>
            </w:pPr>
            <w:r>
              <w:rPr>
                <w:sz w:val="19"/>
              </w:rPr>
              <w:t xml:space="preserve">11 (0,7 %) </w:t>
            </w:r>
          </w:p>
        </w:tc>
        <w:tc>
          <w:tcPr>
            <w:tcW w:w="1327" w:type="dxa"/>
            <w:gridSpan w:val="3"/>
            <w:tcBorders>
              <w:bottom w:val="single" w:sz="4" w:space="0" w:color="auto"/>
              <w:right w:val="nil"/>
            </w:tcBorders>
            <w:shd w:val="clear" w:color="auto" w:fill="auto"/>
          </w:tcPr>
          <w:p w14:paraId="5EBFB23E" w14:textId="16B33794" w:rsidR="00C721F4" w:rsidRPr="00857619" w:rsidRDefault="00C721F4" w:rsidP="00857619">
            <w:pPr>
              <w:numPr>
                <w:ilvl w:val="12"/>
                <w:numId w:val="0"/>
              </w:numPr>
              <w:spacing w:line="240" w:lineRule="auto"/>
              <w:ind w:right="-2"/>
              <w:rPr>
                <w:noProof/>
                <w:szCs w:val="22"/>
              </w:rPr>
            </w:pPr>
            <w:r>
              <w:rPr>
                <w:sz w:val="19"/>
              </w:rPr>
              <w:t xml:space="preserve">3 (0,4 %) </w:t>
            </w:r>
          </w:p>
        </w:tc>
        <w:tc>
          <w:tcPr>
            <w:tcW w:w="1328" w:type="dxa"/>
            <w:gridSpan w:val="3"/>
            <w:tcBorders>
              <w:left w:val="nil"/>
              <w:bottom w:val="single" w:sz="4" w:space="0" w:color="auto"/>
            </w:tcBorders>
            <w:shd w:val="clear" w:color="auto" w:fill="auto"/>
          </w:tcPr>
          <w:p w14:paraId="7B25E6C9" w14:textId="7467DA37" w:rsidR="00C721F4" w:rsidRPr="00857619" w:rsidRDefault="00C721F4" w:rsidP="00857619">
            <w:pPr>
              <w:numPr>
                <w:ilvl w:val="12"/>
                <w:numId w:val="0"/>
              </w:numPr>
              <w:spacing w:line="240" w:lineRule="auto"/>
              <w:ind w:right="-2"/>
              <w:rPr>
                <w:noProof/>
                <w:szCs w:val="22"/>
              </w:rPr>
            </w:pPr>
            <w:r>
              <w:rPr>
                <w:sz w:val="19"/>
              </w:rPr>
              <w:t xml:space="preserve">15 (1,7 %) </w:t>
            </w:r>
          </w:p>
        </w:tc>
        <w:tc>
          <w:tcPr>
            <w:tcW w:w="1327" w:type="dxa"/>
            <w:gridSpan w:val="3"/>
            <w:tcBorders>
              <w:bottom w:val="single" w:sz="4" w:space="0" w:color="auto"/>
              <w:right w:val="nil"/>
            </w:tcBorders>
            <w:shd w:val="clear" w:color="auto" w:fill="auto"/>
          </w:tcPr>
          <w:p w14:paraId="7813AD4B" w14:textId="4F2B6BB0" w:rsidR="00C721F4" w:rsidRPr="00857619" w:rsidRDefault="00C721F4" w:rsidP="00857619">
            <w:pPr>
              <w:numPr>
                <w:ilvl w:val="12"/>
                <w:numId w:val="0"/>
              </w:numPr>
              <w:spacing w:line="240" w:lineRule="auto"/>
              <w:ind w:right="-2"/>
              <w:rPr>
                <w:noProof/>
                <w:szCs w:val="22"/>
              </w:rPr>
            </w:pPr>
            <w:r>
              <w:rPr>
                <w:sz w:val="19"/>
              </w:rPr>
              <w:t xml:space="preserve">8 (1,0 %) </w:t>
            </w:r>
          </w:p>
        </w:tc>
        <w:tc>
          <w:tcPr>
            <w:tcW w:w="1328" w:type="dxa"/>
            <w:gridSpan w:val="3"/>
            <w:tcBorders>
              <w:left w:val="nil"/>
              <w:bottom w:val="single" w:sz="4" w:space="0" w:color="auto"/>
            </w:tcBorders>
            <w:shd w:val="clear" w:color="auto" w:fill="auto"/>
          </w:tcPr>
          <w:p w14:paraId="373A6169" w14:textId="4FCF1494" w:rsidR="00C721F4" w:rsidRPr="00857619" w:rsidRDefault="00C721F4" w:rsidP="00857619">
            <w:pPr>
              <w:numPr>
                <w:ilvl w:val="12"/>
                <w:numId w:val="0"/>
              </w:numPr>
              <w:spacing w:line="240" w:lineRule="auto"/>
              <w:ind w:right="-2"/>
              <w:rPr>
                <w:noProof/>
                <w:szCs w:val="22"/>
              </w:rPr>
            </w:pPr>
            <w:r>
              <w:rPr>
                <w:sz w:val="19"/>
              </w:rPr>
              <w:t xml:space="preserve">24 (2,7 %) </w:t>
            </w:r>
          </w:p>
        </w:tc>
      </w:tr>
      <w:tr w:rsidR="00857619" w14:paraId="6FB3A388" w14:textId="77777777" w:rsidTr="00857619">
        <w:tc>
          <w:tcPr>
            <w:tcW w:w="1322" w:type="dxa"/>
            <w:shd w:val="clear" w:color="auto" w:fill="auto"/>
          </w:tcPr>
          <w:p w14:paraId="184036A6" w14:textId="56556335" w:rsidR="00C721F4" w:rsidRPr="00857619" w:rsidRDefault="00C721F4" w:rsidP="00857619">
            <w:pPr>
              <w:numPr>
                <w:ilvl w:val="12"/>
                <w:numId w:val="0"/>
              </w:numPr>
              <w:spacing w:line="240" w:lineRule="auto"/>
              <w:ind w:right="-2"/>
              <w:rPr>
                <w:noProof/>
                <w:szCs w:val="22"/>
              </w:rPr>
            </w:pPr>
            <w:r>
              <w:rPr>
                <w:sz w:val="19"/>
              </w:rPr>
              <w:t xml:space="preserve">Större blödningar </w:t>
            </w:r>
          </w:p>
        </w:tc>
        <w:tc>
          <w:tcPr>
            <w:tcW w:w="1327" w:type="dxa"/>
            <w:gridSpan w:val="3"/>
            <w:tcBorders>
              <w:right w:val="nil"/>
            </w:tcBorders>
            <w:shd w:val="clear" w:color="auto" w:fill="auto"/>
          </w:tcPr>
          <w:p w14:paraId="727D44E2" w14:textId="24CBC23F" w:rsidR="00C721F4" w:rsidRPr="00857619" w:rsidRDefault="00C721F4" w:rsidP="00857619">
            <w:pPr>
              <w:numPr>
                <w:ilvl w:val="12"/>
                <w:numId w:val="0"/>
              </w:numPr>
              <w:spacing w:line="240" w:lineRule="auto"/>
              <w:ind w:right="-2"/>
              <w:rPr>
                <w:noProof/>
                <w:szCs w:val="22"/>
              </w:rPr>
            </w:pPr>
            <w:r>
              <w:rPr>
                <w:sz w:val="19"/>
              </w:rPr>
              <w:t xml:space="preserve">6 (0,3 %) </w:t>
            </w:r>
          </w:p>
        </w:tc>
        <w:tc>
          <w:tcPr>
            <w:tcW w:w="1328" w:type="dxa"/>
            <w:gridSpan w:val="3"/>
            <w:tcBorders>
              <w:left w:val="nil"/>
            </w:tcBorders>
            <w:shd w:val="clear" w:color="auto" w:fill="auto"/>
          </w:tcPr>
          <w:p w14:paraId="4AC8965A" w14:textId="37E7A422" w:rsidR="00C721F4" w:rsidRPr="00857619" w:rsidRDefault="00C721F4" w:rsidP="00857619">
            <w:pPr>
              <w:numPr>
                <w:ilvl w:val="12"/>
                <w:numId w:val="0"/>
              </w:numPr>
              <w:spacing w:line="240" w:lineRule="auto"/>
              <w:ind w:right="-2"/>
              <w:rPr>
                <w:noProof/>
                <w:szCs w:val="22"/>
              </w:rPr>
            </w:pPr>
            <w:r>
              <w:rPr>
                <w:sz w:val="19"/>
              </w:rPr>
              <w:t xml:space="preserve">2 (0,1 %) </w:t>
            </w:r>
          </w:p>
        </w:tc>
        <w:tc>
          <w:tcPr>
            <w:tcW w:w="1327" w:type="dxa"/>
            <w:gridSpan w:val="3"/>
            <w:tcBorders>
              <w:right w:val="nil"/>
            </w:tcBorders>
            <w:shd w:val="clear" w:color="auto" w:fill="auto"/>
          </w:tcPr>
          <w:p w14:paraId="0C3CC51A" w14:textId="4C907D80" w:rsidR="00C721F4" w:rsidRPr="00857619" w:rsidRDefault="00C721F4" w:rsidP="00857619">
            <w:pPr>
              <w:numPr>
                <w:ilvl w:val="12"/>
                <w:numId w:val="0"/>
              </w:numPr>
              <w:spacing w:line="240" w:lineRule="auto"/>
              <w:ind w:right="-2"/>
              <w:rPr>
                <w:noProof/>
                <w:szCs w:val="22"/>
              </w:rPr>
            </w:pPr>
            <w:r>
              <w:rPr>
                <w:sz w:val="19"/>
              </w:rPr>
              <w:t xml:space="preserve">1 (0,1 %) </w:t>
            </w:r>
          </w:p>
        </w:tc>
        <w:tc>
          <w:tcPr>
            <w:tcW w:w="1328" w:type="dxa"/>
            <w:gridSpan w:val="3"/>
            <w:tcBorders>
              <w:left w:val="nil"/>
            </w:tcBorders>
            <w:shd w:val="clear" w:color="auto" w:fill="auto"/>
          </w:tcPr>
          <w:p w14:paraId="12623816" w14:textId="5E2B6679" w:rsidR="00C721F4" w:rsidRPr="00857619" w:rsidRDefault="00C721F4" w:rsidP="00857619">
            <w:pPr>
              <w:numPr>
                <w:ilvl w:val="12"/>
                <w:numId w:val="0"/>
              </w:numPr>
              <w:spacing w:line="240" w:lineRule="auto"/>
              <w:ind w:right="-2"/>
              <w:rPr>
                <w:noProof/>
                <w:szCs w:val="22"/>
              </w:rPr>
            </w:pPr>
            <w:r>
              <w:rPr>
                <w:sz w:val="19"/>
              </w:rPr>
              <w:t xml:space="preserve">1 (0,1 %) </w:t>
            </w:r>
          </w:p>
        </w:tc>
        <w:tc>
          <w:tcPr>
            <w:tcW w:w="1327" w:type="dxa"/>
            <w:gridSpan w:val="3"/>
            <w:tcBorders>
              <w:right w:val="nil"/>
            </w:tcBorders>
            <w:shd w:val="clear" w:color="auto" w:fill="auto"/>
          </w:tcPr>
          <w:p w14:paraId="5D0E5BF6" w14:textId="42071B08" w:rsidR="00C721F4" w:rsidRPr="00857619" w:rsidRDefault="00C721F4" w:rsidP="00857619">
            <w:pPr>
              <w:numPr>
                <w:ilvl w:val="12"/>
                <w:numId w:val="0"/>
              </w:numPr>
              <w:spacing w:line="240" w:lineRule="auto"/>
              <w:ind w:right="-2"/>
              <w:rPr>
                <w:noProof/>
                <w:szCs w:val="22"/>
              </w:rPr>
            </w:pPr>
            <w:r>
              <w:rPr>
                <w:sz w:val="19"/>
              </w:rPr>
              <w:t xml:space="preserve">7 (0,6 %) </w:t>
            </w:r>
          </w:p>
        </w:tc>
        <w:tc>
          <w:tcPr>
            <w:tcW w:w="1328" w:type="dxa"/>
            <w:gridSpan w:val="3"/>
            <w:tcBorders>
              <w:left w:val="nil"/>
            </w:tcBorders>
            <w:shd w:val="clear" w:color="auto" w:fill="auto"/>
          </w:tcPr>
          <w:p w14:paraId="0AEAE082" w14:textId="25A4CB0A" w:rsidR="00C721F4" w:rsidRPr="00857619" w:rsidRDefault="00C721F4" w:rsidP="00857619">
            <w:pPr>
              <w:numPr>
                <w:ilvl w:val="12"/>
                <w:numId w:val="0"/>
              </w:numPr>
              <w:spacing w:line="240" w:lineRule="auto"/>
              <w:ind w:right="-2"/>
              <w:rPr>
                <w:noProof/>
                <w:szCs w:val="22"/>
              </w:rPr>
            </w:pPr>
            <w:r>
              <w:rPr>
                <w:sz w:val="19"/>
              </w:rPr>
              <w:t xml:space="preserve">6 (0,5 %) </w:t>
            </w:r>
          </w:p>
        </w:tc>
      </w:tr>
    </w:tbl>
    <w:p w14:paraId="6A959C9A" w14:textId="55DCCDFD" w:rsidR="00383355" w:rsidRDefault="00383355" w:rsidP="00204AAB">
      <w:pPr>
        <w:numPr>
          <w:ilvl w:val="12"/>
          <w:numId w:val="0"/>
        </w:numPr>
        <w:spacing w:line="240" w:lineRule="auto"/>
        <w:ind w:right="-2"/>
        <w:rPr>
          <w:noProof/>
          <w:szCs w:val="22"/>
        </w:rPr>
      </w:pPr>
    </w:p>
    <w:p w14:paraId="23408E63" w14:textId="77777777" w:rsidR="00AC07E4" w:rsidRDefault="00AC07E4" w:rsidP="00C721F4">
      <w:pPr>
        <w:numPr>
          <w:ilvl w:val="12"/>
          <w:numId w:val="0"/>
        </w:numPr>
        <w:spacing w:line="240" w:lineRule="auto"/>
        <w:ind w:right="-2"/>
        <w:rPr>
          <w:noProof/>
          <w:szCs w:val="22"/>
        </w:rPr>
      </w:pPr>
    </w:p>
    <w:p w14:paraId="39C2A40C" w14:textId="01793DB2" w:rsidR="00C721F4" w:rsidRPr="00C721F4" w:rsidRDefault="00C721F4" w:rsidP="00C721F4">
      <w:pPr>
        <w:numPr>
          <w:ilvl w:val="12"/>
          <w:numId w:val="0"/>
        </w:numPr>
        <w:spacing w:line="240" w:lineRule="auto"/>
        <w:ind w:right="-2"/>
        <w:rPr>
          <w:noProof/>
          <w:szCs w:val="22"/>
        </w:rPr>
      </w:pPr>
      <w:r>
        <w:t xml:space="preserve">Analysen av de poolade resultaten av fas III-studierna bekräftade de uppgifter som erhölls i de enskilda studierna beträffande reduktion av total VTE, större VTE och symtomatisk VTE med rivaroxaban 10 mg en gång dagligen jämfört med enoxaparin 40 mg en gång dagligen. </w:t>
      </w:r>
    </w:p>
    <w:p w14:paraId="62038945" w14:textId="77777777" w:rsidR="00B56778" w:rsidRDefault="00B56778" w:rsidP="00C721F4">
      <w:pPr>
        <w:numPr>
          <w:ilvl w:val="12"/>
          <w:numId w:val="0"/>
        </w:numPr>
        <w:spacing w:line="240" w:lineRule="auto"/>
        <w:ind w:right="-2"/>
        <w:rPr>
          <w:noProof/>
          <w:szCs w:val="22"/>
        </w:rPr>
      </w:pPr>
    </w:p>
    <w:p w14:paraId="7B1C2956" w14:textId="4135DA69" w:rsidR="00C721F4" w:rsidRPr="00C721F4" w:rsidRDefault="00C721F4" w:rsidP="00C721F4">
      <w:pPr>
        <w:numPr>
          <w:ilvl w:val="12"/>
          <w:numId w:val="0"/>
        </w:numPr>
        <w:spacing w:line="240" w:lineRule="auto"/>
        <w:ind w:right="-2"/>
        <w:rPr>
          <w:noProof/>
          <w:szCs w:val="22"/>
        </w:rPr>
      </w:pPr>
      <w:r>
        <w:t>Utöver fas III-programmet RECORD har efter godkännandet en icke-interventionell, öppen kohortstudie (XAMOS) utförts med 17 413 patienter som genomgått större ortopedisk kirurgi av höft eller knä, för att jämföra rivaroxaban med annan farmakologisk trombosprofylax (standardbehandling) i verkliga livet. Symtomatisk VTE förekom hos 57 (0,6 %) patienter i rivaroxaban-gruppen (n=8</w:t>
      </w:r>
      <w:r w:rsidR="007B5717">
        <w:t> </w:t>
      </w:r>
      <w:r>
        <w:t xml:space="preserve">778) och hos 88 (1,0 %) patienter i standardbehandlingsgruppen (n=8,635; HR 0,63; 95 % KI: 0,43–0,91; säkerhetspopulation). Omfattande blödning förekom hos 35 (0,4 %) och 29 (0,3 %) av patienterna i rivaroxaban- respektive standardbehandlingsgruppen (HR 1,10; 95 % KI: 0,67–1,80). Resultaten överensstämmer således med resultaten från de pivotala randomiserade studierna. </w:t>
      </w:r>
    </w:p>
    <w:p w14:paraId="2EDAD219" w14:textId="77777777" w:rsidR="00B56778" w:rsidRDefault="00B56778" w:rsidP="00C721F4">
      <w:pPr>
        <w:numPr>
          <w:ilvl w:val="12"/>
          <w:numId w:val="0"/>
        </w:numPr>
        <w:spacing w:line="240" w:lineRule="auto"/>
        <w:ind w:right="-2"/>
        <w:rPr>
          <w:i/>
          <w:iCs/>
          <w:noProof/>
          <w:szCs w:val="22"/>
        </w:rPr>
      </w:pPr>
    </w:p>
    <w:p w14:paraId="026AC54D" w14:textId="3CB60B43" w:rsidR="00C721F4" w:rsidRPr="00C721F4" w:rsidRDefault="00C721F4" w:rsidP="00C721F4">
      <w:pPr>
        <w:numPr>
          <w:ilvl w:val="12"/>
          <w:numId w:val="0"/>
        </w:numPr>
        <w:spacing w:line="240" w:lineRule="auto"/>
        <w:ind w:right="-2"/>
        <w:rPr>
          <w:noProof/>
          <w:szCs w:val="22"/>
        </w:rPr>
      </w:pPr>
      <w:r>
        <w:rPr>
          <w:i/>
        </w:rPr>
        <w:t xml:space="preserve">Behandling av DVT, LE och förebyggande av återkommande DVT och LE </w:t>
      </w:r>
    </w:p>
    <w:p w14:paraId="59FA2147" w14:textId="2BED5055" w:rsidR="00383355" w:rsidRDefault="00C721F4" w:rsidP="00C721F4">
      <w:pPr>
        <w:numPr>
          <w:ilvl w:val="12"/>
          <w:numId w:val="0"/>
        </w:numPr>
        <w:spacing w:line="240" w:lineRule="auto"/>
        <w:ind w:right="-2"/>
        <w:rPr>
          <w:noProof/>
          <w:szCs w:val="22"/>
        </w:rPr>
      </w:pPr>
      <w:r>
        <w:t>Det kliniska programmet för rivaroxaban utformades för att påvisa rivaroxabans effekt vid initial och fortsatt behandling av akut DVT och LE och förebyggande av återkommande händelser.</w:t>
      </w:r>
    </w:p>
    <w:p w14:paraId="06C83772" w14:textId="09B59F74" w:rsidR="00C721F4" w:rsidRDefault="00C721F4" w:rsidP="00C721F4">
      <w:pPr>
        <w:numPr>
          <w:ilvl w:val="12"/>
          <w:numId w:val="0"/>
        </w:numPr>
        <w:spacing w:line="240" w:lineRule="auto"/>
        <w:ind w:right="-2"/>
        <w:rPr>
          <w:noProof/>
          <w:szCs w:val="22"/>
        </w:rPr>
      </w:pPr>
      <w:r>
        <w:t>Över 12 800 patienter studerades i fyra randomiserade kontrollerade fas IIIstudier (Einstein DVT, Einstein PE, Einstein Extension och Einstein Choice). Dessutom gjordes en på förhand specificerad poolad analys av Einstein DVT- och Einstein PE-studierna. Den sammanlagda kombinerade behandlingstiden i alla studierna var upp till 21 månader.</w:t>
      </w:r>
    </w:p>
    <w:p w14:paraId="680592EB" w14:textId="77777777" w:rsidR="00B56778" w:rsidRDefault="00B56778" w:rsidP="00C721F4">
      <w:pPr>
        <w:numPr>
          <w:ilvl w:val="12"/>
          <w:numId w:val="0"/>
        </w:numPr>
        <w:spacing w:line="240" w:lineRule="auto"/>
        <w:ind w:right="-2"/>
        <w:rPr>
          <w:noProof/>
          <w:szCs w:val="22"/>
        </w:rPr>
      </w:pPr>
    </w:p>
    <w:p w14:paraId="5A3D733A" w14:textId="1BBACADF" w:rsidR="00C721F4" w:rsidRPr="00C721F4" w:rsidRDefault="00C721F4" w:rsidP="00C721F4">
      <w:pPr>
        <w:numPr>
          <w:ilvl w:val="12"/>
          <w:numId w:val="0"/>
        </w:numPr>
        <w:spacing w:line="240" w:lineRule="auto"/>
        <w:ind w:right="-2"/>
        <w:rPr>
          <w:noProof/>
          <w:szCs w:val="22"/>
        </w:rPr>
      </w:pPr>
      <w:r>
        <w:t xml:space="preserve">I Einstein DVT studerades 3 449 patienter med akut DVT vid behandling av DVT och förebyggande av återkommande DVT och LE (patienter med symtomatisk LE exkluderades från studien). Behandlingens längd var 3, 6 eller 12 månader och avgjordes av prövaren. </w:t>
      </w:r>
    </w:p>
    <w:p w14:paraId="027A59B5" w14:textId="62011C2D" w:rsidR="00C721F4" w:rsidRPr="00C721F4" w:rsidRDefault="00C721F4" w:rsidP="00C721F4">
      <w:pPr>
        <w:numPr>
          <w:ilvl w:val="12"/>
          <w:numId w:val="0"/>
        </w:numPr>
        <w:spacing w:line="240" w:lineRule="auto"/>
        <w:ind w:right="-2"/>
        <w:rPr>
          <w:noProof/>
          <w:szCs w:val="22"/>
        </w:rPr>
      </w:pPr>
      <w:r>
        <w:lastRenderedPageBreak/>
        <w:t xml:space="preserve">Under de första tre veckornas behandling av akut DVT gavs 15 mg rivaroxaban två gånger dagligen. Detta följdes av 20 mg rivaroxaban en gång dagligen. </w:t>
      </w:r>
    </w:p>
    <w:p w14:paraId="445FD681" w14:textId="77777777" w:rsidR="00B9609D" w:rsidRDefault="00B9609D" w:rsidP="00C721F4">
      <w:pPr>
        <w:numPr>
          <w:ilvl w:val="12"/>
          <w:numId w:val="0"/>
        </w:numPr>
        <w:spacing w:line="240" w:lineRule="auto"/>
        <w:ind w:right="-2"/>
        <w:rPr>
          <w:noProof/>
          <w:szCs w:val="22"/>
        </w:rPr>
      </w:pPr>
    </w:p>
    <w:p w14:paraId="2AD01BDE" w14:textId="0407E332" w:rsidR="00C721F4" w:rsidRPr="00C721F4" w:rsidRDefault="00C721F4" w:rsidP="00C721F4">
      <w:pPr>
        <w:numPr>
          <w:ilvl w:val="12"/>
          <w:numId w:val="0"/>
        </w:numPr>
        <w:spacing w:line="240" w:lineRule="auto"/>
        <w:ind w:right="-2"/>
        <w:rPr>
          <w:noProof/>
          <w:szCs w:val="22"/>
        </w:rPr>
      </w:pPr>
      <w:r>
        <w:t xml:space="preserve">I Einstein PE studerades 4 832 patienter med akut LE vid behandling av LE och förebyggande av återkommande DVT och LE. Behandlingens längd var 3, 6 eller 12 månader och avgjordes av prövaren. </w:t>
      </w:r>
    </w:p>
    <w:p w14:paraId="0CC9E673" w14:textId="0543150A" w:rsidR="00C721F4" w:rsidRPr="00C721F4" w:rsidRDefault="00C721F4" w:rsidP="00C721F4">
      <w:pPr>
        <w:numPr>
          <w:ilvl w:val="12"/>
          <w:numId w:val="0"/>
        </w:numPr>
        <w:spacing w:line="240" w:lineRule="auto"/>
        <w:ind w:right="-2"/>
        <w:rPr>
          <w:noProof/>
          <w:szCs w:val="22"/>
        </w:rPr>
      </w:pPr>
      <w:r>
        <w:t xml:space="preserve">Under de första tre veckornas behandling av akut LE gavs 15 mg rivaroxaban två gånger dagligen. Detta följdes av 20 mg rivaroxaban en gång dagligen. </w:t>
      </w:r>
    </w:p>
    <w:p w14:paraId="5401088F" w14:textId="77777777" w:rsidR="00B9609D" w:rsidRDefault="00B9609D" w:rsidP="00C721F4">
      <w:pPr>
        <w:numPr>
          <w:ilvl w:val="12"/>
          <w:numId w:val="0"/>
        </w:numPr>
        <w:spacing w:line="240" w:lineRule="auto"/>
        <w:ind w:right="-2"/>
        <w:rPr>
          <w:noProof/>
          <w:szCs w:val="22"/>
        </w:rPr>
      </w:pPr>
    </w:p>
    <w:p w14:paraId="784DF604" w14:textId="2BB4D94C" w:rsidR="00C721F4" w:rsidRPr="00C721F4" w:rsidRDefault="00C721F4" w:rsidP="00C721F4">
      <w:pPr>
        <w:numPr>
          <w:ilvl w:val="12"/>
          <w:numId w:val="0"/>
        </w:numPr>
        <w:spacing w:line="240" w:lineRule="auto"/>
        <w:ind w:right="-2"/>
        <w:rPr>
          <w:noProof/>
          <w:szCs w:val="22"/>
        </w:rPr>
      </w:pPr>
      <w:r>
        <w:t xml:space="preserve">I både Einstein DVT- och Einstein PE-studien, bestod jämförelsebehandlingen av enoxaparin givet i minst 5 dagar i kombination med behandling med vitamin K-antagonist tills PT/INR nådde terapeutiskt intervall (≥ 2,0). Behandlingen fortsattes med vitamin K-antagonist som dosjusterades för att bibehålla PT/INR-värdet inom det terapeutiska intervallet 2,0–3,0. </w:t>
      </w:r>
    </w:p>
    <w:p w14:paraId="3BC9569A" w14:textId="77777777" w:rsidR="00B9609D" w:rsidRDefault="00B9609D" w:rsidP="00C721F4">
      <w:pPr>
        <w:numPr>
          <w:ilvl w:val="12"/>
          <w:numId w:val="0"/>
        </w:numPr>
        <w:spacing w:line="240" w:lineRule="auto"/>
        <w:ind w:right="-2"/>
        <w:rPr>
          <w:noProof/>
          <w:szCs w:val="22"/>
        </w:rPr>
      </w:pPr>
    </w:p>
    <w:p w14:paraId="61E3EDB0" w14:textId="59636111" w:rsidR="00C721F4" w:rsidRPr="00C721F4" w:rsidRDefault="00C721F4" w:rsidP="00C721F4">
      <w:pPr>
        <w:numPr>
          <w:ilvl w:val="12"/>
          <w:numId w:val="0"/>
        </w:numPr>
        <w:spacing w:line="240" w:lineRule="auto"/>
        <w:ind w:right="-2"/>
        <w:rPr>
          <w:noProof/>
          <w:szCs w:val="22"/>
        </w:rPr>
      </w:pPr>
      <w:r>
        <w:t xml:space="preserve">I Einstein Extension studerades 1 197 patienter med DVT eller LE för förebyggande av återkommande DVT och LE. Behandlingstidens längd var ytterligare 6 eller 12 månader hos patienter som hade genomgått 6 till 12 månaders behandling för venös tromboembolism och avgjordes av prövaren. Rivaroxaban 20 mg en gång dagligen jämfördes med placebo. </w:t>
      </w:r>
    </w:p>
    <w:p w14:paraId="089196E1" w14:textId="77777777" w:rsidR="00B9609D" w:rsidRDefault="00B9609D" w:rsidP="00C721F4">
      <w:pPr>
        <w:numPr>
          <w:ilvl w:val="12"/>
          <w:numId w:val="0"/>
        </w:numPr>
        <w:spacing w:line="240" w:lineRule="auto"/>
        <w:ind w:right="-2"/>
        <w:rPr>
          <w:noProof/>
          <w:szCs w:val="22"/>
        </w:rPr>
      </w:pPr>
    </w:p>
    <w:p w14:paraId="00226B0F" w14:textId="360C1515" w:rsidR="00C721F4" w:rsidRPr="00C721F4" w:rsidRDefault="00C721F4" w:rsidP="00C721F4">
      <w:pPr>
        <w:numPr>
          <w:ilvl w:val="12"/>
          <w:numId w:val="0"/>
        </w:numPr>
        <w:spacing w:line="240" w:lineRule="auto"/>
        <w:ind w:right="-2"/>
        <w:rPr>
          <w:noProof/>
          <w:szCs w:val="22"/>
        </w:rPr>
      </w:pPr>
      <w:r>
        <w:t xml:space="preserve">Einstein DVT, PE och Extension använde sig av samma på förhand definierade primära och sekundära effektmått. Det primära effektmåttet var symtomatisk återkommande VTE, vilket definierades som kombinationen av återkommande DVT, dödlig eller icke-dödlig LE. Det sekundära effektmåttet definierades som kombinationen av återkommande DVT, icke-dödlig DVT och död av alla orsaker. </w:t>
      </w:r>
    </w:p>
    <w:p w14:paraId="4371C410" w14:textId="278FC98E" w:rsidR="00C721F4" w:rsidRPr="00C721F4" w:rsidRDefault="00C721F4" w:rsidP="00C721F4">
      <w:pPr>
        <w:numPr>
          <w:ilvl w:val="12"/>
          <w:numId w:val="0"/>
        </w:numPr>
        <w:spacing w:line="240" w:lineRule="auto"/>
        <w:ind w:right="-2"/>
        <w:rPr>
          <w:noProof/>
          <w:szCs w:val="22"/>
        </w:rPr>
      </w:pPr>
      <w:r>
        <w:t xml:space="preserve">I Einstein Choice studerades 3 396 patienter med bekräftad symptomatisk DVT och/eller LE som avslutat 6–12 månaders antikoagulationsbehandling för förebyggande av dödlig LE eller icke-dödlig symtomatisk återkommande DVT eller LE. Patienter med en indikation för fortsatt antikoagulationsbehandling i terapeutisk dos uteslöts ur studien. Behandlingstiden var upp till 12 månader beroende på det individuella randomiseringsdatumet (median: 351 dagar). Rivaroxaban 20 mg en gång dagligen och rivaroxaban 10 mg en gång dagligen jämfördes med 100 mg acetylsalicylsyra en gång dagligen. </w:t>
      </w:r>
    </w:p>
    <w:p w14:paraId="17B2E462" w14:textId="1E761CF9" w:rsidR="00C721F4" w:rsidRDefault="00C721F4" w:rsidP="00C721F4">
      <w:pPr>
        <w:numPr>
          <w:ilvl w:val="12"/>
          <w:numId w:val="0"/>
        </w:numPr>
        <w:spacing w:line="240" w:lineRule="auto"/>
        <w:ind w:right="-2"/>
        <w:rPr>
          <w:noProof/>
          <w:szCs w:val="22"/>
        </w:rPr>
      </w:pPr>
      <w:r>
        <w:t>Det primära effektmåttet var symtomatisk återkommande VTE, vilket definierades som kombinationen av återkommande DVT, dödlig eller icke-dödlig LE.</w:t>
      </w:r>
    </w:p>
    <w:p w14:paraId="62B941F4" w14:textId="155E11E4" w:rsidR="00C721F4" w:rsidRPr="00C721F4" w:rsidRDefault="00C721F4" w:rsidP="00C721F4">
      <w:pPr>
        <w:numPr>
          <w:ilvl w:val="12"/>
          <w:numId w:val="0"/>
        </w:numPr>
        <w:spacing w:line="240" w:lineRule="auto"/>
        <w:ind w:right="-2"/>
        <w:rPr>
          <w:noProof/>
          <w:szCs w:val="22"/>
        </w:rPr>
      </w:pPr>
      <w:r>
        <w:t xml:space="preserve">Einstein DVT-studien (se tabell 5) visade att rivaroxaban var likvärdig (non-inferior) med enoxaparin/VKA avseende det primära effektmåttet (p &lt; 0,0001 (test för non-inferiority); riskkvot: 0,680 (0,443–1,042), p=0,076 (test för superiority)). Den på förhand specificerade sammantagna kliniska nyttan (primärt effektmått plus större blödning) rapporterades med en riskkvot på 0,67 ((95 % konfidensintervall: 0,47–0,95), nominellt p-värde p=0,027) till förmån för rivaroxaban. INR-värdena var inom terapeutiskt intervall i genomsnitt 60,3 % av tiden för studiens genomsnittliga behandlingstid på 189 dagar, och 55,4 %, 60,1 % och 62,8 %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återkommande VTE (p-värde =0,932 för interaktion). I den högsta tertilen baserat på center var riskkvoten för rivaroxaban jämfört med warfarin 0,69 (95 % konfidensintervall: (0,35–1,35). </w:t>
      </w:r>
    </w:p>
    <w:p w14:paraId="01F73118" w14:textId="77777777" w:rsidR="00B9609D" w:rsidRDefault="00B9609D" w:rsidP="00C721F4">
      <w:pPr>
        <w:numPr>
          <w:ilvl w:val="12"/>
          <w:numId w:val="0"/>
        </w:numPr>
        <w:spacing w:line="240" w:lineRule="auto"/>
        <w:ind w:right="-2"/>
        <w:rPr>
          <w:noProof/>
          <w:szCs w:val="22"/>
        </w:rPr>
      </w:pPr>
    </w:p>
    <w:p w14:paraId="34423CE5" w14:textId="5455FDD2" w:rsidR="00C721F4" w:rsidRDefault="00C721F4" w:rsidP="00C721F4">
      <w:pPr>
        <w:numPr>
          <w:ilvl w:val="12"/>
          <w:numId w:val="0"/>
        </w:numPr>
        <w:spacing w:line="240" w:lineRule="auto"/>
        <w:ind w:right="-2"/>
        <w:rPr>
          <w:noProof/>
          <w:szCs w:val="22"/>
        </w:rPr>
      </w:pPr>
      <w:r>
        <w:t>Incidensen för det primära säkerhetsmåttet (allvarlig eller icke-allvarlig kliniskt relevant blödning) såväl som det sekundära säkerhetsmåttet (allvarlig blödning) var likartad i bägge behandlingsgrupperna.</w:t>
      </w:r>
    </w:p>
    <w:p w14:paraId="025735D8" w14:textId="77777777" w:rsidR="00BC444E" w:rsidRDefault="00BC444E" w:rsidP="00C721F4">
      <w:pPr>
        <w:numPr>
          <w:ilvl w:val="12"/>
          <w:numId w:val="0"/>
        </w:numPr>
        <w:spacing w:line="240" w:lineRule="auto"/>
        <w:ind w:right="-2"/>
        <w:rPr>
          <w:noProof/>
          <w:szCs w:val="22"/>
        </w:rPr>
      </w:pPr>
    </w:p>
    <w:p w14:paraId="6F5DFBC7" w14:textId="04B615D6" w:rsidR="00BC444E" w:rsidRDefault="00BC444E" w:rsidP="00C721F4">
      <w:pPr>
        <w:numPr>
          <w:ilvl w:val="12"/>
          <w:numId w:val="0"/>
        </w:numPr>
        <w:spacing w:line="240" w:lineRule="auto"/>
        <w:ind w:right="-2"/>
        <w:rPr>
          <w:b/>
        </w:rPr>
      </w:pPr>
      <w:r>
        <w:rPr>
          <w:b/>
        </w:rPr>
        <w:t>Tabell 5: Effekt- och säkerhetsresultat från fas III Einstein DVT</w:t>
      </w:r>
    </w:p>
    <w:p w14:paraId="58706E62" w14:textId="77777777" w:rsidR="004C7692" w:rsidRDefault="004C7692" w:rsidP="00C721F4">
      <w:pPr>
        <w:numPr>
          <w:ilvl w:val="12"/>
          <w:numId w:val="0"/>
        </w:numPr>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03"/>
        <w:gridCol w:w="3034"/>
      </w:tblGrid>
      <w:tr w:rsidR="00BC444E" w14:paraId="7EA063A3" w14:textId="77777777" w:rsidTr="00857619">
        <w:tc>
          <w:tcPr>
            <w:tcW w:w="3095" w:type="dxa"/>
            <w:shd w:val="clear" w:color="auto" w:fill="auto"/>
          </w:tcPr>
          <w:p w14:paraId="117C70F1" w14:textId="1D61411F" w:rsidR="00BC444E" w:rsidRPr="00857619" w:rsidRDefault="00BC444E" w:rsidP="00857619">
            <w:pPr>
              <w:numPr>
                <w:ilvl w:val="12"/>
                <w:numId w:val="0"/>
              </w:numPr>
              <w:spacing w:line="240" w:lineRule="auto"/>
              <w:ind w:right="-2"/>
              <w:rPr>
                <w:noProof/>
                <w:szCs w:val="22"/>
              </w:rPr>
            </w:pPr>
            <w:r>
              <w:rPr>
                <w:b/>
              </w:rPr>
              <w:t xml:space="preserve">Studiepopulation </w:t>
            </w:r>
          </w:p>
        </w:tc>
        <w:tc>
          <w:tcPr>
            <w:tcW w:w="6192" w:type="dxa"/>
            <w:gridSpan w:val="2"/>
            <w:shd w:val="clear" w:color="auto" w:fill="auto"/>
          </w:tcPr>
          <w:p w14:paraId="62DACABB" w14:textId="54E10B4E" w:rsidR="00BC444E" w:rsidRPr="00857619" w:rsidRDefault="00BC444E" w:rsidP="00857619">
            <w:pPr>
              <w:numPr>
                <w:ilvl w:val="12"/>
                <w:numId w:val="0"/>
              </w:numPr>
              <w:spacing w:line="240" w:lineRule="auto"/>
              <w:ind w:right="-2"/>
              <w:rPr>
                <w:noProof/>
                <w:szCs w:val="22"/>
              </w:rPr>
            </w:pPr>
            <w:r>
              <w:rPr>
                <w:b/>
              </w:rPr>
              <w:t xml:space="preserve">3 449 patienter med symtomatisk akut DVT </w:t>
            </w:r>
          </w:p>
        </w:tc>
      </w:tr>
      <w:tr w:rsidR="00BC444E" w14:paraId="37E9C1EA" w14:textId="77777777" w:rsidTr="00857619">
        <w:tc>
          <w:tcPr>
            <w:tcW w:w="3095" w:type="dxa"/>
            <w:shd w:val="clear" w:color="auto" w:fill="auto"/>
          </w:tcPr>
          <w:p w14:paraId="6A1B6025" w14:textId="51CDFF43" w:rsidR="00BC444E" w:rsidRPr="00857619" w:rsidRDefault="00BC444E" w:rsidP="00857619">
            <w:pPr>
              <w:numPr>
                <w:ilvl w:val="12"/>
                <w:numId w:val="0"/>
              </w:numPr>
              <w:spacing w:line="240" w:lineRule="auto"/>
              <w:ind w:right="-2"/>
              <w:rPr>
                <w:noProof/>
                <w:szCs w:val="22"/>
              </w:rPr>
            </w:pPr>
            <w:r>
              <w:rPr>
                <w:b/>
              </w:rPr>
              <w:t xml:space="preserve">Behandlingsdos och -längd </w:t>
            </w:r>
          </w:p>
        </w:tc>
        <w:tc>
          <w:tcPr>
            <w:tcW w:w="3096" w:type="dxa"/>
            <w:shd w:val="clear" w:color="auto" w:fill="auto"/>
          </w:tcPr>
          <w:p w14:paraId="66C69C28" w14:textId="00B291C4" w:rsidR="00BC444E" w:rsidRPr="00857619" w:rsidRDefault="00D34566" w:rsidP="00BC444E">
            <w:pPr>
              <w:pStyle w:val="Default"/>
              <w:rPr>
                <w:sz w:val="22"/>
                <w:szCs w:val="22"/>
              </w:rPr>
            </w:pPr>
            <w:r>
              <w:rPr>
                <w:b/>
                <w:sz w:val="22"/>
              </w:rPr>
              <w:t xml:space="preserve">Rivaroxaban </w:t>
            </w:r>
            <w:r>
              <w:rPr>
                <w:b/>
                <w:sz w:val="22"/>
                <w:vertAlign w:val="superscript"/>
              </w:rPr>
              <w:t>a</w:t>
            </w:r>
            <w:r>
              <w:rPr>
                <w:b/>
                <w:sz w:val="22"/>
              </w:rPr>
              <w:t xml:space="preserve">) </w:t>
            </w:r>
          </w:p>
          <w:p w14:paraId="6C619D2B" w14:textId="77777777" w:rsidR="00BC444E" w:rsidRPr="00857619" w:rsidRDefault="00BC444E" w:rsidP="00BC444E">
            <w:pPr>
              <w:pStyle w:val="Default"/>
              <w:rPr>
                <w:sz w:val="22"/>
                <w:szCs w:val="22"/>
              </w:rPr>
            </w:pPr>
            <w:r>
              <w:rPr>
                <w:b/>
                <w:sz w:val="22"/>
              </w:rPr>
              <w:t xml:space="preserve">3, 6 eller 12 månader </w:t>
            </w:r>
          </w:p>
          <w:p w14:paraId="37445611" w14:textId="77D77760" w:rsidR="00BC444E" w:rsidRPr="00857619" w:rsidRDefault="00BC444E" w:rsidP="00857619">
            <w:pPr>
              <w:numPr>
                <w:ilvl w:val="12"/>
                <w:numId w:val="0"/>
              </w:numPr>
              <w:spacing w:line="240" w:lineRule="auto"/>
              <w:ind w:right="-2"/>
              <w:rPr>
                <w:noProof/>
                <w:szCs w:val="22"/>
              </w:rPr>
            </w:pPr>
            <w:r>
              <w:rPr>
                <w:b/>
              </w:rPr>
              <w:t xml:space="preserve">N=1 731 </w:t>
            </w:r>
          </w:p>
        </w:tc>
        <w:tc>
          <w:tcPr>
            <w:tcW w:w="3096" w:type="dxa"/>
            <w:shd w:val="clear" w:color="auto" w:fill="auto"/>
          </w:tcPr>
          <w:p w14:paraId="200B885A" w14:textId="77777777" w:rsidR="00BC444E" w:rsidRPr="00857619" w:rsidRDefault="00BC444E" w:rsidP="00BC444E">
            <w:pPr>
              <w:pStyle w:val="Default"/>
              <w:rPr>
                <w:sz w:val="22"/>
                <w:szCs w:val="22"/>
              </w:rPr>
            </w:pPr>
            <w:r>
              <w:rPr>
                <w:b/>
                <w:sz w:val="22"/>
              </w:rPr>
              <w:t>Enoxaparin/VKA</w:t>
            </w:r>
            <w:r>
              <w:rPr>
                <w:b/>
                <w:sz w:val="14"/>
                <w:vertAlign w:val="superscript"/>
              </w:rPr>
              <w:t>b</w:t>
            </w:r>
            <w:r>
              <w:rPr>
                <w:b/>
                <w:sz w:val="22"/>
              </w:rPr>
              <w:t xml:space="preserve">) </w:t>
            </w:r>
          </w:p>
          <w:p w14:paraId="757A9C84" w14:textId="77777777" w:rsidR="00BC444E" w:rsidRPr="00857619" w:rsidRDefault="00BC444E" w:rsidP="00BC444E">
            <w:pPr>
              <w:pStyle w:val="Default"/>
              <w:rPr>
                <w:sz w:val="22"/>
                <w:szCs w:val="22"/>
              </w:rPr>
            </w:pPr>
            <w:r>
              <w:rPr>
                <w:b/>
                <w:sz w:val="22"/>
              </w:rPr>
              <w:t xml:space="preserve">3, 6 eller 12 månader </w:t>
            </w:r>
          </w:p>
          <w:p w14:paraId="53A68FDC" w14:textId="7BD35A27" w:rsidR="00BC444E" w:rsidRPr="00857619" w:rsidRDefault="00BC444E" w:rsidP="00857619">
            <w:pPr>
              <w:numPr>
                <w:ilvl w:val="12"/>
                <w:numId w:val="0"/>
              </w:numPr>
              <w:spacing w:line="240" w:lineRule="auto"/>
              <w:ind w:right="-2"/>
              <w:rPr>
                <w:noProof/>
                <w:szCs w:val="22"/>
              </w:rPr>
            </w:pPr>
            <w:r>
              <w:rPr>
                <w:b/>
              </w:rPr>
              <w:t xml:space="preserve">N=1 718 </w:t>
            </w:r>
          </w:p>
        </w:tc>
      </w:tr>
      <w:tr w:rsidR="00BC444E" w14:paraId="1A586EE1" w14:textId="77777777" w:rsidTr="00857619">
        <w:tc>
          <w:tcPr>
            <w:tcW w:w="3095" w:type="dxa"/>
            <w:shd w:val="clear" w:color="auto" w:fill="auto"/>
          </w:tcPr>
          <w:p w14:paraId="1DC1036E" w14:textId="1F1EDD11" w:rsidR="00BC444E" w:rsidRPr="00857619" w:rsidRDefault="00BC444E" w:rsidP="00857619">
            <w:pPr>
              <w:numPr>
                <w:ilvl w:val="12"/>
                <w:numId w:val="0"/>
              </w:numPr>
              <w:spacing w:line="240" w:lineRule="auto"/>
              <w:ind w:right="-2"/>
              <w:rPr>
                <w:noProof/>
                <w:szCs w:val="22"/>
              </w:rPr>
            </w:pPr>
            <w:r>
              <w:t>Symtomatisk återkommande VTE</w:t>
            </w:r>
            <w:r>
              <w:rPr>
                <w:sz w:val="28"/>
              </w:rPr>
              <w:t xml:space="preserve">* </w:t>
            </w:r>
          </w:p>
        </w:tc>
        <w:tc>
          <w:tcPr>
            <w:tcW w:w="3096" w:type="dxa"/>
            <w:shd w:val="clear" w:color="auto" w:fill="auto"/>
          </w:tcPr>
          <w:p w14:paraId="10AD4923" w14:textId="7E1398AF" w:rsidR="00BC444E" w:rsidRPr="00857619" w:rsidRDefault="00BC444E" w:rsidP="00857619">
            <w:pPr>
              <w:numPr>
                <w:ilvl w:val="12"/>
                <w:numId w:val="0"/>
              </w:numPr>
              <w:spacing w:line="240" w:lineRule="auto"/>
              <w:ind w:right="-2"/>
              <w:rPr>
                <w:noProof/>
                <w:szCs w:val="22"/>
              </w:rPr>
            </w:pPr>
            <w:r>
              <w:t xml:space="preserve">36 (2,1 %) </w:t>
            </w:r>
          </w:p>
        </w:tc>
        <w:tc>
          <w:tcPr>
            <w:tcW w:w="3096" w:type="dxa"/>
            <w:shd w:val="clear" w:color="auto" w:fill="auto"/>
          </w:tcPr>
          <w:p w14:paraId="62DB83B4" w14:textId="50D564AA" w:rsidR="00BC444E" w:rsidRPr="00857619" w:rsidRDefault="00BC444E" w:rsidP="00857619">
            <w:pPr>
              <w:numPr>
                <w:ilvl w:val="12"/>
                <w:numId w:val="0"/>
              </w:numPr>
              <w:spacing w:line="240" w:lineRule="auto"/>
              <w:ind w:right="-2"/>
              <w:rPr>
                <w:noProof/>
                <w:szCs w:val="22"/>
              </w:rPr>
            </w:pPr>
            <w:r>
              <w:t xml:space="preserve">51 (3,0 %) </w:t>
            </w:r>
          </w:p>
        </w:tc>
      </w:tr>
      <w:tr w:rsidR="00BC444E" w14:paraId="3D14EEBE" w14:textId="77777777" w:rsidTr="00857619">
        <w:tc>
          <w:tcPr>
            <w:tcW w:w="3095" w:type="dxa"/>
            <w:shd w:val="clear" w:color="auto" w:fill="auto"/>
          </w:tcPr>
          <w:p w14:paraId="4DA26316" w14:textId="2DBB5A36" w:rsidR="00BC444E" w:rsidRPr="00857619" w:rsidRDefault="00BC444E" w:rsidP="00857619">
            <w:pPr>
              <w:numPr>
                <w:ilvl w:val="12"/>
                <w:numId w:val="0"/>
              </w:numPr>
              <w:spacing w:line="240" w:lineRule="auto"/>
              <w:ind w:right="-2"/>
              <w:rPr>
                <w:noProof/>
                <w:szCs w:val="22"/>
              </w:rPr>
            </w:pPr>
            <w:r>
              <w:lastRenderedPageBreak/>
              <w:t xml:space="preserve">Symtomatisk återkommande LE </w:t>
            </w:r>
          </w:p>
        </w:tc>
        <w:tc>
          <w:tcPr>
            <w:tcW w:w="3096" w:type="dxa"/>
            <w:shd w:val="clear" w:color="auto" w:fill="auto"/>
          </w:tcPr>
          <w:p w14:paraId="66F1C5E9" w14:textId="77777777" w:rsidR="00BC444E" w:rsidRPr="00857619" w:rsidRDefault="00BC444E" w:rsidP="00857619">
            <w:pPr>
              <w:numPr>
                <w:ilvl w:val="12"/>
                <w:numId w:val="0"/>
              </w:numPr>
              <w:spacing w:line="240" w:lineRule="auto"/>
              <w:ind w:right="-2"/>
              <w:rPr>
                <w:szCs w:val="22"/>
              </w:rPr>
            </w:pPr>
            <w:r>
              <w:t xml:space="preserve">20 </w:t>
            </w:r>
          </w:p>
          <w:p w14:paraId="69C0296B" w14:textId="2739940F" w:rsidR="00BC444E" w:rsidRPr="00857619" w:rsidRDefault="00BC444E" w:rsidP="00857619">
            <w:pPr>
              <w:numPr>
                <w:ilvl w:val="12"/>
                <w:numId w:val="0"/>
              </w:numPr>
              <w:spacing w:line="240" w:lineRule="auto"/>
              <w:ind w:right="-2"/>
              <w:rPr>
                <w:noProof/>
                <w:szCs w:val="22"/>
              </w:rPr>
            </w:pPr>
            <w:r>
              <w:t xml:space="preserve">(1,2 %) </w:t>
            </w:r>
          </w:p>
        </w:tc>
        <w:tc>
          <w:tcPr>
            <w:tcW w:w="3096" w:type="dxa"/>
            <w:shd w:val="clear" w:color="auto" w:fill="auto"/>
          </w:tcPr>
          <w:p w14:paraId="6479F139" w14:textId="77777777" w:rsidR="00BC444E" w:rsidRPr="00857619" w:rsidRDefault="00BC444E" w:rsidP="00857619">
            <w:pPr>
              <w:numPr>
                <w:ilvl w:val="12"/>
                <w:numId w:val="0"/>
              </w:numPr>
              <w:spacing w:line="240" w:lineRule="auto"/>
              <w:ind w:right="-2"/>
              <w:rPr>
                <w:szCs w:val="22"/>
              </w:rPr>
            </w:pPr>
            <w:r>
              <w:t xml:space="preserve">18 </w:t>
            </w:r>
          </w:p>
          <w:p w14:paraId="0C01D354" w14:textId="0318AB8D" w:rsidR="00BC444E" w:rsidRPr="00857619" w:rsidRDefault="00BC444E" w:rsidP="00857619">
            <w:pPr>
              <w:numPr>
                <w:ilvl w:val="12"/>
                <w:numId w:val="0"/>
              </w:numPr>
              <w:spacing w:line="240" w:lineRule="auto"/>
              <w:ind w:right="-2"/>
              <w:rPr>
                <w:noProof/>
                <w:szCs w:val="22"/>
              </w:rPr>
            </w:pPr>
            <w:r>
              <w:t xml:space="preserve">(1,0 %) </w:t>
            </w:r>
          </w:p>
        </w:tc>
      </w:tr>
      <w:tr w:rsidR="00BC444E" w14:paraId="134A0300" w14:textId="77777777" w:rsidTr="00857619">
        <w:tc>
          <w:tcPr>
            <w:tcW w:w="3095" w:type="dxa"/>
            <w:shd w:val="clear" w:color="auto" w:fill="auto"/>
          </w:tcPr>
          <w:p w14:paraId="6717D5D3" w14:textId="7BD22EA7" w:rsidR="00BC444E" w:rsidRPr="00857619" w:rsidRDefault="00BC444E" w:rsidP="00857619">
            <w:pPr>
              <w:numPr>
                <w:ilvl w:val="12"/>
                <w:numId w:val="0"/>
              </w:numPr>
              <w:spacing w:line="240" w:lineRule="auto"/>
              <w:ind w:right="-2"/>
              <w:rPr>
                <w:noProof/>
                <w:szCs w:val="22"/>
              </w:rPr>
            </w:pPr>
            <w:r>
              <w:t xml:space="preserve">Symtomatisk återkommande DVT </w:t>
            </w:r>
          </w:p>
        </w:tc>
        <w:tc>
          <w:tcPr>
            <w:tcW w:w="3096" w:type="dxa"/>
            <w:shd w:val="clear" w:color="auto" w:fill="auto"/>
          </w:tcPr>
          <w:p w14:paraId="34868218" w14:textId="77777777" w:rsidR="00BC444E" w:rsidRPr="00857619" w:rsidRDefault="00BC444E" w:rsidP="00857619">
            <w:pPr>
              <w:numPr>
                <w:ilvl w:val="12"/>
                <w:numId w:val="0"/>
              </w:numPr>
              <w:spacing w:line="240" w:lineRule="auto"/>
              <w:ind w:right="-2"/>
              <w:rPr>
                <w:szCs w:val="22"/>
              </w:rPr>
            </w:pPr>
            <w:r>
              <w:t xml:space="preserve">14 </w:t>
            </w:r>
          </w:p>
          <w:p w14:paraId="1872E196" w14:textId="6A17F7B3" w:rsidR="00BC444E" w:rsidRPr="00857619" w:rsidRDefault="00BC444E" w:rsidP="00857619">
            <w:pPr>
              <w:numPr>
                <w:ilvl w:val="12"/>
                <w:numId w:val="0"/>
              </w:numPr>
              <w:spacing w:line="240" w:lineRule="auto"/>
              <w:ind w:right="-2"/>
              <w:rPr>
                <w:noProof/>
                <w:szCs w:val="22"/>
              </w:rPr>
            </w:pPr>
            <w:r>
              <w:t xml:space="preserve">(0,8 %) </w:t>
            </w:r>
          </w:p>
        </w:tc>
        <w:tc>
          <w:tcPr>
            <w:tcW w:w="3096" w:type="dxa"/>
            <w:shd w:val="clear" w:color="auto" w:fill="auto"/>
          </w:tcPr>
          <w:p w14:paraId="5CF97C07" w14:textId="77777777" w:rsidR="00BC444E" w:rsidRPr="00857619" w:rsidRDefault="00BC444E" w:rsidP="00857619">
            <w:pPr>
              <w:numPr>
                <w:ilvl w:val="12"/>
                <w:numId w:val="0"/>
              </w:numPr>
              <w:spacing w:line="240" w:lineRule="auto"/>
              <w:ind w:right="-2"/>
              <w:rPr>
                <w:szCs w:val="22"/>
              </w:rPr>
            </w:pPr>
            <w:r>
              <w:t xml:space="preserve">28 </w:t>
            </w:r>
          </w:p>
          <w:p w14:paraId="0A44FA7B" w14:textId="35280FF8" w:rsidR="00BC444E" w:rsidRPr="00857619" w:rsidRDefault="00BC444E" w:rsidP="00857619">
            <w:pPr>
              <w:numPr>
                <w:ilvl w:val="12"/>
                <w:numId w:val="0"/>
              </w:numPr>
              <w:spacing w:line="240" w:lineRule="auto"/>
              <w:ind w:right="-2"/>
              <w:rPr>
                <w:noProof/>
                <w:szCs w:val="22"/>
              </w:rPr>
            </w:pPr>
            <w:r>
              <w:t xml:space="preserve">(1,6 %) </w:t>
            </w:r>
          </w:p>
        </w:tc>
      </w:tr>
      <w:tr w:rsidR="00BC444E" w14:paraId="32F7B63C" w14:textId="77777777" w:rsidTr="00857619">
        <w:tc>
          <w:tcPr>
            <w:tcW w:w="3095" w:type="dxa"/>
            <w:shd w:val="clear" w:color="auto" w:fill="auto"/>
          </w:tcPr>
          <w:p w14:paraId="1961C0F6" w14:textId="427B9764" w:rsidR="00BC444E" w:rsidRPr="00857619" w:rsidRDefault="00BC444E" w:rsidP="00857619">
            <w:pPr>
              <w:numPr>
                <w:ilvl w:val="12"/>
                <w:numId w:val="0"/>
              </w:numPr>
              <w:spacing w:line="240" w:lineRule="auto"/>
              <w:ind w:right="-2"/>
              <w:rPr>
                <w:noProof/>
                <w:szCs w:val="22"/>
              </w:rPr>
            </w:pPr>
            <w:r>
              <w:t xml:space="preserve">Symtomatisk LE och DVT </w:t>
            </w:r>
          </w:p>
        </w:tc>
        <w:tc>
          <w:tcPr>
            <w:tcW w:w="3096" w:type="dxa"/>
            <w:shd w:val="clear" w:color="auto" w:fill="auto"/>
          </w:tcPr>
          <w:p w14:paraId="1A6BA7BB" w14:textId="77777777" w:rsidR="00BC444E" w:rsidRPr="00857619" w:rsidRDefault="00BC444E" w:rsidP="00BC444E">
            <w:pPr>
              <w:pStyle w:val="Default"/>
              <w:rPr>
                <w:sz w:val="22"/>
                <w:szCs w:val="22"/>
              </w:rPr>
            </w:pPr>
            <w:r>
              <w:rPr>
                <w:sz w:val="22"/>
              </w:rPr>
              <w:t xml:space="preserve">1 </w:t>
            </w:r>
          </w:p>
          <w:p w14:paraId="56346C6A" w14:textId="2F0E6097" w:rsidR="00BC444E" w:rsidRPr="00857619" w:rsidRDefault="00BC444E" w:rsidP="00857619">
            <w:pPr>
              <w:numPr>
                <w:ilvl w:val="12"/>
                <w:numId w:val="0"/>
              </w:numPr>
              <w:spacing w:line="240" w:lineRule="auto"/>
              <w:ind w:right="-2"/>
              <w:rPr>
                <w:noProof/>
                <w:szCs w:val="22"/>
              </w:rPr>
            </w:pPr>
            <w:r>
              <w:t xml:space="preserve">(0,1 %) </w:t>
            </w:r>
          </w:p>
        </w:tc>
        <w:tc>
          <w:tcPr>
            <w:tcW w:w="3096" w:type="dxa"/>
            <w:shd w:val="clear" w:color="auto" w:fill="auto"/>
          </w:tcPr>
          <w:p w14:paraId="3430108D" w14:textId="559C4869" w:rsidR="00BC444E" w:rsidRPr="00857619" w:rsidRDefault="00BC444E" w:rsidP="00857619">
            <w:pPr>
              <w:numPr>
                <w:ilvl w:val="12"/>
                <w:numId w:val="0"/>
              </w:numPr>
              <w:spacing w:line="240" w:lineRule="auto"/>
              <w:ind w:right="-2"/>
              <w:rPr>
                <w:noProof/>
                <w:szCs w:val="22"/>
              </w:rPr>
            </w:pPr>
            <w:r>
              <w:t xml:space="preserve">0 </w:t>
            </w:r>
          </w:p>
        </w:tc>
      </w:tr>
      <w:tr w:rsidR="00BC444E" w14:paraId="26AAA62E" w14:textId="77777777" w:rsidTr="00857619">
        <w:tc>
          <w:tcPr>
            <w:tcW w:w="3095" w:type="dxa"/>
            <w:shd w:val="clear" w:color="auto" w:fill="auto"/>
          </w:tcPr>
          <w:p w14:paraId="6416DA6F" w14:textId="6792CFE4" w:rsidR="00BC444E" w:rsidRPr="00857619" w:rsidRDefault="00BC444E" w:rsidP="00857619">
            <w:pPr>
              <w:numPr>
                <w:ilvl w:val="12"/>
                <w:numId w:val="0"/>
              </w:numPr>
              <w:spacing w:line="240" w:lineRule="auto"/>
              <w:ind w:right="-2"/>
              <w:rPr>
                <w:noProof/>
                <w:szCs w:val="22"/>
              </w:rPr>
            </w:pPr>
            <w:r>
              <w:t xml:space="preserve">Dödlig LE/död där LE inte kan uteslutas </w:t>
            </w:r>
          </w:p>
        </w:tc>
        <w:tc>
          <w:tcPr>
            <w:tcW w:w="3096" w:type="dxa"/>
            <w:shd w:val="clear" w:color="auto" w:fill="auto"/>
          </w:tcPr>
          <w:p w14:paraId="607FE016" w14:textId="77777777" w:rsidR="00BC444E" w:rsidRPr="00857619" w:rsidRDefault="00BC444E" w:rsidP="00857619">
            <w:pPr>
              <w:numPr>
                <w:ilvl w:val="12"/>
                <w:numId w:val="0"/>
              </w:numPr>
              <w:spacing w:line="240" w:lineRule="auto"/>
              <w:ind w:right="-2"/>
              <w:rPr>
                <w:szCs w:val="22"/>
              </w:rPr>
            </w:pPr>
            <w:r>
              <w:t xml:space="preserve">4 </w:t>
            </w:r>
          </w:p>
          <w:p w14:paraId="5BC6CED5" w14:textId="644259E7" w:rsidR="00BC444E" w:rsidRPr="00857619" w:rsidRDefault="00BC444E" w:rsidP="00857619">
            <w:pPr>
              <w:numPr>
                <w:ilvl w:val="12"/>
                <w:numId w:val="0"/>
              </w:numPr>
              <w:spacing w:line="240" w:lineRule="auto"/>
              <w:ind w:right="-2"/>
              <w:rPr>
                <w:noProof/>
                <w:szCs w:val="22"/>
              </w:rPr>
            </w:pPr>
            <w:r>
              <w:t xml:space="preserve">(0,2 %) </w:t>
            </w:r>
          </w:p>
        </w:tc>
        <w:tc>
          <w:tcPr>
            <w:tcW w:w="3096" w:type="dxa"/>
            <w:shd w:val="clear" w:color="auto" w:fill="auto"/>
          </w:tcPr>
          <w:p w14:paraId="260C42FD" w14:textId="77777777" w:rsidR="00BC444E" w:rsidRPr="00857619" w:rsidRDefault="00BC444E" w:rsidP="00857619">
            <w:pPr>
              <w:numPr>
                <w:ilvl w:val="12"/>
                <w:numId w:val="0"/>
              </w:numPr>
              <w:spacing w:line="240" w:lineRule="auto"/>
              <w:ind w:right="-2"/>
              <w:rPr>
                <w:szCs w:val="22"/>
              </w:rPr>
            </w:pPr>
            <w:r>
              <w:t xml:space="preserve">6 </w:t>
            </w:r>
          </w:p>
          <w:p w14:paraId="74F99A8A" w14:textId="24C49EC9" w:rsidR="00BC444E" w:rsidRPr="00857619" w:rsidRDefault="00BC444E" w:rsidP="00857619">
            <w:pPr>
              <w:numPr>
                <w:ilvl w:val="12"/>
                <w:numId w:val="0"/>
              </w:numPr>
              <w:spacing w:line="240" w:lineRule="auto"/>
              <w:ind w:right="-2"/>
              <w:rPr>
                <w:noProof/>
                <w:szCs w:val="22"/>
              </w:rPr>
            </w:pPr>
            <w:r>
              <w:t xml:space="preserve">(0,3 %) </w:t>
            </w:r>
          </w:p>
        </w:tc>
      </w:tr>
      <w:tr w:rsidR="00BC444E" w14:paraId="2631BDE5" w14:textId="77777777" w:rsidTr="00857619">
        <w:tc>
          <w:tcPr>
            <w:tcW w:w="3095" w:type="dxa"/>
            <w:shd w:val="clear" w:color="auto" w:fill="auto"/>
          </w:tcPr>
          <w:p w14:paraId="7BB60AE6" w14:textId="61DE0B59" w:rsidR="00BC444E" w:rsidRPr="00857619" w:rsidRDefault="00BC444E" w:rsidP="00857619">
            <w:pPr>
              <w:numPr>
                <w:ilvl w:val="12"/>
                <w:numId w:val="0"/>
              </w:numPr>
              <w:spacing w:line="240" w:lineRule="auto"/>
              <w:ind w:right="-2"/>
              <w:rPr>
                <w:noProof/>
                <w:szCs w:val="22"/>
              </w:rPr>
            </w:pPr>
            <w:r>
              <w:t xml:space="preserve">Allvarlig eller icke-allvarlig kliniskt relevant blödning </w:t>
            </w:r>
          </w:p>
        </w:tc>
        <w:tc>
          <w:tcPr>
            <w:tcW w:w="3096" w:type="dxa"/>
            <w:shd w:val="clear" w:color="auto" w:fill="auto"/>
          </w:tcPr>
          <w:p w14:paraId="52750486" w14:textId="77777777" w:rsidR="00BC444E" w:rsidRPr="00857619" w:rsidRDefault="00BC444E" w:rsidP="00857619">
            <w:pPr>
              <w:numPr>
                <w:ilvl w:val="12"/>
                <w:numId w:val="0"/>
              </w:numPr>
              <w:spacing w:line="240" w:lineRule="auto"/>
              <w:ind w:right="-2"/>
              <w:rPr>
                <w:szCs w:val="22"/>
              </w:rPr>
            </w:pPr>
            <w:r>
              <w:t xml:space="preserve">139 </w:t>
            </w:r>
          </w:p>
          <w:p w14:paraId="11CD11BE" w14:textId="64134618" w:rsidR="00BC444E" w:rsidRPr="00857619" w:rsidRDefault="00BC444E" w:rsidP="00857619">
            <w:pPr>
              <w:numPr>
                <w:ilvl w:val="12"/>
                <w:numId w:val="0"/>
              </w:numPr>
              <w:spacing w:line="240" w:lineRule="auto"/>
              <w:ind w:right="-2"/>
              <w:rPr>
                <w:noProof/>
                <w:szCs w:val="22"/>
              </w:rPr>
            </w:pPr>
            <w:r>
              <w:t xml:space="preserve">(8,1 %) </w:t>
            </w:r>
          </w:p>
        </w:tc>
        <w:tc>
          <w:tcPr>
            <w:tcW w:w="3096" w:type="dxa"/>
            <w:shd w:val="clear" w:color="auto" w:fill="auto"/>
          </w:tcPr>
          <w:p w14:paraId="7719FBAB" w14:textId="77777777" w:rsidR="00BC444E" w:rsidRPr="00857619" w:rsidRDefault="00BC444E" w:rsidP="00857619">
            <w:pPr>
              <w:numPr>
                <w:ilvl w:val="12"/>
                <w:numId w:val="0"/>
              </w:numPr>
              <w:spacing w:line="240" w:lineRule="auto"/>
              <w:ind w:right="-2"/>
              <w:rPr>
                <w:szCs w:val="22"/>
              </w:rPr>
            </w:pPr>
            <w:r>
              <w:t xml:space="preserve">138 </w:t>
            </w:r>
          </w:p>
          <w:p w14:paraId="032E66FE" w14:textId="6E3B618B" w:rsidR="00BC444E" w:rsidRPr="00857619" w:rsidRDefault="00BC444E" w:rsidP="00857619">
            <w:pPr>
              <w:numPr>
                <w:ilvl w:val="12"/>
                <w:numId w:val="0"/>
              </w:numPr>
              <w:spacing w:line="240" w:lineRule="auto"/>
              <w:ind w:right="-2"/>
              <w:rPr>
                <w:noProof/>
                <w:szCs w:val="22"/>
              </w:rPr>
            </w:pPr>
            <w:r>
              <w:t xml:space="preserve">(8,1 %) </w:t>
            </w:r>
          </w:p>
        </w:tc>
      </w:tr>
      <w:tr w:rsidR="00BC444E" w14:paraId="5456D819" w14:textId="77777777" w:rsidTr="00857619">
        <w:tc>
          <w:tcPr>
            <w:tcW w:w="3095" w:type="dxa"/>
            <w:shd w:val="clear" w:color="auto" w:fill="auto"/>
          </w:tcPr>
          <w:p w14:paraId="5D4EC6B2" w14:textId="2654D12F" w:rsidR="00BC444E" w:rsidRPr="00857619" w:rsidRDefault="00BC444E" w:rsidP="00857619">
            <w:pPr>
              <w:numPr>
                <w:ilvl w:val="12"/>
                <w:numId w:val="0"/>
              </w:numPr>
              <w:spacing w:line="240" w:lineRule="auto"/>
              <w:ind w:right="-2"/>
              <w:rPr>
                <w:noProof/>
                <w:szCs w:val="22"/>
              </w:rPr>
            </w:pPr>
            <w:r>
              <w:t xml:space="preserve">Allvarlig blödning </w:t>
            </w:r>
          </w:p>
        </w:tc>
        <w:tc>
          <w:tcPr>
            <w:tcW w:w="3096" w:type="dxa"/>
            <w:shd w:val="clear" w:color="auto" w:fill="auto"/>
          </w:tcPr>
          <w:p w14:paraId="06772A72" w14:textId="77777777" w:rsidR="00BC444E" w:rsidRPr="00857619" w:rsidRDefault="00BC444E" w:rsidP="00857619">
            <w:pPr>
              <w:numPr>
                <w:ilvl w:val="12"/>
                <w:numId w:val="0"/>
              </w:numPr>
              <w:spacing w:line="240" w:lineRule="auto"/>
              <w:ind w:right="-2"/>
              <w:rPr>
                <w:szCs w:val="22"/>
              </w:rPr>
            </w:pPr>
            <w:r>
              <w:t xml:space="preserve">14 </w:t>
            </w:r>
          </w:p>
          <w:p w14:paraId="3229769A" w14:textId="26B19A3F" w:rsidR="00BC444E" w:rsidRPr="00857619" w:rsidRDefault="00BC444E" w:rsidP="00857619">
            <w:pPr>
              <w:numPr>
                <w:ilvl w:val="12"/>
                <w:numId w:val="0"/>
              </w:numPr>
              <w:spacing w:line="240" w:lineRule="auto"/>
              <w:ind w:right="-2"/>
              <w:rPr>
                <w:noProof/>
                <w:szCs w:val="22"/>
              </w:rPr>
            </w:pPr>
            <w:r>
              <w:t xml:space="preserve">(0,8 %) </w:t>
            </w:r>
          </w:p>
        </w:tc>
        <w:tc>
          <w:tcPr>
            <w:tcW w:w="3096" w:type="dxa"/>
            <w:shd w:val="clear" w:color="auto" w:fill="auto"/>
          </w:tcPr>
          <w:p w14:paraId="270FDD82" w14:textId="77777777" w:rsidR="00BC444E" w:rsidRPr="00857619" w:rsidRDefault="00BC444E" w:rsidP="00857619">
            <w:pPr>
              <w:numPr>
                <w:ilvl w:val="12"/>
                <w:numId w:val="0"/>
              </w:numPr>
              <w:spacing w:line="240" w:lineRule="auto"/>
              <w:ind w:right="-2"/>
              <w:rPr>
                <w:szCs w:val="22"/>
              </w:rPr>
            </w:pPr>
            <w:r>
              <w:t xml:space="preserve">20 </w:t>
            </w:r>
          </w:p>
          <w:p w14:paraId="7BB7C6E9" w14:textId="3AD8B7CC" w:rsidR="00BC444E" w:rsidRPr="00857619" w:rsidRDefault="00BC444E" w:rsidP="00857619">
            <w:pPr>
              <w:numPr>
                <w:ilvl w:val="12"/>
                <w:numId w:val="0"/>
              </w:numPr>
              <w:spacing w:line="240" w:lineRule="auto"/>
              <w:ind w:right="-2"/>
              <w:rPr>
                <w:noProof/>
                <w:szCs w:val="22"/>
              </w:rPr>
            </w:pPr>
            <w:r>
              <w:t xml:space="preserve">(1,2 %) </w:t>
            </w:r>
          </w:p>
        </w:tc>
      </w:tr>
    </w:tbl>
    <w:p w14:paraId="65E2F77F" w14:textId="0410FFFE" w:rsidR="00BC444E" w:rsidRPr="00BC444E" w:rsidRDefault="00BC444E" w:rsidP="00BC444E">
      <w:pPr>
        <w:numPr>
          <w:ilvl w:val="12"/>
          <w:numId w:val="0"/>
        </w:numPr>
        <w:spacing w:line="240" w:lineRule="auto"/>
        <w:ind w:right="-2"/>
        <w:rPr>
          <w:noProof/>
          <w:szCs w:val="22"/>
        </w:rPr>
      </w:pPr>
      <w:r>
        <w:t>a) Rivaroxaban 15 mg två gånger dagligen i tre veckor följt av 20 mg en gång dagligen</w:t>
      </w:r>
    </w:p>
    <w:p w14:paraId="4F3DB4A7" w14:textId="77777777" w:rsidR="00BC444E" w:rsidRPr="00BC444E" w:rsidRDefault="00BC444E" w:rsidP="00BC444E">
      <w:pPr>
        <w:numPr>
          <w:ilvl w:val="12"/>
          <w:numId w:val="0"/>
        </w:numPr>
        <w:spacing w:line="240" w:lineRule="auto"/>
        <w:ind w:right="-2"/>
        <w:rPr>
          <w:noProof/>
          <w:szCs w:val="22"/>
        </w:rPr>
      </w:pPr>
      <w:r>
        <w:t>b) Enoxaparin i minst 5 dagar överlappat med och följt av VKA</w:t>
      </w:r>
    </w:p>
    <w:p w14:paraId="0D484BA1" w14:textId="77777777" w:rsidR="00BC444E" w:rsidRPr="00BC444E" w:rsidRDefault="00BC444E" w:rsidP="00BC444E">
      <w:pPr>
        <w:numPr>
          <w:ilvl w:val="12"/>
          <w:numId w:val="0"/>
        </w:numPr>
        <w:spacing w:line="240" w:lineRule="auto"/>
        <w:ind w:right="-2"/>
        <w:rPr>
          <w:noProof/>
          <w:szCs w:val="22"/>
        </w:rPr>
      </w:pPr>
      <w:r>
        <w:t>* p &lt; 0,0001 (non-inferiority visavi en på förhand definierad riskkvot på 2,0); riskkvot: 0,680 (0,443–1,042), p=0,076 (superiority)</w:t>
      </w:r>
    </w:p>
    <w:p w14:paraId="0BC8A79F" w14:textId="77777777" w:rsidR="00BC444E" w:rsidRDefault="00BC444E" w:rsidP="00BC444E">
      <w:pPr>
        <w:numPr>
          <w:ilvl w:val="12"/>
          <w:numId w:val="0"/>
        </w:numPr>
        <w:spacing w:line="240" w:lineRule="auto"/>
        <w:ind w:right="-2"/>
        <w:rPr>
          <w:noProof/>
          <w:szCs w:val="22"/>
        </w:rPr>
      </w:pPr>
    </w:p>
    <w:p w14:paraId="298A149D" w14:textId="1511031E" w:rsidR="00BC444E" w:rsidRPr="00BC444E" w:rsidRDefault="00BC444E" w:rsidP="00BC444E">
      <w:pPr>
        <w:numPr>
          <w:ilvl w:val="12"/>
          <w:numId w:val="0"/>
        </w:numPr>
        <w:spacing w:line="240" w:lineRule="auto"/>
        <w:ind w:right="-2"/>
        <w:rPr>
          <w:noProof/>
          <w:szCs w:val="22"/>
        </w:rPr>
      </w:pPr>
      <w:r>
        <w:t>Einstein PE-studien (se tabell 6) visade att rivaroxaban var likvärdig (non-inferior) med enoxaparin/VKA avseende det primära effektmåttet (p=0,0026 (test för non-inferiority); riskkvot: 1,123 (0,749–1,684)). Den på förhand specificerade sammantagna kliniska nyttan (primärt effektmått plus större blödning) rapporterades med en riskkvot på 0,849 ((95 % konfidensintervall: 0,633–1,139), nominellt p-värde p=0,275). INR-värdena var inom terapeutiskt intervall i genomsnitt 63 % av tiden för studiens genomsnittliga behandlingstid på 215 dagar, och 57 %, 62 % och 65 %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återkommande VTE (p-värde =0,082 för interaktion). I den högsta tertilen baserat på center var riskkvoten för rivaroxaban jämfört med warfarin 0,642 (95 % konfidensintervall: (0,277–1,484).</w:t>
      </w:r>
    </w:p>
    <w:p w14:paraId="02D476E4" w14:textId="77777777" w:rsidR="00BC444E" w:rsidRDefault="00BC444E" w:rsidP="00BC444E">
      <w:pPr>
        <w:numPr>
          <w:ilvl w:val="12"/>
          <w:numId w:val="0"/>
        </w:numPr>
        <w:spacing w:line="240" w:lineRule="auto"/>
        <w:ind w:right="-2"/>
        <w:rPr>
          <w:noProof/>
          <w:szCs w:val="22"/>
        </w:rPr>
      </w:pPr>
    </w:p>
    <w:p w14:paraId="06132F50" w14:textId="77777777" w:rsidR="00BC444E" w:rsidRDefault="00BC444E" w:rsidP="00BC444E">
      <w:pPr>
        <w:numPr>
          <w:ilvl w:val="12"/>
          <w:numId w:val="0"/>
        </w:numPr>
        <w:spacing w:line="240" w:lineRule="auto"/>
        <w:ind w:right="-2"/>
        <w:rPr>
          <w:noProof/>
          <w:szCs w:val="22"/>
        </w:rPr>
      </w:pPr>
      <w:r>
        <w:t>Incidensen för det primära säkerhetsmåttet (allvarlig eller icke-allvarlig kliniskt relevant blödning) var något lägre i rivaroxabangruppen (10,3 % (249/2412)) än i enoxaparin/VKA-gruppen (11,4 % (274/2405)). Incidensen av det sekundära säkerhetsmåttet (allvarlig blödning) var lägre i rivaroxabangruppen (1,1 % (26/2412)) än i enoxaparin/VKA-gruppen (2,2 % (52/2405)) med en riskkvot på 0,493 (95 % konfidensintervall: (0,308–0,789).</w:t>
      </w:r>
    </w:p>
    <w:p w14:paraId="1ACBD007" w14:textId="152E85CC" w:rsidR="00BC444E" w:rsidRPr="00BC444E" w:rsidRDefault="00BC444E" w:rsidP="00BC444E">
      <w:pPr>
        <w:numPr>
          <w:ilvl w:val="12"/>
          <w:numId w:val="0"/>
        </w:numPr>
        <w:spacing w:line="240" w:lineRule="auto"/>
        <w:ind w:right="-2"/>
        <w:rPr>
          <w:b/>
          <w:bCs/>
          <w:noProof/>
          <w:szCs w:val="22"/>
        </w:rPr>
      </w:pPr>
    </w:p>
    <w:p w14:paraId="34CF9D41" w14:textId="0BE22EFB" w:rsidR="00BC444E" w:rsidRDefault="00BC444E" w:rsidP="00BC444E">
      <w:pPr>
        <w:numPr>
          <w:ilvl w:val="12"/>
          <w:numId w:val="0"/>
        </w:numPr>
        <w:spacing w:line="240" w:lineRule="auto"/>
        <w:ind w:right="-2"/>
        <w:rPr>
          <w:b/>
        </w:rPr>
      </w:pPr>
      <w:r>
        <w:rPr>
          <w:b/>
        </w:rPr>
        <w:t>Tabell 6: Effekt- och säkerhetsresultat från fas III Einstein PE</w:t>
      </w:r>
    </w:p>
    <w:p w14:paraId="7F311976" w14:textId="77777777" w:rsidR="004C7692" w:rsidRPr="00BC444E" w:rsidRDefault="004C7692" w:rsidP="00BC444E">
      <w:pPr>
        <w:numPr>
          <w:ilvl w:val="12"/>
          <w:numId w:val="0"/>
        </w:numPr>
        <w:spacing w:line="240" w:lineRule="auto"/>
        <w:ind w:right="-2"/>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278"/>
        <w:gridCol w:w="2304"/>
      </w:tblGrid>
      <w:tr w:rsidR="00BC444E" w14:paraId="64768AA9" w14:textId="77777777" w:rsidTr="00857619">
        <w:tc>
          <w:tcPr>
            <w:tcW w:w="4643" w:type="dxa"/>
            <w:shd w:val="clear" w:color="auto" w:fill="auto"/>
          </w:tcPr>
          <w:p w14:paraId="7F99DD80" w14:textId="49CC70A4" w:rsidR="00BC444E" w:rsidRPr="00857619" w:rsidRDefault="00BC444E" w:rsidP="00857619">
            <w:pPr>
              <w:numPr>
                <w:ilvl w:val="12"/>
                <w:numId w:val="0"/>
              </w:numPr>
              <w:spacing w:line="240" w:lineRule="auto"/>
              <w:ind w:right="-2"/>
              <w:rPr>
                <w:noProof/>
                <w:szCs w:val="22"/>
              </w:rPr>
            </w:pPr>
            <w:r>
              <w:rPr>
                <w:b/>
              </w:rPr>
              <w:t xml:space="preserve">Studiepopulation </w:t>
            </w:r>
          </w:p>
        </w:tc>
        <w:tc>
          <w:tcPr>
            <w:tcW w:w="4644" w:type="dxa"/>
            <w:gridSpan w:val="2"/>
            <w:shd w:val="clear" w:color="auto" w:fill="auto"/>
          </w:tcPr>
          <w:p w14:paraId="4CD3627F" w14:textId="430A19E5" w:rsidR="00BC444E" w:rsidRPr="00857619" w:rsidRDefault="00BC444E" w:rsidP="00857619">
            <w:pPr>
              <w:numPr>
                <w:ilvl w:val="12"/>
                <w:numId w:val="0"/>
              </w:numPr>
              <w:spacing w:line="240" w:lineRule="auto"/>
              <w:ind w:right="-2"/>
              <w:rPr>
                <w:noProof/>
                <w:szCs w:val="22"/>
              </w:rPr>
            </w:pPr>
            <w:r>
              <w:rPr>
                <w:b/>
              </w:rPr>
              <w:t xml:space="preserve">4 832 patienter med symtomatisk akut lungemboli </w:t>
            </w:r>
          </w:p>
        </w:tc>
      </w:tr>
      <w:tr w:rsidR="00BC444E" w14:paraId="4AD45F3A" w14:textId="77777777" w:rsidTr="00857619">
        <w:tc>
          <w:tcPr>
            <w:tcW w:w="4643" w:type="dxa"/>
            <w:shd w:val="clear" w:color="auto" w:fill="auto"/>
          </w:tcPr>
          <w:p w14:paraId="32B25E25" w14:textId="57547F3A" w:rsidR="00BC444E" w:rsidRPr="00857619" w:rsidRDefault="00BC444E" w:rsidP="00857619">
            <w:pPr>
              <w:numPr>
                <w:ilvl w:val="12"/>
                <w:numId w:val="0"/>
              </w:numPr>
              <w:spacing w:line="240" w:lineRule="auto"/>
              <w:ind w:right="-2"/>
              <w:rPr>
                <w:noProof/>
                <w:szCs w:val="22"/>
              </w:rPr>
            </w:pPr>
            <w:r>
              <w:rPr>
                <w:b/>
              </w:rPr>
              <w:t xml:space="preserve">Behandlingsdos och -längd </w:t>
            </w:r>
          </w:p>
        </w:tc>
        <w:tc>
          <w:tcPr>
            <w:tcW w:w="2322" w:type="dxa"/>
            <w:shd w:val="clear" w:color="auto" w:fill="auto"/>
          </w:tcPr>
          <w:p w14:paraId="5FA1BA92" w14:textId="48B16420" w:rsidR="00BC444E" w:rsidRPr="00857619" w:rsidRDefault="00D34566" w:rsidP="00BC444E">
            <w:pPr>
              <w:pStyle w:val="Default"/>
              <w:rPr>
                <w:sz w:val="22"/>
                <w:szCs w:val="22"/>
              </w:rPr>
            </w:pPr>
            <w:r>
              <w:rPr>
                <w:b/>
                <w:sz w:val="22"/>
              </w:rPr>
              <w:t>Rivaroxaban</w:t>
            </w:r>
            <w:r>
              <w:rPr>
                <w:b/>
                <w:sz w:val="22"/>
                <w:vertAlign w:val="superscript"/>
              </w:rPr>
              <w:t>a)</w:t>
            </w:r>
            <w:r>
              <w:rPr>
                <w:b/>
                <w:sz w:val="22"/>
              </w:rPr>
              <w:t xml:space="preserve"> </w:t>
            </w:r>
          </w:p>
          <w:p w14:paraId="5A7F5F76" w14:textId="77777777" w:rsidR="00BC444E" w:rsidRPr="00857619" w:rsidRDefault="00BC444E" w:rsidP="00BC444E">
            <w:pPr>
              <w:pStyle w:val="Default"/>
              <w:rPr>
                <w:sz w:val="22"/>
                <w:szCs w:val="22"/>
              </w:rPr>
            </w:pPr>
            <w:r>
              <w:rPr>
                <w:b/>
                <w:sz w:val="22"/>
              </w:rPr>
              <w:t xml:space="preserve">3, 6 eller 12 månader </w:t>
            </w:r>
          </w:p>
          <w:p w14:paraId="64B35D25" w14:textId="637E0556" w:rsidR="00BC444E" w:rsidRPr="00857619" w:rsidRDefault="00BC444E" w:rsidP="00857619">
            <w:pPr>
              <w:numPr>
                <w:ilvl w:val="12"/>
                <w:numId w:val="0"/>
              </w:numPr>
              <w:spacing w:line="240" w:lineRule="auto"/>
              <w:ind w:right="-2"/>
              <w:rPr>
                <w:noProof/>
                <w:szCs w:val="22"/>
              </w:rPr>
            </w:pPr>
            <w:r>
              <w:rPr>
                <w:b/>
              </w:rPr>
              <w:t xml:space="preserve">N=2 419 </w:t>
            </w:r>
          </w:p>
        </w:tc>
        <w:tc>
          <w:tcPr>
            <w:tcW w:w="2322" w:type="dxa"/>
            <w:shd w:val="clear" w:color="auto" w:fill="auto"/>
          </w:tcPr>
          <w:p w14:paraId="749F9B6A" w14:textId="77777777" w:rsidR="00BC444E" w:rsidRPr="00857619" w:rsidRDefault="00BC444E" w:rsidP="00BC444E">
            <w:pPr>
              <w:pStyle w:val="Default"/>
              <w:rPr>
                <w:sz w:val="22"/>
                <w:szCs w:val="22"/>
              </w:rPr>
            </w:pPr>
            <w:r>
              <w:rPr>
                <w:b/>
                <w:sz w:val="22"/>
              </w:rPr>
              <w:t>Enoxaparin/VKA</w:t>
            </w:r>
            <w:r>
              <w:rPr>
                <w:b/>
                <w:sz w:val="22"/>
                <w:vertAlign w:val="superscript"/>
              </w:rPr>
              <w:t>b)</w:t>
            </w:r>
            <w:r>
              <w:rPr>
                <w:b/>
                <w:sz w:val="22"/>
              </w:rPr>
              <w:t xml:space="preserve"> </w:t>
            </w:r>
          </w:p>
          <w:p w14:paraId="2A1A3648" w14:textId="77777777" w:rsidR="00BC444E" w:rsidRPr="00857619" w:rsidRDefault="00BC444E" w:rsidP="00BC444E">
            <w:pPr>
              <w:pStyle w:val="Default"/>
              <w:rPr>
                <w:sz w:val="22"/>
                <w:szCs w:val="22"/>
              </w:rPr>
            </w:pPr>
            <w:r>
              <w:rPr>
                <w:b/>
                <w:sz w:val="22"/>
              </w:rPr>
              <w:t xml:space="preserve">3, 6 eller 12 månader </w:t>
            </w:r>
          </w:p>
          <w:p w14:paraId="7FD288BB" w14:textId="4AA13CE6" w:rsidR="00BC444E" w:rsidRPr="00857619" w:rsidRDefault="00BC444E" w:rsidP="00857619">
            <w:pPr>
              <w:numPr>
                <w:ilvl w:val="12"/>
                <w:numId w:val="0"/>
              </w:numPr>
              <w:spacing w:line="240" w:lineRule="auto"/>
              <w:ind w:right="-2"/>
              <w:rPr>
                <w:noProof/>
                <w:szCs w:val="22"/>
              </w:rPr>
            </w:pPr>
            <w:r>
              <w:rPr>
                <w:b/>
              </w:rPr>
              <w:t xml:space="preserve">N=2 413 </w:t>
            </w:r>
          </w:p>
        </w:tc>
      </w:tr>
      <w:tr w:rsidR="00BC444E" w14:paraId="1CE561F0" w14:textId="77777777" w:rsidTr="00857619">
        <w:tc>
          <w:tcPr>
            <w:tcW w:w="4643" w:type="dxa"/>
            <w:shd w:val="clear" w:color="auto" w:fill="auto"/>
          </w:tcPr>
          <w:p w14:paraId="5056001F" w14:textId="26AA2E1B" w:rsidR="00BC444E" w:rsidRPr="00857619" w:rsidRDefault="00BC444E" w:rsidP="00857619">
            <w:pPr>
              <w:numPr>
                <w:ilvl w:val="12"/>
                <w:numId w:val="0"/>
              </w:numPr>
              <w:spacing w:line="240" w:lineRule="auto"/>
              <w:ind w:right="-2"/>
              <w:rPr>
                <w:noProof/>
                <w:szCs w:val="22"/>
              </w:rPr>
            </w:pPr>
            <w:r>
              <w:t>Symtomatisk återkommande VTE</w:t>
            </w:r>
            <w:r>
              <w:rPr>
                <w:sz w:val="28"/>
              </w:rPr>
              <w:t xml:space="preserve">* </w:t>
            </w:r>
          </w:p>
        </w:tc>
        <w:tc>
          <w:tcPr>
            <w:tcW w:w="2322" w:type="dxa"/>
            <w:shd w:val="clear" w:color="auto" w:fill="auto"/>
          </w:tcPr>
          <w:p w14:paraId="69B78085" w14:textId="77777777" w:rsidR="00BC444E" w:rsidRPr="00857619" w:rsidRDefault="00BC444E" w:rsidP="00BC444E">
            <w:pPr>
              <w:pStyle w:val="Default"/>
              <w:rPr>
                <w:sz w:val="22"/>
                <w:szCs w:val="22"/>
              </w:rPr>
            </w:pPr>
            <w:r>
              <w:rPr>
                <w:sz w:val="22"/>
              </w:rPr>
              <w:t xml:space="preserve">50 </w:t>
            </w:r>
          </w:p>
          <w:p w14:paraId="3DBA1D5D" w14:textId="3FCA6FCB" w:rsidR="00BC444E" w:rsidRPr="00857619" w:rsidRDefault="00BC444E" w:rsidP="00857619">
            <w:pPr>
              <w:numPr>
                <w:ilvl w:val="12"/>
                <w:numId w:val="0"/>
              </w:numPr>
              <w:spacing w:line="240" w:lineRule="auto"/>
              <w:ind w:right="-2"/>
              <w:rPr>
                <w:noProof/>
                <w:szCs w:val="22"/>
              </w:rPr>
            </w:pPr>
            <w:r>
              <w:t xml:space="preserve">(2,1 %) </w:t>
            </w:r>
          </w:p>
        </w:tc>
        <w:tc>
          <w:tcPr>
            <w:tcW w:w="2322" w:type="dxa"/>
            <w:shd w:val="clear" w:color="auto" w:fill="auto"/>
          </w:tcPr>
          <w:p w14:paraId="542F93CA" w14:textId="77777777" w:rsidR="00BC444E" w:rsidRPr="00857619" w:rsidRDefault="00BC444E" w:rsidP="00BC444E">
            <w:pPr>
              <w:pStyle w:val="Default"/>
              <w:rPr>
                <w:sz w:val="22"/>
                <w:szCs w:val="22"/>
              </w:rPr>
            </w:pPr>
            <w:r>
              <w:rPr>
                <w:sz w:val="22"/>
              </w:rPr>
              <w:t xml:space="preserve">44 </w:t>
            </w:r>
          </w:p>
          <w:p w14:paraId="0E4F8D1E" w14:textId="40458C71" w:rsidR="00BC444E" w:rsidRPr="00857619" w:rsidRDefault="00BC444E" w:rsidP="00857619">
            <w:pPr>
              <w:numPr>
                <w:ilvl w:val="12"/>
                <w:numId w:val="0"/>
              </w:numPr>
              <w:spacing w:line="240" w:lineRule="auto"/>
              <w:ind w:right="-2"/>
              <w:rPr>
                <w:noProof/>
                <w:szCs w:val="22"/>
              </w:rPr>
            </w:pPr>
            <w:r>
              <w:t xml:space="preserve">(1,8 %) </w:t>
            </w:r>
          </w:p>
        </w:tc>
      </w:tr>
      <w:tr w:rsidR="00BC444E" w14:paraId="031BDAEE" w14:textId="77777777" w:rsidTr="00857619">
        <w:tc>
          <w:tcPr>
            <w:tcW w:w="4643" w:type="dxa"/>
            <w:shd w:val="clear" w:color="auto" w:fill="auto"/>
          </w:tcPr>
          <w:p w14:paraId="26EAE3D8" w14:textId="47299FA5" w:rsidR="00BC444E" w:rsidRPr="00857619" w:rsidRDefault="00BC444E" w:rsidP="00857619">
            <w:pPr>
              <w:numPr>
                <w:ilvl w:val="12"/>
                <w:numId w:val="0"/>
              </w:numPr>
              <w:spacing w:line="240" w:lineRule="auto"/>
              <w:ind w:right="-2"/>
              <w:rPr>
                <w:noProof/>
                <w:szCs w:val="22"/>
              </w:rPr>
            </w:pPr>
            <w:r>
              <w:t xml:space="preserve">Symtomatisk återkommande LE </w:t>
            </w:r>
          </w:p>
        </w:tc>
        <w:tc>
          <w:tcPr>
            <w:tcW w:w="2322" w:type="dxa"/>
            <w:shd w:val="clear" w:color="auto" w:fill="auto"/>
          </w:tcPr>
          <w:p w14:paraId="22DE598E" w14:textId="77777777" w:rsidR="00BC444E" w:rsidRPr="00857619" w:rsidRDefault="00BC444E" w:rsidP="00BC444E">
            <w:pPr>
              <w:pStyle w:val="Default"/>
              <w:rPr>
                <w:sz w:val="22"/>
                <w:szCs w:val="22"/>
              </w:rPr>
            </w:pPr>
            <w:r>
              <w:rPr>
                <w:sz w:val="22"/>
              </w:rPr>
              <w:t xml:space="preserve">23 </w:t>
            </w:r>
          </w:p>
          <w:p w14:paraId="30F58137" w14:textId="471E638B" w:rsidR="00BC444E" w:rsidRPr="00857619" w:rsidRDefault="00BC444E" w:rsidP="00857619">
            <w:pPr>
              <w:numPr>
                <w:ilvl w:val="12"/>
                <w:numId w:val="0"/>
              </w:numPr>
              <w:spacing w:line="240" w:lineRule="auto"/>
              <w:ind w:right="-2"/>
              <w:rPr>
                <w:noProof/>
                <w:szCs w:val="22"/>
              </w:rPr>
            </w:pPr>
            <w:r>
              <w:t xml:space="preserve">(1,0 %) </w:t>
            </w:r>
          </w:p>
        </w:tc>
        <w:tc>
          <w:tcPr>
            <w:tcW w:w="2322" w:type="dxa"/>
            <w:shd w:val="clear" w:color="auto" w:fill="auto"/>
          </w:tcPr>
          <w:p w14:paraId="73DDA5DB" w14:textId="77777777" w:rsidR="00BC444E" w:rsidRPr="00857619" w:rsidRDefault="00BC444E" w:rsidP="00BC444E">
            <w:pPr>
              <w:pStyle w:val="Default"/>
              <w:rPr>
                <w:sz w:val="22"/>
                <w:szCs w:val="22"/>
              </w:rPr>
            </w:pPr>
            <w:r>
              <w:rPr>
                <w:sz w:val="22"/>
              </w:rPr>
              <w:t xml:space="preserve">20 </w:t>
            </w:r>
          </w:p>
          <w:p w14:paraId="1C339D07" w14:textId="1930C503" w:rsidR="00BC444E" w:rsidRPr="00857619" w:rsidRDefault="00BC444E" w:rsidP="00857619">
            <w:pPr>
              <w:numPr>
                <w:ilvl w:val="12"/>
                <w:numId w:val="0"/>
              </w:numPr>
              <w:spacing w:line="240" w:lineRule="auto"/>
              <w:ind w:right="-2"/>
              <w:rPr>
                <w:noProof/>
                <w:szCs w:val="22"/>
              </w:rPr>
            </w:pPr>
            <w:r>
              <w:t xml:space="preserve">(0,8 %) </w:t>
            </w:r>
          </w:p>
        </w:tc>
      </w:tr>
      <w:tr w:rsidR="00BC444E" w14:paraId="1A22082A" w14:textId="77777777" w:rsidTr="00857619">
        <w:tc>
          <w:tcPr>
            <w:tcW w:w="4643" w:type="dxa"/>
            <w:shd w:val="clear" w:color="auto" w:fill="auto"/>
          </w:tcPr>
          <w:p w14:paraId="5EAA9794" w14:textId="7F02C0B4" w:rsidR="00BC444E" w:rsidRPr="00857619" w:rsidRDefault="00BC444E" w:rsidP="00857619">
            <w:pPr>
              <w:numPr>
                <w:ilvl w:val="12"/>
                <w:numId w:val="0"/>
              </w:numPr>
              <w:spacing w:line="240" w:lineRule="auto"/>
              <w:ind w:right="-2"/>
              <w:rPr>
                <w:noProof/>
                <w:szCs w:val="22"/>
              </w:rPr>
            </w:pPr>
            <w:r>
              <w:t xml:space="preserve">Symtomatisk återkommande DVT </w:t>
            </w:r>
          </w:p>
        </w:tc>
        <w:tc>
          <w:tcPr>
            <w:tcW w:w="2322" w:type="dxa"/>
            <w:shd w:val="clear" w:color="auto" w:fill="auto"/>
          </w:tcPr>
          <w:p w14:paraId="27A7B792" w14:textId="77777777" w:rsidR="00BC444E" w:rsidRPr="00857619" w:rsidRDefault="00BC444E" w:rsidP="00BC444E">
            <w:pPr>
              <w:pStyle w:val="Default"/>
              <w:rPr>
                <w:sz w:val="22"/>
                <w:szCs w:val="22"/>
              </w:rPr>
            </w:pPr>
            <w:r>
              <w:rPr>
                <w:sz w:val="22"/>
              </w:rPr>
              <w:t xml:space="preserve">18 </w:t>
            </w:r>
          </w:p>
          <w:p w14:paraId="1DB8659B" w14:textId="683A3161" w:rsidR="00BC444E" w:rsidRPr="00857619" w:rsidRDefault="00BC444E" w:rsidP="00857619">
            <w:pPr>
              <w:numPr>
                <w:ilvl w:val="12"/>
                <w:numId w:val="0"/>
              </w:numPr>
              <w:spacing w:line="240" w:lineRule="auto"/>
              <w:ind w:right="-2"/>
              <w:rPr>
                <w:noProof/>
                <w:szCs w:val="22"/>
              </w:rPr>
            </w:pPr>
            <w:r>
              <w:t xml:space="preserve">(0,7 %) </w:t>
            </w:r>
          </w:p>
        </w:tc>
        <w:tc>
          <w:tcPr>
            <w:tcW w:w="2322" w:type="dxa"/>
            <w:shd w:val="clear" w:color="auto" w:fill="auto"/>
          </w:tcPr>
          <w:p w14:paraId="1B85522C" w14:textId="77777777" w:rsidR="00BC444E" w:rsidRPr="00857619" w:rsidRDefault="00BC444E" w:rsidP="00BC444E">
            <w:pPr>
              <w:pStyle w:val="Default"/>
              <w:rPr>
                <w:sz w:val="22"/>
                <w:szCs w:val="22"/>
              </w:rPr>
            </w:pPr>
            <w:r>
              <w:rPr>
                <w:sz w:val="22"/>
              </w:rPr>
              <w:t xml:space="preserve">17 </w:t>
            </w:r>
          </w:p>
          <w:p w14:paraId="5185EEAB" w14:textId="64AE2618" w:rsidR="00BC444E" w:rsidRPr="00857619" w:rsidRDefault="00BC444E" w:rsidP="00857619">
            <w:pPr>
              <w:numPr>
                <w:ilvl w:val="12"/>
                <w:numId w:val="0"/>
              </w:numPr>
              <w:spacing w:line="240" w:lineRule="auto"/>
              <w:ind w:right="-2"/>
              <w:rPr>
                <w:noProof/>
                <w:szCs w:val="22"/>
              </w:rPr>
            </w:pPr>
            <w:r>
              <w:t xml:space="preserve">(0,7 %) </w:t>
            </w:r>
          </w:p>
        </w:tc>
      </w:tr>
      <w:tr w:rsidR="00BC444E" w14:paraId="555A4CE6" w14:textId="77777777" w:rsidTr="00857619">
        <w:tc>
          <w:tcPr>
            <w:tcW w:w="4643" w:type="dxa"/>
            <w:shd w:val="clear" w:color="auto" w:fill="auto"/>
          </w:tcPr>
          <w:p w14:paraId="269FF845" w14:textId="07F844D5" w:rsidR="00BC444E" w:rsidRPr="00857619" w:rsidRDefault="00BC444E" w:rsidP="00857619">
            <w:pPr>
              <w:numPr>
                <w:ilvl w:val="12"/>
                <w:numId w:val="0"/>
              </w:numPr>
              <w:spacing w:line="240" w:lineRule="auto"/>
              <w:ind w:right="-2"/>
              <w:rPr>
                <w:noProof/>
                <w:szCs w:val="22"/>
              </w:rPr>
            </w:pPr>
            <w:r>
              <w:t xml:space="preserve">Symtomatisk LE och DVT </w:t>
            </w:r>
          </w:p>
        </w:tc>
        <w:tc>
          <w:tcPr>
            <w:tcW w:w="2322" w:type="dxa"/>
            <w:shd w:val="clear" w:color="auto" w:fill="auto"/>
          </w:tcPr>
          <w:p w14:paraId="3FEFC280" w14:textId="5A755840" w:rsidR="00BC444E" w:rsidRPr="00857619" w:rsidRDefault="00BC444E" w:rsidP="00857619">
            <w:pPr>
              <w:numPr>
                <w:ilvl w:val="12"/>
                <w:numId w:val="0"/>
              </w:numPr>
              <w:spacing w:line="240" w:lineRule="auto"/>
              <w:ind w:right="-2"/>
              <w:rPr>
                <w:noProof/>
                <w:szCs w:val="22"/>
              </w:rPr>
            </w:pPr>
            <w:r>
              <w:t xml:space="preserve">0 </w:t>
            </w:r>
          </w:p>
        </w:tc>
        <w:tc>
          <w:tcPr>
            <w:tcW w:w="2322" w:type="dxa"/>
            <w:shd w:val="clear" w:color="auto" w:fill="auto"/>
          </w:tcPr>
          <w:p w14:paraId="62C763EB" w14:textId="77777777" w:rsidR="00BC444E" w:rsidRPr="00857619" w:rsidRDefault="00BC444E" w:rsidP="00BC444E">
            <w:pPr>
              <w:pStyle w:val="Default"/>
              <w:rPr>
                <w:sz w:val="22"/>
                <w:szCs w:val="22"/>
              </w:rPr>
            </w:pPr>
            <w:r>
              <w:rPr>
                <w:sz w:val="22"/>
              </w:rPr>
              <w:t xml:space="preserve">2 </w:t>
            </w:r>
          </w:p>
          <w:p w14:paraId="62042DB4" w14:textId="165111F4" w:rsidR="00BC444E" w:rsidRPr="00857619" w:rsidRDefault="00BC444E" w:rsidP="00857619">
            <w:pPr>
              <w:numPr>
                <w:ilvl w:val="12"/>
                <w:numId w:val="0"/>
              </w:numPr>
              <w:spacing w:line="240" w:lineRule="auto"/>
              <w:ind w:right="-2"/>
              <w:rPr>
                <w:noProof/>
                <w:szCs w:val="22"/>
              </w:rPr>
            </w:pPr>
            <w:r>
              <w:t xml:space="preserve">(&lt; 0,1 %) </w:t>
            </w:r>
          </w:p>
        </w:tc>
      </w:tr>
      <w:tr w:rsidR="00BC444E" w14:paraId="4A17C929" w14:textId="77777777" w:rsidTr="00857619">
        <w:tc>
          <w:tcPr>
            <w:tcW w:w="4643" w:type="dxa"/>
            <w:shd w:val="clear" w:color="auto" w:fill="auto"/>
          </w:tcPr>
          <w:p w14:paraId="0444ECB9" w14:textId="3F2A807A" w:rsidR="00BC444E" w:rsidRPr="00857619" w:rsidRDefault="00BC444E" w:rsidP="00857619">
            <w:pPr>
              <w:numPr>
                <w:ilvl w:val="12"/>
                <w:numId w:val="0"/>
              </w:numPr>
              <w:spacing w:line="240" w:lineRule="auto"/>
              <w:ind w:right="-2"/>
              <w:rPr>
                <w:noProof/>
                <w:szCs w:val="22"/>
              </w:rPr>
            </w:pPr>
            <w:r>
              <w:t xml:space="preserve">Dödlig LE/död där LE inte kan uteslutas </w:t>
            </w:r>
          </w:p>
        </w:tc>
        <w:tc>
          <w:tcPr>
            <w:tcW w:w="2322" w:type="dxa"/>
            <w:shd w:val="clear" w:color="auto" w:fill="auto"/>
          </w:tcPr>
          <w:p w14:paraId="5C8FA30F" w14:textId="77777777" w:rsidR="00BC444E" w:rsidRPr="00857619" w:rsidRDefault="00BC444E" w:rsidP="00BC444E">
            <w:pPr>
              <w:pStyle w:val="Default"/>
              <w:rPr>
                <w:sz w:val="22"/>
                <w:szCs w:val="22"/>
              </w:rPr>
            </w:pPr>
            <w:r>
              <w:rPr>
                <w:sz w:val="22"/>
              </w:rPr>
              <w:t xml:space="preserve">11 </w:t>
            </w:r>
          </w:p>
          <w:p w14:paraId="0150D481" w14:textId="0D6F4F05" w:rsidR="00BC444E" w:rsidRPr="00857619" w:rsidRDefault="00BC444E" w:rsidP="00857619">
            <w:pPr>
              <w:numPr>
                <w:ilvl w:val="12"/>
                <w:numId w:val="0"/>
              </w:numPr>
              <w:spacing w:line="240" w:lineRule="auto"/>
              <w:ind w:right="-2"/>
              <w:rPr>
                <w:noProof/>
                <w:szCs w:val="22"/>
              </w:rPr>
            </w:pPr>
            <w:r>
              <w:t xml:space="preserve">(0,5 %) </w:t>
            </w:r>
          </w:p>
        </w:tc>
        <w:tc>
          <w:tcPr>
            <w:tcW w:w="2322" w:type="dxa"/>
            <w:shd w:val="clear" w:color="auto" w:fill="auto"/>
          </w:tcPr>
          <w:p w14:paraId="02371AC2" w14:textId="77777777" w:rsidR="00BC444E" w:rsidRPr="00857619" w:rsidRDefault="00BC444E" w:rsidP="00BC444E">
            <w:pPr>
              <w:pStyle w:val="Default"/>
              <w:rPr>
                <w:sz w:val="22"/>
                <w:szCs w:val="22"/>
              </w:rPr>
            </w:pPr>
            <w:r>
              <w:rPr>
                <w:sz w:val="22"/>
              </w:rPr>
              <w:t xml:space="preserve">7 </w:t>
            </w:r>
          </w:p>
          <w:p w14:paraId="633A2E86" w14:textId="170A30D6" w:rsidR="00BC444E" w:rsidRPr="00857619" w:rsidRDefault="00BC444E" w:rsidP="00857619">
            <w:pPr>
              <w:numPr>
                <w:ilvl w:val="12"/>
                <w:numId w:val="0"/>
              </w:numPr>
              <w:spacing w:line="240" w:lineRule="auto"/>
              <w:ind w:right="-2"/>
              <w:rPr>
                <w:noProof/>
                <w:szCs w:val="22"/>
              </w:rPr>
            </w:pPr>
            <w:r>
              <w:t xml:space="preserve">(0,3 %) </w:t>
            </w:r>
          </w:p>
        </w:tc>
      </w:tr>
      <w:tr w:rsidR="00BC444E" w14:paraId="638F8D59" w14:textId="77777777" w:rsidTr="00857619">
        <w:tc>
          <w:tcPr>
            <w:tcW w:w="4643" w:type="dxa"/>
            <w:shd w:val="clear" w:color="auto" w:fill="auto"/>
          </w:tcPr>
          <w:p w14:paraId="0D8CF4C0" w14:textId="7D004999" w:rsidR="00BC444E" w:rsidRPr="00857619" w:rsidRDefault="00BC444E" w:rsidP="00857619">
            <w:pPr>
              <w:numPr>
                <w:ilvl w:val="12"/>
                <w:numId w:val="0"/>
              </w:numPr>
              <w:spacing w:line="240" w:lineRule="auto"/>
              <w:ind w:right="-2"/>
              <w:rPr>
                <w:noProof/>
                <w:szCs w:val="22"/>
              </w:rPr>
            </w:pPr>
            <w:r>
              <w:t xml:space="preserve">Allvarlig eller icke-allvarlig kliniskt relevant blödning </w:t>
            </w:r>
          </w:p>
        </w:tc>
        <w:tc>
          <w:tcPr>
            <w:tcW w:w="2322" w:type="dxa"/>
            <w:shd w:val="clear" w:color="auto" w:fill="auto"/>
          </w:tcPr>
          <w:p w14:paraId="0F146AD8" w14:textId="77777777" w:rsidR="00BC444E" w:rsidRPr="00857619" w:rsidRDefault="00BC444E" w:rsidP="00BC444E">
            <w:pPr>
              <w:pStyle w:val="Default"/>
              <w:rPr>
                <w:sz w:val="22"/>
                <w:szCs w:val="22"/>
              </w:rPr>
            </w:pPr>
            <w:r>
              <w:rPr>
                <w:sz w:val="22"/>
              </w:rPr>
              <w:t xml:space="preserve">249 </w:t>
            </w:r>
          </w:p>
          <w:p w14:paraId="2A0DB797" w14:textId="1D53A87A" w:rsidR="00BC444E" w:rsidRPr="00857619" w:rsidRDefault="00BC444E" w:rsidP="00857619">
            <w:pPr>
              <w:numPr>
                <w:ilvl w:val="12"/>
                <w:numId w:val="0"/>
              </w:numPr>
              <w:spacing w:line="240" w:lineRule="auto"/>
              <w:ind w:right="-2"/>
              <w:rPr>
                <w:noProof/>
                <w:szCs w:val="22"/>
              </w:rPr>
            </w:pPr>
            <w:r>
              <w:t xml:space="preserve">(10,3 %) </w:t>
            </w:r>
          </w:p>
        </w:tc>
        <w:tc>
          <w:tcPr>
            <w:tcW w:w="2322" w:type="dxa"/>
            <w:shd w:val="clear" w:color="auto" w:fill="auto"/>
          </w:tcPr>
          <w:p w14:paraId="2D731927" w14:textId="77777777" w:rsidR="00BC444E" w:rsidRPr="00857619" w:rsidRDefault="00BC444E" w:rsidP="00BC444E">
            <w:pPr>
              <w:pStyle w:val="Default"/>
              <w:rPr>
                <w:sz w:val="22"/>
                <w:szCs w:val="22"/>
              </w:rPr>
            </w:pPr>
            <w:r>
              <w:rPr>
                <w:sz w:val="22"/>
              </w:rPr>
              <w:t xml:space="preserve">274 </w:t>
            </w:r>
          </w:p>
          <w:p w14:paraId="73962ED5" w14:textId="3398B5ED" w:rsidR="00BC444E" w:rsidRPr="00857619" w:rsidRDefault="00BC444E" w:rsidP="00857619">
            <w:pPr>
              <w:numPr>
                <w:ilvl w:val="12"/>
                <w:numId w:val="0"/>
              </w:numPr>
              <w:spacing w:line="240" w:lineRule="auto"/>
              <w:ind w:right="-2"/>
              <w:rPr>
                <w:noProof/>
                <w:szCs w:val="22"/>
              </w:rPr>
            </w:pPr>
            <w:r>
              <w:t xml:space="preserve">(11,4 %) </w:t>
            </w:r>
          </w:p>
        </w:tc>
      </w:tr>
      <w:tr w:rsidR="00D34566" w14:paraId="62B230DC" w14:textId="77777777" w:rsidTr="00857619">
        <w:trPr>
          <w:trHeight w:val="273"/>
        </w:trPr>
        <w:tc>
          <w:tcPr>
            <w:tcW w:w="0" w:type="auto"/>
            <w:shd w:val="clear" w:color="auto" w:fill="auto"/>
          </w:tcPr>
          <w:p w14:paraId="38BCA459" w14:textId="77777777" w:rsidR="00D34566" w:rsidRPr="00857619" w:rsidRDefault="00D34566">
            <w:pPr>
              <w:pStyle w:val="Default"/>
              <w:rPr>
                <w:sz w:val="22"/>
                <w:szCs w:val="22"/>
              </w:rPr>
            </w:pPr>
            <w:r>
              <w:rPr>
                <w:sz w:val="22"/>
              </w:rPr>
              <w:t xml:space="preserve">Allvarlig blödning </w:t>
            </w:r>
          </w:p>
        </w:tc>
        <w:tc>
          <w:tcPr>
            <w:tcW w:w="0" w:type="auto"/>
            <w:shd w:val="clear" w:color="auto" w:fill="auto"/>
          </w:tcPr>
          <w:p w14:paraId="37F9ADFE" w14:textId="77777777" w:rsidR="00D34566" w:rsidRPr="00857619" w:rsidRDefault="00D34566">
            <w:pPr>
              <w:pStyle w:val="Default"/>
              <w:rPr>
                <w:sz w:val="22"/>
                <w:szCs w:val="22"/>
              </w:rPr>
            </w:pPr>
            <w:r>
              <w:rPr>
                <w:sz w:val="22"/>
              </w:rPr>
              <w:t xml:space="preserve">26 </w:t>
            </w:r>
          </w:p>
          <w:p w14:paraId="0094C3F1" w14:textId="77777777" w:rsidR="00D34566" w:rsidRPr="00857619" w:rsidRDefault="00D34566">
            <w:pPr>
              <w:pStyle w:val="Default"/>
              <w:rPr>
                <w:sz w:val="22"/>
                <w:szCs w:val="22"/>
              </w:rPr>
            </w:pPr>
            <w:r>
              <w:rPr>
                <w:sz w:val="22"/>
              </w:rPr>
              <w:t xml:space="preserve">(1,1 %) </w:t>
            </w:r>
          </w:p>
        </w:tc>
        <w:tc>
          <w:tcPr>
            <w:tcW w:w="0" w:type="auto"/>
            <w:shd w:val="clear" w:color="auto" w:fill="auto"/>
          </w:tcPr>
          <w:p w14:paraId="662D9FC8" w14:textId="77777777" w:rsidR="00D34566" w:rsidRPr="00857619" w:rsidRDefault="00D34566">
            <w:pPr>
              <w:pStyle w:val="Default"/>
              <w:rPr>
                <w:sz w:val="22"/>
                <w:szCs w:val="22"/>
              </w:rPr>
            </w:pPr>
            <w:r>
              <w:rPr>
                <w:sz w:val="22"/>
              </w:rPr>
              <w:t xml:space="preserve">52 </w:t>
            </w:r>
          </w:p>
          <w:p w14:paraId="7F57B470" w14:textId="77777777" w:rsidR="00D34566" w:rsidRPr="00857619" w:rsidRDefault="00D34566">
            <w:pPr>
              <w:pStyle w:val="Default"/>
              <w:rPr>
                <w:sz w:val="22"/>
                <w:szCs w:val="22"/>
              </w:rPr>
            </w:pPr>
            <w:r>
              <w:rPr>
                <w:sz w:val="22"/>
              </w:rPr>
              <w:t xml:space="preserve">(2,2 %) </w:t>
            </w:r>
          </w:p>
        </w:tc>
      </w:tr>
    </w:tbl>
    <w:p w14:paraId="02DFBE0F" w14:textId="33461134" w:rsidR="001525F9" w:rsidRPr="001525F9" w:rsidRDefault="001525F9" w:rsidP="001525F9">
      <w:pPr>
        <w:numPr>
          <w:ilvl w:val="12"/>
          <w:numId w:val="0"/>
        </w:numPr>
        <w:spacing w:line="240" w:lineRule="auto"/>
        <w:ind w:right="-2"/>
        <w:rPr>
          <w:noProof/>
          <w:szCs w:val="22"/>
        </w:rPr>
      </w:pPr>
      <w:r>
        <w:lastRenderedPageBreak/>
        <w:t>a) Rivaroxaban 15 mg två gånger dagligen i tre veckor följt av 20 mg en gång dagligen</w:t>
      </w:r>
    </w:p>
    <w:p w14:paraId="5C8AE990" w14:textId="2EAA77EF" w:rsidR="001525F9" w:rsidRPr="001525F9" w:rsidRDefault="001525F9" w:rsidP="001525F9">
      <w:pPr>
        <w:numPr>
          <w:ilvl w:val="12"/>
          <w:numId w:val="0"/>
        </w:numPr>
        <w:spacing w:line="240" w:lineRule="auto"/>
        <w:ind w:right="-2"/>
        <w:rPr>
          <w:noProof/>
          <w:szCs w:val="22"/>
        </w:rPr>
      </w:pPr>
      <w:r>
        <w:t>b) Enoxaparin i minst 5 dagar överlappat med och följt av VKA</w:t>
      </w:r>
    </w:p>
    <w:p w14:paraId="582F2848" w14:textId="77777777" w:rsidR="001525F9" w:rsidRPr="001525F9" w:rsidRDefault="001525F9" w:rsidP="001525F9">
      <w:pPr>
        <w:numPr>
          <w:ilvl w:val="12"/>
          <w:numId w:val="0"/>
        </w:numPr>
        <w:spacing w:line="240" w:lineRule="auto"/>
        <w:ind w:right="-2"/>
        <w:rPr>
          <w:noProof/>
          <w:szCs w:val="22"/>
        </w:rPr>
      </w:pPr>
      <w:r>
        <w:t>* p &lt; 0,0026 (non-inferiority visavi en på förhand definierad riskkvot på 2,0); riskkvot: 1,123 (0,749–1,684)</w:t>
      </w:r>
    </w:p>
    <w:p w14:paraId="24294360" w14:textId="63C7E621" w:rsidR="001525F9" w:rsidRDefault="001525F9" w:rsidP="001525F9">
      <w:pPr>
        <w:numPr>
          <w:ilvl w:val="12"/>
          <w:numId w:val="0"/>
        </w:numPr>
        <w:spacing w:line="240" w:lineRule="auto"/>
        <w:ind w:right="-2"/>
        <w:rPr>
          <w:noProof/>
          <w:szCs w:val="22"/>
        </w:rPr>
      </w:pPr>
      <w:r>
        <w:t>En på förhand specificerad poolad analys av utfallet av Einstein DVT- och Einstein PE-studierna gjordes (se tabell 7).</w:t>
      </w:r>
    </w:p>
    <w:p w14:paraId="06D46765" w14:textId="77777777" w:rsidR="001525F9" w:rsidRPr="001525F9" w:rsidRDefault="001525F9" w:rsidP="001525F9">
      <w:pPr>
        <w:numPr>
          <w:ilvl w:val="12"/>
          <w:numId w:val="0"/>
        </w:numPr>
        <w:spacing w:line="240" w:lineRule="auto"/>
        <w:ind w:right="-2"/>
        <w:rPr>
          <w:noProof/>
          <w:szCs w:val="22"/>
        </w:rPr>
      </w:pPr>
    </w:p>
    <w:p w14:paraId="77248BF5" w14:textId="1F1EFBB2" w:rsidR="00BC444E" w:rsidRDefault="001525F9" w:rsidP="001525F9">
      <w:pPr>
        <w:numPr>
          <w:ilvl w:val="12"/>
          <w:numId w:val="0"/>
        </w:numPr>
        <w:spacing w:line="240" w:lineRule="auto"/>
        <w:ind w:right="-2"/>
        <w:rPr>
          <w:b/>
        </w:rPr>
      </w:pPr>
      <w:r>
        <w:rPr>
          <w:b/>
        </w:rPr>
        <w:t>Tabell 7: Effekt- och säkerhetsresultat från poolad analys av fas III Einstein DVT och Einstein PE</w:t>
      </w:r>
    </w:p>
    <w:p w14:paraId="02AA8BD9" w14:textId="77777777" w:rsidR="004C7692" w:rsidRPr="001525F9" w:rsidRDefault="004C7692" w:rsidP="001525F9">
      <w:pPr>
        <w:numPr>
          <w:ilvl w:val="12"/>
          <w:numId w:val="0"/>
        </w:numPr>
        <w:spacing w:line="240" w:lineRule="auto"/>
        <w:ind w:right="-2"/>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278"/>
        <w:gridCol w:w="2304"/>
      </w:tblGrid>
      <w:tr w:rsidR="001525F9" w14:paraId="2027F9B9" w14:textId="77777777" w:rsidTr="00857619">
        <w:tc>
          <w:tcPr>
            <w:tcW w:w="4643" w:type="dxa"/>
            <w:shd w:val="clear" w:color="auto" w:fill="auto"/>
          </w:tcPr>
          <w:p w14:paraId="2E6CF11B" w14:textId="18E13676" w:rsidR="001525F9" w:rsidRPr="00857619" w:rsidRDefault="001525F9" w:rsidP="00857619">
            <w:pPr>
              <w:numPr>
                <w:ilvl w:val="12"/>
                <w:numId w:val="0"/>
              </w:numPr>
              <w:spacing w:line="240" w:lineRule="auto"/>
              <w:ind w:right="-2"/>
              <w:rPr>
                <w:noProof/>
                <w:szCs w:val="22"/>
              </w:rPr>
            </w:pPr>
            <w:r>
              <w:rPr>
                <w:b/>
              </w:rPr>
              <w:t xml:space="preserve">Studiepopulation </w:t>
            </w:r>
          </w:p>
        </w:tc>
        <w:tc>
          <w:tcPr>
            <w:tcW w:w="4644" w:type="dxa"/>
            <w:gridSpan w:val="2"/>
            <w:shd w:val="clear" w:color="auto" w:fill="auto"/>
          </w:tcPr>
          <w:p w14:paraId="246A616B" w14:textId="12F312DA" w:rsidR="001525F9" w:rsidRPr="00857619" w:rsidRDefault="001525F9" w:rsidP="00857619">
            <w:pPr>
              <w:numPr>
                <w:ilvl w:val="12"/>
                <w:numId w:val="0"/>
              </w:numPr>
              <w:spacing w:line="240" w:lineRule="auto"/>
              <w:ind w:right="-2"/>
              <w:rPr>
                <w:noProof/>
                <w:szCs w:val="22"/>
              </w:rPr>
            </w:pPr>
            <w:r>
              <w:rPr>
                <w:b/>
              </w:rPr>
              <w:t xml:space="preserve">8 281 patienter med symtomatisk akut djup ventrombos eller lungemboli </w:t>
            </w:r>
          </w:p>
        </w:tc>
      </w:tr>
      <w:tr w:rsidR="001525F9" w14:paraId="729B3359" w14:textId="77777777" w:rsidTr="00857619">
        <w:tc>
          <w:tcPr>
            <w:tcW w:w="4643" w:type="dxa"/>
            <w:shd w:val="clear" w:color="auto" w:fill="auto"/>
          </w:tcPr>
          <w:p w14:paraId="38A3FC5C" w14:textId="2AE399C3" w:rsidR="001525F9" w:rsidRPr="00857619" w:rsidRDefault="001525F9" w:rsidP="00857619">
            <w:pPr>
              <w:numPr>
                <w:ilvl w:val="12"/>
                <w:numId w:val="0"/>
              </w:numPr>
              <w:spacing w:line="240" w:lineRule="auto"/>
              <w:ind w:right="-2"/>
              <w:rPr>
                <w:noProof/>
                <w:szCs w:val="22"/>
              </w:rPr>
            </w:pPr>
            <w:r>
              <w:rPr>
                <w:b/>
              </w:rPr>
              <w:t xml:space="preserve">Behandlingsdos och -längd </w:t>
            </w:r>
          </w:p>
        </w:tc>
        <w:tc>
          <w:tcPr>
            <w:tcW w:w="2322" w:type="dxa"/>
            <w:shd w:val="clear" w:color="auto" w:fill="auto"/>
          </w:tcPr>
          <w:p w14:paraId="788E9E62" w14:textId="585AEB60" w:rsidR="001525F9" w:rsidRPr="00857619" w:rsidRDefault="001525F9" w:rsidP="001525F9">
            <w:pPr>
              <w:pStyle w:val="Default"/>
              <w:rPr>
                <w:sz w:val="22"/>
                <w:szCs w:val="22"/>
              </w:rPr>
            </w:pPr>
            <w:r>
              <w:rPr>
                <w:b/>
                <w:sz w:val="22"/>
              </w:rPr>
              <w:t>Rivaroxaban</w:t>
            </w:r>
            <w:r>
              <w:rPr>
                <w:b/>
                <w:sz w:val="22"/>
                <w:vertAlign w:val="superscript"/>
              </w:rPr>
              <w:t>a)</w:t>
            </w:r>
            <w:r>
              <w:rPr>
                <w:b/>
                <w:sz w:val="22"/>
              </w:rPr>
              <w:t xml:space="preserve"> </w:t>
            </w:r>
          </w:p>
          <w:p w14:paraId="125F1FEC" w14:textId="77777777" w:rsidR="001525F9" w:rsidRPr="00857619" w:rsidRDefault="001525F9" w:rsidP="001525F9">
            <w:pPr>
              <w:pStyle w:val="Default"/>
              <w:rPr>
                <w:sz w:val="22"/>
                <w:szCs w:val="22"/>
              </w:rPr>
            </w:pPr>
            <w:r>
              <w:rPr>
                <w:b/>
                <w:sz w:val="22"/>
              </w:rPr>
              <w:t xml:space="preserve">3, 6 eller 12 månader </w:t>
            </w:r>
          </w:p>
          <w:p w14:paraId="1EA2B3C2" w14:textId="66586032" w:rsidR="001525F9" w:rsidRPr="00857619" w:rsidRDefault="001525F9" w:rsidP="00857619">
            <w:pPr>
              <w:numPr>
                <w:ilvl w:val="12"/>
                <w:numId w:val="0"/>
              </w:numPr>
              <w:spacing w:line="240" w:lineRule="auto"/>
              <w:ind w:right="-2"/>
              <w:rPr>
                <w:noProof/>
                <w:szCs w:val="22"/>
              </w:rPr>
            </w:pPr>
            <w:r>
              <w:rPr>
                <w:b/>
              </w:rPr>
              <w:t xml:space="preserve">N=4 150 </w:t>
            </w:r>
          </w:p>
        </w:tc>
        <w:tc>
          <w:tcPr>
            <w:tcW w:w="2322" w:type="dxa"/>
            <w:shd w:val="clear" w:color="auto" w:fill="auto"/>
          </w:tcPr>
          <w:p w14:paraId="676F5898" w14:textId="77777777" w:rsidR="001525F9" w:rsidRPr="00857619" w:rsidRDefault="001525F9" w:rsidP="001525F9">
            <w:pPr>
              <w:pStyle w:val="Default"/>
              <w:rPr>
                <w:sz w:val="14"/>
                <w:szCs w:val="14"/>
              </w:rPr>
            </w:pPr>
            <w:r>
              <w:rPr>
                <w:b/>
                <w:sz w:val="22"/>
              </w:rPr>
              <w:t>Enoxaparin/VKA</w:t>
            </w:r>
            <w:r>
              <w:rPr>
                <w:b/>
                <w:sz w:val="22"/>
                <w:vertAlign w:val="superscript"/>
              </w:rPr>
              <w:t>b</w:t>
            </w:r>
            <w:r>
              <w:rPr>
                <w:b/>
                <w:sz w:val="14"/>
              </w:rPr>
              <w:t xml:space="preserve">) </w:t>
            </w:r>
          </w:p>
          <w:p w14:paraId="35A6B7C8" w14:textId="77777777" w:rsidR="001525F9" w:rsidRPr="00857619" w:rsidRDefault="001525F9" w:rsidP="001525F9">
            <w:pPr>
              <w:pStyle w:val="Default"/>
              <w:rPr>
                <w:sz w:val="22"/>
                <w:szCs w:val="22"/>
              </w:rPr>
            </w:pPr>
            <w:r>
              <w:rPr>
                <w:b/>
                <w:sz w:val="22"/>
              </w:rPr>
              <w:t xml:space="preserve">3, 6 eller 12 månader </w:t>
            </w:r>
          </w:p>
          <w:p w14:paraId="06151A36" w14:textId="57E53119" w:rsidR="001525F9" w:rsidRPr="00857619" w:rsidRDefault="001525F9" w:rsidP="00857619">
            <w:pPr>
              <w:numPr>
                <w:ilvl w:val="12"/>
                <w:numId w:val="0"/>
              </w:numPr>
              <w:spacing w:line="240" w:lineRule="auto"/>
              <w:ind w:right="-2"/>
              <w:rPr>
                <w:noProof/>
                <w:szCs w:val="22"/>
              </w:rPr>
            </w:pPr>
            <w:r>
              <w:rPr>
                <w:b/>
              </w:rPr>
              <w:t xml:space="preserve">N=4 131 </w:t>
            </w:r>
          </w:p>
        </w:tc>
      </w:tr>
      <w:tr w:rsidR="001525F9" w14:paraId="28F772B6" w14:textId="77777777" w:rsidTr="00857619">
        <w:tc>
          <w:tcPr>
            <w:tcW w:w="4643" w:type="dxa"/>
            <w:shd w:val="clear" w:color="auto" w:fill="auto"/>
          </w:tcPr>
          <w:p w14:paraId="470DE434" w14:textId="0E9963D4" w:rsidR="001525F9" w:rsidRPr="00857619" w:rsidRDefault="001525F9" w:rsidP="00857619">
            <w:pPr>
              <w:numPr>
                <w:ilvl w:val="12"/>
                <w:numId w:val="0"/>
              </w:numPr>
              <w:spacing w:line="240" w:lineRule="auto"/>
              <w:ind w:right="-2"/>
              <w:rPr>
                <w:noProof/>
                <w:szCs w:val="22"/>
              </w:rPr>
            </w:pPr>
            <w:r>
              <w:t>Symtomatisk återkommande VTE</w:t>
            </w:r>
            <w:r>
              <w:rPr>
                <w:sz w:val="28"/>
              </w:rPr>
              <w:t xml:space="preserve">* </w:t>
            </w:r>
          </w:p>
        </w:tc>
        <w:tc>
          <w:tcPr>
            <w:tcW w:w="2322" w:type="dxa"/>
            <w:shd w:val="clear" w:color="auto" w:fill="auto"/>
          </w:tcPr>
          <w:p w14:paraId="2D976407" w14:textId="77777777" w:rsidR="001525F9" w:rsidRPr="00857619" w:rsidRDefault="001525F9" w:rsidP="001525F9">
            <w:pPr>
              <w:pStyle w:val="Default"/>
              <w:rPr>
                <w:sz w:val="22"/>
                <w:szCs w:val="22"/>
              </w:rPr>
            </w:pPr>
            <w:r>
              <w:rPr>
                <w:sz w:val="22"/>
              </w:rPr>
              <w:t xml:space="preserve">86 </w:t>
            </w:r>
          </w:p>
          <w:p w14:paraId="108B3856" w14:textId="23E53A3C" w:rsidR="001525F9" w:rsidRPr="00857619" w:rsidRDefault="001525F9" w:rsidP="00857619">
            <w:pPr>
              <w:numPr>
                <w:ilvl w:val="12"/>
                <w:numId w:val="0"/>
              </w:numPr>
              <w:spacing w:line="240" w:lineRule="auto"/>
              <w:ind w:right="-2"/>
              <w:rPr>
                <w:noProof/>
                <w:szCs w:val="22"/>
              </w:rPr>
            </w:pPr>
            <w:r>
              <w:t xml:space="preserve">(2,1 %) </w:t>
            </w:r>
          </w:p>
        </w:tc>
        <w:tc>
          <w:tcPr>
            <w:tcW w:w="2322" w:type="dxa"/>
            <w:shd w:val="clear" w:color="auto" w:fill="auto"/>
          </w:tcPr>
          <w:p w14:paraId="2BF7D389" w14:textId="77777777" w:rsidR="001525F9" w:rsidRPr="00857619" w:rsidRDefault="001525F9" w:rsidP="001525F9">
            <w:pPr>
              <w:pStyle w:val="Default"/>
              <w:rPr>
                <w:sz w:val="22"/>
                <w:szCs w:val="22"/>
              </w:rPr>
            </w:pPr>
            <w:r>
              <w:rPr>
                <w:sz w:val="22"/>
              </w:rPr>
              <w:t xml:space="preserve">95 </w:t>
            </w:r>
          </w:p>
          <w:p w14:paraId="7AF876EE" w14:textId="5D7AEA09" w:rsidR="001525F9" w:rsidRPr="00857619" w:rsidRDefault="001525F9" w:rsidP="00857619">
            <w:pPr>
              <w:numPr>
                <w:ilvl w:val="12"/>
                <w:numId w:val="0"/>
              </w:numPr>
              <w:spacing w:line="240" w:lineRule="auto"/>
              <w:ind w:right="-2"/>
              <w:rPr>
                <w:noProof/>
                <w:szCs w:val="22"/>
              </w:rPr>
            </w:pPr>
            <w:r>
              <w:t xml:space="preserve">(2,3 %) </w:t>
            </w:r>
          </w:p>
        </w:tc>
      </w:tr>
      <w:tr w:rsidR="001525F9" w14:paraId="381ABF4B" w14:textId="77777777" w:rsidTr="00857619">
        <w:tc>
          <w:tcPr>
            <w:tcW w:w="4643" w:type="dxa"/>
            <w:shd w:val="clear" w:color="auto" w:fill="auto"/>
          </w:tcPr>
          <w:p w14:paraId="37F87979" w14:textId="4F714F1C" w:rsidR="001525F9" w:rsidRPr="00857619" w:rsidRDefault="001525F9" w:rsidP="00857619">
            <w:pPr>
              <w:numPr>
                <w:ilvl w:val="12"/>
                <w:numId w:val="0"/>
              </w:numPr>
              <w:spacing w:line="240" w:lineRule="auto"/>
              <w:ind w:right="-2"/>
              <w:rPr>
                <w:noProof/>
                <w:szCs w:val="22"/>
              </w:rPr>
            </w:pPr>
            <w:r>
              <w:t xml:space="preserve">Symtomatisk återkommande LE </w:t>
            </w:r>
          </w:p>
        </w:tc>
        <w:tc>
          <w:tcPr>
            <w:tcW w:w="2322" w:type="dxa"/>
            <w:shd w:val="clear" w:color="auto" w:fill="auto"/>
          </w:tcPr>
          <w:p w14:paraId="48F4B7F8" w14:textId="77777777" w:rsidR="001525F9" w:rsidRPr="00857619" w:rsidRDefault="001525F9" w:rsidP="001525F9">
            <w:pPr>
              <w:pStyle w:val="Default"/>
              <w:rPr>
                <w:sz w:val="22"/>
                <w:szCs w:val="22"/>
              </w:rPr>
            </w:pPr>
            <w:r>
              <w:rPr>
                <w:sz w:val="22"/>
              </w:rPr>
              <w:t xml:space="preserve">43 </w:t>
            </w:r>
          </w:p>
          <w:p w14:paraId="3DF52D0B" w14:textId="6F4273EA" w:rsidR="001525F9" w:rsidRPr="00857619" w:rsidRDefault="001525F9" w:rsidP="00857619">
            <w:pPr>
              <w:numPr>
                <w:ilvl w:val="12"/>
                <w:numId w:val="0"/>
              </w:numPr>
              <w:spacing w:line="240" w:lineRule="auto"/>
              <w:ind w:right="-2"/>
              <w:rPr>
                <w:noProof/>
                <w:szCs w:val="22"/>
              </w:rPr>
            </w:pPr>
            <w:r>
              <w:t xml:space="preserve">(1,0 %) </w:t>
            </w:r>
          </w:p>
        </w:tc>
        <w:tc>
          <w:tcPr>
            <w:tcW w:w="2322" w:type="dxa"/>
            <w:shd w:val="clear" w:color="auto" w:fill="auto"/>
          </w:tcPr>
          <w:p w14:paraId="6365DB81" w14:textId="77777777" w:rsidR="001525F9" w:rsidRPr="00857619" w:rsidRDefault="001525F9" w:rsidP="001525F9">
            <w:pPr>
              <w:pStyle w:val="Default"/>
              <w:rPr>
                <w:sz w:val="22"/>
                <w:szCs w:val="22"/>
              </w:rPr>
            </w:pPr>
            <w:r>
              <w:rPr>
                <w:sz w:val="22"/>
              </w:rPr>
              <w:t xml:space="preserve">38 </w:t>
            </w:r>
          </w:p>
          <w:p w14:paraId="5258EA20" w14:textId="55A2DBAC" w:rsidR="001525F9" w:rsidRPr="00857619" w:rsidRDefault="001525F9" w:rsidP="00857619">
            <w:pPr>
              <w:numPr>
                <w:ilvl w:val="12"/>
                <w:numId w:val="0"/>
              </w:numPr>
              <w:spacing w:line="240" w:lineRule="auto"/>
              <w:ind w:right="-2"/>
              <w:rPr>
                <w:noProof/>
                <w:szCs w:val="22"/>
              </w:rPr>
            </w:pPr>
            <w:r>
              <w:t xml:space="preserve">(0,9 %) </w:t>
            </w:r>
          </w:p>
        </w:tc>
      </w:tr>
      <w:tr w:rsidR="001525F9" w14:paraId="7568197A" w14:textId="77777777" w:rsidTr="00857619">
        <w:tc>
          <w:tcPr>
            <w:tcW w:w="4643" w:type="dxa"/>
            <w:shd w:val="clear" w:color="auto" w:fill="auto"/>
          </w:tcPr>
          <w:p w14:paraId="752968C6" w14:textId="63D24055" w:rsidR="001525F9" w:rsidRPr="00857619" w:rsidRDefault="001525F9" w:rsidP="00857619">
            <w:pPr>
              <w:numPr>
                <w:ilvl w:val="12"/>
                <w:numId w:val="0"/>
              </w:numPr>
              <w:spacing w:line="240" w:lineRule="auto"/>
              <w:ind w:right="-2"/>
              <w:rPr>
                <w:noProof/>
                <w:szCs w:val="22"/>
              </w:rPr>
            </w:pPr>
            <w:r>
              <w:t xml:space="preserve">Symtomatisk återkommande DVT </w:t>
            </w:r>
          </w:p>
        </w:tc>
        <w:tc>
          <w:tcPr>
            <w:tcW w:w="2322" w:type="dxa"/>
            <w:shd w:val="clear" w:color="auto" w:fill="auto"/>
          </w:tcPr>
          <w:p w14:paraId="13FAD778" w14:textId="77777777" w:rsidR="001525F9" w:rsidRPr="00857619" w:rsidRDefault="001525F9" w:rsidP="001525F9">
            <w:pPr>
              <w:pStyle w:val="Default"/>
              <w:rPr>
                <w:sz w:val="22"/>
                <w:szCs w:val="22"/>
              </w:rPr>
            </w:pPr>
            <w:r>
              <w:rPr>
                <w:sz w:val="22"/>
              </w:rPr>
              <w:t xml:space="preserve">32 </w:t>
            </w:r>
          </w:p>
          <w:p w14:paraId="3CE65D33" w14:textId="1928E13A" w:rsidR="001525F9" w:rsidRPr="00857619" w:rsidRDefault="001525F9" w:rsidP="00857619">
            <w:pPr>
              <w:numPr>
                <w:ilvl w:val="12"/>
                <w:numId w:val="0"/>
              </w:numPr>
              <w:spacing w:line="240" w:lineRule="auto"/>
              <w:ind w:right="-2"/>
              <w:rPr>
                <w:noProof/>
                <w:szCs w:val="22"/>
              </w:rPr>
            </w:pPr>
            <w:r>
              <w:t xml:space="preserve">(0,8 %) </w:t>
            </w:r>
          </w:p>
        </w:tc>
        <w:tc>
          <w:tcPr>
            <w:tcW w:w="2322" w:type="dxa"/>
            <w:shd w:val="clear" w:color="auto" w:fill="auto"/>
          </w:tcPr>
          <w:p w14:paraId="50551E40" w14:textId="77777777" w:rsidR="001525F9" w:rsidRPr="00857619" w:rsidRDefault="001525F9" w:rsidP="001525F9">
            <w:pPr>
              <w:pStyle w:val="Default"/>
              <w:rPr>
                <w:sz w:val="22"/>
                <w:szCs w:val="22"/>
              </w:rPr>
            </w:pPr>
            <w:r>
              <w:rPr>
                <w:sz w:val="22"/>
              </w:rPr>
              <w:t xml:space="preserve">45 </w:t>
            </w:r>
          </w:p>
          <w:p w14:paraId="50A56D8A" w14:textId="6C764F38" w:rsidR="001525F9" w:rsidRPr="00857619" w:rsidRDefault="001525F9" w:rsidP="00857619">
            <w:pPr>
              <w:numPr>
                <w:ilvl w:val="12"/>
                <w:numId w:val="0"/>
              </w:numPr>
              <w:spacing w:line="240" w:lineRule="auto"/>
              <w:ind w:right="-2"/>
              <w:rPr>
                <w:noProof/>
                <w:szCs w:val="22"/>
              </w:rPr>
            </w:pPr>
            <w:r>
              <w:t xml:space="preserve">(1,1 %) </w:t>
            </w:r>
          </w:p>
        </w:tc>
      </w:tr>
      <w:tr w:rsidR="001525F9" w14:paraId="0A69D3EF" w14:textId="77777777" w:rsidTr="00857619">
        <w:tc>
          <w:tcPr>
            <w:tcW w:w="4643" w:type="dxa"/>
            <w:shd w:val="clear" w:color="auto" w:fill="auto"/>
          </w:tcPr>
          <w:p w14:paraId="35A64F10" w14:textId="11CA0C9C" w:rsidR="001525F9" w:rsidRPr="00857619" w:rsidRDefault="001525F9" w:rsidP="00857619">
            <w:pPr>
              <w:numPr>
                <w:ilvl w:val="12"/>
                <w:numId w:val="0"/>
              </w:numPr>
              <w:spacing w:line="240" w:lineRule="auto"/>
              <w:ind w:right="-2"/>
              <w:rPr>
                <w:noProof/>
                <w:szCs w:val="22"/>
              </w:rPr>
            </w:pPr>
            <w:r>
              <w:t xml:space="preserve">Symtomatisk LE och DVT </w:t>
            </w:r>
          </w:p>
        </w:tc>
        <w:tc>
          <w:tcPr>
            <w:tcW w:w="2322" w:type="dxa"/>
            <w:shd w:val="clear" w:color="auto" w:fill="auto"/>
          </w:tcPr>
          <w:p w14:paraId="0F527A7E" w14:textId="77777777" w:rsidR="001525F9" w:rsidRPr="00857619" w:rsidRDefault="001525F9" w:rsidP="001525F9">
            <w:pPr>
              <w:pStyle w:val="Default"/>
              <w:rPr>
                <w:sz w:val="22"/>
                <w:szCs w:val="22"/>
              </w:rPr>
            </w:pPr>
            <w:r>
              <w:rPr>
                <w:sz w:val="22"/>
              </w:rPr>
              <w:t xml:space="preserve">1 </w:t>
            </w:r>
          </w:p>
          <w:p w14:paraId="7F38DBC4" w14:textId="6A31E1A1" w:rsidR="001525F9" w:rsidRPr="00857619" w:rsidRDefault="001525F9" w:rsidP="00857619">
            <w:pPr>
              <w:numPr>
                <w:ilvl w:val="12"/>
                <w:numId w:val="0"/>
              </w:numPr>
              <w:spacing w:line="240" w:lineRule="auto"/>
              <w:ind w:right="-2"/>
              <w:rPr>
                <w:noProof/>
                <w:szCs w:val="22"/>
              </w:rPr>
            </w:pPr>
            <w:r>
              <w:t xml:space="preserve">(&lt; 0,1 %) </w:t>
            </w:r>
          </w:p>
        </w:tc>
        <w:tc>
          <w:tcPr>
            <w:tcW w:w="2322" w:type="dxa"/>
            <w:shd w:val="clear" w:color="auto" w:fill="auto"/>
          </w:tcPr>
          <w:p w14:paraId="16A9BDA0" w14:textId="77777777" w:rsidR="001525F9" w:rsidRPr="00857619" w:rsidRDefault="001525F9" w:rsidP="001525F9">
            <w:pPr>
              <w:pStyle w:val="Default"/>
              <w:rPr>
                <w:sz w:val="22"/>
                <w:szCs w:val="22"/>
              </w:rPr>
            </w:pPr>
            <w:r>
              <w:rPr>
                <w:sz w:val="22"/>
              </w:rPr>
              <w:t xml:space="preserve">2 </w:t>
            </w:r>
          </w:p>
          <w:p w14:paraId="4833E876" w14:textId="08DC5854" w:rsidR="001525F9" w:rsidRPr="00857619" w:rsidRDefault="001525F9" w:rsidP="00857619">
            <w:pPr>
              <w:numPr>
                <w:ilvl w:val="12"/>
                <w:numId w:val="0"/>
              </w:numPr>
              <w:spacing w:line="240" w:lineRule="auto"/>
              <w:ind w:right="-2"/>
              <w:rPr>
                <w:noProof/>
                <w:szCs w:val="22"/>
              </w:rPr>
            </w:pPr>
            <w:r>
              <w:t xml:space="preserve">(&lt; 0,1 %) </w:t>
            </w:r>
          </w:p>
        </w:tc>
      </w:tr>
      <w:tr w:rsidR="001525F9" w14:paraId="444C2FDB" w14:textId="77777777" w:rsidTr="00857619">
        <w:tc>
          <w:tcPr>
            <w:tcW w:w="4643" w:type="dxa"/>
            <w:shd w:val="clear" w:color="auto" w:fill="auto"/>
          </w:tcPr>
          <w:p w14:paraId="18F41BDE" w14:textId="083540A5" w:rsidR="001525F9" w:rsidRPr="00857619" w:rsidRDefault="001525F9" w:rsidP="00857619">
            <w:pPr>
              <w:numPr>
                <w:ilvl w:val="12"/>
                <w:numId w:val="0"/>
              </w:numPr>
              <w:spacing w:line="240" w:lineRule="auto"/>
              <w:ind w:right="-2"/>
              <w:rPr>
                <w:noProof/>
                <w:szCs w:val="22"/>
              </w:rPr>
            </w:pPr>
            <w:r>
              <w:t xml:space="preserve">Dödlig LE/död där LE inte kan uteslutas </w:t>
            </w:r>
          </w:p>
        </w:tc>
        <w:tc>
          <w:tcPr>
            <w:tcW w:w="2322" w:type="dxa"/>
            <w:shd w:val="clear" w:color="auto" w:fill="auto"/>
          </w:tcPr>
          <w:p w14:paraId="7DFDC145" w14:textId="77777777" w:rsidR="001525F9" w:rsidRPr="00857619" w:rsidRDefault="001525F9" w:rsidP="001525F9">
            <w:pPr>
              <w:pStyle w:val="Default"/>
              <w:rPr>
                <w:sz w:val="22"/>
                <w:szCs w:val="22"/>
              </w:rPr>
            </w:pPr>
            <w:r>
              <w:rPr>
                <w:sz w:val="22"/>
              </w:rPr>
              <w:t xml:space="preserve">15 </w:t>
            </w:r>
          </w:p>
          <w:p w14:paraId="7F5D3949" w14:textId="0AEC7146" w:rsidR="001525F9" w:rsidRPr="00857619" w:rsidRDefault="001525F9" w:rsidP="00857619">
            <w:pPr>
              <w:numPr>
                <w:ilvl w:val="12"/>
                <w:numId w:val="0"/>
              </w:numPr>
              <w:spacing w:line="240" w:lineRule="auto"/>
              <w:ind w:right="-2"/>
              <w:rPr>
                <w:noProof/>
                <w:szCs w:val="22"/>
              </w:rPr>
            </w:pPr>
            <w:r>
              <w:t xml:space="preserve">(0,4 %) </w:t>
            </w:r>
          </w:p>
        </w:tc>
        <w:tc>
          <w:tcPr>
            <w:tcW w:w="2322" w:type="dxa"/>
            <w:shd w:val="clear" w:color="auto" w:fill="auto"/>
          </w:tcPr>
          <w:p w14:paraId="2BC251FD" w14:textId="77777777" w:rsidR="001525F9" w:rsidRPr="00857619" w:rsidRDefault="001525F9" w:rsidP="001525F9">
            <w:pPr>
              <w:pStyle w:val="Default"/>
              <w:rPr>
                <w:sz w:val="22"/>
                <w:szCs w:val="22"/>
              </w:rPr>
            </w:pPr>
            <w:r>
              <w:rPr>
                <w:sz w:val="22"/>
              </w:rPr>
              <w:t xml:space="preserve">13 </w:t>
            </w:r>
          </w:p>
          <w:p w14:paraId="67DDD549" w14:textId="58D01C4B" w:rsidR="001525F9" w:rsidRPr="00857619" w:rsidRDefault="001525F9" w:rsidP="00857619">
            <w:pPr>
              <w:numPr>
                <w:ilvl w:val="12"/>
                <w:numId w:val="0"/>
              </w:numPr>
              <w:spacing w:line="240" w:lineRule="auto"/>
              <w:ind w:right="-2"/>
              <w:rPr>
                <w:noProof/>
                <w:szCs w:val="22"/>
              </w:rPr>
            </w:pPr>
            <w:r>
              <w:t xml:space="preserve">(0,3 %) </w:t>
            </w:r>
          </w:p>
        </w:tc>
      </w:tr>
      <w:tr w:rsidR="001525F9" w14:paraId="0040C091" w14:textId="77777777" w:rsidTr="00857619">
        <w:tc>
          <w:tcPr>
            <w:tcW w:w="4643" w:type="dxa"/>
            <w:shd w:val="clear" w:color="auto" w:fill="auto"/>
          </w:tcPr>
          <w:p w14:paraId="39D4B256" w14:textId="42DA4ABA" w:rsidR="001525F9" w:rsidRPr="00857619" w:rsidRDefault="001525F9" w:rsidP="00857619">
            <w:pPr>
              <w:numPr>
                <w:ilvl w:val="12"/>
                <w:numId w:val="0"/>
              </w:numPr>
              <w:spacing w:line="240" w:lineRule="auto"/>
              <w:ind w:right="-2"/>
              <w:rPr>
                <w:noProof/>
                <w:szCs w:val="22"/>
              </w:rPr>
            </w:pPr>
            <w:r>
              <w:t xml:space="preserve">Allvarlig eller icke-allvarlig kliniskt relevant blödning </w:t>
            </w:r>
          </w:p>
        </w:tc>
        <w:tc>
          <w:tcPr>
            <w:tcW w:w="2322" w:type="dxa"/>
            <w:shd w:val="clear" w:color="auto" w:fill="auto"/>
          </w:tcPr>
          <w:p w14:paraId="4B71A779" w14:textId="77777777" w:rsidR="001525F9" w:rsidRPr="00857619" w:rsidRDefault="001525F9" w:rsidP="001525F9">
            <w:pPr>
              <w:pStyle w:val="Default"/>
              <w:rPr>
                <w:sz w:val="22"/>
                <w:szCs w:val="22"/>
              </w:rPr>
            </w:pPr>
            <w:r>
              <w:rPr>
                <w:sz w:val="22"/>
              </w:rPr>
              <w:t xml:space="preserve">388 </w:t>
            </w:r>
          </w:p>
          <w:p w14:paraId="6B2E3F46" w14:textId="6232A7FE" w:rsidR="001525F9" w:rsidRPr="00857619" w:rsidRDefault="001525F9" w:rsidP="00857619">
            <w:pPr>
              <w:numPr>
                <w:ilvl w:val="12"/>
                <w:numId w:val="0"/>
              </w:numPr>
              <w:spacing w:line="240" w:lineRule="auto"/>
              <w:ind w:right="-2"/>
              <w:rPr>
                <w:noProof/>
                <w:szCs w:val="22"/>
              </w:rPr>
            </w:pPr>
            <w:r>
              <w:t xml:space="preserve">(9,4 %) </w:t>
            </w:r>
          </w:p>
        </w:tc>
        <w:tc>
          <w:tcPr>
            <w:tcW w:w="2322" w:type="dxa"/>
            <w:shd w:val="clear" w:color="auto" w:fill="auto"/>
          </w:tcPr>
          <w:p w14:paraId="4C63AFB6" w14:textId="77777777" w:rsidR="001525F9" w:rsidRPr="00857619" w:rsidRDefault="001525F9" w:rsidP="001525F9">
            <w:pPr>
              <w:pStyle w:val="Default"/>
              <w:rPr>
                <w:sz w:val="22"/>
                <w:szCs w:val="22"/>
              </w:rPr>
            </w:pPr>
            <w:r>
              <w:rPr>
                <w:sz w:val="22"/>
              </w:rPr>
              <w:t xml:space="preserve">412 </w:t>
            </w:r>
          </w:p>
          <w:p w14:paraId="2FCA558D" w14:textId="2758BD4C" w:rsidR="001525F9" w:rsidRPr="00857619" w:rsidRDefault="001525F9" w:rsidP="00857619">
            <w:pPr>
              <w:numPr>
                <w:ilvl w:val="12"/>
                <w:numId w:val="0"/>
              </w:numPr>
              <w:spacing w:line="240" w:lineRule="auto"/>
              <w:ind w:right="-2"/>
              <w:rPr>
                <w:noProof/>
                <w:szCs w:val="22"/>
              </w:rPr>
            </w:pPr>
            <w:r>
              <w:t xml:space="preserve">(10,0 %) </w:t>
            </w:r>
          </w:p>
        </w:tc>
      </w:tr>
      <w:tr w:rsidR="001525F9" w14:paraId="6A271BE2" w14:textId="77777777" w:rsidTr="00857619">
        <w:tc>
          <w:tcPr>
            <w:tcW w:w="4643" w:type="dxa"/>
            <w:shd w:val="clear" w:color="auto" w:fill="auto"/>
          </w:tcPr>
          <w:p w14:paraId="4F2832F2" w14:textId="1262E0D5" w:rsidR="001525F9" w:rsidRPr="00857619" w:rsidRDefault="001525F9" w:rsidP="00857619">
            <w:pPr>
              <w:numPr>
                <w:ilvl w:val="12"/>
                <w:numId w:val="0"/>
              </w:numPr>
              <w:spacing w:line="240" w:lineRule="auto"/>
              <w:ind w:right="-2"/>
              <w:rPr>
                <w:noProof/>
                <w:szCs w:val="22"/>
              </w:rPr>
            </w:pPr>
            <w:r>
              <w:t xml:space="preserve">Allvarlig blödning </w:t>
            </w:r>
          </w:p>
        </w:tc>
        <w:tc>
          <w:tcPr>
            <w:tcW w:w="2322" w:type="dxa"/>
            <w:shd w:val="clear" w:color="auto" w:fill="auto"/>
          </w:tcPr>
          <w:p w14:paraId="76580525" w14:textId="77777777" w:rsidR="001525F9" w:rsidRPr="00857619" w:rsidRDefault="001525F9" w:rsidP="001525F9">
            <w:pPr>
              <w:pStyle w:val="Default"/>
              <w:rPr>
                <w:sz w:val="22"/>
                <w:szCs w:val="22"/>
              </w:rPr>
            </w:pPr>
            <w:r>
              <w:rPr>
                <w:sz w:val="22"/>
              </w:rPr>
              <w:t xml:space="preserve">40 </w:t>
            </w:r>
          </w:p>
          <w:p w14:paraId="25E1E662" w14:textId="29CA5E5E" w:rsidR="001525F9" w:rsidRPr="00857619" w:rsidRDefault="001525F9" w:rsidP="00857619">
            <w:pPr>
              <w:numPr>
                <w:ilvl w:val="12"/>
                <w:numId w:val="0"/>
              </w:numPr>
              <w:spacing w:line="240" w:lineRule="auto"/>
              <w:ind w:right="-2"/>
              <w:rPr>
                <w:noProof/>
                <w:szCs w:val="22"/>
              </w:rPr>
            </w:pPr>
            <w:r>
              <w:t xml:space="preserve">(1,0 %) </w:t>
            </w:r>
          </w:p>
        </w:tc>
        <w:tc>
          <w:tcPr>
            <w:tcW w:w="2322" w:type="dxa"/>
            <w:shd w:val="clear" w:color="auto" w:fill="auto"/>
          </w:tcPr>
          <w:p w14:paraId="539314CA" w14:textId="77777777" w:rsidR="001525F9" w:rsidRPr="00857619" w:rsidRDefault="001525F9" w:rsidP="001525F9">
            <w:pPr>
              <w:pStyle w:val="Default"/>
              <w:rPr>
                <w:sz w:val="22"/>
                <w:szCs w:val="22"/>
              </w:rPr>
            </w:pPr>
            <w:r>
              <w:rPr>
                <w:sz w:val="22"/>
              </w:rPr>
              <w:t xml:space="preserve">72 </w:t>
            </w:r>
          </w:p>
          <w:p w14:paraId="54375790" w14:textId="4C915EA7" w:rsidR="001525F9" w:rsidRPr="00857619" w:rsidRDefault="001525F9" w:rsidP="00857619">
            <w:pPr>
              <w:numPr>
                <w:ilvl w:val="12"/>
                <w:numId w:val="0"/>
              </w:numPr>
              <w:spacing w:line="240" w:lineRule="auto"/>
              <w:ind w:right="-2"/>
              <w:rPr>
                <w:noProof/>
                <w:szCs w:val="22"/>
              </w:rPr>
            </w:pPr>
            <w:r>
              <w:t xml:space="preserve">(1,7 %) </w:t>
            </w:r>
          </w:p>
        </w:tc>
      </w:tr>
    </w:tbl>
    <w:p w14:paraId="19D6BE1D" w14:textId="3E909630" w:rsidR="001525F9" w:rsidRPr="001525F9" w:rsidRDefault="001525F9" w:rsidP="001525F9">
      <w:pPr>
        <w:numPr>
          <w:ilvl w:val="12"/>
          <w:numId w:val="0"/>
        </w:numPr>
        <w:spacing w:line="240" w:lineRule="auto"/>
        <w:ind w:right="-2"/>
        <w:rPr>
          <w:noProof/>
          <w:szCs w:val="22"/>
        </w:rPr>
      </w:pPr>
      <w:r>
        <w:t>a) Rivaroxaban 15 mg två gånger dagligen i tre veckor följt av 20 mg en gång dagligen</w:t>
      </w:r>
    </w:p>
    <w:p w14:paraId="5E481F6C" w14:textId="78A9201F" w:rsidR="001525F9" w:rsidRPr="001525F9" w:rsidRDefault="001525F9" w:rsidP="001525F9">
      <w:pPr>
        <w:numPr>
          <w:ilvl w:val="12"/>
          <w:numId w:val="0"/>
        </w:numPr>
        <w:spacing w:line="240" w:lineRule="auto"/>
        <w:ind w:right="-2"/>
        <w:rPr>
          <w:noProof/>
          <w:szCs w:val="22"/>
        </w:rPr>
      </w:pPr>
      <w:r>
        <w:t>b) Enoxaparin i minst 5 dagar överlappat med och följt av VKA</w:t>
      </w:r>
    </w:p>
    <w:p w14:paraId="0FEA579E" w14:textId="77777777" w:rsidR="001525F9" w:rsidRPr="001525F9" w:rsidRDefault="001525F9" w:rsidP="001525F9">
      <w:pPr>
        <w:numPr>
          <w:ilvl w:val="12"/>
          <w:numId w:val="0"/>
        </w:numPr>
        <w:spacing w:line="240" w:lineRule="auto"/>
        <w:ind w:right="-2"/>
        <w:rPr>
          <w:noProof/>
          <w:szCs w:val="22"/>
        </w:rPr>
      </w:pPr>
      <w:r>
        <w:t>* p &lt; 0,0001 (non-inferiority visavi en på förhand definierad riskkvot på 1,75); riskkvot: 0,886 (0,661–1,186)</w:t>
      </w:r>
    </w:p>
    <w:p w14:paraId="31904E20" w14:textId="77777777" w:rsidR="001525F9" w:rsidRDefault="001525F9" w:rsidP="001525F9">
      <w:pPr>
        <w:numPr>
          <w:ilvl w:val="12"/>
          <w:numId w:val="0"/>
        </w:numPr>
        <w:spacing w:line="240" w:lineRule="auto"/>
        <w:ind w:right="-2"/>
        <w:rPr>
          <w:noProof/>
          <w:szCs w:val="22"/>
        </w:rPr>
      </w:pPr>
    </w:p>
    <w:p w14:paraId="18C69F31" w14:textId="568282DD" w:rsidR="00BC444E" w:rsidRDefault="001525F9" w:rsidP="001525F9">
      <w:pPr>
        <w:numPr>
          <w:ilvl w:val="12"/>
          <w:numId w:val="0"/>
        </w:numPr>
        <w:spacing w:line="240" w:lineRule="auto"/>
        <w:ind w:right="-2"/>
        <w:rPr>
          <w:noProof/>
          <w:szCs w:val="22"/>
        </w:rPr>
      </w:pPr>
      <w:r>
        <w:t>Den på förhand specificerade sammantagna kliniska nyttan (primärt effektmått plus allvarlig blödning) för den poolade analysen rapporterades med en riskkvot på 0,771 ((95 % konfidensintervall: 0,614–0,967), nominellt p-värde p = 0,0244).</w:t>
      </w:r>
    </w:p>
    <w:p w14:paraId="272B7F5E" w14:textId="77777777" w:rsidR="00BC444E" w:rsidRDefault="00BC444E" w:rsidP="00BC444E">
      <w:pPr>
        <w:numPr>
          <w:ilvl w:val="12"/>
          <w:numId w:val="0"/>
        </w:numPr>
        <w:spacing w:line="240" w:lineRule="auto"/>
        <w:ind w:right="-2"/>
        <w:rPr>
          <w:noProof/>
          <w:szCs w:val="22"/>
        </w:rPr>
      </w:pPr>
    </w:p>
    <w:p w14:paraId="0EAD9022" w14:textId="4674DB18" w:rsidR="00BC444E" w:rsidRDefault="00BF4459" w:rsidP="00BC444E">
      <w:pPr>
        <w:numPr>
          <w:ilvl w:val="12"/>
          <w:numId w:val="0"/>
        </w:numPr>
        <w:spacing w:line="240" w:lineRule="auto"/>
        <w:ind w:right="-2"/>
        <w:rPr>
          <w:noProof/>
          <w:szCs w:val="22"/>
        </w:rPr>
      </w:pPr>
      <w:r>
        <w:t>I Einstein Extension-studien (se tabell 8) var rivaroxaban överlägsen placebo avseende primära och sekundära effektmått. 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w:t>
      </w:r>
    </w:p>
    <w:p w14:paraId="51BD9CF9" w14:textId="77777777" w:rsidR="00BF4459" w:rsidRDefault="00BF4459" w:rsidP="00BC444E">
      <w:pPr>
        <w:numPr>
          <w:ilvl w:val="12"/>
          <w:numId w:val="0"/>
        </w:numPr>
        <w:spacing w:line="240" w:lineRule="auto"/>
        <w:ind w:right="-2"/>
        <w:rPr>
          <w:b/>
          <w:bCs/>
          <w:noProof/>
          <w:szCs w:val="22"/>
        </w:rPr>
      </w:pPr>
    </w:p>
    <w:p w14:paraId="2E99CD9A" w14:textId="0D52079E" w:rsidR="00BF4459" w:rsidRDefault="00BF4459" w:rsidP="00BC444E">
      <w:pPr>
        <w:numPr>
          <w:ilvl w:val="12"/>
          <w:numId w:val="0"/>
        </w:numPr>
        <w:spacing w:line="240" w:lineRule="auto"/>
        <w:ind w:right="-2"/>
        <w:rPr>
          <w:b/>
        </w:rPr>
      </w:pPr>
      <w:r>
        <w:rPr>
          <w:b/>
        </w:rPr>
        <w:t xml:space="preserve">Tabell 8: Effekt- och säkerhetsresultat från fas III Einstein Extension </w:t>
      </w:r>
    </w:p>
    <w:p w14:paraId="1EFAFA6A" w14:textId="77777777" w:rsidR="004C7692" w:rsidRDefault="004C7692" w:rsidP="00BC444E">
      <w:pPr>
        <w:numPr>
          <w:ilvl w:val="12"/>
          <w:numId w:val="0"/>
        </w:numPr>
        <w:spacing w:line="240" w:lineRule="auto"/>
        <w:ind w:right="-2"/>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284"/>
        <w:gridCol w:w="2273"/>
      </w:tblGrid>
      <w:tr w:rsidR="00BF4459" w14:paraId="0D286398" w14:textId="77777777" w:rsidTr="00857619">
        <w:tc>
          <w:tcPr>
            <w:tcW w:w="4643" w:type="dxa"/>
            <w:shd w:val="clear" w:color="auto" w:fill="auto"/>
          </w:tcPr>
          <w:p w14:paraId="515F55F6" w14:textId="6B2A45BF" w:rsidR="00BF4459" w:rsidRPr="00857619" w:rsidRDefault="00BF4459" w:rsidP="00857619">
            <w:pPr>
              <w:numPr>
                <w:ilvl w:val="12"/>
                <w:numId w:val="0"/>
              </w:numPr>
              <w:spacing w:line="240" w:lineRule="auto"/>
              <w:ind w:right="-2"/>
              <w:rPr>
                <w:b/>
                <w:bCs/>
                <w:noProof/>
                <w:szCs w:val="22"/>
              </w:rPr>
            </w:pPr>
            <w:r>
              <w:rPr>
                <w:b/>
              </w:rPr>
              <w:t xml:space="preserve">Studiepopulation </w:t>
            </w:r>
          </w:p>
        </w:tc>
        <w:tc>
          <w:tcPr>
            <w:tcW w:w="4644" w:type="dxa"/>
            <w:gridSpan w:val="2"/>
            <w:shd w:val="clear" w:color="auto" w:fill="auto"/>
          </w:tcPr>
          <w:p w14:paraId="5171932F" w14:textId="67E32CCD" w:rsidR="00BF4459" w:rsidRPr="00857619" w:rsidRDefault="00BF4459" w:rsidP="00857619">
            <w:pPr>
              <w:numPr>
                <w:ilvl w:val="12"/>
                <w:numId w:val="0"/>
              </w:numPr>
              <w:spacing w:line="240" w:lineRule="auto"/>
              <w:ind w:right="-2"/>
              <w:rPr>
                <w:b/>
                <w:bCs/>
                <w:noProof/>
                <w:szCs w:val="22"/>
              </w:rPr>
            </w:pPr>
            <w:r>
              <w:rPr>
                <w:b/>
              </w:rPr>
              <w:t xml:space="preserve">1 197 patienter, fortsatt behandling och förebyggande av återkommande VTE </w:t>
            </w:r>
          </w:p>
        </w:tc>
      </w:tr>
      <w:tr w:rsidR="00BF4459" w14:paraId="2F56873F" w14:textId="77777777" w:rsidTr="00857619">
        <w:tc>
          <w:tcPr>
            <w:tcW w:w="4643" w:type="dxa"/>
            <w:shd w:val="clear" w:color="auto" w:fill="auto"/>
          </w:tcPr>
          <w:p w14:paraId="618178D0" w14:textId="323F46B6" w:rsidR="00BF4459" w:rsidRPr="00857619" w:rsidRDefault="00BF4459" w:rsidP="00857619">
            <w:pPr>
              <w:numPr>
                <w:ilvl w:val="12"/>
                <w:numId w:val="0"/>
              </w:numPr>
              <w:spacing w:line="240" w:lineRule="auto"/>
              <w:ind w:right="-2"/>
              <w:rPr>
                <w:b/>
                <w:bCs/>
                <w:noProof/>
                <w:szCs w:val="22"/>
              </w:rPr>
            </w:pPr>
            <w:r>
              <w:rPr>
                <w:b/>
              </w:rPr>
              <w:t xml:space="preserve">Behandlingsdos och -längd </w:t>
            </w:r>
          </w:p>
        </w:tc>
        <w:tc>
          <w:tcPr>
            <w:tcW w:w="2322" w:type="dxa"/>
            <w:shd w:val="clear" w:color="auto" w:fill="auto"/>
          </w:tcPr>
          <w:p w14:paraId="40888E7B" w14:textId="113AB07B" w:rsidR="00BF4459" w:rsidRPr="00857619" w:rsidRDefault="00BF4459" w:rsidP="00BF4459">
            <w:pPr>
              <w:pStyle w:val="Default"/>
              <w:rPr>
                <w:sz w:val="22"/>
                <w:szCs w:val="22"/>
              </w:rPr>
            </w:pPr>
            <w:r>
              <w:rPr>
                <w:b/>
                <w:sz w:val="22"/>
              </w:rPr>
              <w:t>Rivaroxaban</w:t>
            </w:r>
            <w:r>
              <w:rPr>
                <w:b/>
                <w:sz w:val="22"/>
                <w:vertAlign w:val="superscript"/>
              </w:rPr>
              <w:t>a)</w:t>
            </w:r>
            <w:r>
              <w:rPr>
                <w:b/>
                <w:sz w:val="22"/>
              </w:rPr>
              <w:t xml:space="preserve"> 6 eller 12 månader </w:t>
            </w:r>
          </w:p>
          <w:p w14:paraId="58B9B419" w14:textId="51CEE0C5" w:rsidR="00BF4459" w:rsidRPr="00857619" w:rsidRDefault="00BF4459" w:rsidP="00857619">
            <w:pPr>
              <w:numPr>
                <w:ilvl w:val="12"/>
                <w:numId w:val="0"/>
              </w:numPr>
              <w:spacing w:line="240" w:lineRule="auto"/>
              <w:ind w:right="-2"/>
              <w:rPr>
                <w:b/>
                <w:bCs/>
                <w:noProof/>
                <w:szCs w:val="22"/>
              </w:rPr>
            </w:pPr>
            <w:r>
              <w:rPr>
                <w:b/>
              </w:rPr>
              <w:t xml:space="preserve">N=602 </w:t>
            </w:r>
          </w:p>
        </w:tc>
        <w:tc>
          <w:tcPr>
            <w:tcW w:w="2322" w:type="dxa"/>
            <w:shd w:val="clear" w:color="auto" w:fill="auto"/>
          </w:tcPr>
          <w:p w14:paraId="0891C87A" w14:textId="77777777" w:rsidR="00BF4459" w:rsidRPr="00857619" w:rsidRDefault="00BF4459" w:rsidP="00BF4459">
            <w:pPr>
              <w:pStyle w:val="Default"/>
              <w:rPr>
                <w:sz w:val="22"/>
                <w:szCs w:val="22"/>
              </w:rPr>
            </w:pPr>
            <w:r>
              <w:rPr>
                <w:b/>
                <w:sz w:val="22"/>
              </w:rPr>
              <w:t xml:space="preserve">Placebo 6 eller 12 månader </w:t>
            </w:r>
          </w:p>
          <w:p w14:paraId="3F049F0D" w14:textId="5BC49ACE" w:rsidR="00BF4459" w:rsidRPr="00857619" w:rsidRDefault="00BF4459" w:rsidP="00857619">
            <w:pPr>
              <w:numPr>
                <w:ilvl w:val="12"/>
                <w:numId w:val="0"/>
              </w:numPr>
              <w:spacing w:line="240" w:lineRule="auto"/>
              <w:ind w:right="-2"/>
              <w:rPr>
                <w:b/>
                <w:bCs/>
                <w:noProof/>
                <w:szCs w:val="22"/>
              </w:rPr>
            </w:pPr>
            <w:r>
              <w:rPr>
                <w:b/>
              </w:rPr>
              <w:t xml:space="preserve">N=594 </w:t>
            </w:r>
          </w:p>
        </w:tc>
      </w:tr>
      <w:tr w:rsidR="00BF4459" w14:paraId="089FC2E9" w14:textId="77777777" w:rsidTr="00857619">
        <w:tc>
          <w:tcPr>
            <w:tcW w:w="4643" w:type="dxa"/>
            <w:shd w:val="clear" w:color="auto" w:fill="auto"/>
          </w:tcPr>
          <w:p w14:paraId="258F4757" w14:textId="2073AA4D" w:rsidR="00BF4459" w:rsidRPr="00857619" w:rsidRDefault="00BF4459" w:rsidP="00857619">
            <w:pPr>
              <w:numPr>
                <w:ilvl w:val="12"/>
                <w:numId w:val="0"/>
              </w:numPr>
              <w:spacing w:line="240" w:lineRule="auto"/>
              <w:ind w:right="-2"/>
              <w:rPr>
                <w:b/>
                <w:bCs/>
                <w:noProof/>
                <w:szCs w:val="22"/>
              </w:rPr>
            </w:pPr>
            <w:r>
              <w:t>Symtomatisk återkommande VTE</w:t>
            </w:r>
            <w:r>
              <w:rPr>
                <w:sz w:val="28"/>
              </w:rPr>
              <w:t xml:space="preserve">* </w:t>
            </w:r>
          </w:p>
        </w:tc>
        <w:tc>
          <w:tcPr>
            <w:tcW w:w="2322" w:type="dxa"/>
            <w:shd w:val="clear" w:color="auto" w:fill="auto"/>
          </w:tcPr>
          <w:p w14:paraId="5A551BF4" w14:textId="77777777" w:rsidR="006B5B85" w:rsidRPr="00857619" w:rsidRDefault="00BF4459" w:rsidP="00857619">
            <w:pPr>
              <w:numPr>
                <w:ilvl w:val="12"/>
                <w:numId w:val="0"/>
              </w:numPr>
              <w:spacing w:line="240" w:lineRule="auto"/>
              <w:ind w:right="-2"/>
              <w:rPr>
                <w:szCs w:val="22"/>
              </w:rPr>
            </w:pPr>
            <w:r>
              <w:t xml:space="preserve">8 </w:t>
            </w:r>
          </w:p>
          <w:p w14:paraId="5DB19065" w14:textId="47C7E2D0" w:rsidR="00BF4459" w:rsidRPr="00857619" w:rsidRDefault="00BF4459" w:rsidP="00857619">
            <w:pPr>
              <w:numPr>
                <w:ilvl w:val="12"/>
                <w:numId w:val="0"/>
              </w:numPr>
              <w:spacing w:line="240" w:lineRule="auto"/>
              <w:ind w:right="-2"/>
              <w:rPr>
                <w:b/>
                <w:bCs/>
                <w:noProof/>
                <w:szCs w:val="22"/>
              </w:rPr>
            </w:pPr>
            <w:r>
              <w:t xml:space="preserve">(1,3 %) </w:t>
            </w:r>
          </w:p>
        </w:tc>
        <w:tc>
          <w:tcPr>
            <w:tcW w:w="2322" w:type="dxa"/>
            <w:shd w:val="clear" w:color="auto" w:fill="auto"/>
          </w:tcPr>
          <w:p w14:paraId="6739482D" w14:textId="77777777" w:rsidR="00BF4459" w:rsidRPr="00857619" w:rsidRDefault="00BF4459" w:rsidP="00857619">
            <w:pPr>
              <w:numPr>
                <w:ilvl w:val="12"/>
                <w:numId w:val="0"/>
              </w:numPr>
              <w:spacing w:line="240" w:lineRule="auto"/>
              <w:ind w:right="-2"/>
              <w:rPr>
                <w:szCs w:val="22"/>
              </w:rPr>
            </w:pPr>
            <w:r>
              <w:t xml:space="preserve">42 </w:t>
            </w:r>
          </w:p>
          <w:p w14:paraId="04B0AB14" w14:textId="4421FED0" w:rsidR="00BF4459" w:rsidRPr="00857619" w:rsidRDefault="00BF4459" w:rsidP="00857619">
            <w:pPr>
              <w:numPr>
                <w:ilvl w:val="12"/>
                <w:numId w:val="0"/>
              </w:numPr>
              <w:spacing w:line="240" w:lineRule="auto"/>
              <w:ind w:right="-2"/>
              <w:rPr>
                <w:b/>
                <w:bCs/>
                <w:noProof/>
                <w:szCs w:val="22"/>
              </w:rPr>
            </w:pPr>
            <w:r>
              <w:t xml:space="preserve">(7,1 %) </w:t>
            </w:r>
          </w:p>
        </w:tc>
      </w:tr>
      <w:tr w:rsidR="00BF4459" w14:paraId="17BCBC3E" w14:textId="77777777" w:rsidTr="00857619">
        <w:tc>
          <w:tcPr>
            <w:tcW w:w="4643" w:type="dxa"/>
            <w:shd w:val="clear" w:color="auto" w:fill="auto"/>
          </w:tcPr>
          <w:p w14:paraId="7405114D" w14:textId="0DE027F8" w:rsidR="00BF4459" w:rsidRPr="00857619" w:rsidRDefault="00BF4459" w:rsidP="00857619">
            <w:pPr>
              <w:numPr>
                <w:ilvl w:val="12"/>
                <w:numId w:val="0"/>
              </w:numPr>
              <w:spacing w:line="240" w:lineRule="auto"/>
              <w:ind w:right="-2"/>
              <w:rPr>
                <w:b/>
                <w:bCs/>
                <w:noProof/>
                <w:szCs w:val="22"/>
              </w:rPr>
            </w:pPr>
            <w:r>
              <w:t xml:space="preserve">Symtomatisk återkommande LE </w:t>
            </w:r>
          </w:p>
        </w:tc>
        <w:tc>
          <w:tcPr>
            <w:tcW w:w="2322" w:type="dxa"/>
            <w:shd w:val="clear" w:color="auto" w:fill="auto"/>
          </w:tcPr>
          <w:p w14:paraId="3B0B38C6" w14:textId="77777777" w:rsidR="006B5B85" w:rsidRPr="00857619" w:rsidRDefault="00BF4459" w:rsidP="00857619">
            <w:pPr>
              <w:numPr>
                <w:ilvl w:val="12"/>
                <w:numId w:val="0"/>
              </w:numPr>
              <w:spacing w:line="240" w:lineRule="auto"/>
              <w:ind w:right="-2"/>
              <w:rPr>
                <w:szCs w:val="22"/>
              </w:rPr>
            </w:pPr>
            <w:r>
              <w:t xml:space="preserve">2 </w:t>
            </w:r>
          </w:p>
          <w:p w14:paraId="5C7F6F3B" w14:textId="0E1E4A0B" w:rsidR="00BF4459" w:rsidRPr="00857619" w:rsidRDefault="00BF4459" w:rsidP="00857619">
            <w:pPr>
              <w:numPr>
                <w:ilvl w:val="12"/>
                <w:numId w:val="0"/>
              </w:numPr>
              <w:spacing w:line="240" w:lineRule="auto"/>
              <w:ind w:right="-2"/>
              <w:rPr>
                <w:b/>
                <w:bCs/>
                <w:noProof/>
                <w:szCs w:val="22"/>
              </w:rPr>
            </w:pPr>
            <w:r>
              <w:t xml:space="preserve">(0,3 %) </w:t>
            </w:r>
          </w:p>
        </w:tc>
        <w:tc>
          <w:tcPr>
            <w:tcW w:w="2322" w:type="dxa"/>
            <w:shd w:val="clear" w:color="auto" w:fill="auto"/>
          </w:tcPr>
          <w:p w14:paraId="6D810272" w14:textId="77777777" w:rsidR="00BF4459" w:rsidRPr="00857619" w:rsidRDefault="00BF4459" w:rsidP="00857619">
            <w:pPr>
              <w:numPr>
                <w:ilvl w:val="12"/>
                <w:numId w:val="0"/>
              </w:numPr>
              <w:spacing w:line="240" w:lineRule="auto"/>
              <w:ind w:right="-2"/>
              <w:rPr>
                <w:szCs w:val="22"/>
              </w:rPr>
            </w:pPr>
            <w:r>
              <w:t xml:space="preserve">13 </w:t>
            </w:r>
          </w:p>
          <w:p w14:paraId="01759AB5" w14:textId="1B92E5A7" w:rsidR="00BF4459" w:rsidRPr="00857619" w:rsidRDefault="00BF4459" w:rsidP="00857619">
            <w:pPr>
              <w:numPr>
                <w:ilvl w:val="12"/>
                <w:numId w:val="0"/>
              </w:numPr>
              <w:spacing w:line="240" w:lineRule="auto"/>
              <w:ind w:right="-2"/>
              <w:rPr>
                <w:b/>
                <w:bCs/>
                <w:noProof/>
                <w:szCs w:val="22"/>
              </w:rPr>
            </w:pPr>
            <w:r>
              <w:t xml:space="preserve">(2,2 %) </w:t>
            </w:r>
          </w:p>
        </w:tc>
      </w:tr>
      <w:tr w:rsidR="00BF4459" w14:paraId="1087D19C" w14:textId="77777777" w:rsidTr="00857619">
        <w:tc>
          <w:tcPr>
            <w:tcW w:w="4643" w:type="dxa"/>
            <w:shd w:val="clear" w:color="auto" w:fill="auto"/>
          </w:tcPr>
          <w:p w14:paraId="3E8E49A0" w14:textId="72448271" w:rsidR="00BF4459" w:rsidRPr="00857619" w:rsidRDefault="00BF4459" w:rsidP="00857619">
            <w:pPr>
              <w:numPr>
                <w:ilvl w:val="12"/>
                <w:numId w:val="0"/>
              </w:numPr>
              <w:spacing w:line="240" w:lineRule="auto"/>
              <w:ind w:right="-2"/>
              <w:rPr>
                <w:b/>
                <w:bCs/>
                <w:noProof/>
                <w:szCs w:val="22"/>
              </w:rPr>
            </w:pPr>
            <w:r>
              <w:lastRenderedPageBreak/>
              <w:t xml:space="preserve">Symtomatisk återkommande DVT </w:t>
            </w:r>
          </w:p>
        </w:tc>
        <w:tc>
          <w:tcPr>
            <w:tcW w:w="2322" w:type="dxa"/>
            <w:shd w:val="clear" w:color="auto" w:fill="auto"/>
          </w:tcPr>
          <w:p w14:paraId="36EEAFD1" w14:textId="77777777" w:rsidR="006B5B85" w:rsidRPr="00857619" w:rsidRDefault="00BF4459" w:rsidP="00857619">
            <w:pPr>
              <w:numPr>
                <w:ilvl w:val="12"/>
                <w:numId w:val="0"/>
              </w:numPr>
              <w:spacing w:line="240" w:lineRule="auto"/>
              <w:ind w:right="-2"/>
              <w:rPr>
                <w:szCs w:val="22"/>
              </w:rPr>
            </w:pPr>
            <w:r>
              <w:t>5</w:t>
            </w:r>
          </w:p>
          <w:p w14:paraId="2DD075F3" w14:textId="388DE749" w:rsidR="00BF4459" w:rsidRPr="00857619" w:rsidRDefault="00BF4459" w:rsidP="00857619">
            <w:pPr>
              <w:numPr>
                <w:ilvl w:val="12"/>
                <w:numId w:val="0"/>
              </w:numPr>
              <w:spacing w:line="240" w:lineRule="auto"/>
              <w:ind w:right="-2"/>
              <w:rPr>
                <w:b/>
                <w:bCs/>
                <w:noProof/>
                <w:szCs w:val="22"/>
              </w:rPr>
            </w:pPr>
            <w:r>
              <w:t xml:space="preserve">(0,8 %) </w:t>
            </w:r>
          </w:p>
        </w:tc>
        <w:tc>
          <w:tcPr>
            <w:tcW w:w="2322" w:type="dxa"/>
            <w:shd w:val="clear" w:color="auto" w:fill="auto"/>
          </w:tcPr>
          <w:p w14:paraId="1ECD2200" w14:textId="77777777" w:rsidR="00BF4459" w:rsidRPr="00857619" w:rsidRDefault="00BF4459" w:rsidP="00857619">
            <w:pPr>
              <w:numPr>
                <w:ilvl w:val="12"/>
                <w:numId w:val="0"/>
              </w:numPr>
              <w:spacing w:line="240" w:lineRule="auto"/>
              <w:ind w:right="-2"/>
              <w:rPr>
                <w:szCs w:val="22"/>
              </w:rPr>
            </w:pPr>
            <w:r>
              <w:t xml:space="preserve">31 </w:t>
            </w:r>
          </w:p>
          <w:p w14:paraId="73AB5FD1" w14:textId="0947B3E6" w:rsidR="00BF4459" w:rsidRPr="00857619" w:rsidRDefault="00BF4459" w:rsidP="00857619">
            <w:pPr>
              <w:numPr>
                <w:ilvl w:val="12"/>
                <w:numId w:val="0"/>
              </w:numPr>
              <w:spacing w:line="240" w:lineRule="auto"/>
              <w:ind w:right="-2"/>
              <w:rPr>
                <w:b/>
                <w:bCs/>
                <w:noProof/>
                <w:szCs w:val="22"/>
              </w:rPr>
            </w:pPr>
            <w:r>
              <w:t xml:space="preserve">(5,2 %) </w:t>
            </w:r>
          </w:p>
        </w:tc>
      </w:tr>
      <w:tr w:rsidR="00BF4459" w14:paraId="628673B6" w14:textId="77777777" w:rsidTr="00857619">
        <w:tc>
          <w:tcPr>
            <w:tcW w:w="4643" w:type="dxa"/>
            <w:shd w:val="clear" w:color="auto" w:fill="auto"/>
          </w:tcPr>
          <w:p w14:paraId="45810ABD" w14:textId="601FB4F9" w:rsidR="00BF4459" w:rsidRPr="00857619" w:rsidRDefault="00BF4459" w:rsidP="00857619">
            <w:pPr>
              <w:numPr>
                <w:ilvl w:val="12"/>
                <w:numId w:val="0"/>
              </w:numPr>
              <w:spacing w:line="240" w:lineRule="auto"/>
              <w:ind w:right="-2"/>
              <w:rPr>
                <w:b/>
                <w:bCs/>
                <w:noProof/>
                <w:szCs w:val="22"/>
              </w:rPr>
            </w:pPr>
            <w:r>
              <w:t xml:space="preserve">Dödlig LE/död där LE inte kan uteslutas </w:t>
            </w:r>
          </w:p>
        </w:tc>
        <w:tc>
          <w:tcPr>
            <w:tcW w:w="2322" w:type="dxa"/>
            <w:shd w:val="clear" w:color="auto" w:fill="auto"/>
          </w:tcPr>
          <w:p w14:paraId="3B6E9D22" w14:textId="77777777" w:rsidR="00BF4459" w:rsidRPr="00857619" w:rsidRDefault="00BF4459" w:rsidP="00BF4459">
            <w:pPr>
              <w:pStyle w:val="Default"/>
              <w:rPr>
                <w:sz w:val="22"/>
                <w:szCs w:val="22"/>
              </w:rPr>
            </w:pPr>
            <w:r>
              <w:rPr>
                <w:sz w:val="22"/>
              </w:rPr>
              <w:t xml:space="preserve">1 </w:t>
            </w:r>
          </w:p>
          <w:p w14:paraId="429DB9E1" w14:textId="1D8EF1AD" w:rsidR="00BF4459" w:rsidRPr="00857619" w:rsidRDefault="00BF4459" w:rsidP="00857619">
            <w:pPr>
              <w:numPr>
                <w:ilvl w:val="12"/>
                <w:numId w:val="0"/>
              </w:numPr>
              <w:spacing w:line="240" w:lineRule="auto"/>
              <w:ind w:right="-2"/>
              <w:rPr>
                <w:b/>
                <w:bCs/>
                <w:noProof/>
                <w:szCs w:val="22"/>
              </w:rPr>
            </w:pPr>
            <w:r>
              <w:t xml:space="preserve">(0,2 %) </w:t>
            </w:r>
          </w:p>
        </w:tc>
        <w:tc>
          <w:tcPr>
            <w:tcW w:w="2322" w:type="dxa"/>
            <w:shd w:val="clear" w:color="auto" w:fill="auto"/>
          </w:tcPr>
          <w:p w14:paraId="0FDA48E6" w14:textId="77777777" w:rsidR="00BF4459" w:rsidRPr="00857619" w:rsidRDefault="00BF4459" w:rsidP="00BF4459">
            <w:pPr>
              <w:pStyle w:val="Default"/>
              <w:rPr>
                <w:sz w:val="22"/>
                <w:szCs w:val="22"/>
              </w:rPr>
            </w:pPr>
            <w:r>
              <w:rPr>
                <w:sz w:val="22"/>
              </w:rPr>
              <w:t xml:space="preserve">1 </w:t>
            </w:r>
          </w:p>
          <w:p w14:paraId="0285CFED" w14:textId="442B6B3B" w:rsidR="00BF4459" w:rsidRPr="00857619" w:rsidRDefault="00BF4459" w:rsidP="00857619">
            <w:pPr>
              <w:numPr>
                <w:ilvl w:val="12"/>
                <w:numId w:val="0"/>
              </w:numPr>
              <w:spacing w:line="240" w:lineRule="auto"/>
              <w:ind w:right="-2"/>
              <w:rPr>
                <w:b/>
                <w:bCs/>
                <w:noProof/>
                <w:szCs w:val="22"/>
              </w:rPr>
            </w:pPr>
            <w:r>
              <w:t xml:space="preserve">(0,2 %) </w:t>
            </w:r>
          </w:p>
        </w:tc>
      </w:tr>
      <w:tr w:rsidR="00BF4459" w14:paraId="1709D982" w14:textId="77777777" w:rsidTr="00857619">
        <w:tc>
          <w:tcPr>
            <w:tcW w:w="4643" w:type="dxa"/>
            <w:shd w:val="clear" w:color="auto" w:fill="auto"/>
          </w:tcPr>
          <w:p w14:paraId="5B120B4C" w14:textId="50BDA1CE" w:rsidR="00BF4459" w:rsidRPr="00857619" w:rsidRDefault="00BF4459" w:rsidP="00857619">
            <w:pPr>
              <w:numPr>
                <w:ilvl w:val="12"/>
                <w:numId w:val="0"/>
              </w:numPr>
              <w:spacing w:line="240" w:lineRule="auto"/>
              <w:ind w:right="-2"/>
              <w:rPr>
                <w:b/>
                <w:bCs/>
                <w:noProof/>
                <w:szCs w:val="22"/>
              </w:rPr>
            </w:pPr>
            <w:r>
              <w:t xml:space="preserve">Allvarlig blödning </w:t>
            </w:r>
          </w:p>
        </w:tc>
        <w:tc>
          <w:tcPr>
            <w:tcW w:w="2322" w:type="dxa"/>
            <w:shd w:val="clear" w:color="auto" w:fill="auto"/>
          </w:tcPr>
          <w:p w14:paraId="6E6F4232" w14:textId="77777777" w:rsidR="006B5B85" w:rsidRPr="00857619" w:rsidRDefault="00BF4459" w:rsidP="00857619">
            <w:pPr>
              <w:numPr>
                <w:ilvl w:val="12"/>
                <w:numId w:val="0"/>
              </w:numPr>
              <w:spacing w:line="240" w:lineRule="auto"/>
              <w:ind w:right="-2"/>
              <w:rPr>
                <w:szCs w:val="22"/>
              </w:rPr>
            </w:pPr>
            <w:r>
              <w:t xml:space="preserve">4 </w:t>
            </w:r>
          </w:p>
          <w:p w14:paraId="7D2C958C" w14:textId="7DDBA5A9" w:rsidR="00BF4459" w:rsidRPr="00857619" w:rsidRDefault="00BF4459" w:rsidP="00857619">
            <w:pPr>
              <w:numPr>
                <w:ilvl w:val="12"/>
                <w:numId w:val="0"/>
              </w:numPr>
              <w:spacing w:line="240" w:lineRule="auto"/>
              <w:ind w:right="-2"/>
              <w:rPr>
                <w:b/>
                <w:bCs/>
                <w:noProof/>
                <w:szCs w:val="22"/>
              </w:rPr>
            </w:pPr>
            <w:r>
              <w:t xml:space="preserve">(0,7 %) </w:t>
            </w:r>
          </w:p>
        </w:tc>
        <w:tc>
          <w:tcPr>
            <w:tcW w:w="2322" w:type="dxa"/>
            <w:shd w:val="clear" w:color="auto" w:fill="auto"/>
          </w:tcPr>
          <w:p w14:paraId="4FFC388D" w14:textId="77777777" w:rsidR="00BF4459" w:rsidRPr="00857619" w:rsidRDefault="00BF4459" w:rsidP="00857619">
            <w:pPr>
              <w:numPr>
                <w:ilvl w:val="12"/>
                <w:numId w:val="0"/>
              </w:numPr>
              <w:spacing w:line="240" w:lineRule="auto"/>
              <w:ind w:right="-2"/>
              <w:rPr>
                <w:szCs w:val="22"/>
              </w:rPr>
            </w:pPr>
            <w:r>
              <w:t xml:space="preserve">0 </w:t>
            </w:r>
          </w:p>
          <w:p w14:paraId="5E484EF4" w14:textId="3E9E0A41" w:rsidR="00BF4459" w:rsidRPr="00857619" w:rsidRDefault="00BF4459" w:rsidP="00857619">
            <w:pPr>
              <w:numPr>
                <w:ilvl w:val="12"/>
                <w:numId w:val="0"/>
              </w:numPr>
              <w:spacing w:line="240" w:lineRule="auto"/>
              <w:ind w:right="-2"/>
              <w:rPr>
                <w:b/>
                <w:bCs/>
                <w:noProof/>
                <w:szCs w:val="22"/>
              </w:rPr>
            </w:pPr>
            <w:r>
              <w:t xml:space="preserve">(0,0 %) </w:t>
            </w:r>
          </w:p>
        </w:tc>
      </w:tr>
      <w:tr w:rsidR="00BF4459" w14:paraId="1EAFB9CE" w14:textId="77777777" w:rsidTr="00857619">
        <w:tc>
          <w:tcPr>
            <w:tcW w:w="4643" w:type="dxa"/>
            <w:shd w:val="clear" w:color="auto" w:fill="auto"/>
          </w:tcPr>
          <w:p w14:paraId="6FEA1528" w14:textId="380B0C6A" w:rsidR="00BF4459" w:rsidRPr="00857619" w:rsidRDefault="00BF4459" w:rsidP="00857619">
            <w:pPr>
              <w:numPr>
                <w:ilvl w:val="12"/>
                <w:numId w:val="0"/>
              </w:numPr>
              <w:spacing w:line="240" w:lineRule="auto"/>
              <w:ind w:right="-2"/>
              <w:rPr>
                <w:b/>
                <w:bCs/>
                <w:noProof/>
                <w:szCs w:val="22"/>
              </w:rPr>
            </w:pPr>
            <w:r>
              <w:t xml:space="preserve">Kliniskt relevant icke-allvarlig blödning </w:t>
            </w:r>
          </w:p>
        </w:tc>
        <w:tc>
          <w:tcPr>
            <w:tcW w:w="2322" w:type="dxa"/>
            <w:shd w:val="clear" w:color="auto" w:fill="auto"/>
          </w:tcPr>
          <w:p w14:paraId="0AE9D61E" w14:textId="77777777" w:rsidR="006B5B85" w:rsidRPr="00857619" w:rsidRDefault="00BF4459" w:rsidP="00857619">
            <w:pPr>
              <w:numPr>
                <w:ilvl w:val="12"/>
                <w:numId w:val="0"/>
              </w:numPr>
              <w:spacing w:line="240" w:lineRule="auto"/>
              <w:ind w:right="-2"/>
              <w:rPr>
                <w:szCs w:val="22"/>
              </w:rPr>
            </w:pPr>
            <w:r>
              <w:t xml:space="preserve">32 </w:t>
            </w:r>
          </w:p>
          <w:p w14:paraId="480078DA" w14:textId="5C0019C7" w:rsidR="00BF4459" w:rsidRPr="00857619" w:rsidRDefault="00BF4459" w:rsidP="00857619">
            <w:pPr>
              <w:numPr>
                <w:ilvl w:val="12"/>
                <w:numId w:val="0"/>
              </w:numPr>
              <w:spacing w:line="240" w:lineRule="auto"/>
              <w:ind w:right="-2"/>
              <w:rPr>
                <w:b/>
                <w:bCs/>
                <w:noProof/>
                <w:szCs w:val="22"/>
              </w:rPr>
            </w:pPr>
            <w:r>
              <w:t xml:space="preserve">(5,4 %) </w:t>
            </w:r>
          </w:p>
        </w:tc>
        <w:tc>
          <w:tcPr>
            <w:tcW w:w="2322" w:type="dxa"/>
            <w:shd w:val="clear" w:color="auto" w:fill="auto"/>
          </w:tcPr>
          <w:p w14:paraId="4F875643" w14:textId="77777777" w:rsidR="00BF4459" w:rsidRPr="00857619" w:rsidRDefault="00BF4459" w:rsidP="00857619">
            <w:pPr>
              <w:numPr>
                <w:ilvl w:val="12"/>
                <w:numId w:val="0"/>
              </w:numPr>
              <w:spacing w:line="240" w:lineRule="auto"/>
              <w:ind w:right="-2"/>
              <w:rPr>
                <w:szCs w:val="22"/>
              </w:rPr>
            </w:pPr>
            <w:r>
              <w:t xml:space="preserve">7 </w:t>
            </w:r>
          </w:p>
          <w:p w14:paraId="023AA3EF" w14:textId="1A126A5E" w:rsidR="00BF4459" w:rsidRPr="00857619" w:rsidRDefault="00BF4459" w:rsidP="00857619">
            <w:pPr>
              <w:numPr>
                <w:ilvl w:val="12"/>
                <w:numId w:val="0"/>
              </w:numPr>
              <w:spacing w:line="240" w:lineRule="auto"/>
              <w:ind w:right="-2"/>
              <w:rPr>
                <w:b/>
                <w:bCs/>
                <w:noProof/>
                <w:szCs w:val="22"/>
              </w:rPr>
            </w:pPr>
            <w:r>
              <w:t xml:space="preserve">(1,2 %) </w:t>
            </w:r>
          </w:p>
        </w:tc>
      </w:tr>
    </w:tbl>
    <w:p w14:paraId="461A05EF" w14:textId="06591009" w:rsidR="00BF4459" w:rsidRPr="00BF4459" w:rsidRDefault="00BF4459" w:rsidP="00BF4459">
      <w:pPr>
        <w:numPr>
          <w:ilvl w:val="12"/>
          <w:numId w:val="0"/>
        </w:numPr>
        <w:spacing w:line="240" w:lineRule="auto"/>
        <w:ind w:right="-2"/>
        <w:rPr>
          <w:noProof/>
          <w:szCs w:val="22"/>
        </w:rPr>
      </w:pPr>
      <w:r>
        <w:t>a) Rivaroxaban 20 mg en gång dagligen</w:t>
      </w:r>
    </w:p>
    <w:p w14:paraId="6F628C98" w14:textId="77777777" w:rsidR="00BF4459" w:rsidRPr="00BF4459" w:rsidRDefault="00BF4459" w:rsidP="00BF4459">
      <w:pPr>
        <w:numPr>
          <w:ilvl w:val="12"/>
          <w:numId w:val="0"/>
        </w:numPr>
        <w:spacing w:line="240" w:lineRule="auto"/>
        <w:ind w:right="-2"/>
        <w:rPr>
          <w:noProof/>
          <w:szCs w:val="22"/>
        </w:rPr>
      </w:pPr>
      <w:r>
        <w:t>* p &lt; 0,0001 (superiority), riskkvot: 0,185 (0,087–0,393)</w:t>
      </w:r>
    </w:p>
    <w:p w14:paraId="423343BF" w14:textId="77777777" w:rsidR="00BF4459" w:rsidRDefault="00BF4459" w:rsidP="00BF4459">
      <w:pPr>
        <w:numPr>
          <w:ilvl w:val="12"/>
          <w:numId w:val="0"/>
        </w:numPr>
        <w:spacing w:line="240" w:lineRule="auto"/>
        <w:ind w:right="-2"/>
        <w:rPr>
          <w:noProof/>
          <w:szCs w:val="22"/>
        </w:rPr>
      </w:pPr>
    </w:p>
    <w:p w14:paraId="1C13FDC9" w14:textId="575F5F9F" w:rsidR="006B5B85" w:rsidRDefault="00BF4459" w:rsidP="00BF4459">
      <w:pPr>
        <w:numPr>
          <w:ilvl w:val="12"/>
          <w:numId w:val="0"/>
        </w:numPr>
        <w:spacing w:line="240" w:lineRule="auto"/>
        <w:ind w:right="-2"/>
        <w:rPr>
          <w:noProof/>
          <w:szCs w:val="22"/>
        </w:rPr>
      </w:pPr>
      <w:r>
        <w:t>I Einstein Choice-studien (se tabell 9) var både rivaroxaban 20 mg och 10 mg överlägsna 100 mg acetylsalicylsyra avseende det primära effektmåttet. Det primära säkerhetsmåttet (allvarlig blödning) var likartad för patienter behandlade med rivaroxaban 20 mg och 10 mg en gång dagligen jämfört med 100 mg acetylsalicylsyra.</w:t>
      </w:r>
    </w:p>
    <w:p w14:paraId="7B777BC1" w14:textId="77777777" w:rsidR="006B5B85" w:rsidRDefault="006B5B85" w:rsidP="00BF4459">
      <w:pPr>
        <w:numPr>
          <w:ilvl w:val="12"/>
          <w:numId w:val="0"/>
        </w:numPr>
        <w:spacing w:line="240" w:lineRule="auto"/>
        <w:ind w:right="-2"/>
        <w:rPr>
          <w:b/>
          <w:bCs/>
          <w:noProof/>
          <w:szCs w:val="22"/>
        </w:rPr>
      </w:pPr>
    </w:p>
    <w:p w14:paraId="17A97BD3" w14:textId="6F650F1D" w:rsidR="006B5B85" w:rsidRDefault="006B5B85" w:rsidP="006B5B85">
      <w:pPr>
        <w:numPr>
          <w:ilvl w:val="12"/>
          <w:numId w:val="0"/>
        </w:numPr>
        <w:spacing w:line="240" w:lineRule="auto"/>
        <w:ind w:right="-2" w:hanging="142"/>
        <w:rPr>
          <w:b/>
        </w:rPr>
      </w:pPr>
      <w:r>
        <w:rPr>
          <w:b/>
        </w:rPr>
        <w:t>Tabell 9: Effekt- och säkerhetsresultat från fas III Einstein Choice</w:t>
      </w:r>
    </w:p>
    <w:p w14:paraId="1301C23A" w14:textId="77777777" w:rsidR="004C7692" w:rsidRPr="006B5B85" w:rsidRDefault="004C7692" w:rsidP="006B5B85">
      <w:pPr>
        <w:numPr>
          <w:ilvl w:val="12"/>
          <w:numId w:val="0"/>
        </w:numPr>
        <w:spacing w:line="240" w:lineRule="auto"/>
        <w:ind w:right="-2" w:hanging="142"/>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1520"/>
        <w:gridCol w:w="1520"/>
        <w:gridCol w:w="1805"/>
      </w:tblGrid>
      <w:tr w:rsidR="006B5B85" w14:paraId="347AFCA6" w14:textId="77777777" w:rsidTr="00857619">
        <w:tc>
          <w:tcPr>
            <w:tcW w:w="4643" w:type="dxa"/>
            <w:shd w:val="clear" w:color="auto" w:fill="auto"/>
          </w:tcPr>
          <w:p w14:paraId="7AB5A02E" w14:textId="3EAF21D8" w:rsidR="006B5B85" w:rsidRPr="00857619" w:rsidRDefault="006B5B85" w:rsidP="00857619">
            <w:pPr>
              <w:numPr>
                <w:ilvl w:val="12"/>
                <w:numId w:val="0"/>
              </w:numPr>
              <w:spacing w:line="240" w:lineRule="auto"/>
              <w:ind w:right="-2"/>
              <w:rPr>
                <w:noProof/>
                <w:szCs w:val="22"/>
              </w:rPr>
            </w:pPr>
            <w:r>
              <w:rPr>
                <w:b/>
              </w:rPr>
              <w:t xml:space="preserve">Studiepopulation </w:t>
            </w:r>
          </w:p>
        </w:tc>
        <w:tc>
          <w:tcPr>
            <w:tcW w:w="4644" w:type="dxa"/>
            <w:gridSpan w:val="3"/>
            <w:shd w:val="clear" w:color="auto" w:fill="auto"/>
          </w:tcPr>
          <w:p w14:paraId="24CF018B" w14:textId="519BA267" w:rsidR="006B5B85" w:rsidRPr="00857619" w:rsidRDefault="006B5B85" w:rsidP="00857619">
            <w:pPr>
              <w:numPr>
                <w:ilvl w:val="12"/>
                <w:numId w:val="0"/>
              </w:numPr>
              <w:spacing w:line="240" w:lineRule="auto"/>
              <w:ind w:right="-2"/>
              <w:rPr>
                <w:noProof/>
                <w:szCs w:val="22"/>
              </w:rPr>
            </w:pPr>
            <w:r>
              <w:rPr>
                <w:b/>
              </w:rPr>
              <w:t xml:space="preserve">3 396 patienter, fortsatt förebyggande av återkommande VTE </w:t>
            </w:r>
          </w:p>
        </w:tc>
      </w:tr>
      <w:tr w:rsidR="00857619" w14:paraId="56E43C9D" w14:textId="77777777" w:rsidTr="00857619">
        <w:tc>
          <w:tcPr>
            <w:tcW w:w="4643" w:type="dxa"/>
            <w:shd w:val="clear" w:color="auto" w:fill="auto"/>
          </w:tcPr>
          <w:p w14:paraId="6D3B4D42" w14:textId="71F34CC7" w:rsidR="006B5B85" w:rsidRPr="00857619" w:rsidRDefault="006B5B85" w:rsidP="00857619">
            <w:pPr>
              <w:numPr>
                <w:ilvl w:val="12"/>
                <w:numId w:val="0"/>
              </w:numPr>
              <w:spacing w:line="240" w:lineRule="auto"/>
              <w:ind w:right="-2"/>
              <w:rPr>
                <w:noProof/>
                <w:szCs w:val="22"/>
              </w:rPr>
            </w:pPr>
            <w:r>
              <w:rPr>
                <w:b/>
              </w:rPr>
              <w:t xml:space="preserve">Behandlingsdos </w:t>
            </w:r>
          </w:p>
        </w:tc>
        <w:tc>
          <w:tcPr>
            <w:tcW w:w="1548" w:type="dxa"/>
            <w:shd w:val="clear" w:color="auto" w:fill="auto"/>
          </w:tcPr>
          <w:p w14:paraId="1DD55792" w14:textId="5AB2347E" w:rsidR="006B5B85" w:rsidRPr="00857619" w:rsidRDefault="006B5B85" w:rsidP="006B5B85">
            <w:pPr>
              <w:pStyle w:val="Default"/>
              <w:rPr>
                <w:sz w:val="22"/>
                <w:szCs w:val="22"/>
              </w:rPr>
            </w:pPr>
            <w:r>
              <w:rPr>
                <w:b/>
                <w:sz w:val="22"/>
              </w:rPr>
              <w:t xml:space="preserve">20 mg rivaroxaban en gång dagligen </w:t>
            </w:r>
          </w:p>
          <w:p w14:paraId="443D1EF9" w14:textId="1C8D3776" w:rsidR="006B5B85" w:rsidRPr="00857619" w:rsidRDefault="006B5B85" w:rsidP="00857619">
            <w:pPr>
              <w:numPr>
                <w:ilvl w:val="12"/>
                <w:numId w:val="0"/>
              </w:numPr>
              <w:spacing w:line="240" w:lineRule="auto"/>
              <w:ind w:right="-2"/>
              <w:rPr>
                <w:noProof/>
                <w:szCs w:val="22"/>
              </w:rPr>
            </w:pPr>
            <w:r>
              <w:rPr>
                <w:b/>
              </w:rPr>
              <w:t xml:space="preserve">N=1 107 </w:t>
            </w:r>
          </w:p>
        </w:tc>
        <w:tc>
          <w:tcPr>
            <w:tcW w:w="1548" w:type="dxa"/>
            <w:shd w:val="clear" w:color="auto" w:fill="auto"/>
          </w:tcPr>
          <w:p w14:paraId="70955EEA" w14:textId="01949A5F" w:rsidR="006B5B85" w:rsidRPr="00857619" w:rsidRDefault="006B5B85" w:rsidP="006B5B85">
            <w:pPr>
              <w:pStyle w:val="Default"/>
              <w:rPr>
                <w:sz w:val="22"/>
                <w:szCs w:val="22"/>
              </w:rPr>
            </w:pPr>
            <w:r>
              <w:rPr>
                <w:b/>
                <w:sz w:val="22"/>
              </w:rPr>
              <w:t xml:space="preserve">10 mg rivaroxaban en gång dagligen </w:t>
            </w:r>
          </w:p>
          <w:p w14:paraId="77DA092D" w14:textId="2D6727ED" w:rsidR="006B5B85" w:rsidRPr="00857619" w:rsidRDefault="006B5B85" w:rsidP="00857619">
            <w:pPr>
              <w:numPr>
                <w:ilvl w:val="12"/>
                <w:numId w:val="0"/>
              </w:numPr>
              <w:spacing w:line="240" w:lineRule="auto"/>
              <w:ind w:right="-2"/>
              <w:rPr>
                <w:noProof/>
                <w:szCs w:val="22"/>
              </w:rPr>
            </w:pPr>
            <w:r>
              <w:rPr>
                <w:b/>
              </w:rPr>
              <w:t xml:space="preserve">N=1 127 </w:t>
            </w:r>
          </w:p>
        </w:tc>
        <w:tc>
          <w:tcPr>
            <w:tcW w:w="1548" w:type="dxa"/>
            <w:shd w:val="clear" w:color="auto" w:fill="auto"/>
          </w:tcPr>
          <w:p w14:paraId="69737EBF" w14:textId="3CF2E4C3" w:rsidR="006B5B85" w:rsidRPr="00857619" w:rsidRDefault="00BB311B" w:rsidP="006B5B85">
            <w:pPr>
              <w:pStyle w:val="Default"/>
              <w:rPr>
                <w:sz w:val="22"/>
                <w:szCs w:val="22"/>
              </w:rPr>
            </w:pPr>
            <w:r>
              <w:rPr>
                <w:b/>
                <w:sz w:val="22"/>
              </w:rPr>
              <w:t xml:space="preserve">Acetylsalicylsyra 100 mg en gång dagligen </w:t>
            </w:r>
          </w:p>
          <w:p w14:paraId="170FDED5" w14:textId="0ED24273" w:rsidR="006B5B85" w:rsidRPr="00857619" w:rsidRDefault="006B5B85" w:rsidP="00857619">
            <w:pPr>
              <w:numPr>
                <w:ilvl w:val="12"/>
                <w:numId w:val="0"/>
              </w:numPr>
              <w:spacing w:line="240" w:lineRule="auto"/>
              <w:ind w:right="-2"/>
              <w:rPr>
                <w:noProof/>
                <w:szCs w:val="22"/>
              </w:rPr>
            </w:pPr>
            <w:r>
              <w:rPr>
                <w:b/>
              </w:rPr>
              <w:t xml:space="preserve">N=1 131 </w:t>
            </w:r>
          </w:p>
        </w:tc>
      </w:tr>
      <w:tr w:rsidR="00857619" w14:paraId="78243592" w14:textId="77777777" w:rsidTr="00857619">
        <w:tc>
          <w:tcPr>
            <w:tcW w:w="4643" w:type="dxa"/>
            <w:shd w:val="clear" w:color="auto" w:fill="auto"/>
          </w:tcPr>
          <w:p w14:paraId="0CF62576" w14:textId="66D734BA" w:rsidR="006B5B85" w:rsidRPr="00857619" w:rsidRDefault="006B5B85" w:rsidP="00857619">
            <w:pPr>
              <w:numPr>
                <w:ilvl w:val="12"/>
                <w:numId w:val="0"/>
              </w:numPr>
              <w:spacing w:line="240" w:lineRule="auto"/>
              <w:ind w:right="-2"/>
              <w:rPr>
                <w:noProof/>
                <w:szCs w:val="22"/>
              </w:rPr>
            </w:pPr>
            <w:r>
              <w:t xml:space="preserve">Behandlingstid, median [interkvartilintervall] </w:t>
            </w:r>
          </w:p>
        </w:tc>
        <w:tc>
          <w:tcPr>
            <w:tcW w:w="1548" w:type="dxa"/>
            <w:shd w:val="clear" w:color="auto" w:fill="auto"/>
          </w:tcPr>
          <w:p w14:paraId="4C40A85B" w14:textId="690EB443" w:rsidR="006B5B85" w:rsidRPr="00857619" w:rsidRDefault="006B5B85" w:rsidP="00857619">
            <w:pPr>
              <w:numPr>
                <w:ilvl w:val="12"/>
                <w:numId w:val="0"/>
              </w:numPr>
              <w:spacing w:line="240" w:lineRule="auto"/>
              <w:ind w:right="-2"/>
              <w:rPr>
                <w:noProof/>
                <w:szCs w:val="22"/>
              </w:rPr>
            </w:pPr>
            <w:r>
              <w:t xml:space="preserve">349 [189–362] dagar </w:t>
            </w:r>
          </w:p>
        </w:tc>
        <w:tc>
          <w:tcPr>
            <w:tcW w:w="1548" w:type="dxa"/>
            <w:shd w:val="clear" w:color="auto" w:fill="auto"/>
          </w:tcPr>
          <w:p w14:paraId="678777C8" w14:textId="74264F5E" w:rsidR="006B5B85" w:rsidRPr="00857619" w:rsidRDefault="006B5B85" w:rsidP="00857619">
            <w:pPr>
              <w:numPr>
                <w:ilvl w:val="12"/>
                <w:numId w:val="0"/>
              </w:numPr>
              <w:spacing w:line="240" w:lineRule="auto"/>
              <w:ind w:right="-2"/>
              <w:rPr>
                <w:noProof/>
                <w:szCs w:val="22"/>
              </w:rPr>
            </w:pPr>
            <w:r>
              <w:t xml:space="preserve">353 [190–362] dagar </w:t>
            </w:r>
          </w:p>
        </w:tc>
        <w:tc>
          <w:tcPr>
            <w:tcW w:w="1548" w:type="dxa"/>
            <w:shd w:val="clear" w:color="auto" w:fill="auto"/>
          </w:tcPr>
          <w:p w14:paraId="5A07CBD9" w14:textId="7CBFD1F7" w:rsidR="006B5B85" w:rsidRPr="00857619" w:rsidRDefault="006B5B85" w:rsidP="00857619">
            <w:pPr>
              <w:numPr>
                <w:ilvl w:val="12"/>
                <w:numId w:val="0"/>
              </w:numPr>
              <w:spacing w:line="240" w:lineRule="auto"/>
              <w:ind w:right="-2"/>
              <w:rPr>
                <w:noProof/>
                <w:szCs w:val="22"/>
              </w:rPr>
            </w:pPr>
            <w:r>
              <w:t xml:space="preserve">350 [186–362] dagar </w:t>
            </w:r>
          </w:p>
        </w:tc>
      </w:tr>
      <w:tr w:rsidR="00857619" w14:paraId="06EF0084" w14:textId="77777777" w:rsidTr="00857619">
        <w:tc>
          <w:tcPr>
            <w:tcW w:w="4643" w:type="dxa"/>
            <w:shd w:val="clear" w:color="auto" w:fill="auto"/>
          </w:tcPr>
          <w:p w14:paraId="202817E7" w14:textId="65E6E4A4" w:rsidR="006B5B85" w:rsidRPr="00857619" w:rsidRDefault="006B5B85" w:rsidP="00857619">
            <w:pPr>
              <w:numPr>
                <w:ilvl w:val="12"/>
                <w:numId w:val="0"/>
              </w:numPr>
              <w:spacing w:line="240" w:lineRule="auto"/>
              <w:ind w:right="-2"/>
              <w:rPr>
                <w:noProof/>
                <w:szCs w:val="22"/>
              </w:rPr>
            </w:pPr>
            <w:r>
              <w:t xml:space="preserve">Symtomatisk återkommande VTE </w:t>
            </w:r>
          </w:p>
        </w:tc>
        <w:tc>
          <w:tcPr>
            <w:tcW w:w="1548" w:type="dxa"/>
            <w:shd w:val="clear" w:color="auto" w:fill="auto"/>
          </w:tcPr>
          <w:p w14:paraId="6C884406" w14:textId="77777777" w:rsidR="006B5B85" w:rsidRPr="00857619" w:rsidRDefault="006B5B85" w:rsidP="00857619">
            <w:pPr>
              <w:numPr>
                <w:ilvl w:val="12"/>
                <w:numId w:val="0"/>
              </w:numPr>
              <w:spacing w:line="240" w:lineRule="auto"/>
              <w:ind w:right="-2"/>
              <w:rPr>
                <w:szCs w:val="22"/>
              </w:rPr>
            </w:pPr>
            <w:r>
              <w:t xml:space="preserve">17 </w:t>
            </w:r>
          </w:p>
          <w:p w14:paraId="11C744E2" w14:textId="61614B07" w:rsidR="006B5B85" w:rsidRPr="00857619" w:rsidRDefault="006B5B85" w:rsidP="00857619">
            <w:pPr>
              <w:numPr>
                <w:ilvl w:val="12"/>
                <w:numId w:val="0"/>
              </w:numPr>
              <w:spacing w:line="240" w:lineRule="auto"/>
              <w:ind w:right="-2"/>
              <w:rPr>
                <w:noProof/>
                <w:szCs w:val="22"/>
              </w:rPr>
            </w:pPr>
            <w:r>
              <w:t xml:space="preserve">(1,5 %)* </w:t>
            </w:r>
          </w:p>
        </w:tc>
        <w:tc>
          <w:tcPr>
            <w:tcW w:w="1548" w:type="dxa"/>
            <w:shd w:val="clear" w:color="auto" w:fill="auto"/>
          </w:tcPr>
          <w:p w14:paraId="0CF06E2E" w14:textId="77777777" w:rsidR="006B5B85" w:rsidRPr="00857619" w:rsidRDefault="006B5B85" w:rsidP="00857619">
            <w:pPr>
              <w:numPr>
                <w:ilvl w:val="12"/>
                <w:numId w:val="0"/>
              </w:numPr>
              <w:spacing w:line="240" w:lineRule="auto"/>
              <w:ind w:right="-2"/>
              <w:rPr>
                <w:szCs w:val="22"/>
              </w:rPr>
            </w:pPr>
            <w:r>
              <w:t xml:space="preserve">13 </w:t>
            </w:r>
          </w:p>
          <w:p w14:paraId="24AA40DC" w14:textId="42A69D61" w:rsidR="006B5B85" w:rsidRPr="00857619" w:rsidRDefault="006B5B85" w:rsidP="00857619">
            <w:pPr>
              <w:numPr>
                <w:ilvl w:val="12"/>
                <w:numId w:val="0"/>
              </w:numPr>
              <w:spacing w:line="240" w:lineRule="auto"/>
              <w:ind w:right="-2"/>
              <w:rPr>
                <w:noProof/>
                <w:szCs w:val="22"/>
              </w:rPr>
            </w:pPr>
            <w:r>
              <w:t xml:space="preserve">(1,2 %)** </w:t>
            </w:r>
          </w:p>
        </w:tc>
        <w:tc>
          <w:tcPr>
            <w:tcW w:w="1548" w:type="dxa"/>
            <w:shd w:val="clear" w:color="auto" w:fill="auto"/>
          </w:tcPr>
          <w:p w14:paraId="1503C185" w14:textId="77777777" w:rsidR="006B5B85" w:rsidRPr="00857619" w:rsidRDefault="006B5B85" w:rsidP="00857619">
            <w:pPr>
              <w:numPr>
                <w:ilvl w:val="12"/>
                <w:numId w:val="0"/>
              </w:numPr>
              <w:spacing w:line="240" w:lineRule="auto"/>
              <w:ind w:right="-2"/>
              <w:rPr>
                <w:szCs w:val="22"/>
              </w:rPr>
            </w:pPr>
            <w:r>
              <w:t xml:space="preserve">50 </w:t>
            </w:r>
          </w:p>
          <w:p w14:paraId="3D29C81E" w14:textId="7EBF8950" w:rsidR="006B5B85" w:rsidRPr="00857619" w:rsidRDefault="006B5B85" w:rsidP="00857619">
            <w:pPr>
              <w:numPr>
                <w:ilvl w:val="12"/>
                <w:numId w:val="0"/>
              </w:numPr>
              <w:spacing w:line="240" w:lineRule="auto"/>
              <w:ind w:right="-2"/>
              <w:rPr>
                <w:noProof/>
                <w:szCs w:val="22"/>
              </w:rPr>
            </w:pPr>
            <w:r>
              <w:t xml:space="preserve">(4,4 %) </w:t>
            </w:r>
          </w:p>
        </w:tc>
      </w:tr>
      <w:tr w:rsidR="00857619" w14:paraId="1F4DF6B0" w14:textId="77777777" w:rsidTr="00857619">
        <w:tc>
          <w:tcPr>
            <w:tcW w:w="4643" w:type="dxa"/>
            <w:shd w:val="clear" w:color="auto" w:fill="auto"/>
          </w:tcPr>
          <w:p w14:paraId="19F384B9" w14:textId="7E718281" w:rsidR="006B5B85" w:rsidRPr="00857619" w:rsidRDefault="006B5B85" w:rsidP="00857619">
            <w:pPr>
              <w:numPr>
                <w:ilvl w:val="12"/>
                <w:numId w:val="0"/>
              </w:numPr>
              <w:spacing w:line="240" w:lineRule="auto"/>
              <w:ind w:right="-2"/>
              <w:rPr>
                <w:noProof/>
                <w:szCs w:val="22"/>
              </w:rPr>
            </w:pPr>
            <w:r>
              <w:t xml:space="preserve">Symtomatisk återkommande LE </w:t>
            </w:r>
          </w:p>
        </w:tc>
        <w:tc>
          <w:tcPr>
            <w:tcW w:w="1548" w:type="dxa"/>
            <w:shd w:val="clear" w:color="auto" w:fill="auto"/>
          </w:tcPr>
          <w:p w14:paraId="1233053B" w14:textId="77777777" w:rsidR="006B5B85" w:rsidRPr="00857619" w:rsidRDefault="006B5B85" w:rsidP="00857619">
            <w:pPr>
              <w:numPr>
                <w:ilvl w:val="12"/>
                <w:numId w:val="0"/>
              </w:numPr>
              <w:spacing w:line="240" w:lineRule="auto"/>
              <w:ind w:right="-2"/>
              <w:rPr>
                <w:szCs w:val="22"/>
              </w:rPr>
            </w:pPr>
            <w:r>
              <w:t>6</w:t>
            </w:r>
          </w:p>
          <w:p w14:paraId="5CA26299" w14:textId="4C23BDBE" w:rsidR="006B5B85" w:rsidRPr="00857619" w:rsidRDefault="006B5B85" w:rsidP="00857619">
            <w:pPr>
              <w:numPr>
                <w:ilvl w:val="12"/>
                <w:numId w:val="0"/>
              </w:numPr>
              <w:spacing w:line="240" w:lineRule="auto"/>
              <w:ind w:right="-2"/>
              <w:rPr>
                <w:noProof/>
                <w:szCs w:val="22"/>
              </w:rPr>
            </w:pPr>
            <w:r>
              <w:t xml:space="preserve">(0,5 %) </w:t>
            </w:r>
          </w:p>
        </w:tc>
        <w:tc>
          <w:tcPr>
            <w:tcW w:w="1548" w:type="dxa"/>
            <w:shd w:val="clear" w:color="auto" w:fill="auto"/>
          </w:tcPr>
          <w:p w14:paraId="57132ABA" w14:textId="77777777" w:rsidR="006B5B85" w:rsidRPr="00857619" w:rsidRDefault="006B5B85" w:rsidP="00857619">
            <w:pPr>
              <w:numPr>
                <w:ilvl w:val="12"/>
                <w:numId w:val="0"/>
              </w:numPr>
              <w:spacing w:line="240" w:lineRule="auto"/>
              <w:ind w:right="-2"/>
              <w:rPr>
                <w:szCs w:val="22"/>
              </w:rPr>
            </w:pPr>
            <w:r>
              <w:t>6</w:t>
            </w:r>
          </w:p>
          <w:p w14:paraId="5CAD7726" w14:textId="4A5C6ECA" w:rsidR="006B5B85" w:rsidRPr="00857619" w:rsidRDefault="006B5B85" w:rsidP="00857619">
            <w:pPr>
              <w:numPr>
                <w:ilvl w:val="12"/>
                <w:numId w:val="0"/>
              </w:numPr>
              <w:spacing w:line="240" w:lineRule="auto"/>
              <w:ind w:right="-2"/>
              <w:rPr>
                <w:noProof/>
                <w:szCs w:val="22"/>
              </w:rPr>
            </w:pPr>
            <w:r>
              <w:t xml:space="preserve">(0,5 %) </w:t>
            </w:r>
          </w:p>
        </w:tc>
        <w:tc>
          <w:tcPr>
            <w:tcW w:w="1548" w:type="dxa"/>
            <w:shd w:val="clear" w:color="auto" w:fill="auto"/>
          </w:tcPr>
          <w:p w14:paraId="5DF3023F" w14:textId="77777777" w:rsidR="006B5B85" w:rsidRPr="00857619" w:rsidRDefault="006B5B85" w:rsidP="00857619">
            <w:pPr>
              <w:numPr>
                <w:ilvl w:val="12"/>
                <w:numId w:val="0"/>
              </w:numPr>
              <w:spacing w:line="240" w:lineRule="auto"/>
              <w:ind w:right="-2"/>
              <w:rPr>
                <w:szCs w:val="22"/>
              </w:rPr>
            </w:pPr>
            <w:r>
              <w:t>19</w:t>
            </w:r>
          </w:p>
          <w:p w14:paraId="2E376C99" w14:textId="155AF844" w:rsidR="006B5B85" w:rsidRPr="00857619" w:rsidRDefault="006B5B85" w:rsidP="00857619">
            <w:pPr>
              <w:numPr>
                <w:ilvl w:val="12"/>
                <w:numId w:val="0"/>
              </w:numPr>
              <w:spacing w:line="240" w:lineRule="auto"/>
              <w:ind w:right="-2"/>
              <w:rPr>
                <w:noProof/>
                <w:szCs w:val="22"/>
              </w:rPr>
            </w:pPr>
            <w:r>
              <w:t xml:space="preserve"> (1,7 %) </w:t>
            </w:r>
          </w:p>
        </w:tc>
      </w:tr>
      <w:tr w:rsidR="00857619" w14:paraId="16B66A3E" w14:textId="77777777" w:rsidTr="00857619">
        <w:tc>
          <w:tcPr>
            <w:tcW w:w="4643" w:type="dxa"/>
            <w:shd w:val="clear" w:color="auto" w:fill="auto"/>
          </w:tcPr>
          <w:p w14:paraId="0CFD6DE5" w14:textId="317BD2B4" w:rsidR="006B5B85" w:rsidRPr="00857619" w:rsidRDefault="006B5B85" w:rsidP="00857619">
            <w:pPr>
              <w:numPr>
                <w:ilvl w:val="12"/>
                <w:numId w:val="0"/>
              </w:numPr>
              <w:spacing w:line="240" w:lineRule="auto"/>
              <w:ind w:right="-2"/>
              <w:rPr>
                <w:noProof/>
                <w:szCs w:val="22"/>
              </w:rPr>
            </w:pPr>
            <w:r>
              <w:t xml:space="preserve">Symtomatisk återkommande DVT </w:t>
            </w:r>
          </w:p>
        </w:tc>
        <w:tc>
          <w:tcPr>
            <w:tcW w:w="1548" w:type="dxa"/>
            <w:shd w:val="clear" w:color="auto" w:fill="auto"/>
          </w:tcPr>
          <w:p w14:paraId="6E640422" w14:textId="77777777" w:rsidR="006B5B85" w:rsidRPr="00857619" w:rsidRDefault="006B5B85" w:rsidP="00857619">
            <w:pPr>
              <w:numPr>
                <w:ilvl w:val="12"/>
                <w:numId w:val="0"/>
              </w:numPr>
              <w:spacing w:line="240" w:lineRule="auto"/>
              <w:ind w:right="-2"/>
              <w:rPr>
                <w:szCs w:val="22"/>
              </w:rPr>
            </w:pPr>
            <w:r>
              <w:t>9</w:t>
            </w:r>
          </w:p>
          <w:p w14:paraId="6740934F" w14:textId="4EAA17E8" w:rsidR="006B5B85" w:rsidRPr="00857619" w:rsidRDefault="006B5B85" w:rsidP="00857619">
            <w:pPr>
              <w:numPr>
                <w:ilvl w:val="12"/>
                <w:numId w:val="0"/>
              </w:numPr>
              <w:spacing w:line="240" w:lineRule="auto"/>
              <w:ind w:right="-2"/>
              <w:rPr>
                <w:noProof/>
                <w:szCs w:val="22"/>
              </w:rPr>
            </w:pPr>
            <w:r>
              <w:t xml:space="preserve">(0,8 %) </w:t>
            </w:r>
          </w:p>
        </w:tc>
        <w:tc>
          <w:tcPr>
            <w:tcW w:w="1548" w:type="dxa"/>
            <w:shd w:val="clear" w:color="auto" w:fill="auto"/>
          </w:tcPr>
          <w:p w14:paraId="1CCED738" w14:textId="77777777" w:rsidR="006B5B85" w:rsidRPr="00857619" w:rsidRDefault="006B5B85" w:rsidP="00857619">
            <w:pPr>
              <w:numPr>
                <w:ilvl w:val="12"/>
                <w:numId w:val="0"/>
              </w:numPr>
              <w:spacing w:line="240" w:lineRule="auto"/>
              <w:ind w:right="-2"/>
              <w:rPr>
                <w:szCs w:val="22"/>
              </w:rPr>
            </w:pPr>
            <w:r>
              <w:t xml:space="preserve">8 </w:t>
            </w:r>
          </w:p>
          <w:p w14:paraId="336028D9" w14:textId="0DFF78ED" w:rsidR="006B5B85" w:rsidRPr="00857619" w:rsidRDefault="006B5B85" w:rsidP="00857619">
            <w:pPr>
              <w:numPr>
                <w:ilvl w:val="12"/>
                <w:numId w:val="0"/>
              </w:numPr>
              <w:spacing w:line="240" w:lineRule="auto"/>
              <w:ind w:right="-2"/>
              <w:rPr>
                <w:noProof/>
                <w:szCs w:val="22"/>
              </w:rPr>
            </w:pPr>
            <w:r>
              <w:t xml:space="preserve">(0,7 %) </w:t>
            </w:r>
          </w:p>
        </w:tc>
        <w:tc>
          <w:tcPr>
            <w:tcW w:w="1548" w:type="dxa"/>
            <w:shd w:val="clear" w:color="auto" w:fill="auto"/>
          </w:tcPr>
          <w:p w14:paraId="51303F24" w14:textId="77777777" w:rsidR="006B5B85" w:rsidRPr="00857619" w:rsidRDefault="006B5B85" w:rsidP="00857619">
            <w:pPr>
              <w:numPr>
                <w:ilvl w:val="12"/>
                <w:numId w:val="0"/>
              </w:numPr>
              <w:spacing w:line="240" w:lineRule="auto"/>
              <w:ind w:right="-2"/>
              <w:rPr>
                <w:szCs w:val="22"/>
              </w:rPr>
            </w:pPr>
            <w:r>
              <w:t>30</w:t>
            </w:r>
          </w:p>
          <w:p w14:paraId="716DA741" w14:textId="46233EE2" w:rsidR="006B5B85" w:rsidRPr="00857619" w:rsidRDefault="006B5B85" w:rsidP="00857619">
            <w:pPr>
              <w:numPr>
                <w:ilvl w:val="12"/>
                <w:numId w:val="0"/>
              </w:numPr>
              <w:spacing w:line="240" w:lineRule="auto"/>
              <w:ind w:right="-2"/>
              <w:rPr>
                <w:noProof/>
                <w:szCs w:val="22"/>
              </w:rPr>
            </w:pPr>
            <w:r>
              <w:t xml:space="preserve"> (2,7 %) </w:t>
            </w:r>
          </w:p>
        </w:tc>
      </w:tr>
      <w:tr w:rsidR="00857619" w14:paraId="151A5778" w14:textId="77777777" w:rsidTr="00857619">
        <w:tc>
          <w:tcPr>
            <w:tcW w:w="4643" w:type="dxa"/>
            <w:shd w:val="clear" w:color="auto" w:fill="auto"/>
          </w:tcPr>
          <w:p w14:paraId="6F16894A" w14:textId="27FECB49" w:rsidR="006B5B85" w:rsidRPr="00857619" w:rsidRDefault="006B5B85" w:rsidP="00857619">
            <w:pPr>
              <w:numPr>
                <w:ilvl w:val="12"/>
                <w:numId w:val="0"/>
              </w:numPr>
              <w:spacing w:line="240" w:lineRule="auto"/>
              <w:ind w:right="-2"/>
              <w:rPr>
                <w:noProof/>
                <w:szCs w:val="22"/>
              </w:rPr>
            </w:pPr>
            <w:r>
              <w:t xml:space="preserve">Dödlig LE/död där LE inte kan uteslutas </w:t>
            </w:r>
          </w:p>
        </w:tc>
        <w:tc>
          <w:tcPr>
            <w:tcW w:w="1548" w:type="dxa"/>
            <w:shd w:val="clear" w:color="auto" w:fill="auto"/>
          </w:tcPr>
          <w:p w14:paraId="02A5BA5A" w14:textId="77777777" w:rsidR="006B5B85" w:rsidRPr="00857619" w:rsidRDefault="006B5B85" w:rsidP="00857619">
            <w:pPr>
              <w:numPr>
                <w:ilvl w:val="12"/>
                <w:numId w:val="0"/>
              </w:numPr>
              <w:spacing w:line="240" w:lineRule="auto"/>
              <w:ind w:right="-2"/>
              <w:rPr>
                <w:szCs w:val="22"/>
              </w:rPr>
            </w:pPr>
            <w:r>
              <w:t>2</w:t>
            </w:r>
          </w:p>
          <w:p w14:paraId="23585A84" w14:textId="42F31627" w:rsidR="006B5B85" w:rsidRPr="00857619" w:rsidRDefault="006B5B85" w:rsidP="00857619">
            <w:pPr>
              <w:numPr>
                <w:ilvl w:val="12"/>
                <w:numId w:val="0"/>
              </w:numPr>
              <w:spacing w:line="240" w:lineRule="auto"/>
              <w:ind w:right="-2"/>
              <w:rPr>
                <w:noProof/>
                <w:szCs w:val="22"/>
              </w:rPr>
            </w:pPr>
            <w:r>
              <w:t xml:space="preserve">(0,2 %) </w:t>
            </w:r>
          </w:p>
        </w:tc>
        <w:tc>
          <w:tcPr>
            <w:tcW w:w="1548" w:type="dxa"/>
            <w:shd w:val="clear" w:color="auto" w:fill="auto"/>
          </w:tcPr>
          <w:p w14:paraId="0F952FD4" w14:textId="6E185499" w:rsidR="006B5B85" w:rsidRPr="00857619" w:rsidRDefault="006B5B85" w:rsidP="00857619">
            <w:pPr>
              <w:numPr>
                <w:ilvl w:val="12"/>
                <w:numId w:val="0"/>
              </w:numPr>
              <w:spacing w:line="240" w:lineRule="auto"/>
              <w:ind w:right="-2"/>
              <w:rPr>
                <w:noProof/>
                <w:szCs w:val="22"/>
              </w:rPr>
            </w:pPr>
            <w:r>
              <w:t xml:space="preserve">0 </w:t>
            </w:r>
          </w:p>
        </w:tc>
        <w:tc>
          <w:tcPr>
            <w:tcW w:w="1548" w:type="dxa"/>
            <w:shd w:val="clear" w:color="auto" w:fill="auto"/>
          </w:tcPr>
          <w:p w14:paraId="0A504D5D" w14:textId="77777777" w:rsidR="006B5B85" w:rsidRPr="00857619" w:rsidRDefault="006B5B85" w:rsidP="00857619">
            <w:pPr>
              <w:numPr>
                <w:ilvl w:val="12"/>
                <w:numId w:val="0"/>
              </w:numPr>
              <w:spacing w:line="240" w:lineRule="auto"/>
              <w:ind w:right="-2"/>
              <w:rPr>
                <w:szCs w:val="22"/>
              </w:rPr>
            </w:pPr>
            <w:r>
              <w:t>2</w:t>
            </w:r>
          </w:p>
          <w:p w14:paraId="4E9DC1A3" w14:textId="2AEABC8E" w:rsidR="006B5B85" w:rsidRPr="00857619" w:rsidRDefault="006B5B85" w:rsidP="00857619">
            <w:pPr>
              <w:numPr>
                <w:ilvl w:val="12"/>
                <w:numId w:val="0"/>
              </w:numPr>
              <w:spacing w:line="240" w:lineRule="auto"/>
              <w:ind w:right="-2"/>
              <w:rPr>
                <w:noProof/>
                <w:szCs w:val="22"/>
              </w:rPr>
            </w:pPr>
            <w:r>
              <w:t xml:space="preserve">(0,2 %) </w:t>
            </w:r>
          </w:p>
        </w:tc>
      </w:tr>
      <w:tr w:rsidR="00857619" w14:paraId="53517DCF" w14:textId="77777777" w:rsidTr="00857619">
        <w:tc>
          <w:tcPr>
            <w:tcW w:w="4643" w:type="dxa"/>
            <w:shd w:val="clear" w:color="auto" w:fill="auto"/>
          </w:tcPr>
          <w:p w14:paraId="2E9A547C" w14:textId="5D399826" w:rsidR="006B5B85" w:rsidRPr="00857619" w:rsidRDefault="006B5B85" w:rsidP="00857619">
            <w:pPr>
              <w:numPr>
                <w:ilvl w:val="12"/>
                <w:numId w:val="0"/>
              </w:numPr>
              <w:spacing w:line="240" w:lineRule="auto"/>
              <w:ind w:right="-2"/>
              <w:rPr>
                <w:noProof/>
                <w:szCs w:val="22"/>
              </w:rPr>
            </w:pPr>
            <w:r>
              <w:t xml:space="preserve">Symtomatisk återkommande VTE, hjärtinfarkt, stroke eller icke-CNS systemisk embolism </w:t>
            </w:r>
          </w:p>
        </w:tc>
        <w:tc>
          <w:tcPr>
            <w:tcW w:w="1548" w:type="dxa"/>
            <w:shd w:val="clear" w:color="auto" w:fill="auto"/>
          </w:tcPr>
          <w:p w14:paraId="3AD05F8D" w14:textId="77777777" w:rsidR="006B5B85" w:rsidRPr="00857619" w:rsidRDefault="006B5B85" w:rsidP="00857619">
            <w:pPr>
              <w:numPr>
                <w:ilvl w:val="12"/>
                <w:numId w:val="0"/>
              </w:numPr>
              <w:spacing w:line="240" w:lineRule="auto"/>
              <w:ind w:right="-2"/>
              <w:rPr>
                <w:szCs w:val="22"/>
              </w:rPr>
            </w:pPr>
            <w:r>
              <w:t xml:space="preserve">19 </w:t>
            </w:r>
          </w:p>
          <w:p w14:paraId="057A822F" w14:textId="45B48EA0" w:rsidR="006B5B85" w:rsidRPr="00857619" w:rsidRDefault="006B5B85" w:rsidP="00857619">
            <w:pPr>
              <w:numPr>
                <w:ilvl w:val="12"/>
                <w:numId w:val="0"/>
              </w:numPr>
              <w:spacing w:line="240" w:lineRule="auto"/>
              <w:ind w:right="-2"/>
              <w:rPr>
                <w:noProof/>
                <w:szCs w:val="22"/>
              </w:rPr>
            </w:pPr>
            <w:r>
              <w:t xml:space="preserve">(1,7 %) </w:t>
            </w:r>
          </w:p>
        </w:tc>
        <w:tc>
          <w:tcPr>
            <w:tcW w:w="1548" w:type="dxa"/>
            <w:shd w:val="clear" w:color="auto" w:fill="auto"/>
          </w:tcPr>
          <w:p w14:paraId="63C09C01" w14:textId="77777777" w:rsidR="006B5B85" w:rsidRPr="00857619" w:rsidRDefault="006B5B85" w:rsidP="00857619">
            <w:pPr>
              <w:numPr>
                <w:ilvl w:val="12"/>
                <w:numId w:val="0"/>
              </w:numPr>
              <w:spacing w:line="240" w:lineRule="auto"/>
              <w:ind w:right="-2"/>
              <w:rPr>
                <w:szCs w:val="22"/>
              </w:rPr>
            </w:pPr>
            <w:r>
              <w:t>18</w:t>
            </w:r>
          </w:p>
          <w:p w14:paraId="47E0FAB9" w14:textId="66EE6C60" w:rsidR="006B5B85" w:rsidRPr="00857619" w:rsidRDefault="006B5B85" w:rsidP="00857619">
            <w:pPr>
              <w:numPr>
                <w:ilvl w:val="12"/>
                <w:numId w:val="0"/>
              </w:numPr>
              <w:spacing w:line="240" w:lineRule="auto"/>
              <w:ind w:right="-2"/>
              <w:rPr>
                <w:noProof/>
                <w:szCs w:val="22"/>
              </w:rPr>
            </w:pPr>
            <w:r>
              <w:t xml:space="preserve"> (1,6 %) </w:t>
            </w:r>
          </w:p>
        </w:tc>
        <w:tc>
          <w:tcPr>
            <w:tcW w:w="1548" w:type="dxa"/>
            <w:shd w:val="clear" w:color="auto" w:fill="auto"/>
          </w:tcPr>
          <w:p w14:paraId="4828420F" w14:textId="77777777" w:rsidR="006B5B85" w:rsidRPr="00857619" w:rsidRDefault="006B5B85" w:rsidP="00857619">
            <w:pPr>
              <w:numPr>
                <w:ilvl w:val="12"/>
                <w:numId w:val="0"/>
              </w:numPr>
              <w:spacing w:line="240" w:lineRule="auto"/>
              <w:ind w:right="-2"/>
              <w:rPr>
                <w:szCs w:val="22"/>
              </w:rPr>
            </w:pPr>
            <w:r>
              <w:t xml:space="preserve">56 </w:t>
            </w:r>
          </w:p>
          <w:p w14:paraId="71A7F43B" w14:textId="6F2DB93D" w:rsidR="006B5B85" w:rsidRPr="00857619" w:rsidRDefault="006B5B85" w:rsidP="00857619">
            <w:pPr>
              <w:numPr>
                <w:ilvl w:val="12"/>
                <w:numId w:val="0"/>
              </w:numPr>
              <w:spacing w:line="240" w:lineRule="auto"/>
              <w:ind w:right="-2"/>
              <w:rPr>
                <w:noProof/>
                <w:szCs w:val="22"/>
              </w:rPr>
            </w:pPr>
            <w:r>
              <w:t xml:space="preserve">(5,0 %) </w:t>
            </w:r>
          </w:p>
        </w:tc>
      </w:tr>
      <w:tr w:rsidR="00857619" w14:paraId="0A5A13D1" w14:textId="77777777" w:rsidTr="00857619">
        <w:tc>
          <w:tcPr>
            <w:tcW w:w="4643" w:type="dxa"/>
            <w:shd w:val="clear" w:color="auto" w:fill="auto"/>
          </w:tcPr>
          <w:p w14:paraId="78544A22" w14:textId="05A06E8C" w:rsidR="006B5B85" w:rsidRPr="00857619" w:rsidRDefault="006B5B85" w:rsidP="00857619">
            <w:pPr>
              <w:numPr>
                <w:ilvl w:val="12"/>
                <w:numId w:val="0"/>
              </w:numPr>
              <w:spacing w:line="240" w:lineRule="auto"/>
              <w:ind w:right="-2"/>
              <w:rPr>
                <w:noProof/>
                <w:szCs w:val="22"/>
              </w:rPr>
            </w:pPr>
            <w:r>
              <w:t xml:space="preserve">Allvarlig blödning </w:t>
            </w:r>
          </w:p>
        </w:tc>
        <w:tc>
          <w:tcPr>
            <w:tcW w:w="1548" w:type="dxa"/>
            <w:shd w:val="clear" w:color="auto" w:fill="auto"/>
          </w:tcPr>
          <w:p w14:paraId="037AE24C" w14:textId="77777777" w:rsidR="006B5B85" w:rsidRPr="00857619" w:rsidRDefault="006B5B85" w:rsidP="00857619">
            <w:pPr>
              <w:numPr>
                <w:ilvl w:val="12"/>
                <w:numId w:val="0"/>
              </w:numPr>
              <w:spacing w:line="240" w:lineRule="auto"/>
              <w:ind w:right="-2"/>
              <w:rPr>
                <w:szCs w:val="22"/>
              </w:rPr>
            </w:pPr>
            <w:r>
              <w:t>6</w:t>
            </w:r>
          </w:p>
          <w:p w14:paraId="5B6963B7" w14:textId="3251B433" w:rsidR="006B5B85" w:rsidRPr="00857619" w:rsidRDefault="006B5B85" w:rsidP="00857619">
            <w:pPr>
              <w:numPr>
                <w:ilvl w:val="12"/>
                <w:numId w:val="0"/>
              </w:numPr>
              <w:spacing w:line="240" w:lineRule="auto"/>
              <w:ind w:right="-2"/>
              <w:rPr>
                <w:noProof/>
                <w:szCs w:val="22"/>
              </w:rPr>
            </w:pPr>
            <w:r>
              <w:t xml:space="preserve">(0,5 %) </w:t>
            </w:r>
          </w:p>
        </w:tc>
        <w:tc>
          <w:tcPr>
            <w:tcW w:w="1548" w:type="dxa"/>
            <w:shd w:val="clear" w:color="auto" w:fill="auto"/>
          </w:tcPr>
          <w:p w14:paraId="49F40ADE" w14:textId="77777777" w:rsidR="006B5B85" w:rsidRPr="00857619" w:rsidRDefault="006B5B85" w:rsidP="00857619">
            <w:pPr>
              <w:numPr>
                <w:ilvl w:val="12"/>
                <w:numId w:val="0"/>
              </w:numPr>
              <w:spacing w:line="240" w:lineRule="auto"/>
              <w:ind w:right="-2"/>
              <w:rPr>
                <w:szCs w:val="22"/>
              </w:rPr>
            </w:pPr>
            <w:r>
              <w:t xml:space="preserve">5 </w:t>
            </w:r>
          </w:p>
          <w:p w14:paraId="7523469C" w14:textId="46B9335B" w:rsidR="006B5B85" w:rsidRPr="00857619" w:rsidRDefault="006B5B85" w:rsidP="00857619">
            <w:pPr>
              <w:numPr>
                <w:ilvl w:val="12"/>
                <w:numId w:val="0"/>
              </w:numPr>
              <w:spacing w:line="240" w:lineRule="auto"/>
              <w:ind w:right="-2"/>
              <w:rPr>
                <w:noProof/>
                <w:szCs w:val="22"/>
              </w:rPr>
            </w:pPr>
            <w:r>
              <w:t xml:space="preserve">(0,4 %) </w:t>
            </w:r>
          </w:p>
        </w:tc>
        <w:tc>
          <w:tcPr>
            <w:tcW w:w="1548" w:type="dxa"/>
            <w:shd w:val="clear" w:color="auto" w:fill="auto"/>
          </w:tcPr>
          <w:p w14:paraId="4D54BBE6" w14:textId="77777777" w:rsidR="006B5B85" w:rsidRPr="00857619" w:rsidRDefault="006B5B85" w:rsidP="00857619">
            <w:pPr>
              <w:numPr>
                <w:ilvl w:val="12"/>
                <w:numId w:val="0"/>
              </w:numPr>
              <w:spacing w:line="240" w:lineRule="auto"/>
              <w:ind w:right="-2"/>
              <w:rPr>
                <w:szCs w:val="22"/>
              </w:rPr>
            </w:pPr>
            <w:r>
              <w:t>3</w:t>
            </w:r>
          </w:p>
          <w:p w14:paraId="54ACF5AF" w14:textId="4B7B1EAD" w:rsidR="006B5B85" w:rsidRPr="00857619" w:rsidRDefault="006B5B85" w:rsidP="00857619">
            <w:pPr>
              <w:numPr>
                <w:ilvl w:val="12"/>
                <w:numId w:val="0"/>
              </w:numPr>
              <w:spacing w:line="240" w:lineRule="auto"/>
              <w:ind w:right="-2"/>
              <w:rPr>
                <w:noProof/>
                <w:szCs w:val="22"/>
              </w:rPr>
            </w:pPr>
            <w:r>
              <w:t xml:space="preserve">(0,3 %) </w:t>
            </w:r>
          </w:p>
        </w:tc>
      </w:tr>
      <w:tr w:rsidR="00857619" w14:paraId="1ADDF00D" w14:textId="77777777" w:rsidTr="00857619">
        <w:tc>
          <w:tcPr>
            <w:tcW w:w="4643" w:type="dxa"/>
            <w:shd w:val="clear" w:color="auto" w:fill="auto"/>
          </w:tcPr>
          <w:p w14:paraId="3CB6F937" w14:textId="382B1082" w:rsidR="006B5B85" w:rsidRPr="00857619" w:rsidRDefault="006B5B85" w:rsidP="00857619">
            <w:pPr>
              <w:numPr>
                <w:ilvl w:val="12"/>
                <w:numId w:val="0"/>
              </w:numPr>
              <w:spacing w:line="240" w:lineRule="auto"/>
              <w:ind w:right="-2"/>
              <w:rPr>
                <w:noProof/>
                <w:szCs w:val="22"/>
              </w:rPr>
            </w:pPr>
            <w:r>
              <w:t xml:space="preserve">Kliniskt relevant icke-allvarlig blödning </w:t>
            </w:r>
          </w:p>
        </w:tc>
        <w:tc>
          <w:tcPr>
            <w:tcW w:w="1548" w:type="dxa"/>
            <w:shd w:val="clear" w:color="auto" w:fill="auto"/>
          </w:tcPr>
          <w:p w14:paraId="164B44CA" w14:textId="77777777" w:rsidR="006B5B85" w:rsidRPr="00857619" w:rsidRDefault="006B5B85" w:rsidP="00857619">
            <w:pPr>
              <w:numPr>
                <w:ilvl w:val="12"/>
                <w:numId w:val="0"/>
              </w:numPr>
              <w:spacing w:line="240" w:lineRule="auto"/>
              <w:ind w:right="-2"/>
              <w:rPr>
                <w:szCs w:val="22"/>
              </w:rPr>
            </w:pPr>
            <w:r>
              <w:t>30</w:t>
            </w:r>
          </w:p>
          <w:p w14:paraId="797912EB" w14:textId="1C4821F4" w:rsidR="006B5B85" w:rsidRPr="00857619" w:rsidRDefault="006B5B85" w:rsidP="00857619">
            <w:pPr>
              <w:numPr>
                <w:ilvl w:val="12"/>
                <w:numId w:val="0"/>
              </w:numPr>
              <w:spacing w:line="240" w:lineRule="auto"/>
              <w:ind w:right="-2"/>
              <w:rPr>
                <w:noProof/>
                <w:szCs w:val="22"/>
              </w:rPr>
            </w:pPr>
            <w:r>
              <w:t xml:space="preserve"> (2,7) </w:t>
            </w:r>
          </w:p>
        </w:tc>
        <w:tc>
          <w:tcPr>
            <w:tcW w:w="1548" w:type="dxa"/>
            <w:shd w:val="clear" w:color="auto" w:fill="auto"/>
          </w:tcPr>
          <w:p w14:paraId="2CDA1813" w14:textId="77777777" w:rsidR="006B5B85" w:rsidRPr="00857619" w:rsidRDefault="006B5B85" w:rsidP="00857619">
            <w:pPr>
              <w:numPr>
                <w:ilvl w:val="12"/>
                <w:numId w:val="0"/>
              </w:numPr>
              <w:spacing w:line="240" w:lineRule="auto"/>
              <w:ind w:right="-2"/>
              <w:rPr>
                <w:szCs w:val="22"/>
              </w:rPr>
            </w:pPr>
            <w:r>
              <w:t xml:space="preserve">22 </w:t>
            </w:r>
          </w:p>
          <w:p w14:paraId="34D7CA44" w14:textId="609AC73B" w:rsidR="006B5B85" w:rsidRPr="00857619" w:rsidRDefault="006B5B85" w:rsidP="00857619">
            <w:pPr>
              <w:numPr>
                <w:ilvl w:val="12"/>
                <w:numId w:val="0"/>
              </w:numPr>
              <w:spacing w:line="240" w:lineRule="auto"/>
              <w:ind w:right="-2"/>
              <w:rPr>
                <w:noProof/>
                <w:szCs w:val="22"/>
              </w:rPr>
            </w:pPr>
            <w:r>
              <w:t xml:space="preserve">(2,0) </w:t>
            </w:r>
          </w:p>
        </w:tc>
        <w:tc>
          <w:tcPr>
            <w:tcW w:w="1548" w:type="dxa"/>
            <w:shd w:val="clear" w:color="auto" w:fill="auto"/>
          </w:tcPr>
          <w:p w14:paraId="6280C345" w14:textId="77777777" w:rsidR="006B5B85" w:rsidRPr="00857619" w:rsidRDefault="006B5B85" w:rsidP="00857619">
            <w:pPr>
              <w:numPr>
                <w:ilvl w:val="12"/>
                <w:numId w:val="0"/>
              </w:numPr>
              <w:spacing w:line="240" w:lineRule="auto"/>
              <w:ind w:right="-2"/>
              <w:rPr>
                <w:szCs w:val="22"/>
              </w:rPr>
            </w:pPr>
            <w:r>
              <w:t xml:space="preserve">20 </w:t>
            </w:r>
          </w:p>
          <w:p w14:paraId="528386F9" w14:textId="45DA4B1F" w:rsidR="006B5B85" w:rsidRPr="00857619" w:rsidRDefault="006B5B85" w:rsidP="00857619">
            <w:pPr>
              <w:numPr>
                <w:ilvl w:val="12"/>
                <w:numId w:val="0"/>
              </w:numPr>
              <w:spacing w:line="240" w:lineRule="auto"/>
              <w:ind w:right="-2"/>
              <w:rPr>
                <w:noProof/>
                <w:szCs w:val="22"/>
              </w:rPr>
            </w:pPr>
            <w:r>
              <w:t xml:space="preserve">(1,8) </w:t>
            </w:r>
          </w:p>
        </w:tc>
      </w:tr>
      <w:tr w:rsidR="00857619" w14:paraId="19A1255D" w14:textId="77777777" w:rsidTr="00857619">
        <w:tc>
          <w:tcPr>
            <w:tcW w:w="4643" w:type="dxa"/>
            <w:shd w:val="clear" w:color="auto" w:fill="auto"/>
          </w:tcPr>
          <w:p w14:paraId="4F4EE449" w14:textId="6030B12E" w:rsidR="006B5B85" w:rsidRPr="00857619" w:rsidRDefault="006B5B85" w:rsidP="00857619">
            <w:pPr>
              <w:numPr>
                <w:ilvl w:val="12"/>
                <w:numId w:val="0"/>
              </w:numPr>
              <w:spacing w:line="240" w:lineRule="auto"/>
              <w:ind w:right="-2"/>
              <w:rPr>
                <w:noProof/>
                <w:szCs w:val="22"/>
              </w:rPr>
            </w:pPr>
            <w:r>
              <w:t xml:space="preserve">Symtomatisk återkommande VTE eller allvarlig blödning (slutlig klinisk nytta) </w:t>
            </w:r>
          </w:p>
        </w:tc>
        <w:tc>
          <w:tcPr>
            <w:tcW w:w="1548" w:type="dxa"/>
            <w:shd w:val="clear" w:color="auto" w:fill="auto"/>
          </w:tcPr>
          <w:p w14:paraId="7509CCB6" w14:textId="77777777" w:rsidR="006B5B85" w:rsidRPr="00857619" w:rsidRDefault="006B5B85" w:rsidP="00857619">
            <w:pPr>
              <w:numPr>
                <w:ilvl w:val="12"/>
                <w:numId w:val="0"/>
              </w:numPr>
              <w:spacing w:line="240" w:lineRule="auto"/>
              <w:ind w:right="-2"/>
              <w:rPr>
                <w:szCs w:val="22"/>
              </w:rPr>
            </w:pPr>
            <w:r>
              <w:t xml:space="preserve">23 </w:t>
            </w:r>
          </w:p>
          <w:p w14:paraId="1A59C074" w14:textId="6F1ADFD4" w:rsidR="006B5B85" w:rsidRPr="00857619" w:rsidRDefault="006B5B85" w:rsidP="00857619">
            <w:pPr>
              <w:numPr>
                <w:ilvl w:val="12"/>
                <w:numId w:val="0"/>
              </w:numPr>
              <w:spacing w:line="240" w:lineRule="auto"/>
              <w:ind w:right="-2"/>
              <w:rPr>
                <w:noProof/>
                <w:szCs w:val="22"/>
              </w:rPr>
            </w:pPr>
            <w:r>
              <w:t>(2,1 %)</w:t>
            </w:r>
            <w:r>
              <w:rPr>
                <w:sz w:val="14"/>
              </w:rPr>
              <w:t xml:space="preserve">+ </w:t>
            </w:r>
          </w:p>
        </w:tc>
        <w:tc>
          <w:tcPr>
            <w:tcW w:w="1548" w:type="dxa"/>
            <w:shd w:val="clear" w:color="auto" w:fill="auto"/>
          </w:tcPr>
          <w:p w14:paraId="61860FD9" w14:textId="77777777" w:rsidR="006B5B85" w:rsidRPr="00857619" w:rsidRDefault="006B5B85" w:rsidP="00857619">
            <w:pPr>
              <w:numPr>
                <w:ilvl w:val="12"/>
                <w:numId w:val="0"/>
              </w:numPr>
              <w:spacing w:line="240" w:lineRule="auto"/>
              <w:ind w:right="-2"/>
              <w:rPr>
                <w:szCs w:val="22"/>
              </w:rPr>
            </w:pPr>
            <w:r>
              <w:t xml:space="preserve">17 </w:t>
            </w:r>
          </w:p>
          <w:p w14:paraId="0038F278" w14:textId="2234E01A" w:rsidR="006B5B85" w:rsidRPr="00857619" w:rsidRDefault="006B5B85" w:rsidP="00857619">
            <w:pPr>
              <w:numPr>
                <w:ilvl w:val="12"/>
                <w:numId w:val="0"/>
              </w:numPr>
              <w:spacing w:line="240" w:lineRule="auto"/>
              <w:ind w:right="-2"/>
              <w:rPr>
                <w:noProof/>
                <w:szCs w:val="22"/>
              </w:rPr>
            </w:pPr>
            <w:r>
              <w:t>(1,5 %)</w:t>
            </w:r>
            <w:r>
              <w:rPr>
                <w:sz w:val="14"/>
              </w:rPr>
              <w:t xml:space="preserve">++ </w:t>
            </w:r>
          </w:p>
        </w:tc>
        <w:tc>
          <w:tcPr>
            <w:tcW w:w="1548" w:type="dxa"/>
            <w:shd w:val="clear" w:color="auto" w:fill="auto"/>
          </w:tcPr>
          <w:p w14:paraId="49A38BBE" w14:textId="77777777" w:rsidR="006B5B85" w:rsidRPr="00857619" w:rsidRDefault="006B5B85" w:rsidP="00857619">
            <w:pPr>
              <w:numPr>
                <w:ilvl w:val="12"/>
                <w:numId w:val="0"/>
              </w:numPr>
              <w:spacing w:line="240" w:lineRule="auto"/>
              <w:ind w:right="-2"/>
              <w:rPr>
                <w:szCs w:val="22"/>
              </w:rPr>
            </w:pPr>
            <w:r>
              <w:t xml:space="preserve">53 </w:t>
            </w:r>
          </w:p>
          <w:p w14:paraId="20989BE3" w14:textId="00D01433" w:rsidR="006B5B85" w:rsidRPr="00857619" w:rsidRDefault="006B5B85" w:rsidP="00857619">
            <w:pPr>
              <w:numPr>
                <w:ilvl w:val="12"/>
                <w:numId w:val="0"/>
              </w:numPr>
              <w:spacing w:line="240" w:lineRule="auto"/>
              <w:ind w:right="-2"/>
              <w:rPr>
                <w:noProof/>
                <w:szCs w:val="22"/>
              </w:rPr>
            </w:pPr>
            <w:r>
              <w:t xml:space="preserve">(4,7 %) </w:t>
            </w:r>
          </w:p>
        </w:tc>
      </w:tr>
    </w:tbl>
    <w:p w14:paraId="7F2480A5" w14:textId="726FE240" w:rsidR="006B5B85" w:rsidRDefault="006B5B85" w:rsidP="00BC444E">
      <w:pPr>
        <w:numPr>
          <w:ilvl w:val="12"/>
          <w:numId w:val="0"/>
        </w:numPr>
        <w:spacing w:line="240" w:lineRule="auto"/>
        <w:ind w:right="-2"/>
        <w:rPr>
          <w:noProof/>
          <w:szCs w:val="22"/>
        </w:rPr>
      </w:pPr>
    </w:p>
    <w:tbl>
      <w:tblPr>
        <w:tblW w:w="0" w:type="auto"/>
        <w:tblBorders>
          <w:top w:val="nil"/>
          <w:left w:val="nil"/>
          <w:bottom w:val="nil"/>
          <w:right w:val="nil"/>
        </w:tblBorders>
        <w:tblLayout w:type="fixed"/>
        <w:tblLook w:val="0000" w:firstRow="0" w:lastRow="0" w:firstColumn="0" w:lastColumn="0" w:noHBand="0" w:noVBand="0"/>
      </w:tblPr>
      <w:tblGrid>
        <w:gridCol w:w="9325"/>
      </w:tblGrid>
      <w:tr w:rsidR="006B5B85" w:rsidRPr="006B5B85" w14:paraId="4E05C0C3" w14:textId="77777777">
        <w:trPr>
          <w:trHeight w:val="527"/>
        </w:trPr>
        <w:tc>
          <w:tcPr>
            <w:tcW w:w="9325" w:type="dxa"/>
          </w:tcPr>
          <w:p w14:paraId="172C9752" w14:textId="6F000352" w:rsidR="006B5B85" w:rsidRPr="006B5B85" w:rsidRDefault="006B5B85" w:rsidP="006B5B85">
            <w:pPr>
              <w:numPr>
                <w:ilvl w:val="12"/>
                <w:numId w:val="0"/>
              </w:numPr>
              <w:spacing w:line="240" w:lineRule="auto"/>
              <w:ind w:right="-2"/>
              <w:rPr>
                <w:noProof/>
                <w:szCs w:val="22"/>
              </w:rPr>
            </w:pPr>
            <w:r>
              <w:t xml:space="preserve">* p &lt; 0,001(superiority) 20 mg rivaroxaban en gång dagligen jämfört med acetylsalicylsyra 100 mg en gång dagligen; riskkvot=0,34 (0,20–0,59) </w:t>
            </w:r>
          </w:p>
          <w:p w14:paraId="24B5DC9D" w14:textId="6412CD14" w:rsidR="006B5B85" w:rsidRPr="006B5B85" w:rsidRDefault="006B5B85" w:rsidP="006B5B85">
            <w:pPr>
              <w:numPr>
                <w:ilvl w:val="12"/>
                <w:numId w:val="0"/>
              </w:numPr>
              <w:spacing w:line="240" w:lineRule="auto"/>
              <w:ind w:right="-2"/>
              <w:rPr>
                <w:noProof/>
                <w:szCs w:val="22"/>
              </w:rPr>
            </w:pPr>
            <w:r>
              <w:t xml:space="preserve">** p &lt; 0,001(superiority) 10 mg rivaroxaban en gång dagligen jämfört med acetylsalicylsyra 100 mg en gång dagligen; riskkvot=0,26 (0,14–0,47) </w:t>
            </w:r>
          </w:p>
          <w:p w14:paraId="6FDD32DF" w14:textId="7BA23433" w:rsidR="006B5B85" w:rsidRPr="006B5B85" w:rsidRDefault="006B5B85" w:rsidP="006B5B85">
            <w:pPr>
              <w:numPr>
                <w:ilvl w:val="12"/>
                <w:numId w:val="0"/>
              </w:numPr>
              <w:spacing w:line="240" w:lineRule="auto"/>
              <w:ind w:right="-2"/>
              <w:rPr>
                <w:noProof/>
                <w:szCs w:val="22"/>
              </w:rPr>
            </w:pPr>
            <w:r>
              <w:t xml:space="preserve">+  20 mg rivaroxaban en gång dagligen jämfört med acetylsalicylsyra 100 mg en gång dagligen; riskkvot=0,44 (0,27–0,71), p=0,0009 (nominellt) </w:t>
            </w:r>
          </w:p>
          <w:p w14:paraId="13F58BED" w14:textId="7D8B5746" w:rsidR="006B5B85" w:rsidRPr="006B5B85" w:rsidRDefault="006B5B85" w:rsidP="006B5B85">
            <w:pPr>
              <w:numPr>
                <w:ilvl w:val="12"/>
                <w:numId w:val="0"/>
              </w:numPr>
              <w:spacing w:line="240" w:lineRule="auto"/>
              <w:ind w:right="-2"/>
              <w:rPr>
                <w:noProof/>
                <w:szCs w:val="22"/>
              </w:rPr>
            </w:pPr>
            <w:r>
              <w:t xml:space="preserve">++  10 mg rivaroxaban en gång dagligen jämfört med acetylsalicylsyra 100 mg en gång dagligen; riskkvot=0,32 (0,18–0,55), p &lt; 0,0001 (nominellt) </w:t>
            </w:r>
          </w:p>
        </w:tc>
      </w:tr>
    </w:tbl>
    <w:p w14:paraId="59713942" w14:textId="77777777" w:rsidR="006B5B85" w:rsidRDefault="006B5B85" w:rsidP="00BC444E">
      <w:pPr>
        <w:numPr>
          <w:ilvl w:val="12"/>
          <w:numId w:val="0"/>
        </w:numPr>
        <w:spacing w:line="240" w:lineRule="auto"/>
        <w:ind w:right="-2"/>
        <w:rPr>
          <w:noProof/>
          <w:szCs w:val="22"/>
        </w:rPr>
      </w:pPr>
    </w:p>
    <w:p w14:paraId="37AEBF16" w14:textId="77777777" w:rsidR="006A00A9" w:rsidRPr="006A00A9" w:rsidRDefault="006A00A9" w:rsidP="006A00A9">
      <w:pPr>
        <w:numPr>
          <w:ilvl w:val="12"/>
          <w:numId w:val="0"/>
        </w:numPr>
        <w:spacing w:line="240" w:lineRule="auto"/>
        <w:ind w:right="-2"/>
        <w:rPr>
          <w:noProof/>
          <w:szCs w:val="22"/>
        </w:rPr>
      </w:pPr>
      <w:r>
        <w:t xml:space="preserve">Utöver fas III- programmet EINSTEIN har en prospektiv, icke-interventions, öppen kohortstudie (XALIA) genomförts med central adjudicering av händelser såsom återkommande VTE, allvarliga </w:t>
      </w:r>
      <w:r>
        <w:lastRenderedPageBreak/>
        <w:t>blödningar och död. 5 142 patienter med akut DVT inkluderades i studien för att undersöka den långsiktiga säkerheten för rivaroxaban jämfört med standard-antikoagulationsbehandling i klinisk praxis. Andelen allvarliga blödningar, återkommande VTE samt alla dödsorsaker för rivaroxaban var 0,7 %, 1,4 % respektive 0,5 %. Det fanns skillnader i patienters baslinjedata som inkluderade ålder, cancer och njurfunktion. En fördefinierad så kallad stratifierad propensity score analys användes för att justera för uppmätta skillnader i baslinjedata. Kvarvarande störfaktorer kan dock, trots detta, påverka resultatet. Justerade riskkvoter användes för att jämföra rivaroxaban och standardbehandling avseende allvarliga blödningar, återkommande VTE samt alla dödsorsaker. Riskkvoterna var 0,77 (95 % KI 0,40–1,50), 0,91 (95 % KI 0,54–1,54) respektive 0,51 (95 % KI 0,24–1,07).</w:t>
      </w:r>
    </w:p>
    <w:p w14:paraId="795F7E59" w14:textId="77777777" w:rsidR="006A00A9" w:rsidRDefault="006A00A9" w:rsidP="006A00A9">
      <w:pPr>
        <w:numPr>
          <w:ilvl w:val="12"/>
          <w:numId w:val="0"/>
        </w:numPr>
        <w:spacing w:line="240" w:lineRule="auto"/>
        <w:ind w:right="-2"/>
        <w:rPr>
          <w:noProof/>
          <w:szCs w:val="22"/>
        </w:rPr>
      </w:pPr>
      <w:r>
        <w:t>Dessa resultat hos patienter som observerades i klinisk praxis överensstämmer med den fastställda säkerhetsprofilen för denna indikation.</w:t>
      </w:r>
    </w:p>
    <w:p w14:paraId="28E6F76B" w14:textId="77777777" w:rsidR="006A00A9" w:rsidRDefault="006A00A9" w:rsidP="006A00A9">
      <w:pPr>
        <w:numPr>
          <w:ilvl w:val="12"/>
          <w:numId w:val="0"/>
        </w:numPr>
        <w:spacing w:line="240" w:lineRule="auto"/>
        <w:ind w:right="-2"/>
        <w:rPr>
          <w:noProof/>
          <w:szCs w:val="22"/>
        </w:rPr>
      </w:pPr>
    </w:p>
    <w:p w14:paraId="3FD426DF" w14:textId="77777777" w:rsidR="006A00A9" w:rsidRPr="006A00A9" w:rsidRDefault="006A00A9" w:rsidP="006A00A9">
      <w:pPr>
        <w:numPr>
          <w:ilvl w:val="12"/>
          <w:numId w:val="0"/>
        </w:numPr>
        <w:spacing w:line="240" w:lineRule="auto"/>
        <w:ind w:right="-2"/>
        <w:rPr>
          <w:noProof/>
          <w:szCs w:val="22"/>
          <w:u w:val="single"/>
        </w:rPr>
      </w:pPr>
      <w:r>
        <w:rPr>
          <w:u w:val="single"/>
        </w:rPr>
        <w:t>Patienter med trippelpositivt antifosfolipidsyndrom av högrisktyp</w:t>
      </w:r>
    </w:p>
    <w:p w14:paraId="286F4618" w14:textId="1723FCA9" w:rsidR="006A00A9" w:rsidRDefault="006A00A9" w:rsidP="006A00A9">
      <w:pPr>
        <w:numPr>
          <w:ilvl w:val="12"/>
          <w:numId w:val="0"/>
        </w:numPr>
        <w:spacing w:line="240" w:lineRule="auto"/>
        <w:ind w:right="-2"/>
        <w:rPr>
          <w:noProof/>
          <w:szCs w:val="22"/>
        </w:rPr>
      </w:pPr>
      <w: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w:t>
      </w:r>
      <w:r w:rsidR="00040A58">
        <w:t>Studien</w:t>
      </w:r>
      <w:r>
        <w:t xml:space="preserve">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 av patienterna som randomiserades till rivaroxaban (4 ischemiska stroke och 3 hjärtinfarkter). Inga händelser rapporterades hos patienterna som randomiserades till warfarin. Större blödningar uppträdde hos 4 patienter (7 %) i rivaroxaban-gruppen och 2 patienter (3 %) i warfarin-gruppen.</w:t>
      </w:r>
    </w:p>
    <w:p w14:paraId="715CE96F" w14:textId="77777777" w:rsidR="00B9609D" w:rsidRDefault="00B9609D" w:rsidP="00797A07">
      <w:pPr>
        <w:numPr>
          <w:ilvl w:val="12"/>
          <w:numId w:val="0"/>
        </w:numPr>
        <w:spacing w:line="240" w:lineRule="auto"/>
        <w:ind w:right="-2"/>
        <w:rPr>
          <w:noProof/>
          <w:szCs w:val="22"/>
          <w:u w:val="single"/>
        </w:rPr>
      </w:pPr>
    </w:p>
    <w:p w14:paraId="315898BD" w14:textId="032303FE" w:rsidR="00797A07" w:rsidRPr="00797A07" w:rsidRDefault="00797A07" w:rsidP="00797A07">
      <w:pPr>
        <w:numPr>
          <w:ilvl w:val="12"/>
          <w:numId w:val="0"/>
        </w:numPr>
        <w:spacing w:line="240" w:lineRule="auto"/>
        <w:ind w:right="-2"/>
        <w:rPr>
          <w:noProof/>
          <w:szCs w:val="22"/>
          <w:u w:val="single"/>
        </w:rPr>
      </w:pPr>
      <w:r>
        <w:rPr>
          <w:u w:val="single"/>
        </w:rPr>
        <w:t>Pediatrisk population</w:t>
      </w:r>
    </w:p>
    <w:p w14:paraId="7A7A8F46" w14:textId="1A675F27" w:rsidR="00797A07" w:rsidRDefault="00797A07" w:rsidP="00797A07">
      <w:pPr>
        <w:numPr>
          <w:ilvl w:val="12"/>
          <w:numId w:val="0"/>
        </w:numPr>
        <w:spacing w:line="240" w:lineRule="auto"/>
        <w:ind w:right="-2"/>
        <w:rPr>
          <w:noProof/>
          <w:szCs w:val="22"/>
        </w:rPr>
      </w:pPr>
      <w:r>
        <w:t>Europeiska läkemedelsmyndigheten har beviljat undantag från kravet att skicka in studieresultat för rivaroxaban för alla grupper av den pediatriska populationen för förebyggande av tromboemboliska händelser (information om pediatrisk användning finns i avsnitt 4.2).</w:t>
      </w:r>
    </w:p>
    <w:p w14:paraId="06E94E9E" w14:textId="77777777" w:rsidR="00797A07" w:rsidRDefault="00797A07" w:rsidP="006A00A9">
      <w:pPr>
        <w:numPr>
          <w:ilvl w:val="12"/>
          <w:numId w:val="0"/>
        </w:numPr>
        <w:spacing w:line="240" w:lineRule="auto"/>
        <w:ind w:right="-2"/>
        <w:rPr>
          <w:noProof/>
          <w:szCs w:val="22"/>
        </w:rPr>
      </w:pPr>
    </w:p>
    <w:p w14:paraId="089DD834" w14:textId="4673C4A8" w:rsidR="00797A07" w:rsidRPr="00797A07" w:rsidRDefault="00797A07" w:rsidP="00797A07">
      <w:pPr>
        <w:numPr>
          <w:ilvl w:val="12"/>
          <w:numId w:val="0"/>
        </w:numPr>
        <w:spacing w:line="240" w:lineRule="auto"/>
        <w:ind w:right="-2"/>
        <w:rPr>
          <w:b/>
          <w:bCs/>
          <w:noProof/>
          <w:szCs w:val="22"/>
        </w:rPr>
      </w:pPr>
      <w:r>
        <w:rPr>
          <w:b/>
        </w:rPr>
        <w:t>5.2</w:t>
      </w:r>
      <w:r>
        <w:rPr>
          <w:b/>
        </w:rPr>
        <w:tab/>
        <w:t>Farmakokinetiska egenskaper</w:t>
      </w:r>
    </w:p>
    <w:p w14:paraId="1EE06CB1" w14:textId="77777777" w:rsidR="00797A07" w:rsidRDefault="00797A07" w:rsidP="00797A07">
      <w:pPr>
        <w:numPr>
          <w:ilvl w:val="12"/>
          <w:numId w:val="0"/>
        </w:numPr>
        <w:spacing w:line="240" w:lineRule="auto"/>
        <w:ind w:right="-2"/>
        <w:rPr>
          <w:noProof/>
          <w:szCs w:val="22"/>
        </w:rPr>
      </w:pPr>
    </w:p>
    <w:p w14:paraId="2A7BF279" w14:textId="624C297C" w:rsidR="00797A07" w:rsidRPr="00B9609D" w:rsidRDefault="00797A07" w:rsidP="00797A07">
      <w:pPr>
        <w:numPr>
          <w:ilvl w:val="12"/>
          <w:numId w:val="0"/>
        </w:numPr>
        <w:spacing w:line="240" w:lineRule="auto"/>
        <w:ind w:right="-2"/>
        <w:rPr>
          <w:noProof/>
          <w:szCs w:val="22"/>
          <w:u w:val="single"/>
        </w:rPr>
      </w:pPr>
      <w:r>
        <w:rPr>
          <w:u w:val="single"/>
        </w:rPr>
        <w:t>Absorption</w:t>
      </w:r>
    </w:p>
    <w:p w14:paraId="7011CC8B" w14:textId="77777777" w:rsidR="00797A07" w:rsidRPr="00797A07" w:rsidRDefault="00797A07" w:rsidP="00797A07">
      <w:pPr>
        <w:numPr>
          <w:ilvl w:val="12"/>
          <w:numId w:val="0"/>
        </w:numPr>
        <w:spacing w:line="240" w:lineRule="auto"/>
        <w:ind w:right="-2"/>
        <w:rPr>
          <w:noProof/>
          <w:szCs w:val="22"/>
        </w:rPr>
      </w:pPr>
      <w:r>
        <w:t>Rivaroxaban absorberas snabbt, varvid maximala koncentrationer (C</w:t>
      </w:r>
      <w:r>
        <w:rPr>
          <w:vertAlign w:val="subscript"/>
        </w:rPr>
        <w:t>max</w:t>
      </w:r>
      <w:r>
        <w:t>) uppnås 2–4 timmar efter tablettintag.</w:t>
      </w:r>
    </w:p>
    <w:p w14:paraId="75E0E05C" w14:textId="2DB5B01B" w:rsidR="00797A07" w:rsidRPr="00797A07" w:rsidRDefault="00797A07" w:rsidP="00797A07">
      <w:pPr>
        <w:numPr>
          <w:ilvl w:val="12"/>
          <w:numId w:val="0"/>
        </w:numPr>
        <w:spacing w:line="240" w:lineRule="auto"/>
        <w:ind w:right="-2"/>
        <w:rPr>
          <w:noProof/>
          <w:szCs w:val="22"/>
        </w:rPr>
      </w:pPr>
      <w:r>
        <w:t>Den orala absorptionen av rivaroxaban är nästan fullständig och den orala biotillgängligheten är hög (80–100 %) för en dos på en tablett á 2,5 mg och 10 mg, oavsett om dosen intas på fastande mage eller i samband med föda. Intag tillsammans med föda påverkar inte AUC eller C</w:t>
      </w:r>
      <w:r>
        <w:rPr>
          <w:vertAlign w:val="subscript"/>
        </w:rPr>
        <w:t>max</w:t>
      </w:r>
      <w:r>
        <w:t xml:space="preserve"> för rivaroxaban vid dosen 2,5 mg och 10 mg. Rivaroxaban 2,5 mg och 10 mg tabletter kan tas med eller utan mat. Rivaroxabans farmakokinetik är i det närmaste linjär upp till 15 mg en gång dagligen. Vid högre doser av rivaroxaban ses en upplösningsbegränsad absorption med minskad biotillgänglighet och minskad absorptionshastighet vid ökad dos. Detta är tydligare på fastande mage än vid intag med föda. Variabiliteten i farmakokinetiken för rivaroxaban är måttlig med en interindividuell variabilitet (CV%) som sträcker sig från 30 % till 40 %, med undantag för dagen då ingreppet görs och påföljande dag, då variabiliteten i exponering är hög (70 %).</w:t>
      </w:r>
    </w:p>
    <w:p w14:paraId="4870D7E4" w14:textId="77777777" w:rsidR="00797A07" w:rsidRDefault="00797A07" w:rsidP="00797A07">
      <w:pPr>
        <w:numPr>
          <w:ilvl w:val="12"/>
          <w:numId w:val="0"/>
        </w:numPr>
        <w:spacing w:line="240" w:lineRule="auto"/>
        <w:ind w:right="-2"/>
        <w:rPr>
          <w:noProof/>
          <w:szCs w:val="22"/>
        </w:rPr>
      </w:pPr>
      <w:r>
        <w:t>Absorptionen av rivaroxaban är beroende av platsen för dess frisättning i mag-tarmkanalen. En minskning på 29 % och 56 % av AUC och C</w:t>
      </w:r>
      <w:r>
        <w:rPr>
          <w:vertAlign w:val="subscript"/>
        </w:rPr>
        <w:t>max</w:t>
      </w:r>
      <w:r>
        <w:t xml:space="preserve">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nedsatt absorption och tillhörande rivaroxabanexponering.</w:t>
      </w:r>
    </w:p>
    <w:p w14:paraId="0E8E3024" w14:textId="77777777" w:rsidR="00797A07" w:rsidRDefault="00797A07" w:rsidP="00797A07">
      <w:pPr>
        <w:numPr>
          <w:ilvl w:val="12"/>
          <w:numId w:val="0"/>
        </w:numPr>
        <w:spacing w:line="240" w:lineRule="auto"/>
        <w:ind w:right="-2"/>
        <w:rPr>
          <w:noProof/>
          <w:szCs w:val="22"/>
        </w:rPr>
      </w:pPr>
    </w:p>
    <w:p w14:paraId="580AB93D" w14:textId="5E2C9EDE" w:rsidR="00797A07" w:rsidRDefault="00797A07" w:rsidP="00797A07">
      <w:pPr>
        <w:numPr>
          <w:ilvl w:val="12"/>
          <w:numId w:val="0"/>
        </w:numPr>
        <w:spacing w:line="240" w:lineRule="auto"/>
        <w:ind w:right="-2"/>
        <w:rPr>
          <w:noProof/>
          <w:szCs w:val="22"/>
        </w:rPr>
      </w:pPr>
      <w:r>
        <w:t>Biotillgängligheten (AUC och C</w:t>
      </w:r>
      <w:r>
        <w:rPr>
          <w:vertAlign w:val="subscript"/>
        </w:rPr>
        <w:t>max</w:t>
      </w:r>
      <w:r>
        <w:t xml:space="preserve">) var jämförbar för 20 mg rivaroxaban administrerat oralt som en krossad tablett blandad med äppelmos, eller upplöst i vatten, och administrering via magsond följt av en flytande måltid, jämfört med en hel tablett. Med tanke på den förutsägbara dosproportionerliga </w:t>
      </w:r>
      <w:r>
        <w:lastRenderedPageBreak/>
        <w:t>farmakokinetiska profilen för rivaroxaban kan resultaten för biotillgänglighet från den här studien troligtvis appliceras på lägre doser av rivaroxaban.</w:t>
      </w:r>
    </w:p>
    <w:p w14:paraId="18AECDD1" w14:textId="77777777" w:rsidR="00797A07" w:rsidRDefault="00797A07" w:rsidP="00797A07">
      <w:pPr>
        <w:numPr>
          <w:ilvl w:val="12"/>
          <w:numId w:val="0"/>
        </w:numPr>
        <w:spacing w:line="240" w:lineRule="auto"/>
        <w:ind w:right="-2"/>
        <w:rPr>
          <w:noProof/>
          <w:szCs w:val="22"/>
        </w:rPr>
      </w:pPr>
    </w:p>
    <w:p w14:paraId="0F0A2009" w14:textId="77777777" w:rsidR="00797A07" w:rsidRPr="00797A07" w:rsidRDefault="00797A07" w:rsidP="00797A07">
      <w:pPr>
        <w:numPr>
          <w:ilvl w:val="12"/>
          <w:numId w:val="0"/>
        </w:numPr>
        <w:spacing w:line="240" w:lineRule="auto"/>
        <w:ind w:right="-2"/>
        <w:rPr>
          <w:noProof/>
          <w:szCs w:val="22"/>
          <w:u w:val="single"/>
        </w:rPr>
      </w:pPr>
      <w:r>
        <w:rPr>
          <w:u w:val="single"/>
        </w:rPr>
        <w:t>Distribution</w:t>
      </w:r>
    </w:p>
    <w:p w14:paraId="6459081F" w14:textId="69D6CDB1" w:rsidR="00797A07" w:rsidRDefault="00797A07" w:rsidP="00797A07">
      <w:pPr>
        <w:numPr>
          <w:ilvl w:val="12"/>
          <w:numId w:val="0"/>
        </w:numPr>
        <w:spacing w:line="240" w:lineRule="auto"/>
        <w:ind w:right="-2"/>
        <w:rPr>
          <w:noProof/>
          <w:szCs w:val="22"/>
        </w:rPr>
      </w:pPr>
      <w:r>
        <w:t>Plasmaproteinbindningen hos människa är hög, cirka 92 % till 95 % med huvudsaklig bindning till serumalbumin. Distributionsvolymen är måttlig, varvid Vss är cirka 50 liter.</w:t>
      </w:r>
    </w:p>
    <w:p w14:paraId="75E4861D" w14:textId="77777777" w:rsidR="00797A07" w:rsidRDefault="00797A07" w:rsidP="00797A07">
      <w:pPr>
        <w:numPr>
          <w:ilvl w:val="12"/>
          <w:numId w:val="0"/>
        </w:numPr>
        <w:spacing w:line="240" w:lineRule="auto"/>
        <w:ind w:right="-2"/>
        <w:rPr>
          <w:noProof/>
          <w:szCs w:val="22"/>
        </w:rPr>
      </w:pPr>
    </w:p>
    <w:p w14:paraId="38FA961A" w14:textId="77777777" w:rsidR="00797A07" w:rsidRPr="00797A07" w:rsidRDefault="00797A07" w:rsidP="00797A07">
      <w:pPr>
        <w:numPr>
          <w:ilvl w:val="12"/>
          <w:numId w:val="0"/>
        </w:numPr>
        <w:spacing w:line="240" w:lineRule="auto"/>
        <w:ind w:right="-2"/>
        <w:rPr>
          <w:noProof/>
          <w:szCs w:val="22"/>
          <w:u w:val="single"/>
        </w:rPr>
      </w:pPr>
      <w:r>
        <w:rPr>
          <w:u w:val="single"/>
        </w:rPr>
        <w:t>Metabolism och eliminering</w:t>
      </w:r>
    </w:p>
    <w:p w14:paraId="005D424F" w14:textId="77777777" w:rsidR="00797A07" w:rsidRPr="00797A07" w:rsidRDefault="00797A07" w:rsidP="00797A07">
      <w:pPr>
        <w:numPr>
          <w:ilvl w:val="12"/>
          <w:numId w:val="0"/>
        </w:numPr>
        <w:spacing w:line="240" w:lineRule="auto"/>
        <w:ind w:right="-2"/>
        <w:rPr>
          <w:noProof/>
          <w:szCs w:val="22"/>
        </w:rPr>
      </w:pPr>
      <w:r>
        <w:t>Av tillförd dos rivaroxaban undergår ca två tredjedelar metabolisk nedbrytning, varav hälften därefter elimineras renalt och hälften via faeces. Den sista tredjedelen av tillförd dos utsöndras direkt via njurarna som oförändrad aktiv substans i urinen, huvudsakligen genom aktiv renal sekretion.</w:t>
      </w:r>
    </w:p>
    <w:p w14:paraId="14C58288" w14:textId="77777777" w:rsidR="00797A07" w:rsidRPr="00797A07" w:rsidRDefault="00797A07" w:rsidP="00797A07">
      <w:pPr>
        <w:numPr>
          <w:ilvl w:val="12"/>
          <w:numId w:val="0"/>
        </w:numPr>
        <w:spacing w:line="240" w:lineRule="auto"/>
        <w:ind w:right="-2"/>
        <w:rPr>
          <w:noProof/>
          <w:szCs w:val="22"/>
        </w:rPr>
      </w:pPr>
      <w:r>
        <w:t>Rivaroxaban metaboliseras via CYP3A4, CYP2J2 och CYP-oberoende mekanismer. Oxidativ nedbrytning av morfolinondelen och hydrolys av amidbindningarna är de huvudsakliga ställena för metabolism. Baserat på in vitro-undersökningar är rivaroxaban ett substrat för transportproteinerna P-gp (P-glycoprotein) och Bcrp (breast cancer resistance protein).</w:t>
      </w:r>
    </w:p>
    <w:p w14:paraId="4354A441" w14:textId="4EEFE2F1" w:rsidR="00797A07" w:rsidRDefault="00797A07" w:rsidP="00797A07">
      <w:pPr>
        <w:numPr>
          <w:ilvl w:val="12"/>
          <w:numId w:val="0"/>
        </w:numPr>
        <w:spacing w:line="240" w:lineRule="auto"/>
        <w:ind w:right="-2"/>
        <w:rPr>
          <w:noProof/>
          <w:szCs w:val="22"/>
        </w:rPr>
      </w:pPr>
      <w:r>
        <w:t>Oförändrat rivaroxaban är den viktigaste föreningen i human plasma utan att några viktigare eller aktiva cirkulerande metaboliter förekommer. Med ett systemiskt clearance på omkring 10 l/h kan rivaroxaban klassificeras som en substans med lågt clearance. Efter intravenös administrering av 1 mg är elimineringshalveringstiden ungefär 4,5 timmar. Efter oral administrering begränsas elimineringen av absorptionshastigheten. Eliminering från plasma sker med terminala halveringstider på 5 till 9 timmar hos unga personer och med terminala halveringstider på 11 till 13 timmar hos äldre.</w:t>
      </w:r>
    </w:p>
    <w:p w14:paraId="53FB433D" w14:textId="77777777" w:rsidR="00797A07" w:rsidRDefault="00797A07" w:rsidP="00797A07">
      <w:pPr>
        <w:numPr>
          <w:ilvl w:val="12"/>
          <w:numId w:val="0"/>
        </w:numPr>
        <w:spacing w:line="240" w:lineRule="auto"/>
        <w:ind w:right="-2"/>
        <w:rPr>
          <w:noProof/>
          <w:szCs w:val="22"/>
        </w:rPr>
      </w:pPr>
    </w:p>
    <w:p w14:paraId="29D2DBE9" w14:textId="77777777" w:rsidR="00797A07" w:rsidRPr="00797A07" w:rsidRDefault="00797A07" w:rsidP="00797A07">
      <w:pPr>
        <w:numPr>
          <w:ilvl w:val="12"/>
          <w:numId w:val="0"/>
        </w:numPr>
        <w:spacing w:line="240" w:lineRule="auto"/>
        <w:ind w:right="-2"/>
        <w:rPr>
          <w:noProof/>
          <w:szCs w:val="22"/>
          <w:u w:val="single"/>
        </w:rPr>
      </w:pPr>
      <w:r>
        <w:rPr>
          <w:u w:val="single"/>
        </w:rPr>
        <w:t>Särskilda populationer</w:t>
      </w:r>
    </w:p>
    <w:p w14:paraId="194B5369" w14:textId="77777777" w:rsidR="00797A07" w:rsidRPr="00D848F7" w:rsidRDefault="00797A07" w:rsidP="00797A07">
      <w:pPr>
        <w:numPr>
          <w:ilvl w:val="12"/>
          <w:numId w:val="0"/>
        </w:numPr>
        <w:spacing w:line="240" w:lineRule="auto"/>
        <w:ind w:right="-2"/>
        <w:rPr>
          <w:i/>
          <w:iCs/>
          <w:noProof/>
          <w:szCs w:val="22"/>
        </w:rPr>
      </w:pPr>
      <w:r>
        <w:rPr>
          <w:i/>
        </w:rPr>
        <w:t>Kön</w:t>
      </w:r>
    </w:p>
    <w:p w14:paraId="79CBADD8" w14:textId="77777777" w:rsidR="00797A07" w:rsidRPr="00797A07" w:rsidRDefault="00797A07" w:rsidP="00797A07">
      <w:pPr>
        <w:numPr>
          <w:ilvl w:val="12"/>
          <w:numId w:val="0"/>
        </w:numPr>
        <w:spacing w:line="240" w:lineRule="auto"/>
        <w:ind w:right="-2"/>
        <w:rPr>
          <w:noProof/>
          <w:szCs w:val="22"/>
        </w:rPr>
      </w:pPr>
      <w:r>
        <w:t>Det fanns inga kliniskt relevanta skillnader i farmakokinetik och farmakodynamik mellan manliga och kvinnliga patienter.</w:t>
      </w:r>
    </w:p>
    <w:p w14:paraId="4B39A36E" w14:textId="77777777" w:rsidR="00797A07" w:rsidRDefault="00797A07" w:rsidP="00797A07">
      <w:pPr>
        <w:numPr>
          <w:ilvl w:val="12"/>
          <w:numId w:val="0"/>
        </w:numPr>
        <w:spacing w:line="240" w:lineRule="auto"/>
        <w:ind w:right="-2"/>
        <w:rPr>
          <w:noProof/>
          <w:szCs w:val="22"/>
        </w:rPr>
      </w:pPr>
    </w:p>
    <w:p w14:paraId="15D93B58" w14:textId="6CEFEBE5" w:rsidR="00797A07" w:rsidRPr="00797A07" w:rsidRDefault="00797A07" w:rsidP="00797A07">
      <w:pPr>
        <w:numPr>
          <w:ilvl w:val="12"/>
          <w:numId w:val="0"/>
        </w:numPr>
        <w:spacing w:line="240" w:lineRule="auto"/>
        <w:ind w:right="-2"/>
        <w:rPr>
          <w:i/>
          <w:iCs/>
          <w:noProof/>
          <w:szCs w:val="22"/>
        </w:rPr>
      </w:pPr>
      <w:r>
        <w:rPr>
          <w:i/>
        </w:rPr>
        <w:t>Äldre</w:t>
      </w:r>
    </w:p>
    <w:p w14:paraId="49C66CD2" w14:textId="77777777" w:rsidR="00797A07" w:rsidRPr="00797A07" w:rsidRDefault="00797A07" w:rsidP="00797A07">
      <w:pPr>
        <w:numPr>
          <w:ilvl w:val="12"/>
          <w:numId w:val="0"/>
        </w:numPr>
        <w:spacing w:line="240" w:lineRule="auto"/>
        <w:ind w:right="-2"/>
        <w:rPr>
          <w:noProof/>
          <w:szCs w:val="22"/>
        </w:rPr>
      </w:pPr>
      <w:r>
        <w:t>Äldre patienter visade högre plasmakoncentrationer än yngre patienter med genomsnittliga AUC-värden omkring 1,5-faldigt högre, huvudsakligen på grund av reducerad total clearance och njurclearance. Ingen dosjustering är nödvändig.</w:t>
      </w:r>
    </w:p>
    <w:p w14:paraId="0C25CDD6" w14:textId="77777777" w:rsidR="00797A07" w:rsidRPr="00797A07" w:rsidRDefault="00797A07" w:rsidP="00797A07">
      <w:pPr>
        <w:numPr>
          <w:ilvl w:val="12"/>
          <w:numId w:val="0"/>
        </w:numPr>
        <w:spacing w:line="240" w:lineRule="auto"/>
        <w:ind w:right="-2"/>
        <w:rPr>
          <w:i/>
          <w:iCs/>
          <w:noProof/>
          <w:szCs w:val="22"/>
        </w:rPr>
      </w:pPr>
    </w:p>
    <w:p w14:paraId="5C498390" w14:textId="7D3F9AE2" w:rsidR="00797A07" w:rsidRPr="00797A07" w:rsidRDefault="00797A07" w:rsidP="00797A07">
      <w:pPr>
        <w:numPr>
          <w:ilvl w:val="12"/>
          <w:numId w:val="0"/>
        </w:numPr>
        <w:spacing w:line="240" w:lineRule="auto"/>
        <w:ind w:right="-2"/>
        <w:rPr>
          <w:i/>
          <w:iCs/>
          <w:noProof/>
          <w:szCs w:val="22"/>
        </w:rPr>
      </w:pPr>
      <w:r>
        <w:rPr>
          <w:i/>
        </w:rPr>
        <w:t>Olika viktkategorier</w:t>
      </w:r>
    </w:p>
    <w:p w14:paraId="0B490BE6" w14:textId="286980A8" w:rsidR="00797A07" w:rsidRPr="00797A07" w:rsidRDefault="00797A07" w:rsidP="00797A07">
      <w:pPr>
        <w:numPr>
          <w:ilvl w:val="12"/>
          <w:numId w:val="0"/>
        </w:numPr>
        <w:spacing w:line="240" w:lineRule="auto"/>
        <w:ind w:right="-2"/>
        <w:rPr>
          <w:noProof/>
          <w:szCs w:val="22"/>
        </w:rPr>
      </w:pPr>
      <w:r>
        <w:t>Extrema kroppsvikter (&lt; 50 kg eller &gt; 120 kg) hade endast en liten inverkan på plasmakoncentrationer av rivaroxaban (mindre än 25 %). Ingen dosjustering är nödvändig.</w:t>
      </w:r>
    </w:p>
    <w:p w14:paraId="0372C978" w14:textId="77777777" w:rsidR="00797A07" w:rsidRDefault="00797A07" w:rsidP="00797A07">
      <w:pPr>
        <w:numPr>
          <w:ilvl w:val="12"/>
          <w:numId w:val="0"/>
        </w:numPr>
        <w:spacing w:line="240" w:lineRule="auto"/>
        <w:ind w:right="-2"/>
        <w:rPr>
          <w:noProof/>
          <w:szCs w:val="22"/>
        </w:rPr>
      </w:pPr>
    </w:p>
    <w:p w14:paraId="0C5A2F34" w14:textId="2156366D" w:rsidR="00797A07" w:rsidRPr="00797A07" w:rsidRDefault="00797A07" w:rsidP="00797A07">
      <w:pPr>
        <w:numPr>
          <w:ilvl w:val="12"/>
          <w:numId w:val="0"/>
        </w:numPr>
        <w:spacing w:line="240" w:lineRule="auto"/>
        <w:ind w:right="-2"/>
        <w:rPr>
          <w:i/>
          <w:iCs/>
          <w:noProof/>
          <w:szCs w:val="22"/>
        </w:rPr>
      </w:pPr>
      <w:r>
        <w:rPr>
          <w:i/>
        </w:rPr>
        <w:t>Interetniska skillnader</w:t>
      </w:r>
    </w:p>
    <w:p w14:paraId="7AD19DA7" w14:textId="77777777" w:rsidR="00797A07" w:rsidRPr="00797A07" w:rsidRDefault="00797A07" w:rsidP="00797A07">
      <w:pPr>
        <w:numPr>
          <w:ilvl w:val="12"/>
          <w:numId w:val="0"/>
        </w:numPr>
        <w:spacing w:line="240" w:lineRule="auto"/>
        <w:ind w:right="-2"/>
        <w:rPr>
          <w:noProof/>
          <w:szCs w:val="22"/>
        </w:rPr>
      </w:pPr>
      <w:r>
        <w:t>Inga kliniskt relevanta interetniska skillnader bland kaukasiska, afroamerikanska, latinamerikanska, japanska eller kinesiska patienter iakttogs beträffande farmakokinetiken och farmakodynamiken för rivaroxaban.</w:t>
      </w:r>
    </w:p>
    <w:p w14:paraId="19A22F26" w14:textId="77777777" w:rsidR="00797A07" w:rsidRDefault="00797A07" w:rsidP="00797A07">
      <w:pPr>
        <w:numPr>
          <w:ilvl w:val="12"/>
          <w:numId w:val="0"/>
        </w:numPr>
        <w:spacing w:line="240" w:lineRule="auto"/>
        <w:ind w:right="-2"/>
        <w:rPr>
          <w:noProof/>
          <w:szCs w:val="22"/>
        </w:rPr>
      </w:pPr>
    </w:p>
    <w:p w14:paraId="7BC96BCE" w14:textId="77777777" w:rsidR="00797A07" w:rsidRPr="00797A07" w:rsidRDefault="00797A07" w:rsidP="00797A07">
      <w:pPr>
        <w:numPr>
          <w:ilvl w:val="12"/>
          <w:numId w:val="0"/>
        </w:numPr>
        <w:spacing w:line="240" w:lineRule="auto"/>
        <w:ind w:right="-2"/>
        <w:rPr>
          <w:i/>
          <w:iCs/>
          <w:noProof/>
          <w:szCs w:val="22"/>
        </w:rPr>
      </w:pPr>
      <w:r>
        <w:rPr>
          <w:i/>
        </w:rPr>
        <w:t>Nedsatt leverfunktion</w:t>
      </w:r>
    </w:p>
    <w:p w14:paraId="7939C9CC" w14:textId="77777777" w:rsidR="00797A07" w:rsidRPr="00797A07" w:rsidRDefault="00797A07" w:rsidP="00797A07">
      <w:pPr>
        <w:numPr>
          <w:ilvl w:val="12"/>
          <w:numId w:val="0"/>
        </w:numPr>
        <w:spacing w:line="240" w:lineRule="auto"/>
        <w:ind w:right="-2"/>
        <w:rPr>
          <w:noProof/>
          <w:szCs w:val="22"/>
        </w:rPr>
      </w:pPr>
      <w:r>
        <w:t>Cirrotiska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eliminering av rivaroxaban, i likhet med patienter med måttligt nedsatt njurfunktion. Det finns inga data på patienter med svårt nedsatt leverfunktion.</w:t>
      </w:r>
    </w:p>
    <w:p w14:paraId="38FFA300" w14:textId="77777777" w:rsidR="00797A07" w:rsidRPr="00797A07" w:rsidRDefault="00797A07" w:rsidP="00797A07">
      <w:pPr>
        <w:numPr>
          <w:ilvl w:val="12"/>
          <w:numId w:val="0"/>
        </w:numPr>
        <w:spacing w:line="240" w:lineRule="auto"/>
        <w:ind w:right="-2"/>
        <w:rPr>
          <w:noProof/>
          <w:szCs w:val="22"/>
        </w:rPr>
      </w:pPr>
      <w:r>
        <w:t>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w:t>
      </w:r>
    </w:p>
    <w:p w14:paraId="0918F9B0" w14:textId="0BDA52F9" w:rsidR="00797A07" w:rsidRDefault="0013154E" w:rsidP="00797A07">
      <w:pPr>
        <w:numPr>
          <w:ilvl w:val="12"/>
          <w:numId w:val="0"/>
        </w:numPr>
        <w:spacing w:line="240" w:lineRule="auto"/>
        <w:ind w:right="-2"/>
        <w:rPr>
          <w:noProof/>
          <w:szCs w:val="22"/>
        </w:rPr>
      </w:pPr>
      <w:r>
        <w:t>Rivaroxaban är kontraindicerat hos patienter med leversjukdom förknippad med koagulopati och en kliniskt relevant blödningsrisk, inkluderande cirrotiska patienter med Child Pugh B och C (se avsnitt 4.3).</w:t>
      </w:r>
    </w:p>
    <w:p w14:paraId="226E46B7" w14:textId="77777777" w:rsidR="00797A07" w:rsidRDefault="00797A07" w:rsidP="00797A07">
      <w:pPr>
        <w:numPr>
          <w:ilvl w:val="12"/>
          <w:numId w:val="0"/>
        </w:numPr>
        <w:spacing w:line="240" w:lineRule="auto"/>
        <w:ind w:right="-2"/>
        <w:rPr>
          <w:noProof/>
          <w:szCs w:val="22"/>
        </w:rPr>
      </w:pPr>
    </w:p>
    <w:p w14:paraId="2161B045" w14:textId="77777777" w:rsidR="00797A07" w:rsidRPr="00797A07" w:rsidRDefault="00797A07" w:rsidP="00797A07">
      <w:pPr>
        <w:numPr>
          <w:ilvl w:val="12"/>
          <w:numId w:val="0"/>
        </w:numPr>
        <w:spacing w:line="240" w:lineRule="auto"/>
        <w:ind w:right="-2"/>
        <w:rPr>
          <w:noProof/>
          <w:szCs w:val="22"/>
        </w:rPr>
      </w:pPr>
      <w:r>
        <w:rPr>
          <w:i/>
        </w:rPr>
        <w:lastRenderedPageBreak/>
        <w:t xml:space="preserve">Nedsatt njurfunktion </w:t>
      </w:r>
    </w:p>
    <w:p w14:paraId="3BB3FD2A" w14:textId="4FF26A5E" w:rsidR="00797A07" w:rsidRPr="00797A07" w:rsidRDefault="00797A07" w:rsidP="00797A07">
      <w:pPr>
        <w:numPr>
          <w:ilvl w:val="12"/>
          <w:numId w:val="0"/>
        </w:numPr>
        <w:spacing w:line="240" w:lineRule="auto"/>
        <w:ind w:right="-2"/>
        <w:rPr>
          <w:noProof/>
          <w:szCs w:val="22"/>
        </w:rPr>
      </w:pPr>
      <w:r>
        <w:t xml:space="preserve">Det fanns en ökning av rivaroxabanexponeringen som motsvaras av minskningen i njurfunktion vid bedömning genom mätningar av kreatininclearance. Hos personer med lätt (kreatininclearance 50–80 ml/min), måttligt (kreatininclearance 30–49 ml/min) och svårt (kreatininclearance 15–29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 15 ml/min. </w:t>
      </w:r>
    </w:p>
    <w:p w14:paraId="030413A5" w14:textId="77777777" w:rsidR="00797A07" w:rsidRPr="00797A07" w:rsidRDefault="00797A07" w:rsidP="00797A07">
      <w:pPr>
        <w:numPr>
          <w:ilvl w:val="12"/>
          <w:numId w:val="0"/>
        </w:numPr>
        <w:spacing w:line="240" w:lineRule="auto"/>
        <w:ind w:right="-2"/>
        <w:rPr>
          <w:noProof/>
          <w:szCs w:val="22"/>
        </w:rPr>
      </w:pPr>
      <w:r>
        <w:t xml:space="preserve">På grund av den höga plasmaproteinbindningen förväntas rivaroxaban inte vara dialyserbart. </w:t>
      </w:r>
    </w:p>
    <w:p w14:paraId="1A87B755" w14:textId="3C2F7AE3" w:rsidR="00797A07" w:rsidRDefault="00797A07" w:rsidP="00797A07">
      <w:pPr>
        <w:numPr>
          <w:ilvl w:val="12"/>
          <w:numId w:val="0"/>
        </w:numPr>
        <w:spacing w:line="240" w:lineRule="auto"/>
        <w:ind w:right="-2"/>
        <w:rPr>
          <w:noProof/>
          <w:szCs w:val="22"/>
        </w:rPr>
      </w:pPr>
      <w:r>
        <w:t xml:space="preserve">Användning hos patienter med kreatininclearance &lt; 15 ml/min rekommenderas inte. Rivaroxaban </w:t>
      </w:r>
      <w:r w:rsidR="008A2DDD">
        <w:t>Viatris</w:t>
      </w:r>
      <w:r>
        <w:t xml:space="preserve"> bör användas med försiktighet hos patienter med kreatininclearance 15–29 ml/min (se avsnitt 4.4).</w:t>
      </w:r>
    </w:p>
    <w:p w14:paraId="4CD33601" w14:textId="77777777" w:rsidR="000C1D9D" w:rsidRDefault="000C1D9D" w:rsidP="00797A07">
      <w:pPr>
        <w:numPr>
          <w:ilvl w:val="12"/>
          <w:numId w:val="0"/>
        </w:numPr>
        <w:spacing w:line="240" w:lineRule="auto"/>
        <w:ind w:right="-2"/>
        <w:rPr>
          <w:noProof/>
          <w:szCs w:val="22"/>
        </w:rPr>
      </w:pPr>
    </w:p>
    <w:p w14:paraId="4A5A1831" w14:textId="77777777" w:rsidR="000D1EFE" w:rsidRPr="00D848F7" w:rsidRDefault="000D1EFE" w:rsidP="000D1EFE">
      <w:pPr>
        <w:numPr>
          <w:ilvl w:val="12"/>
          <w:numId w:val="0"/>
        </w:numPr>
        <w:spacing w:line="240" w:lineRule="auto"/>
        <w:ind w:right="-2"/>
        <w:rPr>
          <w:noProof/>
          <w:szCs w:val="22"/>
          <w:u w:val="single"/>
        </w:rPr>
      </w:pPr>
      <w:r>
        <w:rPr>
          <w:u w:val="single"/>
        </w:rPr>
        <w:t xml:space="preserve">Farmakokinetiska data hos patienter </w:t>
      </w:r>
    </w:p>
    <w:p w14:paraId="673925CB" w14:textId="2ABC4225" w:rsidR="000C1D9D" w:rsidRDefault="000D1EFE" w:rsidP="000D1EFE">
      <w:pPr>
        <w:numPr>
          <w:ilvl w:val="12"/>
          <w:numId w:val="0"/>
        </w:numPr>
        <w:spacing w:line="240" w:lineRule="auto"/>
        <w:ind w:right="-2"/>
        <w:rPr>
          <w:noProof/>
          <w:szCs w:val="22"/>
        </w:rPr>
      </w:pPr>
      <w:r>
        <w:t>Hos patienter som fick 10 mg rivaroxaban en gång dagligen för att förebygga VTE var det geometriska medelvärdet av koncentrationen (90 % prediktionsintervall) 2–4 timmar respektive ca. 24 timmar efter dosintag (vilket ungefärligen motsvarar maximala och minimala koncentrationer under doseringsintervallet) 101 (7–273) respektive 14 (4–51) mikrog/l.</w:t>
      </w:r>
    </w:p>
    <w:p w14:paraId="2DDABB5C" w14:textId="77777777" w:rsidR="000D1EFE" w:rsidRDefault="000D1EFE" w:rsidP="00797A07">
      <w:pPr>
        <w:numPr>
          <w:ilvl w:val="12"/>
          <w:numId w:val="0"/>
        </w:numPr>
        <w:spacing w:line="240" w:lineRule="auto"/>
        <w:ind w:right="-2"/>
        <w:rPr>
          <w:noProof/>
          <w:szCs w:val="22"/>
        </w:rPr>
      </w:pPr>
    </w:p>
    <w:p w14:paraId="5662B29C" w14:textId="77777777" w:rsidR="000D1EFE" w:rsidRPr="00D848F7" w:rsidRDefault="000D1EFE" w:rsidP="000D1EFE">
      <w:pPr>
        <w:numPr>
          <w:ilvl w:val="12"/>
          <w:numId w:val="0"/>
        </w:numPr>
        <w:spacing w:line="240" w:lineRule="auto"/>
        <w:ind w:right="-2"/>
        <w:rPr>
          <w:noProof/>
          <w:szCs w:val="22"/>
          <w:u w:val="single"/>
        </w:rPr>
      </w:pPr>
      <w:r>
        <w:rPr>
          <w:u w:val="single"/>
        </w:rPr>
        <w:t xml:space="preserve">Farmakokinetiskt/farmakodynamiskt förhållande </w:t>
      </w:r>
    </w:p>
    <w:p w14:paraId="236AF705" w14:textId="309C00CE" w:rsidR="000D1EFE" w:rsidRPr="000D1EFE" w:rsidRDefault="000D1EFE" w:rsidP="000D1EFE">
      <w:pPr>
        <w:numPr>
          <w:ilvl w:val="12"/>
          <w:numId w:val="0"/>
        </w:numPr>
        <w:spacing w:line="240" w:lineRule="auto"/>
        <w:ind w:right="-2"/>
        <w:rPr>
          <w:noProof/>
          <w:szCs w:val="22"/>
        </w:rPr>
      </w:pPr>
      <w:r>
        <w:t xml:space="preserve">Det farmakokinetiska/farmakodynamiska (PK/PD) förhållandet mellan plasmakoncentrationen för rivaroxaban och flera farmakodynamiska parametrar (hämning av faktor Xa, PT, aPTT, Heptest) har utvärderats efter administrering av varierande doser (5–30 mg två gånger dagligen). Förhållandet mellan rivaroxabankoncentrationen och faktor Xa-aktiviteten beskrevs bäst av en Emax-modell. För PT beskrevs data generellt bättre av den linjära intercept-modellen. Beroende på de olika PT-reagens som använts varierade lutningen avsevärt. När Neoplastin PT användes var baslinjen för PT ungefär 13 s och lutningen var omkring 3 till 4 s/(100 mikrog/l). Resultaten från PK/PD-analyserna från fas II och III överensstämde med de data som fastställts hos friska frivilliga. Baslinjen för faktor Xa och PT påverkades hos patienter av kirurgin, vilket resulterade i en skillnad i lutningen för koncentration-PT mellan dagen efter kirurgi och steady state. </w:t>
      </w:r>
    </w:p>
    <w:p w14:paraId="4B7BD18C" w14:textId="77777777" w:rsidR="000D1EFE" w:rsidRDefault="000D1EFE" w:rsidP="000D1EFE">
      <w:pPr>
        <w:numPr>
          <w:ilvl w:val="12"/>
          <w:numId w:val="0"/>
        </w:numPr>
        <w:spacing w:line="240" w:lineRule="auto"/>
        <w:ind w:right="-2"/>
        <w:rPr>
          <w:noProof/>
          <w:szCs w:val="22"/>
        </w:rPr>
      </w:pPr>
    </w:p>
    <w:p w14:paraId="59934751" w14:textId="6BD7A903" w:rsidR="000D1EFE" w:rsidRPr="000D1EFE" w:rsidRDefault="000D1EFE" w:rsidP="000D1EFE">
      <w:pPr>
        <w:numPr>
          <w:ilvl w:val="12"/>
          <w:numId w:val="0"/>
        </w:numPr>
        <w:spacing w:line="240" w:lineRule="auto"/>
        <w:ind w:right="-2"/>
        <w:rPr>
          <w:noProof/>
          <w:szCs w:val="22"/>
          <w:u w:val="single"/>
        </w:rPr>
      </w:pPr>
      <w:r>
        <w:rPr>
          <w:u w:val="single"/>
        </w:rPr>
        <w:t xml:space="preserve">Pediatrisk population </w:t>
      </w:r>
    </w:p>
    <w:p w14:paraId="65AE74F4" w14:textId="0FEF32E8" w:rsidR="000D1EFE" w:rsidRDefault="000D1EFE" w:rsidP="000D1EFE">
      <w:pPr>
        <w:numPr>
          <w:ilvl w:val="12"/>
          <w:numId w:val="0"/>
        </w:numPr>
        <w:spacing w:line="240" w:lineRule="auto"/>
        <w:ind w:right="-2"/>
        <w:rPr>
          <w:noProof/>
          <w:szCs w:val="22"/>
        </w:rPr>
      </w:pPr>
      <w:r>
        <w:t>Säkerhet och effekt har inte fastställts för indikationen primärt förebyggande av VTE för barn och ungdomar upp till 18 år.</w:t>
      </w:r>
    </w:p>
    <w:p w14:paraId="1AF76479" w14:textId="77777777" w:rsidR="000D1EFE" w:rsidRDefault="000D1EFE" w:rsidP="00797A07">
      <w:pPr>
        <w:numPr>
          <w:ilvl w:val="12"/>
          <w:numId w:val="0"/>
        </w:numPr>
        <w:spacing w:line="240" w:lineRule="auto"/>
        <w:ind w:right="-2"/>
        <w:rPr>
          <w:noProof/>
          <w:szCs w:val="22"/>
        </w:rPr>
      </w:pPr>
    </w:p>
    <w:p w14:paraId="48DFCC83" w14:textId="62B1591D" w:rsidR="000D1EFE" w:rsidRPr="000D1EFE" w:rsidRDefault="000D1EFE" w:rsidP="000D1EFE">
      <w:pPr>
        <w:numPr>
          <w:ilvl w:val="12"/>
          <w:numId w:val="0"/>
        </w:numPr>
        <w:spacing w:line="240" w:lineRule="auto"/>
        <w:ind w:right="-2"/>
        <w:rPr>
          <w:noProof/>
          <w:szCs w:val="22"/>
        </w:rPr>
      </w:pPr>
      <w:r>
        <w:rPr>
          <w:b/>
        </w:rPr>
        <w:t>5.3</w:t>
      </w:r>
      <w:r>
        <w:rPr>
          <w:b/>
        </w:rPr>
        <w:tab/>
        <w:t xml:space="preserve">Prekliniska säkerhetsuppgifter </w:t>
      </w:r>
    </w:p>
    <w:p w14:paraId="4CB5A2E4" w14:textId="77777777" w:rsidR="000D1EFE" w:rsidRPr="000D1EFE" w:rsidRDefault="000D1EFE" w:rsidP="000D1EFE">
      <w:pPr>
        <w:numPr>
          <w:ilvl w:val="12"/>
          <w:numId w:val="0"/>
        </w:numPr>
        <w:spacing w:line="240" w:lineRule="auto"/>
        <w:ind w:right="-2"/>
        <w:rPr>
          <w:noProof/>
          <w:szCs w:val="22"/>
        </w:rPr>
      </w:pPr>
      <w:r>
        <w:t xml:space="preserve">Gängse studier avseende säkerhetsfarmakologi, allmäntoxicitet (enstaka dosering) fototoxicitet, gentoxicitet, karcinogenicitet och juvenil toxicitet visade inte några särskilda risker för människa. </w:t>
      </w:r>
    </w:p>
    <w:p w14:paraId="6F36F4D8" w14:textId="77777777" w:rsidR="000D1EFE" w:rsidRPr="000D1EFE" w:rsidRDefault="000D1EFE" w:rsidP="000D1EFE">
      <w:pPr>
        <w:numPr>
          <w:ilvl w:val="12"/>
          <w:numId w:val="0"/>
        </w:numPr>
        <w:spacing w:line="240" w:lineRule="auto"/>
        <w:ind w:right="-2"/>
        <w:rPr>
          <w:noProof/>
          <w:szCs w:val="22"/>
        </w:rPr>
      </w:pPr>
      <w: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7A16A9EB" w14:textId="2A5BF184" w:rsidR="000D1EFE" w:rsidRDefault="000D1EFE" w:rsidP="000D1EFE">
      <w:pPr>
        <w:numPr>
          <w:ilvl w:val="12"/>
          <w:numId w:val="0"/>
        </w:numPr>
        <w:spacing w:line="240" w:lineRule="auto"/>
        <w:ind w:right="-2"/>
        <w:rPr>
          <w:noProof/>
          <w:szCs w:val="22"/>
        </w:rPr>
      </w:pPr>
      <w:r>
        <w:t>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w:t>
      </w:r>
    </w:p>
    <w:p w14:paraId="788D0C32" w14:textId="77777777" w:rsidR="000D1EFE" w:rsidRDefault="000D1EFE" w:rsidP="00797A07">
      <w:pPr>
        <w:numPr>
          <w:ilvl w:val="12"/>
          <w:numId w:val="0"/>
        </w:numPr>
        <w:spacing w:line="240" w:lineRule="auto"/>
        <w:ind w:right="-2"/>
        <w:rPr>
          <w:noProof/>
          <w:szCs w:val="22"/>
        </w:rPr>
      </w:pPr>
    </w:p>
    <w:p w14:paraId="3620993F" w14:textId="77777777" w:rsidR="000D1EFE" w:rsidRDefault="000D1EFE" w:rsidP="00797A07">
      <w:pPr>
        <w:numPr>
          <w:ilvl w:val="12"/>
          <w:numId w:val="0"/>
        </w:numPr>
        <w:spacing w:line="240" w:lineRule="auto"/>
        <w:ind w:right="-2"/>
        <w:rPr>
          <w:noProof/>
          <w:szCs w:val="22"/>
        </w:rPr>
      </w:pPr>
    </w:p>
    <w:p w14:paraId="1BA3E340" w14:textId="77777777" w:rsidR="000D1EFE" w:rsidRPr="000D1EFE" w:rsidRDefault="000D1EFE" w:rsidP="000D1EFE">
      <w:pPr>
        <w:numPr>
          <w:ilvl w:val="12"/>
          <w:numId w:val="0"/>
        </w:numPr>
        <w:spacing w:line="240" w:lineRule="auto"/>
        <w:ind w:right="-2"/>
        <w:rPr>
          <w:b/>
          <w:noProof/>
          <w:szCs w:val="22"/>
        </w:rPr>
      </w:pPr>
      <w:bookmarkStart w:id="26" w:name="_Hlk45805869"/>
      <w:r>
        <w:rPr>
          <w:b/>
        </w:rPr>
        <w:t>6.</w:t>
      </w:r>
      <w:r>
        <w:rPr>
          <w:b/>
        </w:rPr>
        <w:tab/>
        <w:t>FARMACEUTISKA UPPGIFTER</w:t>
      </w:r>
    </w:p>
    <w:p w14:paraId="7951CE29" w14:textId="77777777" w:rsidR="000D1EFE" w:rsidRPr="000D1EFE" w:rsidRDefault="000D1EFE" w:rsidP="000D1EFE">
      <w:pPr>
        <w:numPr>
          <w:ilvl w:val="12"/>
          <w:numId w:val="0"/>
        </w:numPr>
        <w:spacing w:line="240" w:lineRule="auto"/>
        <w:ind w:right="-2"/>
        <w:rPr>
          <w:noProof/>
          <w:szCs w:val="22"/>
        </w:rPr>
      </w:pPr>
    </w:p>
    <w:p w14:paraId="525EF8C6" w14:textId="77777777" w:rsidR="000D1EFE" w:rsidRPr="000D1EFE" w:rsidRDefault="000D1EFE" w:rsidP="000D1EFE">
      <w:pPr>
        <w:numPr>
          <w:ilvl w:val="12"/>
          <w:numId w:val="0"/>
        </w:numPr>
        <w:spacing w:line="240" w:lineRule="auto"/>
        <w:ind w:right="-2"/>
        <w:rPr>
          <w:noProof/>
          <w:szCs w:val="22"/>
        </w:rPr>
      </w:pPr>
      <w:r>
        <w:rPr>
          <w:b/>
        </w:rPr>
        <w:t>6.1</w:t>
      </w:r>
      <w:r>
        <w:rPr>
          <w:b/>
        </w:rPr>
        <w:tab/>
        <w:t>Förteckning över hjälpämnen</w:t>
      </w:r>
    </w:p>
    <w:p w14:paraId="207AA3C4" w14:textId="77777777" w:rsidR="000D1EFE" w:rsidRPr="000D1EFE" w:rsidRDefault="000D1EFE" w:rsidP="000D1EFE">
      <w:pPr>
        <w:numPr>
          <w:ilvl w:val="12"/>
          <w:numId w:val="0"/>
        </w:numPr>
        <w:spacing w:line="240" w:lineRule="auto"/>
        <w:ind w:right="-2"/>
        <w:rPr>
          <w:i/>
          <w:noProof/>
          <w:szCs w:val="22"/>
        </w:rPr>
      </w:pPr>
    </w:p>
    <w:p w14:paraId="1BE955E5" w14:textId="77777777" w:rsidR="000D1EFE" w:rsidRPr="000D1EFE" w:rsidRDefault="000D1EFE" w:rsidP="000D1EFE">
      <w:pPr>
        <w:numPr>
          <w:ilvl w:val="12"/>
          <w:numId w:val="0"/>
        </w:numPr>
        <w:spacing w:line="240" w:lineRule="auto"/>
        <w:ind w:right="-2"/>
        <w:rPr>
          <w:noProof/>
          <w:szCs w:val="22"/>
          <w:u w:val="single"/>
        </w:rPr>
      </w:pPr>
      <w:r>
        <w:rPr>
          <w:u w:val="single"/>
        </w:rPr>
        <w:t>Tablettkärna</w:t>
      </w:r>
    </w:p>
    <w:p w14:paraId="6190F4CD" w14:textId="13425671" w:rsidR="000D1EFE" w:rsidRPr="000D1EFE" w:rsidRDefault="009F4B5D" w:rsidP="000D1EFE">
      <w:pPr>
        <w:numPr>
          <w:ilvl w:val="12"/>
          <w:numId w:val="0"/>
        </w:numPr>
        <w:spacing w:line="240" w:lineRule="auto"/>
        <w:ind w:right="-2"/>
        <w:rPr>
          <w:noProof/>
          <w:szCs w:val="22"/>
        </w:rPr>
      </w:pPr>
      <w:r>
        <w:lastRenderedPageBreak/>
        <w:t>Mikrokristallin cellulosa</w:t>
      </w:r>
    </w:p>
    <w:p w14:paraId="110C48AC" w14:textId="77777777" w:rsidR="000D1EFE" w:rsidRPr="000D1EFE" w:rsidRDefault="000D1EFE" w:rsidP="000D1EFE">
      <w:pPr>
        <w:numPr>
          <w:ilvl w:val="12"/>
          <w:numId w:val="0"/>
        </w:numPr>
        <w:spacing w:line="240" w:lineRule="auto"/>
        <w:ind w:right="-2"/>
        <w:rPr>
          <w:noProof/>
          <w:szCs w:val="22"/>
        </w:rPr>
      </w:pPr>
      <w:r>
        <w:t xml:space="preserve">Laktosmonohydrat </w:t>
      </w:r>
    </w:p>
    <w:p w14:paraId="1F4CAD0D" w14:textId="72FAEE16" w:rsidR="000D1EFE" w:rsidRPr="000D1EFE" w:rsidRDefault="000D1EFE" w:rsidP="000D1EFE">
      <w:pPr>
        <w:numPr>
          <w:ilvl w:val="12"/>
          <w:numId w:val="0"/>
        </w:numPr>
        <w:spacing w:line="240" w:lineRule="auto"/>
        <w:ind w:right="-2"/>
        <w:rPr>
          <w:noProof/>
          <w:szCs w:val="22"/>
        </w:rPr>
      </w:pPr>
      <w:r>
        <w:t>Kroskarmellosnatrium</w:t>
      </w:r>
    </w:p>
    <w:p w14:paraId="5B9798E6" w14:textId="77777777" w:rsidR="000D1EFE" w:rsidRPr="000D1EFE" w:rsidRDefault="000D1EFE" w:rsidP="000D1EFE">
      <w:pPr>
        <w:numPr>
          <w:ilvl w:val="12"/>
          <w:numId w:val="0"/>
        </w:numPr>
        <w:spacing w:line="240" w:lineRule="auto"/>
        <w:ind w:right="-2"/>
        <w:rPr>
          <w:noProof/>
          <w:szCs w:val="22"/>
        </w:rPr>
      </w:pPr>
      <w:r>
        <w:t xml:space="preserve">Hypromellos </w:t>
      </w:r>
    </w:p>
    <w:p w14:paraId="61D18CD7" w14:textId="77777777" w:rsidR="000D1EFE" w:rsidRPr="000D1EFE" w:rsidRDefault="000D1EFE" w:rsidP="000D1EFE">
      <w:pPr>
        <w:numPr>
          <w:ilvl w:val="12"/>
          <w:numId w:val="0"/>
        </w:numPr>
        <w:spacing w:line="240" w:lineRule="auto"/>
        <w:ind w:right="-2"/>
        <w:rPr>
          <w:noProof/>
          <w:szCs w:val="22"/>
        </w:rPr>
      </w:pPr>
      <w:r>
        <w:t xml:space="preserve">Natriumlaurilsulfat </w:t>
      </w:r>
    </w:p>
    <w:p w14:paraId="04913BE7" w14:textId="77777777" w:rsidR="000D1EFE" w:rsidRPr="000D1EFE" w:rsidRDefault="000D1EFE" w:rsidP="000D1EFE">
      <w:pPr>
        <w:numPr>
          <w:ilvl w:val="12"/>
          <w:numId w:val="0"/>
        </w:numPr>
        <w:spacing w:line="240" w:lineRule="auto"/>
        <w:ind w:right="-2"/>
        <w:rPr>
          <w:noProof/>
          <w:szCs w:val="22"/>
        </w:rPr>
      </w:pPr>
      <w:r>
        <w:t>Magnesiumstearat</w:t>
      </w:r>
    </w:p>
    <w:p w14:paraId="52B3D021" w14:textId="77777777" w:rsidR="000D1EFE" w:rsidRPr="000D1EFE" w:rsidRDefault="000D1EFE" w:rsidP="000D1EFE">
      <w:pPr>
        <w:numPr>
          <w:ilvl w:val="12"/>
          <w:numId w:val="0"/>
        </w:numPr>
        <w:spacing w:line="240" w:lineRule="auto"/>
        <w:ind w:right="-2"/>
        <w:rPr>
          <w:noProof/>
          <w:szCs w:val="22"/>
        </w:rPr>
      </w:pPr>
    </w:p>
    <w:p w14:paraId="57445934" w14:textId="0FA84545" w:rsidR="000D1EFE" w:rsidRDefault="000D1EFE" w:rsidP="000D1EFE">
      <w:pPr>
        <w:numPr>
          <w:ilvl w:val="12"/>
          <w:numId w:val="0"/>
        </w:numPr>
        <w:spacing w:line="240" w:lineRule="auto"/>
        <w:ind w:right="-2"/>
        <w:rPr>
          <w:noProof/>
          <w:szCs w:val="22"/>
          <w:u w:val="single"/>
        </w:rPr>
      </w:pPr>
      <w:r>
        <w:rPr>
          <w:u w:val="single"/>
        </w:rPr>
        <w:t>Filmdragering</w:t>
      </w:r>
    </w:p>
    <w:p w14:paraId="457611CD" w14:textId="22E253FF" w:rsidR="00863D54" w:rsidRPr="000D1EFE" w:rsidRDefault="00915D52" w:rsidP="000D1EFE">
      <w:pPr>
        <w:numPr>
          <w:ilvl w:val="12"/>
          <w:numId w:val="0"/>
        </w:numPr>
        <w:spacing w:line="240" w:lineRule="auto"/>
        <w:ind w:right="-2"/>
        <w:rPr>
          <w:noProof/>
          <w:szCs w:val="22"/>
          <w:u w:val="single"/>
        </w:rPr>
      </w:pPr>
      <w:r>
        <w:t>Makrogol 3350</w:t>
      </w:r>
    </w:p>
    <w:p w14:paraId="741F0A36" w14:textId="5FBD2C89" w:rsidR="000D1EFE" w:rsidRPr="000D1EFE" w:rsidRDefault="000D1EFE" w:rsidP="000D1EFE">
      <w:pPr>
        <w:numPr>
          <w:ilvl w:val="12"/>
          <w:numId w:val="0"/>
        </w:numPr>
        <w:spacing w:line="240" w:lineRule="auto"/>
        <w:ind w:right="-2"/>
        <w:rPr>
          <w:bCs/>
          <w:noProof/>
          <w:szCs w:val="22"/>
        </w:rPr>
      </w:pPr>
      <w:r>
        <w:t>Poly(vinylalkohol)</w:t>
      </w:r>
    </w:p>
    <w:p w14:paraId="1E8DAFCC" w14:textId="77777777" w:rsidR="000D1EFE" w:rsidRPr="00137C7F" w:rsidRDefault="000D1EFE" w:rsidP="000D1EFE">
      <w:pPr>
        <w:numPr>
          <w:ilvl w:val="12"/>
          <w:numId w:val="0"/>
        </w:numPr>
        <w:spacing w:line="240" w:lineRule="auto"/>
        <w:ind w:right="-2"/>
        <w:rPr>
          <w:bCs/>
          <w:noProof/>
          <w:szCs w:val="22"/>
          <w:lang w:val="es-ES"/>
        </w:rPr>
      </w:pPr>
      <w:r w:rsidRPr="00137C7F">
        <w:rPr>
          <w:lang w:val="es-ES"/>
        </w:rPr>
        <w:t>Talk</w:t>
      </w:r>
    </w:p>
    <w:p w14:paraId="3C9DE09A" w14:textId="3FA8BB4C" w:rsidR="000D1EFE" w:rsidRPr="00137C7F" w:rsidRDefault="000D1EFE" w:rsidP="000D1EFE">
      <w:pPr>
        <w:numPr>
          <w:ilvl w:val="12"/>
          <w:numId w:val="0"/>
        </w:numPr>
        <w:spacing w:line="240" w:lineRule="auto"/>
        <w:ind w:right="-2"/>
        <w:rPr>
          <w:bCs/>
          <w:noProof/>
          <w:szCs w:val="22"/>
          <w:lang w:val="es-ES"/>
        </w:rPr>
      </w:pPr>
      <w:r w:rsidRPr="00137C7F">
        <w:rPr>
          <w:lang w:val="es-ES"/>
        </w:rPr>
        <w:t>Titandioxid (E171)</w:t>
      </w:r>
    </w:p>
    <w:p w14:paraId="0FBE5654" w14:textId="5E4E4B75" w:rsidR="000D1EFE" w:rsidRPr="00137C7F" w:rsidRDefault="00335AD8" w:rsidP="000D1EFE">
      <w:pPr>
        <w:numPr>
          <w:ilvl w:val="12"/>
          <w:numId w:val="0"/>
        </w:numPr>
        <w:spacing w:line="240" w:lineRule="auto"/>
        <w:ind w:right="-2"/>
        <w:rPr>
          <w:bCs/>
          <w:noProof/>
          <w:szCs w:val="22"/>
          <w:lang w:val="es-ES"/>
        </w:rPr>
      </w:pPr>
      <w:r w:rsidRPr="00137C7F">
        <w:rPr>
          <w:lang w:val="es-ES"/>
        </w:rPr>
        <w:t>Röd järnoxid (E172)</w:t>
      </w:r>
    </w:p>
    <w:p w14:paraId="14029AF4" w14:textId="77777777" w:rsidR="000D1EFE" w:rsidRPr="00137C7F" w:rsidRDefault="000D1EFE" w:rsidP="000D1EFE">
      <w:pPr>
        <w:numPr>
          <w:ilvl w:val="12"/>
          <w:numId w:val="0"/>
        </w:numPr>
        <w:spacing w:line="240" w:lineRule="auto"/>
        <w:ind w:right="-2"/>
        <w:rPr>
          <w:bCs/>
          <w:noProof/>
          <w:szCs w:val="22"/>
          <w:lang w:val="es-ES"/>
        </w:rPr>
      </w:pPr>
    </w:p>
    <w:p w14:paraId="1F66BB06" w14:textId="77777777" w:rsidR="008C2E58" w:rsidRPr="008C2E58" w:rsidRDefault="008C2E58" w:rsidP="008C2E58">
      <w:pPr>
        <w:numPr>
          <w:ilvl w:val="12"/>
          <w:numId w:val="0"/>
        </w:numPr>
        <w:spacing w:line="240" w:lineRule="auto"/>
        <w:ind w:right="-2"/>
        <w:rPr>
          <w:noProof/>
          <w:szCs w:val="22"/>
        </w:rPr>
      </w:pPr>
      <w:r>
        <w:rPr>
          <w:b/>
        </w:rPr>
        <w:t>6.2</w:t>
      </w:r>
      <w:r>
        <w:rPr>
          <w:b/>
        </w:rPr>
        <w:tab/>
        <w:t>Inkompatibiliteter</w:t>
      </w:r>
    </w:p>
    <w:p w14:paraId="4321A521" w14:textId="77777777" w:rsidR="008C2E58" w:rsidRPr="008C2E58" w:rsidRDefault="008C2E58" w:rsidP="008C2E58">
      <w:pPr>
        <w:numPr>
          <w:ilvl w:val="12"/>
          <w:numId w:val="0"/>
        </w:numPr>
        <w:spacing w:line="240" w:lineRule="auto"/>
        <w:ind w:right="-2"/>
        <w:rPr>
          <w:noProof/>
          <w:szCs w:val="22"/>
        </w:rPr>
      </w:pPr>
    </w:p>
    <w:p w14:paraId="7CC8B58E" w14:textId="77777777" w:rsidR="008C2E58" w:rsidRPr="008C2E58" w:rsidRDefault="008C2E58" w:rsidP="008C2E58">
      <w:pPr>
        <w:numPr>
          <w:ilvl w:val="12"/>
          <w:numId w:val="0"/>
        </w:numPr>
        <w:spacing w:line="240" w:lineRule="auto"/>
        <w:ind w:right="-2"/>
        <w:rPr>
          <w:noProof/>
          <w:szCs w:val="22"/>
        </w:rPr>
      </w:pPr>
      <w:r>
        <w:t>Ej relevant.</w:t>
      </w:r>
    </w:p>
    <w:p w14:paraId="3AEA0F3C" w14:textId="77777777" w:rsidR="008C2E58" w:rsidRPr="008C2E58" w:rsidRDefault="008C2E58" w:rsidP="008C2E58">
      <w:pPr>
        <w:numPr>
          <w:ilvl w:val="12"/>
          <w:numId w:val="0"/>
        </w:numPr>
        <w:spacing w:line="240" w:lineRule="auto"/>
        <w:ind w:right="-2"/>
        <w:rPr>
          <w:noProof/>
          <w:szCs w:val="22"/>
        </w:rPr>
      </w:pPr>
    </w:p>
    <w:p w14:paraId="40573402" w14:textId="77777777" w:rsidR="008C2E58" w:rsidRPr="008C2E58" w:rsidRDefault="008C2E58" w:rsidP="008C2E58">
      <w:pPr>
        <w:numPr>
          <w:ilvl w:val="12"/>
          <w:numId w:val="0"/>
        </w:numPr>
        <w:spacing w:line="240" w:lineRule="auto"/>
        <w:ind w:right="-2"/>
        <w:rPr>
          <w:noProof/>
          <w:szCs w:val="22"/>
        </w:rPr>
      </w:pPr>
      <w:r>
        <w:rPr>
          <w:b/>
        </w:rPr>
        <w:t>6.3</w:t>
      </w:r>
      <w:r>
        <w:rPr>
          <w:b/>
        </w:rPr>
        <w:tab/>
        <w:t>Hållbarhet</w:t>
      </w:r>
    </w:p>
    <w:p w14:paraId="6C7307F1" w14:textId="77777777" w:rsidR="008C2E58" w:rsidRPr="008C2E58" w:rsidRDefault="008C2E58" w:rsidP="008C2E58">
      <w:pPr>
        <w:numPr>
          <w:ilvl w:val="12"/>
          <w:numId w:val="0"/>
        </w:numPr>
        <w:spacing w:line="240" w:lineRule="auto"/>
        <w:ind w:right="-2"/>
        <w:rPr>
          <w:noProof/>
          <w:szCs w:val="22"/>
        </w:rPr>
      </w:pPr>
    </w:p>
    <w:p w14:paraId="140492E1" w14:textId="083F9BCC" w:rsidR="008C2E58" w:rsidRPr="008C2E58" w:rsidRDefault="00EE32FB" w:rsidP="008C2E58">
      <w:pPr>
        <w:numPr>
          <w:ilvl w:val="12"/>
          <w:numId w:val="0"/>
        </w:numPr>
        <w:spacing w:line="240" w:lineRule="auto"/>
        <w:ind w:right="-2"/>
        <w:rPr>
          <w:noProof/>
          <w:szCs w:val="22"/>
        </w:rPr>
      </w:pPr>
      <w:r>
        <w:t>3 </w:t>
      </w:r>
      <w:r w:rsidR="008C2E58">
        <w:t>år</w:t>
      </w:r>
    </w:p>
    <w:p w14:paraId="0E836BA0" w14:textId="77777777" w:rsidR="008C2E58" w:rsidRPr="008C2E58" w:rsidRDefault="008C2E58" w:rsidP="008C2E58">
      <w:pPr>
        <w:numPr>
          <w:ilvl w:val="12"/>
          <w:numId w:val="0"/>
        </w:numPr>
        <w:spacing w:line="240" w:lineRule="auto"/>
        <w:ind w:right="-2"/>
        <w:rPr>
          <w:noProof/>
          <w:szCs w:val="22"/>
        </w:rPr>
      </w:pPr>
    </w:p>
    <w:p w14:paraId="62C4A134" w14:textId="6B4914C3" w:rsidR="008C2E58" w:rsidRPr="008C2E58" w:rsidRDefault="00B52641" w:rsidP="008C2E58">
      <w:pPr>
        <w:numPr>
          <w:ilvl w:val="12"/>
          <w:numId w:val="0"/>
        </w:numPr>
        <w:spacing w:line="240" w:lineRule="auto"/>
        <w:ind w:right="-2"/>
        <w:rPr>
          <w:noProof/>
          <w:szCs w:val="22"/>
        </w:rPr>
      </w:pPr>
      <w:r>
        <w:t>Öppnad burk</w:t>
      </w:r>
      <w:r w:rsidR="008C2E58">
        <w:t>: 180 dagar.</w:t>
      </w:r>
    </w:p>
    <w:p w14:paraId="75FE00B7" w14:textId="77777777" w:rsidR="00BA6511" w:rsidRDefault="00BA6511" w:rsidP="00797A07">
      <w:pPr>
        <w:numPr>
          <w:ilvl w:val="12"/>
          <w:numId w:val="0"/>
        </w:numPr>
        <w:spacing w:line="240" w:lineRule="auto"/>
        <w:ind w:right="-2"/>
        <w:rPr>
          <w:noProof/>
          <w:szCs w:val="22"/>
        </w:rPr>
      </w:pPr>
    </w:p>
    <w:p w14:paraId="2E912CA7" w14:textId="77777777" w:rsidR="00BA6511" w:rsidRPr="00BA6511" w:rsidRDefault="00BA6511" w:rsidP="00BA6511">
      <w:pPr>
        <w:numPr>
          <w:ilvl w:val="12"/>
          <w:numId w:val="0"/>
        </w:numPr>
        <w:spacing w:line="240" w:lineRule="auto"/>
        <w:ind w:right="-2"/>
        <w:rPr>
          <w:noProof/>
          <w:szCs w:val="22"/>
          <w:u w:val="single"/>
        </w:rPr>
      </w:pPr>
      <w:bookmarkStart w:id="27" w:name="_Hlk78460677"/>
      <w:r>
        <w:rPr>
          <w:u w:val="single"/>
        </w:rPr>
        <w:t>Krossning av tabletter</w:t>
      </w:r>
    </w:p>
    <w:p w14:paraId="126AD2FF" w14:textId="77777777" w:rsidR="00BA6511" w:rsidRPr="00BA6511" w:rsidRDefault="00BA6511" w:rsidP="00BA6511">
      <w:pPr>
        <w:numPr>
          <w:ilvl w:val="12"/>
          <w:numId w:val="0"/>
        </w:numPr>
        <w:spacing w:line="240" w:lineRule="auto"/>
        <w:ind w:right="-2"/>
        <w:rPr>
          <w:noProof/>
          <w:szCs w:val="22"/>
        </w:rPr>
      </w:pPr>
      <w:r>
        <w:t>Krossade rivaroxaban-tabletter är stabila i vatten och äppelmos i 2 timmar.</w:t>
      </w:r>
    </w:p>
    <w:bookmarkEnd w:id="27"/>
    <w:p w14:paraId="28FDE043" w14:textId="77777777" w:rsidR="00BA6511" w:rsidRDefault="00BA6511" w:rsidP="008C2E58">
      <w:pPr>
        <w:numPr>
          <w:ilvl w:val="12"/>
          <w:numId w:val="0"/>
        </w:numPr>
        <w:spacing w:line="240" w:lineRule="auto"/>
        <w:ind w:right="-2"/>
        <w:rPr>
          <w:noProof/>
          <w:szCs w:val="22"/>
        </w:rPr>
      </w:pPr>
    </w:p>
    <w:p w14:paraId="3A0E59C7" w14:textId="6A8C71FD" w:rsidR="008C2E58" w:rsidRPr="008C2E58" w:rsidRDefault="008C2E58" w:rsidP="008C2E58">
      <w:pPr>
        <w:numPr>
          <w:ilvl w:val="12"/>
          <w:numId w:val="0"/>
        </w:numPr>
        <w:spacing w:line="240" w:lineRule="auto"/>
        <w:ind w:right="-2"/>
        <w:rPr>
          <w:b/>
          <w:noProof/>
          <w:szCs w:val="22"/>
        </w:rPr>
      </w:pPr>
      <w:r>
        <w:rPr>
          <w:b/>
        </w:rPr>
        <w:t>6.4</w:t>
      </w:r>
      <w:r>
        <w:rPr>
          <w:b/>
        </w:rPr>
        <w:tab/>
        <w:t>Särskilda förvaringsanvisningar</w:t>
      </w:r>
    </w:p>
    <w:p w14:paraId="5396EAA7" w14:textId="77777777" w:rsidR="008C2E58" w:rsidRPr="008C2E58" w:rsidRDefault="008C2E58" w:rsidP="008C2E58">
      <w:pPr>
        <w:numPr>
          <w:ilvl w:val="12"/>
          <w:numId w:val="0"/>
        </w:numPr>
        <w:spacing w:line="240" w:lineRule="auto"/>
        <w:ind w:right="-2"/>
        <w:rPr>
          <w:noProof/>
          <w:szCs w:val="22"/>
        </w:rPr>
      </w:pPr>
    </w:p>
    <w:p w14:paraId="5FB4EDD2" w14:textId="4A196A01" w:rsidR="008C2E58" w:rsidRPr="008C2E58" w:rsidRDefault="005D65AE" w:rsidP="008C2E58">
      <w:pPr>
        <w:numPr>
          <w:ilvl w:val="12"/>
          <w:numId w:val="0"/>
        </w:numPr>
        <w:spacing w:line="240" w:lineRule="auto"/>
        <w:ind w:right="-2"/>
        <w:rPr>
          <w:i/>
          <w:noProof/>
          <w:szCs w:val="22"/>
        </w:rPr>
      </w:pPr>
      <w:r>
        <w:t>Inga särskilda förvaringsanvisningar.</w:t>
      </w:r>
    </w:p>
    <w:p w14:paraId="3B14735F" w14:textId="77777777" w:rsidR="008C2E58" w:rsidRPr="008C2E58" w:rsidRDefault="008C2E58" w:rsidP="008C2E58">
      <w:pPr>
        <w:numPr>
          <w:ilvl w:val="12"/>
          <w:numId w:val="0"/>
        </w:numPr>
        <w:spacing w:line="240" w:lineRule="auto"/>
        <w:ind w:right="-2"/>
        <w:rPr>
          <w:noProof/>
          <w:szCs w:val="22"/>
        </w:rPr>
      </w:pPr>
    </w:p>
    <w:p w14:paraId="1A9AD470" w14:textId="77777777" w:rsidR="008C2E58" w:rsidRPr="008C2E58" w:rsidRDefault="008C2E58" w:rsidP="008C2E58">
      <w:pPr>
        <w:numPr>
          <w:ilvl w:val="12"/>
          <w:numId w:val="0"/>
        </w:numPr>
        <w:spacing w:line="240" w:lineRule="auto"/>
        <w:ind w:right="-2"/>
        <w:rPr>
          <w:b/>
          <w:noProof/>
          <w:szCs w:val="22"/>
        </w:rPr>
      </w:pPr>
      <w:r>
        <w:rPr>
          <w:b/>
        </w:rPr>
        <w:t>6.5</w:t>
      </w:r>
      <w:r>
        <w:rPr>
          <w:b/>
        </w:rPr>
        <w:tab/>
        <w:t xml:space="preserve">Förpackningstyp och innehåll </w:t>
      </w:r>
    </w:p>
    <w:p w14:paraId="40D486C2" w14:textId="77777777" w:rsidR="008C2E58" w:rsidRPr="008C2E58" w:rsidRDefault="008C2E58" w:rsidP="008C2E58">
      <w:pPr>
        <w:numPr>
          <w:ilvl w:val="12"/>
          <w:numId w:val="0"/>
        </w:numPr>
        <w:spacing w:line="240" w:lineRule="auto"/>
        <w:ind w:right="-2"/>
        <w:rPr>
          <w:b/>
          <w:noProof/>
          <w:szCs w:val="22"/>
        </w:rPr>
      </w:pPr>
    </w:p>
    <w:p w14:paraId="3442918D" w14:textId="2B55DC48" w:rsidR="008C2E58" w:rsidRPr="008C2E58" w:rsidRDefault="008C2E58" w:rsidP="008C2E58">
      <w:pPr>
        <w:numPr>
          <w:ilvl w:val="12"/>
          <w:numId w:val="0"/>
        </w:numPr>
        <w:spacing w:line="240" w:lineRule="auto"/>
        <w:ind w:right="-2"/>
        <w:rPr>
          <w:bCs/>
          <w:noProof/>
          <w:szCs w:val="22"/>
        </w:rPr>
      </w:pPr>
      <w:r>
        <w:t xml:space="preserve">PVC/PVDC/Aluminiumfolieblister innehållande 10, 30 eller 100 filmdragerade tabletter eller perforerade endosblister i kartonger om 10 </w:t>
      </w:r>
      <w:r>
        <w:sym w:font="Symbol" w:char="F0B4"/>
      </w:r>
      <w:r>
        <w:t xml:space="preserve">1, 28 </w:t>
      </w:r>
      <w:r>
        <w:sym w:font="Symbol" w:char="F0B4"/>
      </w:r>
      <w:r>
        <w:t xml:space="preserve"> 1, 30 </w:t>
      </w:r>
      <w:r>
        <w:sym w:font="Symbol" w:char="F0B4"/>
      </w:r>
      <w:r>
        <w:t xml:space="preserve"> 1, 50 </w:t>
      </w:r>
      <w:r>
        <w:sym w:font="Symbol" w:char="F0B4"/>
      </w:r>
      <w:r>
        <w:t xml:space="preserve"> 1, 98 </w:t>
      </w:r>
      <w:r>
        <w:sym w:font="Symbol" w:char="F0B4"/>
      </w:r>
      <w:r>
        <w:t xml:space="preserve"> 1 eller 100 </w:t>
      </w:r>
      <w:r>
        <w:sym w:font="Symbol" w:char="F0B4"/>
      </w:r>
      <w:r>
        <w:t xml:space="preserve"> 1 filmdragerade tabletter</w:t>
      </w:r>
      <w:r w:rsidR="004F4961">
        <w:t>.</w:t>
      </w:r>
    </w:p>
    <w:p w14:paraId="5EEBDF75" w14:textId="77777777" w:rsidR="008C2E58" w:rsidRPr="008C2E58" w:rsidRDefault="008C2E58" w:rsidP="008C2E58">
      <w:pPr>
        <w:numPr>
          <w:ilvl w:val="12"/>
          <w:numId w:val="0"/>
        </w:numPr>
        <w:spacing w:line="240" w:lineRule="auto"/>
        <w:ind w:right="-2"/>
        <w:rPr>
          <w:noProof/>
          <w:szCs w:val="22"/>
        </w:rPr>
      </w:pPr>
    </w:p>
    <w:p w14:paraId="19E873A8" w14:textId="3D450D22" w:rsidR="008C2E58" w:rsidRPr="008C2E58" w:rsidRDefault="008C2E58" w:rsidP="008C2E58">
      <w:pPr>
        <w:numPr>
          <w:ilvl w:val="12"/>
          <w:numId w:val="0"/>
        </w:numPr>
        <w:spacing w:line="240" w:lineRule="auto"/>
        <w:ind w:right="-2"/>
        <w:rPr>
          <w:noProof/>
          <w:szCs w:val="22"/>
        </w:rPr>
      </w:pPr>
      <w:r>
        <w:t>Vita HDPE-burkar med vitt ogenomskinligt PP-skruvlock med skyddstätning av aluminium och vadd innehållande 98</w:t>
      </w:r>
      <w:r w:rsidR="009A784D">
        <w:t>,</w:t>
      </w:r>
      <w:r>
        <w:t xml:space="preserve"> 100 </w:t>
      </w:r>
      <w:r w:rsidR="009A784D">
        <w:t xml:space="preserve">eller 250 </w:t>
      </w:r>
      <w:r>
        <w:t>filmdragerade tabletter</w:t>
      </w:r>
      <w:r w:rsidR="004F4961">
        <w:t>.</w:t>
      </w:r>
    </w:p>
    <w:p w14:paraId="05A9B9F1" w14:textId="77777777" w:rsidR="008C2E58" w:rsidRPr="008C2E58" w:rsidRDefault="008C2E58" w:rsidP="008C2E58">
      <w:pPr>
        <w:numPr>
          <w:ilvl w:val="12"/>
          <w:numId w:val="0"/>
        </w:numPr>
        <w:spacing w:line="240" w:lineRule="auto"/>
        <w:ind w:right="-2"/>
        <w:rPr>
          <w:noProof/>
          <w:szCs w:val="22"/>
        </w:rPr>
      </w:pPr>
    </w:p>
    <w:p w14:paraId="5B4F1815" w14:textId="77777777" w:rsidR="008C2E58" w:rsidRPr="008C2E58" w:rsidRDefault="008C2E58" w:rsidP="008C2E58">
      <w:pPr>
        <w:numPr>
          <w:ilvl w:val="12"/>
          <w:numId w:val="0"/>
        </w:numPr>
        <w:spacing w:line="240" w:lineRule="auto"/>
        <w:ind w:right="-2"/>
        <w:rPr>
          <w:noProof/>
          <w:szCs w:val="22"/>
        </w:rPr>
      </w:pPr>
      <w:r>
        <w:t>Eventuellt kommer inte alla förpackningsstorlekar att marknadsföras.</w:t>
      </w:r>
    </w:p>
    <w:p w14:paraId="045BCD0D" w14:textId="77777777" w:rsidR="008C2E58" w:rsidRPr="008C2E58" w:rsidRDefault="008C2E58" w:rsidP="008C2E58">
      <w:pPr>
        <w:numPr>
          <w:ilvl w:val="12"/>
          <w:numId w:val="0"/>
        </w:numPr>
        <w:spacing w:line="240" w:lineRule="auto"/>
        <w:ind w:right="-2"/>
        <w:rPr>
          <w:noProof/>
          <w:szCs w:val="22"/>
        </w:rPr>
      </w:pPr>
    </w:p>
    <w:p w14:paraId="50D62305" w14:textId="04685545" w:rsidR="008C2E58" w:rsidRPr="008C2E58" w:rsidRDefault="008C2E58" w:rsidP="008C2E58">
      <w:pPr>
        <w:numPr>
          <w:ilvl w:val="12"/>
          <w:numId w:val="0"/>
        </w:numPr>
        <w:spacing w:line="240" w:lineRule="auto"/>
        <w:ind w:right="-2"/>
        <w:rPr>
          <w:noProof/>
          <w:szCs w:val="22"/>
        </w:rPr>
      </w:pPr>
      <w:r>
        <w:rPr>
          <w:b/>
        </w:rPr>
        <w:t>6.6</w:t>
      </w:r>
      <w:r>
        <w:rPr>
          <w:b/>
        </w:rPr>
        <w:tab/>
        <w:t>Särskilda anvisningar för destruktion och övrig hantering</w:t>
      </w:r>
    </w:p>
    <w:p w14:paraId="420A529B" w14:textId="77777777" w:rsidR="008C2E58" w:rsidRPr="008C2E58" w:rsidRDefault="008C2E58" w:rsidP="008C2E58">
      <w:pPr>
        <w:numPr>
          <w:ilvl w:val="12"/>
          <w:numId w:val="0"/>
        </w:numPr>
        <w:spacing w:line="240" w:lineRule="auto"/>
        <w:ind w:right="-2"/>
        <w:rPr>
          <w:noProof/>
          <w:szCs w:val="22"/>
        </w:rPr>
      </w:pPr>
    </w:p>
    <w:p w14:paraId="210FCB58" w14:textId="2C35737F" w:rsidR="008C2E58" w:rsidRDefault="008C2E58" w:rsidP="008C2E58">
      <w:pPr>
        <w:numPr>
          <w:ilvl w:val="12"/>
          <w:numId w:val="0"/>
        </w:numPr>
        <w:spacing w:line="240" w:lineRule="auto"/>
        <w:ind w:right="-2"/>
        <w:rPr>
          <w:noProof/>
          <w:szCs w:val="22"/>
        </w:rPr>
      </w:pPr>
      <w:r>
        <w:t xml:space="preserve">Ej använt läkemedel och avfall ska kasseras enligt gällande anvisningar. </w:t>
      </w:r>
    </w:p>
    <w:p w14:paraId="199C877C" w14:textId="77777777" w:rsidR="00915D52" w:rsidRPr="008C2E58" w:rsidRDefault="00915D52" w:rsidP="008C2E58">
      <w:pPr>
        <w:numPr>
          <w:ilvl w:val="12"/>
          <w:numId w:val="0"/>
        </w:numPr>
        <w:spacing w:line="240" w:lineRule="auto"/>
        <w:ind w:right="-2"/>
        <w:rPr>
          <w:noProof/>
          <w:szCs w:val="22"/>
        </w:rPr>
      </w:pPr>
    </w:p>
    <w:p w14:paraId="2AA9387A" w14:textId="77777777" w:rsidR="00915D52" w:rsidRPr="00915D52" w:rsidRDefault="00915D52" w:rsidP="00915D52">
      <w:pPr>
        <w:numPr>
          <w:ilvl w:val="12"/>
          <w:numId w:val="0"/>
        </w:numPr>
        <w:spacing w:line="240" w:lineRule="auto"/>
        <w:ind w:right="-2"/>
        <w:rPr>
          <w:noProof/>
          <w:szCs w:val="22"/>
          <w:u w:val="single"/>
        </w:rPr>
      </w:pPr>
      <w:r>
        <w:rPr>
          <w:u w:val="single"/>
        </w:rPr>
        <w:t>Krossning av tabletter</w:t>
      </w:r>
    </w:p>
    <w:p w14:paraId="75F8A9EF" w14:textId="236D48E3" w:rsidR="008C2E58" w:rsidRPr="008C2E58" w:rsidRDefault="00AD40A6" w:rsidP="00915D52">
      <w:pPr>
        <w:numPr>
          <w:ilvl w:val="12"/>
          <w:numId w:val="0"/>
        </w:numPr>
        <w:spacing w:line="240" w:lineRule="auto"/>
        <w:ind w:right="-2"/>
        <w:rPr>
          <w:noProof/>
          <w:szCs w:val="22"/>
        </w:rPr>
      </w:pPr>
      <w:r>
        <w:t xml:space="preserve">Rivaroxaban </w:t>
      </w:r>
      <w:r w:rsidR="008A2DDD">
        <w:t>Viatris</w:t>
      </w:r>
      <w:r>
        <w:t xml:space="preserve">-tabletter kan krossas och suspenderas i 50 ml vatten och administreras via en nasogastrisk sond eller en näringssond efter </w:t>
      </w:r>
      <w:r w:rsidR="007B5717">
        <w:t xml:space="preserve">att </w:t>
      </w:r>
      <w:r>
        <w:t>sondens placering i magsäcken bekräftats. Sonden ska därefter spolas med vatten. Eftersom rivaroxabanabsorption beror på den aktiva substansens frisättningsställe, ska administrering av rivaroxaban distalt om magsäcken undvikas, eftersom detta kan orsaka reducerad absorption och därmed reducerad exponering för den aktiva substansen. Sondmatning är inte nödvändig direkt efter administrering av de 10 mg-tabletterna.</w:t>
      </w:r>
    </w:p>
    <w:p w14:paraId="5F9C3427" w14:textId="3D3894AA" w:rsidR="008C2E58" w:rsidRDefault="008C2E58" w:rsidP="008C2E58">
      <w:pPr>
        <w:numPr>
          <w:ilvl w:val="12"/>
          <w:numId w:val="0"/>
        </w:numPr>
        <w:spacing w:line="240" w:lineRule="auto"/>
        <w:ind w:right="-2"/>
        <w:rPr>
          <w:noProof/>
          <w:szCs w:val="22"/>
        </w:rPr>
      </w:pPr>
    </w:p>
    <w:p w14:paraId="3EAC1AAB" w14:textId="77777777" w:rsidR="00915D52" w:rsidRPr="008C2E58" w:rsidRDefault="00915D52" w:rsidP="008C2E58">
      <w:pPr>
        <w:numPr>
          <w:ilvl w:val="12"/>
          <w:numId w:val="0"/>
        </w:numPr>
        <w:spacing w:line="240" w:lineRule="auto"/>
        <w:ind w:right="-2"/>
        <w:rPr>
          <w:noProof/>
          <w:szCs w:val="22"/>
        </w:rPr>
      </w:pPr>
    </w:p>
    <w:p w14:paraId="06899F9A" w14:textId="77777777" w:rsidR="008C2E58" w:rsidRPr="008C2E58" w:rsidRDefault="008C2E58" w:rsidP="008C2E58">
      <w:pPr>
        <w:numPr>
          <w:ilvl w:val="12"/>
          <w:numId w:val="0"/>
        </w:numPr>
        <w:spacing w:line="240" w:lineRule="auto"/>
        <w:ind w:right="-2"/>
        <w:rPr>
          <w:noProof/>
          <w:szCs w:val="22"/>
        </w:rPr>
      </w:pPr>
      <w:r>
        <w:rPr>
          <w:b/>
        </w:rPr>
        <w:t>7.</w:t>
      </w:r>
      <w:r>
        <w:rPr>
          <w:b/>
        </w:rPr>
        <w:tab/>
        <w:t>INNEHAVARE AV GODKÄNNANDE FÖR FÖRSÄLJNING</w:t>
      </w:r>
    </w:p>
    <w:p w14:paraId="68BC8BD8" w14:textId="77777777" w:rsidR="008C2E58" w:rsidRPr="008C2E58" w:rsidRDefault="008C2E58" w:rsidP="008C2E58">
      <w:pPr>
        <w:numPr>
          <w:ilvl w:val="12"/>
          <w:numId w:val="0"/>
        </w:numPr>
        <w:spacing w:line="240" w:lineRule="auto"/>
        <w:ind w:right="-2"/>
        <w:rPr>
          <w:noProof/>
          <w:szCs w:val="22"/>
        </w:rPr>
      </w:pPr>
    </w:p>
    <w:p w14:paraId="6ACD6728" w14:textId="77777777" w:rsidR="007349DF" w:rsidRPr="00BE05AB" w:rsidRDefault="007349DF" w:rsidP="007349DF">
      <w:pPr>
        <w:spacing w:line="240" w:lineRule="auto"/>
        <w:rPr>
          <w:noProof/>
          <w:szCs w:val="22"/>
        </w:rPr>
      </w:pPr>
      <w:r w:rsidRPr="00BE05AB">
        <w:rPr>
          <w:noProof/>
          <w:szCs w:val="22"/>
        </w:rPr>
        <w:lastRenderedPageBreak/>
        <w:t>Viatris Limited</w:t>
      </w:r>
    </w:p>
    <w:p w14:paraId="64FB5FC4" w14:textId="77777777" w:rsidR="007349DF" w:rsidRPr="00BE05AB" w:rsidRDefault="007349DF" w:rsidP="007349DF">
      <w:pPr>
        <w:spacing w:line="240" w:lineRule="auto"/>
        <w:rPr>
          <w:noProof/>
          <w:szCs w:val="22"/>
        </w:rPr>
      </w:pPr>
      <w:r w:rsidRPr="00BE05AB">
        <w:rPr>
          <w:noProof/>
          <w:szCs w:val="22"/>
        </w:rPr>
        <w:t>Damastown Industrial Park</w:t>
      </w:r>
    </w:p>
    <w:p w14:paraId="1A95D452" w14:textId="77777777" w:rsidR="007349DF" w:rsidRPr="00BE05AB" w:rsidRDefault="007349DF" w:rsidP="007349DF">
      <w:pPr>
        <w:spacing w:line="240" w:lineRule="auto"/>
        <w:rPr>
          <w:noProof/>
          <w:szCs w:val="22"/>
        </w:rPr>
      </w:pPr>
      <w:r w:rsidRPr="00BE05AB">
        <w:rPr>
          <w:noProof/>
          <w:szCs w:val="22"/>
        </w:rPr>
        <w:t>Mulhuddart</w:t>
      </w:r>
    </w:p>
    <w:p w14:paraId="00FF19C5" w14:textId="77777777" w:rsidR="007349DF" w:rsidRDefault="007349DF" w:rsidP="007349DF">
      <w:pPr>
        <w:spacing w:line="240" w:lineRule="auto"/>
        <w:rPr>
          <w:noProof/>
          <w:szCs w:val="22"/>
        </w:rPr>
      </w:pPr>
      <w:r>
        <w:rPr>
          <w:noProof/>
          <w:szCs w:val="22"/>
        </w:rPr>
        <w:t>Dublin 15</w:t>
      </w:r>
    </w:p>
    <w:p w14:paraId="558C5516" w14:textId="77777777" w:rsidR="007349DF" w:rsidRDefault="007349DF" w:rsidP="007349DF">
      <w:pPr>
        <w:spacing w:line="240" w:lineRule="auto"/>
        <w:rPr>
          <w:noProof/>
          <w:szCs w:val="22"/>
        </w:rPr>
      </w:pPr>
      <w:r>
        <w:rPr>
          <w:noProof/>
          <w:szCs w:val="22"/>
        </w:rPr>
        <w:t>DUBLIN</w:t>
      </w:r>
    </w:p>
    <w:p w14:paraId="2D57061B" w14:textId="3B851985" w:rsidR="00E57CC9" w:rsidRDefault="007349DF" w:rsidP="007349DF">
      <w:pPr>
        <w:numPr>
          <w:ilvl w:val="12"/>
          <w:numId w:val="0"/>
        </w:numPr>
        <w:spacing w:line="240" w:lineRule="auto"/>
        <w:ind w:right="-2"/>
        <w:rPr>
          <w:noProof/>
          <w:szCs w:val="22"/>
        </w:rPr>
      </w:pPr>
      <w:r>
        <w:rPr>
          <w:noProof/>
          <w:szCs w:val="22"/>
        </w:rPr>
        <w:t>Irland</w:t>
      </w:r>
    </w:p>
    <w:p w14:paraId="7C30DB94" w14:textId="77777777" w:rsidR="007349DF" w:rsidRPr="008C2E58" w:rsidRDefault="007349DF" w:rsidP="007349DF">
      <w:pPr>
        <w:numPr>
          <w:ilvl w:val="12"/>
          <w:numId w:val="0"/>
        </w:numPr>
        <w:spacing w:line="240" w:lineRule="auto"/>
        <w:ind w:right="-2"/>
        <w:rPr>
          <w:noProof/>
          <w:szCs w:val="22"/>
        </w:rPr>
      </w:pPr>
    </w:p>
    <w:p w14:paraId="3448B1CE" w14:textId="77777777" w:rsidR="008C2E58" w:rsidRPr="008C2E58" w:rsidRDefault="008C2E58" w:rsidP="008C2E58">
      <w:pPr>
        <w:numPr>
          <w:ilvl w:val="12"/>
          <w:numId w:val="0"/>
        </w:numPr>
        <w:spacing w:line="240" w:lineRule="auto"/>
        <w:ind w:right="-2"/>
        <w:rPr>
          <w:noProof/>
          <w:szCs w:val="22"/>
        </w:rPr>
      </w:pPr>
    </w:p>
    <w:p w14:paraId="63DA0081" w14:textId="77777777" w:rsidR="008C2E58" w:rsidRPr="008C2E58" w:rsidRDefault="008C2E58" w:rsidP="008C2E58">
      <w:pPr>
        <w:numPr>
          <w:ilvl w:val="12"/>
          <w:numId w:val="0"/>
        </w:numPr>
        <w:spacing w:line="240" w:lineRule="auto"/>
        <w:ind w:right="-2"/>
        <w:rPr>
          <w:b/>
          <w:noProof/>
          <w:szCs w:val="22"/>
        </w:rPr>
      </w:pPr>
      <w:r>
        <w:rPr>
          <w:b/>
        </w:rPr>
        <w:t>8.</w:t>
      </w:r>
      <w:r>
        <w:rPr>
          <w:b/>
        </w:rPr>
        <w:tab/>
        <w:t xml:space="preserve">NUMMER PÅ GODKÄNNANDE FÖR FÖRSÄLJNING </w:t>
      </w:r>
    </w:p>
    <w:p w14:paraId="3D523872" w14:textId="77777777" w:rsidR="008C2E58" w:rsidRPr="008C2E58" w:rsidRDefault="008C2E58" w:rsidP="008C2E58">
      <w:pPr>
        <w:numPr>
          <w:ilvl w:val="12"/>
          <w:numId w:val="0"/>
        </w:numPr>
        <w:spacing w:line="240" w:lineRule="auto"/>
        <w:ind w:right="-2"/>
        <w:rPr>
          <w:noProof/>
          <w:szCs w:val="22"/>
        </w:rPr>
      </w:pPr>
    </w:p>
    <w:p w14:paraId="627A3FA2" w14:textId="5C3D4B1B" w:rsidR="00317A74" w:rsidRPr="008D6A59" w:rsidRDefault="00317A74" w:rsidP="00317A74">
      <w:pPr>
        <w:numPr>
          <w:ilvl w:val="12"/>
          <w:numId w:val="0"/>
        </w:numPr>
        <w:spacing w:line="240" w:lineRule="auto"/>
        <w:ind w:right="-2"/>
        <w:rPr>
          <w:noProof/>
          <w:szCs w:val="22"/>
        </w:rPr>
      </w:pPr>
      <w:r w:rsidRPr="008D6A59">
        <w:rPr>
          <w:noProof/>
          <w:szCs w:val="22"/>
        </w:rPr>
        <w:t>EU/1/21/1588/015</w:t>
      </w:r>
      <w:r>
        <w:rPr>
          <w:noProof/>
          <w:szCs w:val="22"/>
        </w:rPr>
        <w:t xml:space="preserve">  </w:t>
      </w:r>
      <w:r w:rsidRPr="008D6A59">
        <w:rPr>
          <w:noProof/>
          <w:szCs w:val="22"/>
        </w:rPr>
        <w:t>Blister (PVC/PVdC/alu)</w:t>
      </w:r>
      <w:r>
        <w:rPr>
          <w:noProof/>
          <w:szCs w:val="22"/>
        </w:rPr>
        <w:t xml:space="preserve">  </w:t>
      </w:r>
      <w:r w:rsidRPr="008D6A59">
        <w:rPr>
          <w:noProof/>
          <w:szCs w:val="22"/>
        </w:rPr>
        <w:t>10 tablet</w:t>
      </w:r>
      <w:r w:rsidR="00951A3D">
        <w:rPr>
          <w:noProof/>
          <w:szCs w:val="22"/>
        </w:rPr>
        <w:t>ter</w:t>
      </w:r>
    </w:p>
    <w:p w14:paraId="06E82796" w14:textId="36774252" w:rsidR="00317A74" w:rsidRPr="008D6A59" w:rsidRDefault="00317A74" w:rsidP="00317A74">
      <w:pPr>
        <w:numPr>
          <w:ilvl w:val="12"/>
          <w:numId w:val="0"/>
        </w:numPr>
        <w:spacing w:line="240" w:lineRule="auto"/>
        <w:ind w:right="-2"/>
        <w:rPr>
          <w:noProof/>
          <w:szCs w:val="22"/>
        </w:rPr>
      </w:pPr>
      <w:r w:rsidRPr="008D6A59">
        <w:rPr>
          <w:noProof/>
          <w:szCs w:val="22"/>
        </w:rPr>
        <w:t>EU/1/21/1588/016</w:t>
      </w:r>
      <w:r>
        <w:rPr>
          <w:noProof/>
          <w:szCs w:val="22"/>
        </w:rPr>
        <w:t xml:space="preserve">  </w:t>
      </w:r>
      <w:r w:rsidRPr="008D6A59">
        <w:rPr>
          <w:noProof/>
          <w:szCs w:val="22"/>
        </w:rPr>
        <w:t>Blister (PVC/PVdC/alu)</w:t>
      </w:r>
      <w:r>
        <w:rPr>
          <w:noProof/>
          <w:szCs w:val="22"/>
        </w:rPr>
        <w:t xml:space="preserve">  </w:t>
      </w:r>
      <w:r w:rsidRPr="008D6A59">
        <w:rPr>
          <w:noProof/>
          <w:szCs w:val="22"/>
        </w:rPr>
        <w:t>30 tablet</w:t>
      </w:r>
      <w:r w:rsidR="00951A3D">
        <w:rPr>
          <w:noProof/>
          <w:szCs w:val="22"/>
        </w:rPr>
        <w:t>ter</w:t>
      </w:r>
    </w:p>
    <w:p w14:paraId="13435107" w14:textId="183812C4" w:rsidR="00317A74" w:rsidRDefault="00317A74" w:rsidP="00317A74">
      <w:pPr>
        <w:numPr>
          <w:ilvl w:val="12"/>
          <w:numId w:val="0"/>
        </w:numPr>
        <w:spacing w:line="240" w:lineRule="auto"/>
        <w:ind w:right="-2"/>
        <w:rPr>
          <w:noProof/>
          <w:szCs w:val="22"/>
        </w:rPr>
      </w:pPr>
      <w:r w:rsidRPr="008D6A59">
        <w:rPr>
          <w:noProof/>
          <w:szCs w:val="22"/>
        </w:rPr>
        <w:t>EU/1/21/1588/017</w:t>
      </w:r>
      <w:r>
        <w:rPr>
          <w:noProof/>
          <w:szCs w:val="22"/>
        </w:rPr>
        <w:t xml:space="preserve">  </w:t>
      </w:r>
      <w:r w:rsidRPr="008D6A59">
        <w:rPr>
          <w:noProof/>
          <w:szCs w:val="22"/>
        </w:rPr>
        <w:t>Blister (PVC/PVdC/alu)</w:t>
      </w:r>
      <w:r>
        <w:rPr>
          <w:noProof/>
          <w:szCs w:val="22"/>
        </w:rPr>
        <w:t xml:space="preserve">  </w:t>
      </w:r>
      <w:r w:rsidRPr="008D6A59">
        <w:rPr>
          <w:noProof/>
          <w:szCs w:val="22"/>
        </w:rPr>
        <w:t>100 tablet</w:t>
      </w:r>
      <w:r w:rsidR="00951A3D">
        <w:rPr>
          <w:noProof/>
          <w:szCs w:val="22"/>
        </w:rPr>
        <w:t>ter</w:t>
      </w:r>
    </w:p>
    <w:p w14:paraId="1888417A" w14:textId="77777777" w:rsidR="00317A74" w:rsidRPr="008D6A59" w:rsidRDefault="00317A74" w:rsidP="00317A74">
      <w:pPr>
        <w:numPr>
          <w:ilvl w:val="12"/>
          <w:numId w:val="0"/>
        </w:numPr>
        <w:spacing w:line="240" w:lineRule="auto"/>
        <w:ind w:right="-2"/>
        <w:rPr>
          <w:noProof/>
          <w:szCs w:val="22"/>
        </w:rPr>
      </w:pPr>
    </w:p>
    <w:p w14:paraId="3E44A72F" w14:textId="1200B324" w:rsidR="00317A74" w:rsidRPr="008D6A59" w:rsidRDefault="00317A74" w:rsidP="00317A74">
      <w:pPr>
        <w:numPr>
          <w:ilvl w:val="12"/>
          <w:numId w:val="0"/>
        </w:numPr>
        <w:spacing w:line="240" w:lineRule="auto"/>
        <w:ind w:right="-2"/>
        <w:rPr>
          <w:noProof/>
          <w:szCs w:val="22"/>
        </w:rPr>
      </w:pPr>
      <w:r w:rsidRPr="008D6A59">
        <w:rPr>
          <w:noProof/>
          <w:szCs w:val="22"/>
        </w:rPr>
        <w:t>EU/1/21/1588/018</w:t>
      </w:r>
      <w:r>
        <w:rPr>
          <w:noProof/>
          <w:szCs w:val="22"/>
        </w:rPr>
        <w:t xml:space="preserve">  </w:t>
      </w:r>
      <w:r w:rsidRPr="008D6A59">
        <w:rPr>
          <w:noProof/>
          <w:szCs w:val="22"/>
        </w:rPr>
        <w:t>Blister (PVC/PVdC/alu)</w:t>
      </w:r>
      <w:r>
        <w:rPr>
          <w:noProof/>
          <w:szCs w:val="22"/>
        </w:rPr>
        <w:t xml:space="preserve">  </w:t>
      </w:r>
      <w:r w:rsidRPr="008D6A59">
        <w:rPr>
          <w:noProof/>
          <w:szCs w:val="22"/>
        </w:rPr>
        <w:t>10 x 1 tablet</w:t>
      </w:r>
      <w:r w:rsidR="00951A3D">
        <w:rPr>
          <w:noProof/>
          <w:szCs w:val="22"/>
        </w:rPr>
        <w:t>ter</w:t>
      </w:r>
      <w:r w:rsidRPr="008D6A59">
        <w:rPr>
          <w:noProof/>
          <w:szCs w:val="22"/>
        </w:rPr>
        <w:t xml:space="preserve"> (</w:t>
      </w:r>
      <w:r w:rsidR="00951A3D">
        <w:rPr>
          <w:noProof/>
          <w:szCs w:val="22"/>
        </w:rPr>
        <w:t>endos</w:t>
      </w:r>
      <w:r w:rsidRPr="008D6A59">
        <w:rPr>
          <w:noProof/>
          <w:szCs w:val="22"/>
        </w:rPr>
        <w:t>)</w:t>
      </w:r>
    </w:p>
    <w:p w14:paraId="6ACE82F3" w14:textId="559649A2" w:rsidR="00317A74" w:rsidRPr="008D6A59" w:rsidRDefault="00317A74" w:rsidP="00317A74">
      <w:pPr>
        <w:numPr>
          <w:ilvl w:val="12"/>
          <w:numId w:val="0"/>
        </w:numPr>
        <w:spacing w:line="240" w:lineRule="auto"/>
        <w:ind w:right="-2"/>
        <w:rPr>
          <w:noProof/>
          <w:szCs w:val="22"/>
        </w:rPr>
      </w:pPr>
      <w:r w:rsidRPr="008D6A59">
        <w:rPr>
          <w:noProof/>
          <w:szCs w:val="22"/>
        </w:rPr>
        <w:t>EU/1/21/1588/019</w:t>
      </w:r>
      <w:r>
        <w:rPr>
          <w:noProof/>
          <w:szCs w:val="22"/>
        </w:rPr>
        <w:t xml:space="preserve">  </w:t>
      </w:r>
      <w:r w:rsidRPr="008D6A59">
        <w:rPr>
          <w:noProof/>
          <w:szCs w:val="22"/>
        </w:rPr>
        <w:t>Blister (PVC/PVdC/alu)</w:t>
      </w:r>
      <w:r>
        <w:rPr>
          <w:noProof/>
          <w:szCs w:val="22"/>
        </w:rPr>
        <w:t xml:space="preserve">  </w:t>
      </w:r>
      <w:r w:rsidRPr="008D6A59">
        <w:rPr>
          <w:noProof/>
          <w:szCs w:val="22"/>
        </w:rPr>
        <w:t>28 x 1 tablet</w:t>
      </w:r>
      <w:r w:rsidR="00951A3D">
        <w:rPr>
          <w:noProof/>
          <w:szCs w:val="22"/>
        </w:rPr>
        <w:t>ter</w:t>
      </w:r>
      <w:r w:rsidRPr="008D6A59">
        <w:rPr>
          <w:noProof/>
          <w:szCs w:val="22"/>
        </w:rPr>
        <w:t xml:space="preserve"> (</w:t>
      </w:r>
      <w:r w:rsidR="00951A3D">
        <w:rPr>
          <w:noProof/>
          <w:szCs w:val="22"/>
        </w:rPr>
        <w:t>endos</w:t>
      </w:r>
      <w:r w:rsidRPr="008D6A59">
        <w:rPr>
          <w:noProof/>
          <w:szCs w:val="22"/>
        </w:rPr>
        <w:t>)</w:t>
      </w:r>
    </w:p>
    <w:p w14:paraId="0F828C0E" w14:textId="1B44E693" w:rsidR="00317A74" w:rsidRPr="008D6A59" w:rsidRDefault="00317A74" w:rsidP="00317A74">
      <w:pPr>
        <w:numPr>
          <w:ilvl w:val="12"/>
          <w:numId w:val="0"/>
        </w:numPr>
        <w:spacing w:line="240" w:lineRule="auto"/>
        <w:ind w:right="-2"/>
        <w:rPr>
          <w:noProof/>
          <w:szCs w:val="22"/>
        </w:rPr>
      </w:pPr>
      <w:r w:rsidRPr="008D6A59">
        <w:rPr>
          <w:noProof/>
          <w:szCs w:val="22"/>
        </w:rPr>
        <w:t>EU/1/21/1588/020</w:t>
      </w:r>
      <w:r>
        <w:rPr>
          <w:noProof/>
          <w:szCs w:val="22"/>
        </w:rPr>
        <w:t xml:space="preserve">  </w:t>
      </w:r>
      <w:r w:rsidRPr="008D6A59">
        <w:rPr>
          <w:noProof/>
          <w:szCs w:val="22"/>
        </w:rPr>
        <w:t>Blister (PVC/PVdC/alu)</w:t>
      </w:r>
      <w:r>
        <w:rPr>
          <w:noProof/>
          <w:szCs w:val="22"/>
        </w:rPr>
        <w:t xml:space="preserve">  </w:t>
      </w:r>
      <w:r w:rsidRPr="008D6A59">
        <w:rPr>
          <w:noProof/>
          <w:szCs w:val="22"/>
        </w:rPr>
        <w:t>30 x 1 tablet</w:t>
      </w:r>
      <w:r w:rsidR="00951A3D">
        <w:rPr>
          <w:noProof/>
          <w:szCs w:val="22"/>
        </w:rPr>
        <w:t>ter</w:t>
      </w:r>
      <w:r w:rsidRPr="008D6A59">
        <w:rPr>
          <w:noProof/>
          <w:szCs w:val="22"/>
        </w:rPr>
        <w:t xml:space="preserve"> (</w:t>
      </w:r>
      <w:r w:rsidR="00951A3D">
        <w:rPr>
          <w:noProof/>
          <w:szCs w:val="22"/>
        </w:rPr>
        <w:t>endos</w:t>
      </w:r>
      <w:r w:rsidRPr="008D6A59">
        <w:rPr>
          <w:noProof/>
          <w:szCs w:val="22"/>
        </w:rPr>
        <w:t>)</w:t>
      </w:r>
    </w:p>
    <w:p w14:paraId="1E43BE98" w14:textId="01B02180" w:rsidR="00317A74" w:rsidRPr="008D6A59" w:rsidRDefault="00317A74" w:rsidP="00317A74">
      <w:pPr>
        <w:numPr>
          <w:ilvl w:val="12"/>
          <w:numId w:val="0"/>
        </w:numPr>
        <w:spacing w:line="240" w:lineRule="auto"/>
        <w:ind w:right="-2"/>
        <w:rPr>
          <w:noProof/>
          <w:szCs w:val="22"/>
        </w:rPr>
      </w:pPr>
      <w:r w:rsidRPr="008D6A59">
        <w:rPr>
          <w:noProof/>
          <w:szCs w:val="22"/>
        </w:rPr>
        <w:t>EU/1/21/1588/021</w:t>
      </w:r>
      <w:r>
        <w:rPr>
          <w:noProof/>
          <w:szCs w:val="22"/>
        </w:rPr>
        <w:t xml:space="preserve">  </w:t>
      </w:r>
      <w:r w:rsidRPr="008D6A59">
        <w:rPr>
          <w:noProof/>
          <w:szCs w:val="22"/>
        </w:rPr>
        <w:t>Blister (PVC/PVdC/alu)</w:t>
      </w:r>
      <w:r>
        <w:rPr>
          <w:noProof/>
          <w:szCs w:val="22"/>
        </w:rPr>
        <w:t xml:space="preserve">  </w:t>
      </w:r>
      <w:r w:rsidRPr="008D6A59">
        <w:rPr>
          <w:noProof/>
          <w:szCs w:val="22"/>
        </w:rPr>
        <w:t>50 x 1 tablet</w:t>
      </w:r>
      <w:r w:rsidR="00951A3D">
        <w:rPr>
          <w:noProof/>
          <w:szCs w:val="22"/>
        </w:rPr>
        <w:t>ter</w:t>
      </w:r>
      <w:r w:rsidRPr="008D6A59">
        <w:rPr>
          <w:noProof/>
          <w:szCs w:val="22"/>
        </w:rPr>
        <w:t xml:space="preserve"> (</w:t>
      </w:r>
      <w:r w:rsidR="00951A3D">
        <w:rPr>
          <w:noProof/>
          <w:szCs w:val="22"/>
        </w:rPr>
        <w:t>endos</w:t>
      </w:r>
      <w:r w:rsidRPr="008D6A59">
        <w:rPr>
          <w:noProof/>
          <w:szCs w:val="22"/>
        </w:rPr>
        <w:t>)</w:t>
      </w:r>
    </w:p>
    <w:p w14:paraId="27F387F7" w14:textId="2980E944" w:rsidR="00317A74" w:rsidRPr="008D6A59" w:rsidRDefault="00317A74" w:rsidP="00317A74">
      <w:pPr>
        <w:numPr>
          <w:ilvl w:val="12"/>
          <w:numId w:val="0"/>
        </w:numPr>
        <w:spacing w:line="240" w:lineRule="auto"/>
        <w:ind w:right="-2"/>
        <w:rPr>
          <w:noProof/>
          <w:szCs w:val="22"/>
        </w:rPr>
      </w:pPr>
      <w:r w:rsidRPr="008D6A59">
        <w:rPr>
          <w:noProof/>
          <w:szCs w:val="22"/>
        </w:rPr>
        <w:t>EU/1/21/1588/022</w:t>
      </w:r>
      <w:r>
        <w:rPr>
          <w:noProof/>
          <w:szCs w:val="22"/>
        </w:rPr>
        <w:t xml:space="preserve">  </w:t>
      </w:r>
      <w:r w:rsidRPr="008D6A59">
        <w:rPr>
          <w:noProof/>
          <w:szCs w:val="22"/>
        </w:rPr>
        <w:t>Blister (PVC/PVdC/alu)</w:t>
      </w:r>
      <w:r>
        <w:rPr>
          <w:noProof/>
          <w:szCs w:val="22"/>
        </w:rPr>
        <w:t xml:space="preserve">  </w:t>
      </w:r>
      <w:r w:rsidRPr="008D6A59">
        <w:rPr>
          <w:noProof/>
          <w:szCs w:val="22"/>
        </w:rPr>
        <w:t>98 x 1 tablet</w:t>
      </w:r>
      <w:r w:rsidR="00951A3D">
        <w:rPr>
          <w:noProof/>
          <w:szCs w:val="22"/>
        </w:rPr>
        <w:t>ter</w:t>
      </w:r>
      <w:r w:rsidRPr="008D6A59">
        <w:rPr>
          <w:noProof/>
          <w:szCs w:val="22"/>
        </w:rPr>
        <w:t xml:space="preserve"> (</w:t>
      </w:r>
      <w:r w:rsidR="00951A3D">
        <w:rPr>
          <w:noProof/>
          <w:szCs w:val="22"/>
        </w:rPr>
        <w:t>endos</w:t>
      </w:r>
      <w:r w:rsidRPr="008D6A59">
        <w:rPr>
          <w:noProof/>
          <w:szCs w:val="22"/>
        </w:rPr>
        <w:t>)</w:t>
      </w:r>
    </w:p>
    <w:p w14:paraId="44B3D1CB" w14:textId="763584CE" w:rsidR="00317A74" w:rsidRPr="008D6A59" w:rsidRDefault="00317A74" w:rsidP="00317A74">
      <w:pPr>
        <w:numPr>
          <w:ilvl w:val="12"/>
          <w:numId w:val="0"/>
        </w:numPr>
        <w:spacing w:line="240" w:lineRule="auto"/>
        <w:ind w:right="-2"/>
        <w:rPr>
          <w:noProof/>
          <w:szCs w:val="22"/>
        </w:rPr>
      </w:pPr>
      <w:r w:rsidRPr="008D6A59">
        <w:rPr>
          <w:noProof/>
          <w:szCs w:val="22"/>
        </w:rPr>
        <w:t>EU/1/21/1588/023</w:t>
      </w:r>
      <w:r>
        <w:rPr>
          <w:noProof/>
          <w:szCs w:val="22"/>
        </w:rPr>
        <w:t xml:space="preserve">  </w:t>
      </w:r>
      <w:r w:rsidRPr="008D6A59">
        <w:rPr>
          <w:noProof/>
          <w:szCs w:val="22"/>
        </w:rPr>
        <w:t>Blister (PVC/PVdC/alu)</w:t>
      </w:r>
      <w:r>
        <w:rPr>
          <w:noProof/>
          <w:szCs w:val="22"/>
        </w:rPr>
        <w:t xml:space="preserve">  </w:t>
      </w:r>
      <w:r w:rsidRPr="008D6A59">
        <w:rPr>
          <w:noProof/>
          <w:szCs w:val="22"/>
        </w:rPr>
        <w:t>100 x 1 tablet</w:t>
      </w:r>
      <w:r w:rsidR="00951A3D">
        <w:rPr>
          <w:noProof/>
          <w:szCs w:val="22"/>
        </w:rPr>
        <w:t>ter</w:t>
      </w:r>
      <w:r w:rsidRPr="008D6A59">
        <w:rPr>
          <w:noProof/>
          <w:szCs w:val="22"/>
        </w:rPr>
        <w:t xml:space="preserve"> (</w:t>
      </w:r>
      <w:r w:rsidR="00951A3D">
        <w:rPr>
          <w:noProof/>
          <w:szCs w:val="22"/>
        </w:rPr>
        <w:t>endos</w:t>
      </w:r>
      <w:r w:rsidRPr="008D6A59">
        <w:rPr>
          <w:noProof/>
          <w:szCs w:val="22"/>
        </w:rPr>
        <w:t>)</w:t>
      </w:r>
    </w:p>
    <w:p w14:paraId="41842207" w14:textId="77777777" w:rsidR="00317A74" w:rsidRDefault="00317A74" w:rsidP="00317A74">
      <w:pPr>
        <w:numPr>
          <w:ilvl w:val="12"/>
          <w:numId w:val="0"/>
        </w:numPr>
        <w:spacing w:line="240" w:lineRule="auto"/>
        <w:ind w:right="-2"/>
        <w:rPr>
          <w:noProof/>
          <w:szCs w:val="22"/>
        </w:rPr>
      </w:pPr>
    </w:p>
    <w:p w14:paraId="051A32C0" w14:textId="49970F24" w:rsidR="00317A74" w:rsidRPr="008D6A59" w:rsidRDefault="00317A74" w:rsidP="00317A74">
      <w:pPr>
        <w:numPr>
          <w:ilvl w:val="12"/>
          <w:numId w:val="0"/>
        </w:numPr>
        <w:spacing w:line="240" w:lineRule="auto"/>
        <w:ind w:right="-2"/>
        <w:rPr>
          <w:noProof/>
          <w:szCs w:val="22"/>
        </w:rPr>
      </w:pPr>
      <w:r w:rsidRPr="008D6A59">
        <w:rPr>
          <w:noProof/>
          <w:szCs w:val="22"/>
        </w:rPr>
        <w:t>EU/1/21/1588/024</w:t>
      </w:r>
      <w:r>
        <w:rPr>
          <w:noProof/>
          <w:szCs w:val="22"/>
        </w:rPr>
        <w:t xml:space="preserve">  </w:t>
      </w:r>
      <w:r w:rsidRPr="008D6A59">
        <w:rPr>
          <w:noProof/>
          <w:szCs w:val="22"/>
        </w:rPr>
        <w:t>B</w:t>
      </w:r>
      <w:r w:rsidR="00951A3D">
        <w:rPr>
          <w:noProof/>
          <w:szCs w:val="22"/>
        </w:rPr>
        <w:t>urk</w:t>
      </w:r>
      <w:r w:rsidRPr="008D6A59">
        <w:rPr>
          <w:noProof/>
          <w:szCs w:val="22"/>
        </w:rPr>
        <w:t xml:space="preserve"> (HDPE)</w:t>
      </w:r>
      <w:r>
        <w:rPr>
          <w:noProof/>
          <w:szCs w:val="22"/>
        </w:rPr>
        <w:t xml:space="preserve">  </w:t>
      </w:r>
      <w:r w:rsidRPr="008D6A59">
        <w:rPr>
          <w:noProof/>
          <w:szCs w:val="22"/>
        </w:rPr>
        <w:t>98 tablet</w:t>
      </w:r>
      <w:r w:rsidR="00951A3D">
        <w:rPr>
          <w:noProof/>
          <w:szCs w:val="22"/>
        </w:rPr>
        <w:t>ter</w:t>
      </w:r>
    </w:p>
    <w:p w14:paraId="591998CF" w14:textId="252550DF" w:rsidR="00317A74" w:rsidRDefault="00317A74" w:rsidP="00317A74">
      <w:pPr>
        <w:numPr>
          <w:ilvl w:val="12"/>
          <w:numId w:val="0"/>
        </w:numPr>
        <w:spacing w:line="240" w:lineRule="auto"/>
        <w:ind w:right="-2"/>
        <w:rPr>
          <w:noProof/>
          <w:szCs w:val="22"/>
        </w:rPr>
      </w:pPr>
      <w:r w:rsidRPr="008D6A59">
        <w:rPr>
          <w:noProof/>
          <w:szCs w:val="22"/>
        </w:rPr>
        <w:t>EU/1/21/1588/025</w:t>
      </w:r>
      <w:r>
        <w:rPr>
          <w:noProof/>
          <w:szCs w:val="22"/>
        </w:rPr>
        <w:t xml:space="preserve">  </w:t>
      </w:r>
      <w:r w:rsidRPr="008D6A59">
        <w:rPr>
          <w:noProof/>
          <w:szCs w:val="22"/>
        </w:rPr>
        <w:t>B</w:t>
      </w:r>
      <w:r w:rsidR="00951A3D">
        <w:rPr>
          <w:noProof/>
          <w:szCs w:val="22"/>
        </w:rPr>
        <w:t>urk</w:t>
      </w:r>
      <w:r w:rsidRPr="008D6A59">
        <w:rPr>
          <w:noProof/>
          <w:szCs w:val="22"/>
        </w:rPr>
        <w:t xml:space="preserve"> (HDPE)</w:t>
      </w:r>
      <w:r>
        <w:rPr>
          <w:noProof/>
          <w:szCs w:val="22"/>
        </w:rPr>
        <w:t xml:space="preserve">  </w:t>
      </w:r>
      <w:r w:rsidRPr="008D6A59">
        <w:rPr>
          <w:noProof/>
          <w:szCs w:val="22"/>
        </w:rPr>
        <w:t>100 tablet</w:t>
      </w:r>
      <w:r w:rsidR="00951A3D">
        <w:rPr>
          <w:noProof/>
          <w:szCs w:val="22"/>
        </w:rPr>
        <w:t>ter</w:t>
      </w:r>
    </w:p>
    <w:p w14:paraId="1ECD5F0D" w14:textId="76D69380" w:rsidR="009A784D" w:rsidRPr="008D6A59" w:rsidRDefault="009A784D" w:rsidP="00317A74">
      <w:pPr>
        <w:numPr>
          <w:ilvl w:val="12"/>
          <w:numId w:val="0"/>
        </w:numPr>
        <w:spacing w:line="240" w:lineRule="auto"/>
        <w:ind w:right="-2"/>
        <w:rPr>
          <w:noProof/>
          <w:szCs w:val="22"/>
        </w:rPr>
      </w:pPr>
      <w:r>
        <w:rPr>
          <w:noProof/>
          <w:szCs w:val="22"/>
        </w:rPr>
        <w:t>EU/1/21/1588/062  Burk (HDPE)  250 tabletter</w:t>
      </w:r>
    </w:p>
    <w:p w14:paraId="58617F79" w14:textId="42B69850" w:rsidR="008C2E58" w:rsidRDefault="008C2E58" w:rsidP="008C2E58">
      <w:pPr>
        <w:numPr>
          <w:ilvl w:val="12"/>
          <w:numId w:val="0"/>
        </w:numPr>
        <w:spacing w:line="240" w:lineRule="auto"/>
        <w:ind w:right="-2"/>
        <w:rPr>
          <w:noProof/>
          <w:szCs w:val="22"/>
        </w:rPr>
      </w:pPr>
    </w:p>
    <w:p w14:paraId="71FE1797" w14:textId="77777777" w:rsidR="004A6A46" w:rsidRPr="008C2E58" w:rsidRDefault="004A6A46" w:rsidP="008C2E58">
      <w:pPr>
        <w:numPr>
          <w:ilvl w:val="12"/>
          <w:numId w:val="0"/>
        </w:numPr>
        <w:spacing w:line="240" w:lineRule="auto"/>
        <w:ind w:right="-2"/>
        <w:rPr>
          <w:noProof/>
          <w:szCs w:val="22"/>
        </w:rPr>
      </w:pPr>
    </w:p>
    <w:p w14:paraId="2F64399F" w14:textId="77777777" w:rsidR="008C2E58" w:rsidRPr="008C2E58" w:rsidRDefault="008C2E58" w:rsidP="008C2E58">
      <w:pPr>
        <w:numPr>
          <w:ilvl w:val="12"/>
          <w:numId w:val="0"/>
        </w:numPr>
        <w:spacing w:line="240" w:lineRule="auto"/>
        <w:ind w:right="-2"/>
        <w:rPr>
          <w:noProof/>
          <w:szCs w:val="22"/>
        </w:rPr>
      </w:pPr>
      <w:r>
        <w:rPr>
          <w:b/>
        </w:rPr>
        <w:t>9.</w:t>
      </w:r>
      <w:r>
        <w:rPr>
          <w:b/>
        </w:rPr>
        <w:tab/>
        <w:t>DATUM FÖR FÖRSTA GODKÄNNANDE/FÖRNYAT GODKÄNNANDE</w:t>
      </w:r>
    </w:p>
    <w:p w14:paraId="33035B7C" w14:textId="77777777" w:rsidR="008C2E58" w:rsidRPr="008C2E58" w:rsidRDefault="008C2E58" w:rsidP="008C2E58">
      <w:pPr>
        <w:numPr>
          <w:ilvl w:val="12"/>
          <w:numId w:val="0"/>
        </w:numPr>
        <w:spacing w:line="240" w:lineRule="auto"/>
        <w:ind w:right="-2"/>
        <w:rPr>
          <w:i/>
          <w:noProof/>
          <w:szCs w:val="22"/>
        </w:rPr>
      </w:pPr>
    </w:p>
    <w:p w14:paraId="22D96BE8" w14:textId="6377F3D6" w:rsidR="008C2E58" w:rsidRPr="008C2E58" w:rsidRDefault="008C2E58" w:rsidP="008C2E58">
      <w:pPr>
        <w:numPr>
          <w:ilvl w:val="12"/>
          <w:numId w:val="0"/>
        </w:numPr>
        <w:spacing w:line="240" w:lineRule="auto"/>
        <w:ind w:right="-2"/>
        <w:rPr>
          <w:i/>
          <w:noProof/>
          <w:szCs w:val="22"/>
        </w:rPr>
      </w:pPr>
      <w:r>
        <w:t xml:space="preserve">Datum för det första godkännandet: </w:t>
      </w:r>
      <w:r w:rsidR="007846D8">
        <w:t>12 november 2021</w:t>
      </w:r>
    </w:p>
    <w:p w14:paraId="0A0D5E2E" w14:textId="77777777" w:rsidR="008C2E58" w:rsidRPr="008C2E58" w:rsidRDefault="008C2E58" w:rsidP="008C2E58">
      <w:pPr>
        <w:numPr>
          <w:ilvl w:val="12"/>
          <w:numId w:val="0"/>
        </w:numPr>
        <w:spacing w:line="240" w:lineRule="auto"/>
        <w:ind w:right="-2"/>
        <w:rPr>
          <w:noProof/>
          <w:szCs w:val="22"/>
        </w:rPr>
      </w:pPr>
    </w:p>
    <w:p w14:paraId="3DE2B558" w14:textId="77777777" w:rsidR="008C2E58" w:rsidRPr="008C2E58" w:rsidRDefault="008C2E58" w:rsidP="008C2E58">
      <w:pPr>
        <w:numPr>
          <w:ilvl w:val="12"/>
          <w:numId w:val="0"/>
        </w:numPr>
        <w:spacing w:line="240" w:lineRule="auto"/>
        <w:ind w:right="-2"/>
        <w:rPr>
          <w:noProof/>
          <w:szCs w:val="22"/>
        </w:rPr>
      </w:pPr>
    </w:p>
    <w:p w14:paraId="3D53D85F" w14:textId="77777777" w:rsidR="008C2E58" w:rsidRPr="008C2E58" w:rsidRDefault="008C2E58" w:rsidP="008C2E58">
      <w:pPr>
        <w:numPr>
          <w:ilvl w:val="12"/>
          <w:numId w:val="0"/>
        </w:numPr>
        <w:spacing w:line="240" w:lineRule="auto"/>
        <w:ind w:right="-2"/>
        <w:rPr>
          <w:b/>
          <w:noProof/>
          <w:szCs w:val="22"/>
        </w:rPr>
      </w:pPr>
      <w:r>
        <w:rPr>
          <w:b/>
        </w:rPr>
        <w:t>10.</w:t>
      </w:r>
      <w:r>
        <w:rPr>
          <w:b/>
        </w:rPr>
        <w:tab/>
        <w:t>DATUM FÖR ÖVERSYN AV PRODUKTRESUMÉN</w:t>
      </w:r>
    </w:p>
    <w:p w14:paraId="54A08176" w14:textId="77777777" w:rsidR="008C2E58" w:rsidRPr="008C2E58" w:rsidRDefault="008C2E58" w:rsidP="008C2E58">
      <w:pPr>
        <w:numPr>
          <w:ilvl w:val="12"/>
          <w:numId w:val="0"/>
        </w:numPr>
        <w:spacing w:line="240" w:lineRule="auto"/>
        <w:ind w:right="-2"/>
        <w:rPr>
          <w:noProof/>
          <w:szCs w:val="22"/>
        </w:rPr>
      </w:pPr>
    </w:p>
    <w:p w14:paraId="2C937A9D" w14:textId="62F3EEA6" w:rsidR="008C2E58" w:rsidRPr="008C2E58" w:rsidRDefault="008C2E58" w:rsidP="008C2E58">
      <w:pPr>
        <w:numPr>
          <w:ilvl w:val="12"/>
          <w:numId w:val="0"/>
        </w:numPr>
        <w:spacing w:line="240" w:lineRule="auto"/>
        <w:ind w:right="-2"/>
        <w:rPr>
          <w:noProof/>
          <w:szCs w:val="22"/>
        </w:rPr>
      </w:pPr>
      <w:r>
        <w:t xml:space="preserve">Ytterligare information om detta läkemedel finns på Europeiska läkemedelsmyndighetens webbplats </w:t>
      </w:r>
      <w:hyperlink r:id="rId14" w:history="1">
        <w:r>
          <w:rPr>
            <w:rStyle w:val="Hyperlink"/>
          </w:rPr>
          <w:t>http://www.ema.europa.eu</w:t>
        </w:r>
      </w:hyperlink>
      <w:r>
        <w:t xml:space="preserve"> och på Läkemedelsverkets webbplats </w:t>
      </w:r>
      <w:hyperlink r:id="rId15" w:history="1">
        <w:r w:rsidR="00CA2E4E" w:rsidRPr="001F576C">
          <w:rPr>
            <w:rStyle w:val="Hyperlnk1"/>
          </w:rPr>
          <w:t>http://www.lakemedelsverket.se</w:t>
        </w:r>
      </w:hyperlink>
      <w:r>
        <w:t>.</w:t>
      </w:r>
    </w:p>
    <w:p w14:paraId="30D39E58" w14:textId="77777777" w:rsidR="008C2E58" w:rsidRPr="008C2E58" w:rsidRDefault="008C2E58" w:rsidP="008C2E58">
      <w:pPr>
        <w:numPr>
          <w:ilvl w:val="12"/>
          <w:numId w:val="0"/>
        </w:numPr>
        <w:spacing w:line="240" w:lineRule="auto"/>
        <w:ind w:right="-2"/>
        <w:rPr>
          <w:noProof/>
          <w:szCs w:val="22"/>
        </w:rPr>
      </w:pPr>
    </w:p>
    <w:bookmarkEnd w:id="26"/>
    <w:p w14:paraId="416E707B" w14:textId="77777777" w:rsidR="008C2E58" w:rsidRPr="008C2E58" w:rsidRDefault="008C2E58" w:rsidP="008C2E58">
      <w:pPr>
        <w:numPr>
          <w:ilvl w:val="12"/>
          <w:numId w:val="0"/>
        </w:numPr>
        <w:spacing w:line="240" w:lineRule="auto"/>
        <w:ind w:right="-2"/>
        <w:rPr>
          <w:noProof/>
          <w:szCs w:val="22"/>
        </w:rPr>
      </w:pPr>
    </w:p>
    <w:p w14:paraId="1D50F9DA" w14:textId="77CEEF50" w:rsidR="00B9609D" w:rsidRPr="00B9609D" w:rsidRDefault="00B445B9" w:rsidP="00F11FB5">
      <w:pPr>
        <w:numPr>
          <w:ilvl w:val="12"/>
          <w:numId w:val="0"/>
        </w:numPr>
        <w:spacing w:line="240" w:lineRule="auto"/>
        <w:ind w:right="-2"/>
        <w:rPr>
          <w:noProof/>
          <w:szCs w:val="22"/>
        </w:rPr>
      </w:pPr>
      <w:bookmarkStart w:id="28" w:name="_Hlk45806231"/>
      <w:r>
        <w:br w:type="page"/>
      </w:r>
      <w:bookmarkStart w:id="29" w:name="_Hlk78281076"/>
      <w:r>
        <w:rPr>
          <w:b/>
        </w:rPr>
        <w:lastRenderedPageBreak/>
        <w:t>1.</w:t>
      </w:r>
      <w:r>
        <w:rPr>
          <w:b/>
        </w:rPr>
        <w:tab/>
        <w:t>LÄKEMEDLETS NAMN</w:t>
      </w:r>
    </w:p>
    <w:p w14:paraId="468DCF1A" w14:textId="77777777" w:rsidR="00B9609D" w:rsidRPr="00B9609D" w:rsidRDefault="00B9609D" w:rsidP="00B9609D">
      <w:pPr>
        <w:numPr>
          <w:ilvl w:val="12"/>
          <w:numId w:val="0"/>
        </w:numPr>
        <w:spacing w:line="240" w:lineRule="auto"/>
        <w:ind w:right="-2"/>
        <w:rPr>
          <w:iCs/>
          <w:noProof/>
          <w:szCs w:val="22"/>
        </w:rPr>
      </w:pPr>
    </w:p>
    <w:p w14:paraId="494EE70B" w14:textId="03F54846" w:rsidR="00B9609D" w:rsidRPr="00B9609D" w:rsidRDefault="00AD40A6" w:rsidP="00B9609D">
      <w:pPr>
        <w:numPr>
          <w:ilvl w:val="12"/>
          <w:numId w:val="0"/>
        </w:numPr>
        <w:spacing w:line="240" w:lineRule="auto"/>
        <w:ind w:right="-2"/>
        <w:rPr>
          <w:noProof/>
          <w:szCs w:val="22"/>
        </w:rPr>
      </w:pPr>
      <w:bookmarkStart w:id="30" w:name="_Hlk48051427"/>
      <w:r>
        <w:t xml:space="preserve">Rivaroxaban </w:t>
      </w:r>
      <w:r w:rsidR="008A2DDD">
        <w:t>Viatris</w:t>
      </w:r>
      <w:r>
        <w:t xml:space="preserve"> 15 mg filmdragerade tabletter</w:t>
      </w:r>
    </w:p>
    <w:bookmarkEnd w:id="30"/>
    <w:p w14:paraId="41E5A197" w14:textId="24713C2B" w:rsidR="00B9609D" w:rsidRDefault="00B9609D" w:rsidP="00B9609D">
      <w:pPr>
        <w:numPr>
          <w:ilvl w:val="12"/>
          <w:numId w:val="0"/>
        </w:numPr>
        <w:spacing w:line="240" w:lineRule="auto"/>
        <w:ind w:right="-2"/>
        <w:rPr>
          <w:iCs/>
          <w:noProof/>
          <w:szCs w:val="22"/>
        </w:rPr>
      </w:pPr>
    </w:p>
    <w:p w14:paraId="271DF0A6" w14:textId="77777777" w:rsidR="00317A74" w:rsidRPr="00B9609D" w:rsidRDefault="00317A74" w:rsidP="00B9609D">
      <w:pPr>
        <w:numPr>
          <w:ilvl w:val="12"/>
          <w:numId w:val="0"/>
        </w:numPr>
        <w:spacing w:line="240" w:lineRule="auto"/>
        <w:ind w:right="-2"/>
        <w:rPr>
          <w:iCs/>
          <w:noProof/>
          <w:szCs w:val="22"/>
        </w:rPr>
      </w:pPr>
    </w:p>
    <w:p w14:paraId="217500B0" w14:textId="77777777" w:rsidR="00B9609D" w:rsidRPr="00B9609D" w:rsidRDefault="00B9609D" w:rsidP="00B9609D">
      <w:pPr>
        <w:numPr>
          <w:ilvl w:val="12"/>
          <w:numId w:val="0"/>
        </w:numPr>
        <w:spacing w:line="240" w:lineRule="auto"/>
        <w:ind w:right="-2"/>
        <w:rPr>
          <w:noProof/>
          <w:szCs w:val="22"/>
        </w:rPr>
      </w:pPr>
      <w:r>
        <w:rPr>
          <w:b/>
        </w:rPr>
        <w:t>2.</w:t>
      </w:r>
      <w:r>
        <w:rPr>
          <w:b/>
        </w:rPr>
        <w:tab/>
        <w:t>KVALITATIV OCH KVANTITATIV SAMMANSÄTTNING</w:t>
      </w:r>
    </w:p>
    <w:p w14:paraId="20A829D2" w14:textId="77777777" w:rsidR="00B9609D" w:rsidRPr="00B9609D" w:rsidRDefault="00B9609D" w:rsidP="00B9609D">
      <w:pPr>
        <w:numPr>
          <w:ilvl w:val="12"/>
          <w:numId w:val="0"/>
        </w:numPr>
        <w:spacing w:line="240" w:lineRule="auto"/>
        <w:ind w:right="-2"/>
        <w:rPr>
          <w:iCs/>
          <w:noProof/>
          <w:szCs w:val="22"/>
        </w:rPr>
      </w:pPr>
    </w:p>
    <w:p w14:paraId="6E591482" w14:textId="13871B52" w:rsidR="00B9609D" w:rsidRPr="00B9609D" w:rsidRDefault="00B9609D" w:rsidP="00B9609D">
      <w:pPr>
        <w:numPr>
          <w:ilvl w:val="12"/>
          <w:numId w:val="0"/>
        </w:numPr>
        <w:spacing w:line="240" w:lineRule="auto"/>
        <w:ind w:right="-2"/>
        <w:rPr>
          <w:noProof/>
          <w:szCs w:val="22"/>
        </w:rPr>
      </w:pPr>
      <w:r>
        <w:t>Varje filmdragerad tablett innehåller 15 mg rivaroxaban.</w:t>
      </w:r>
    </w:p>
    <w:p w14:paraId="6A74BA68" w14:textId="77777777" w:rsidR="00B9609D" w:rsidRPr="00B9609D" w:rsidRDefault="00B9609D" w:rsidP="00B9609D">
      <w:pPr>
        <w:numPr>
          <w:ilvl w:val="12"/>
          <w:numId w:val="0"/>
        </w:numPr>
        <w:spacing w:line="240" w:lineRule="auto"/>
        <w:ind w:right="-2"/>
        <w:rPr>
          <w:b/>
          <w:bCs/>
          <w:noProof/>
          <w:szCs w:val="22"/>
        </w:rPr>
      </w:pPr>
    </w:p>
    <w:p w14:paraId="39775991" w14:textId="77777777" w:rsidR="00B9609D" w:rsidRPr="00B9609D" w:rsidRDefault="00B9609D" w:rsidP="00B9609D">
      <w:pPr>
        <w:numPr>
          <w:ilvl w:val="12"/>
          <w:numId w:val="0"/>
        </w:numPr>
        <w:spacing w:line="240" w:lineRule="auto"/>
        <w:ind w:right="-2"/>
        <w:rPr>
          <w:noProof/>
          <w:szCs w:val="22"/>
        </w:rPr>
      </w:pPr>
      <w:r>
        <w:rPr>
          <w:u w:val="single"/>
        </w:rPr>
        <w:t>Hjälpämne med känd effekt</w:t>
      </w:r>
    </w:p>
    <w:p w14:paraId="32B3EB2A" w14:textId="06E02119" w:rsidR="00B9609D" w:rsidRPr="00B9609D" w:rsidRDefault="00B9609D" w:rsidP="00B9609D">
      <w:pPr>
        <w:numPr>
          <w:ilvl w:val="12"/>
          <w:numId w:val="0"/>
        </w:numPr>
        <w:spacing w:line="240" w:lineRule="auto"/>
        <w:ind w:right="-2"/>
        <w:rPr>
          <w:noProof/>
          <w:szCs w:val="22"/>
        </w:rPr>
      </w:pPr>
      <w:bookmarkStart w:id="31" w:name="_Hlk48053584"/>
      <w:r>
        <w:t xml:space="preserve">Varje filmdragerad tablett innehåller </w:t>
      </w:r>
      <w:bookmarkStart w:id="32" w:name="_Hlk45809788"/>
      <w:r>
        <w:t>28,86 </w:t>
      </w:r>
      <w:bookmarkEnd w:id="32"/>
      <w:r>
        <w:t>mg laktos (som monohydrat), se avsnitt 4.4.</w:t>
      </w:r>
    </w:p>
    <w:bookmarkEnd w:id="31"/>
    <w:p w14:paraId="60A19233" w14:textId="77777777" w:rsidR="00900352" w:rsidRDefault="00900352" w:rsidP="00900352">
      <w:pPr>
        <w:numPr>
          <w:ilvl w:val="12"/>
          <w:numId w:val="0"/>
        </w:numPr>
        <w:spacing w:line="240" w:lineRule="auto"/>
        <w:ind w:right="-2"/>
        <w:rPr>
          <w:noProof/>
          <w:szCs w:val="22"/>
          <w:u w:val="single"/>
        </w:rPr>
      </w:pPr>
    </w:p>
    <w:p w14:paraId="4006731C" w14:textId="77777777" w:rsidR="00B9609D" w:rsidRPr="00B9609D" w:rsidRDefault="00B9609D" w:rsidP="00B9609D">
      <w:pPr>
        <w:numPr>
          <w:ilvl w:val="12"/>
          <w:numId w:val="0"/>
        </w:numPr>
        <w:spacing w:line="240" w:lineRule="auto"/>
        <w:ind w:right="-2"/>
        <w:rPr>
          <w:noProof/>
          <w:szCs w:val="22"/>
        </w:rPr>
      </w:pPr>
      <w:r>
        <w:t>För fullständig förteckning över hjälpämnen, se avsnitt 6.1.</w:t>
      </w:r>
    </w:p>
    <w:p w14:paraId="527ACFA3" w14:textId="77777777" w:rsidR="00B9609D" w:rsidRPr="00B9609D" w:rsidRDefault="00B9609D" w:rsidP="00B9609D">
      <w:pPr>
        <w:numPr>
          <w:ilvl w:val="12"/>
          <w:numId w:val="0"/>
        </w:numPr>
        <w:spacing w:line="240" w:lineRule="auto"/>
        <w:ind w:right="-2"/>
        <w:rPr>
          <w:noProof/>
          <w:szCs w:val="22"/>
        </w:rPr>
      </w:pPr>
    </w:p>
    <w:p w14:paraId="4C7C9195" w14:textId="77777777" w:rsidR="00B9609D" w:rsidRPr="00B9609D" w:rsidRDefault="00B9609D" w:rsidP="00B9609D">
      <w:pPr>
        <w:numPr>
          <w:ilvl w:val="12"/>
          <w:numId w:val="0"/>
        </w:numPr>
        <w:spacing w:line="240" w:lineRule="auto"/>
        <w:ind w:right="-2"/>
        <w:rPr>
          <w:noProof/>
          <w:szCs w:val="22"/>
        </w:rPr>
      </w:pPr>
    </w:p>
    <w:p w14:paraId="61E9D426" w14:textId="77777777" w:rsidR="00B9609D" w:rsidRPr="00B9609D" w:rsidRDefault="00B9609D" w:rsidP="00B9609D">
      <w:pPr>
        <w:numPr>
          <w:ilvl w:val="12"/>
          <w:numId w:val="0"/>
        </w:numPr>
        <w:spacing w:line="240" w:lineRule="auto"/>
        <w:ind w:right="-2"/>
        <w:rPr>
          <w:noProof/>
          <w:szCs w:val="22"/>
        </w:rPr>
      </w:pPr>
      <w:r>
        <w:rPr>
          <w:b/>
        </w:rPr>
        <w:t>3.</w:t>
      </w:r>
      <w:r>
        <w:rPr>
          <w:b/>
        </w:rPr>
        <w:tab/>
        <w:t>LÄKEMEDELSFORM</w:t>
      </w:r>
    </w:p>
    <w:p w14:paraId="627C9988" w14:textId="77777777" w:rsidR="00B9609D" w:rsidRPr="00B9609D" w:rsidRDefault="00B9609D" w:rsidP="00B9609D">
      <w:pPr>
        <w:numPr>
          <w:ilvl w:val="12"/>
          <w:numId w:val="0"/>
        </w:numPr>
        <w:spacing w:line="240" w:lineRule="auto"/>
        <w:ind w:right="-2"/>
        <w:rPr>
          <w:noProof/>
          <w:szCs w:val="22"/>
        </w:rPr>
      </w:pPr>
    </w:p>
    <w:p w14:paraId="611AED8A" w14:textId="77777777" w:rsidR="00B9609D" w:rsidRPr="00B9609D" w:rsidRDefault="00B9609D" w:rsidP="00B9609D">
      <w:pPr>
        <w:numPr>
          <w:ilvl w:val="12"/>
          <w:numId w:val="0"/>
        </w:numPr>
        <w:spacing w:line="240" w:lineRule="auto"/>
        <w:ind w:right="-2"/>
        <w:rPr>
          <w:noProof/>
          <w:szCs w:val="22"/>
        </w:rPr>
      </w:pPr>
      <w:r>
        <w:t>Filmdragerad tablett (tablett)</w:t>
      </w:r>
    </w:p>
    <w:p w14:paraId="6117BFFE" w14:textId="77777777" w:rsidR="00B9609D" w:rsidRPr="00B9609D" w:rsidRDefault="00B9609D" w:rsidP="00B9609D">
      <w:pPr>
        <w:numPr>
          <w:ilvl w:val="12"/>
          <w:numId w:val="0"/>
        </w:numPr>
        <w:spacing w:line="240" w:lineRule="auto"/>
        <w:ind w:right="-2"/>
        <w:rPr>
          <w:noProof/>
          <w:szCs w:val="22"/>
        </w:rPr>
      </w:pPr>
    </w:p>
    <w:p w14:paraId="672D4C96" w14:textId="1BE7E99E" w:rsidR="00B9609D" w:rsidRPr="00B9609D" w:rsidRDefault="00B9609D" w:rsidP="00B9609D">
      <w:pPr>
        <w:numPr>
          <w:ilvl w:val="12"/>
          <w:numId w:val="0"/>
        </w:numPr>
        <w:spacing w:line="240" w:lineRule="auto"/>
        <w:ind w:right="-2"/>
        <w:rPr>
          <w:b/>
          <w:noProof/>
          <w:szCs w:val="22"/>
        </w:rPr>
      </w:pPr>
      <w:r>
        <w:t xml:space="preserve">Rosa till tegelröda, filmdragerade, runda, bikonvexa, avfasade tabletter (diameter 6,4 mm), märkta med </w:t>
      </w:r>
      <w:r>
        <w:rPr>
          <w:b/>
        </w:rPr>
        <w:t>”RX”</w:t>
      </w:r>
      <w:r>
        <w:t xml:space="preserve"> på ena sidan av tabletten och </w:t>
      </w:r>
      <w:r>
        <w:rPr>
          <w:b/>
        </w:rPr>
        <w:t>”3”</w:t>
      </w:r>
      <w:r>
        <w:t xml:space="preserve"> på den andra sidan.</w:t>
      </w:r>
      <w:r>
        <w:rPr>
          <w:b/>
        </w:rPr>
        <w:t xml:space="preserve"> </w:t>
      </w:r>
    </w:p>
    <w:p w14:paraId="4FE0041D" w14:textId="77777777" w:rsidR="00B9609D" w:rsidRPr="00B9609D" w:rsidRDefault="00B9609D" w:rsidP="00B9609D">
      <w:pPr>
        <w:numPr>
          <w:ilvl w:val="12"/>
          <w:numId w:val="0"/>
        </w:numPr>
        <w:spacing w:line="240" w:lineRule="auto"/>
        <w:ind w:right="-2"/>
        <w:rPr>
          <w:noProof/>
          <w:szCs w:val="22"/>
        </w:rPr>
      </w:pPr>
    </w:p>
    <w:p w14:paraId="2234F90A" w14:textId="017BD922" w:rsidR="007654D6" w:rsidRPr="00B9609D" w:rsidRDefault="007654D6" w:rsidP="00B9609D">
      <w:pPr>
        <w:numPr>
          <w:ilvl w:val="12"/>
          <w:numId w:val="0"/>
        </w:numPr>
        <w:spacing w:line="240" w:lineRule="auto"/>
        <w:ind w:right="-2"/>
        <w:rPr>
          <w:noProof/>
          <w:szCs w:val="22"/>
        </w:rPr>
      </w:pPr>
    </w:p>
    <w:p w14:paraId="121F33C0" w14:textId="77777777" w:rsidR="00B9609D" w:rsidRPr="00B9609D" w:rsidRDefault="00B9609D" w:rsidP="00B9609D">
      <w:pPr>
        <w:numPr>
          <w:ilvl w:val="12"/>
          <w:numId w:val="0"/>
        </w:numPr>
        <w:spacing w:line="240" w:lineRule="auto"/>
        <w:ind w:right="-2"/>
        <w:rPr>
          <w:noProof/>
          <w:szCs w:val="22"/>
        </w:rPr>
      </w:pPr>
      <w:r>
        <w:rPr>
          <w:b/>
        </w:rPr>
        <w:t>4.</w:t>
      </w:r>
      <w:r>
        <w:rPr>
          <w:b/>
        </w:rPr>
        <w:tab/>
        <w:t>KLINISKA UPPGIFTER</w:t>
      </w:r>
    </w:p>
    <w:p w14:paraId="52110ACA" w14:textId="77777777" w:rsidR="00B9609D" w:rsidRPr="00B9609D" w:rsidRDefault="00B9609D" w:rsidP="00B9609D">
      <w:pPr>
        <w:numPr>
          <w:ilvl w:val="12"/>
          <w:numId w:val="0"/>
        </w:numPr>
        <w:spacing w:line="240" w:lineRule="auto"/>
        <w:ind w:right="-2"/>
        <w:rPr>
          <w:noProof/>
          <w:szCs w:val="22"/>
        </w:rPr>
      </w:pPr>
    </w:p>
    <w:p w14:paraId="72D7D081" w14:textId="77777777" w:rsidR="00B9609D" w:rsidRPr="00B9609D" w:rsidRDefault="00B9609D" w:rsidP="00B9609D">
      <w:pPr>
        <w:numPr>
          <w:ilvl w:val="12"/>
          <w:numId w:val="0"/>
        </w:numPr>
        <w:spacing w:line="240" w:lineRule="auto"/>
        <w:ind w:right="-2"/>
        <w:rPr>
          <w:noProof/>
          <w:szCs w:val="22"/>
        </w:rPr>
      </w:pPr>
      <w:r>
        <w:rPr>
          <w:b/>
        </w:rPr>
        <w:t>4.1</w:t>
      </w:r>
      <w:r>
        <w:rPr>
          <w:b/>
        </w:rPr>
        <w:tab/>
        <w:t>Terapeutiska indikationer</w:t>
      </w:r>
    </w:p>
    <w:p w14:paraId="5C66DEFF" w14:textId="77777777" w:rsidR="00B9609D" w:rsidRPr="00B9609D" w:rsidRDefault="00B9609D" w:rsidP="00B9609D">
      <w:pPr>
        <w:numPr>
          <w:ilvl w:val="12"/>
          <w:numId w:val="0"/>
        </w:numPr>
        <w:spacing w:line="240" w:lineRule="auto"/>
        <w:ind w:right="-2"/>
        <w:rPr>
          <w:noProof/>
          <w:szCs w:val="22"/>
        </w:rPr>
      </w:pPr>
    </w:p>
    <w:p w14:paraId="5914B059" w14:textId="77777777" w:rsidR="008468E4" w:rsidRPr="00F51797" w:rsidRDefault="008468E4" w:rsidP="00B9609D">
      <w:pPr>
        <w:numPr>
          <w:ilvl w:val="12"/>
          <w:numId w:val="0"/>
        </w:numPr>
        <w:spacing w:line="240" w:lineRule="auto"/>
        <w:ind w:right="-2"/>
        <w:rPr>
          <w:i/>
          <w:iCs/>
          <w:noProof/>
          <w:szCs w:val="22"/>
          <w:u w:val="single"/>
        </w:rPr>
      </w:pPr>
      <w:r>
        <w:rPr>
          <w:i/>
          <w:u w:val="single"/>
        </w:rPr>
        <w:t>Vuxna</w:t>
      </w:r>
    </w:p>
    <w:p w14:paraId="2791E367" w14:textId="747574F4" w:rsidR="00CA0A5A" w:rsidRDefault="00CA0A5A" w:rsidP="00B9609D">
      <w:pPr>
        <w:numPr>
          <w:ilvl w:val="12"/>
          <w:numId w:val="0"/>
        </w:numPr>
        <w:spacing w:line="240" w:lineRule="auto"/>
        <w:ind w:right="-2"/>
        <w:rPr>
          <w:noProof/>
          <w:szCs w:val="22"/>
        </w:rPr>
      </w:pPr>
      <w:r>
        <w:t xml:space="preserve">Förebyggande av stroke och systemisk embolism hos vuxna patienter med icke-valvulärt förmaksflimmer med en eller flera riskfaktorer, såsom hjärtsvikt, hypertoni, ålder ≥ 75 år, diabetes mellitus, tidigare stroke eller transitorisk ischemisk attack. </w:t>
      </w:r>
    </w:p>
    <w:p w14:paraId="4508B2B1" w14:textId="77777777" w:rsidR="00CA0A5A" w:rsidRDefault="00CA0A5A" w:rsidP="00B9609D">
      <w:pPr>
        <w:numPr>
          <w:ilvl w:val="12"/>
          <w:numId w:val="0"/>
        </w:numPr>
        <w:spacing w:line="240" w:lineRule="auto"/>
        <w:ind w:right="-2"/>
        <w:rPr>
          <w:noProof/>
          <w:szCs w:val="22"/>
        </w:rPr>
      </w:pPr>
    </w:p>
    <w:p w14:paraId="7185B978" w14:textId="22CD9CE5" w:rsidR="00B9609D" w:rsidRPr="00B9609D" w:rsidRDefault="00B9609D" w:rsidP="00B9609D">
      <w:pPr>
        <w:numPr>
          <w:ilvl w:val="12"/>
          <w:numId w:val="0"/>
        </w:numPr>
        <w:spacing w:line="240" w:lineRule="auto"/>
        <w:ind w:right="-2"/>
        <w:rPr>
          <w:noProof/>
          <w:szCs w:val="22"/>
        </w:rPr>
      </w:pPr>
      <w:r>
        <w:t>Behandling av djup ventrombos (DVT) och lungemboli (LE), och förebyggande av återkommande DVT och LE hos vuxna. (Se avsnitt 4.4 avseende hemodynamiskt instabila patienter med lungemboli.)</w:t>
      </w:r>
    </w:p>
    <w:p w14:paraId="322932D2" w14:textId="1229F98A" w:rsidR="00B9609D" w:rsidRDefault="00B9609D" w:rsidP="00B9609D">
      <w:pPr>
        <w:numPr>
          <w:ilvl w:val="12"/>
          <w:numId w:val="0"/>
        </w:numPr>
        <w:spacing w:line="240" w:lineRule="auto"/>
        <w:ind w:right="-2"/>
        <w:rPr>
          <w:b/>
          <w:noProof/>
          <w:szCs w:val="22"/>
        </w:rPr>
      </w:pPr>
    </w:p>
    <w:p w14:paraId="12084050" w14:textId="7BCE7E98" w:rsidR="008468E4" w:rsidRPr="00F51797" w:rsidRDefault="008468E4" w:rsidP="008468E4">
      <w:pPr>
        <w:numPr>
          <w:ilvl w:val="12"/>
          <w:numId w:val="0"/>
        </w:numPr>
        <w:spacing w:line="240" w:lineRule="auto"/>
        <w:ind w:right="-2"/>
        <w:rPr>
          <w:bCs/>
          <w:noProof/>
          <w:szCs w:val="22"/>
          <w:u w:val="single"/>
        </w:rPr>
      </w:pPr>
      <w:r>
        <w:rPr>
          <w:i/>
          <w:u w:val="single"/>
        </w:rPr>
        <w:t>Pediatrisk population</w:t>
      </w:r>
    </w:p>
    <w:p w14:paraId="6197FC3A" w14:textId="6665E47E" w:rsidR="008468E4" w:rsidRPr="008468E4" w:rsidRDefault="008468E4" w:rsidP="008468E4">
      <w:pPr>
        <w:numPr>
          <w:ilvl w:val="12"/>
          <w:numId w:val="0"/>
        </w:numPr>
        <w:spacing w:line="240" w:lineRule="auto"/>
        <w:ind w:right="-2"/>
        <w:rPr>
          <w:bCs/>
          <w:noProof/>
          <w:szCs w:val="22"/>
        </w:rPr>
      </w:pPr>
      <w:r>
        <w:t xml:space="preserve">Behandling av venös tromboembolism (VTE) och förebyggande av återkommande VTE hos barn och ungdomar under 18 år som väger från 30 kg till 50 kg efter minst 5 dagars initial parenteral antikoagulationsbehandling. </w:t>
      </w:r>
    </w:p>
    <w:p w14:paraId="6F56D209" w14:textId="77777777" w:rsidR="008468E4" w:rsidRPr="00B9609D" w:rsidRDefault="008468E4" w:rsidP="00B9609D">
      <w:pPr>
        <w:numPr>
          <w:ilvl w:val="12"/>
          <w:numId w:val="0"/>
        </w:numPr>
        <w:spacing w:line="240" w:lineRule="auto"/>
        <w:ind w:right="-2"/>
        <w:rPr>
          <w:b/>
          <w:noProof/>
          <w:szCs w:val="22"/>
        </w:rPr>
      </w:pPr>
    </w:p>
    <w:p w14:paraId="718F7070" w14:textId="77777777" w:rsidR="00B9609D" w:rsidRPr="00B9609D" w:rsidRDefault="00B9609D" w:rsidP="00B9609D">
      <w:pPr>
        <w:numPr>
          <w:ilvl w:val="12"/>
          <w:numId w:val="0"/>
        </w:numPr>
        <w:spacing w:line="240" w:lineRule="auto"/>
        <w:ind w:right="-2"/>
        <w:rPr>
          <w:b/>
          <w:noProof/>
          <w:szCs w:val="22"/>
        </w:rPr>
      </w:pPr>
      <w:r>
        <w:rPr>
          <w:b/>
        </w:rPr>
        <w:t>4.2</w:t>
      </w:r>
      <w:r>
        <w:rPr>
          <w:b/>
        </w:rPr>
        <w:tab/>
        <w:t>Dosering och administreringssätt</w:t>
      </w:r>
    </w:p>
    <w:p w14:paraId="26D963D6" w14:textId="77777777" w:rsidR="00B9609D" w:rsidRPr="00B9609D" w:rsidRDefault="00B9609D" w:rsidP="00B9609D">
      <w:pPr>
        <w:numPr>
          <w:ilvl w:val="12"/>
          <w:numId w:val="0"/>
        </w:numPr>
        <w:spacing w:line="240" w:lineRule="auto"/>
        <w:ind w:right="-2"/>
        <w:rPr>
          <w:noProof/>
          <w:szCs w:val="22"/>
        </w:rPr>
      </w:pPr>
    </w:p>
    <w:p w14:paraId="7CD7D8FD" w14:textId="5B8FDD11" w:rsidR="00B9609D" w:rsidRDefault="00B9609D" w:rsidP="00B9609D">
      <w:pPr>
        <w:numPr>
          <w:ilvl w:val="12"/>
          <w:numId w:val="0"/>
        </w:numPr>
        <w:spacing w:line="240" w:lineRule="auto"/>
        <w:ind w:right="-2"/>
        <w:rPr>
          <w:noProof/>
          <w:szCs w:val="22"/>
          <w:u w:val="single"/>
        </w:rPr>
      </w:pPr>
      <w:r>
        <w:rPr>
          <w:u w:val="single"/>
        </w:rPr>
        <w:t>Dosering</w:t>
      </w:r>
    </w:p>
    <w:p w14:paraId="3920B0BD" w14:textId="77777777" w:rsidR="00A81CC5" w:rsidRPr="00B9609D" w:rsidRDefault="00A81CC5" w:rsidP="00B9609D">
      <w:pPr>
        <w:numPr>
          <w:ilvl w:val="12"/>
          <w:numId w:val="0"/>
        </w:numPr>
        <w:spacing w:line="240" w:lineRule="auto"/>
        <w:ind w:right="-2"/>
        <w:rPr>
          <w:noProof/>
          <w:szCs w:val="22"/>
          <w:u w:val="single"/>
        </w:rPr>
      </w:pPr>
    </w:p>
    <w:p w14:paraId="523AE7EE" w14:textId="48F56A31" w:rsidR="00CA0A5A" w:rsidRDefault="00CA0A5A" w:rsidP="00B9609D">
      <w:pPr>
        <w:numPr>
          <w:ilvl w:val="12"/>
          <w:numId w:val="0"/>
        </w:numPr>
        <w:spacing w:line="240" w:lineRule="auto"/>
        <w:ind w:right="-2"/>
        <w:rPr>
          <w:i/>
          <w:iCs/>
          <w:noProof/>
          <w:szCs w:val="22"/>
        </w:rPr>
      </w:pPr>
      <w:r>
        <w:rPr>
          <w:i/>
        </w:rPr>
        <w:t>Förebyggande av stroke och systemisk embolism hos vuxna</w:t>
      </w:r>
    </w:p>
    <w:p w14:paraId="49643D31" w14:textId="77777777" w:rsidR="00CA0A5A" w:rsidRDefault="00CA0A5A" w:rsidP="00B9609D">
      <w:pPr>
        <w:numPr>
          <w:ilvl w:val="12"/>
          <w:numId w:val="0"/>
        </w:numPr>
        <w:spacing w:line="240" w:lineRule="auto"/>
        <w:ind w:right="-2"/>
        <w:rPr>
          <w:noProof/>
          <w:szCs w:val="22"/>
        </w:rPr>
      </w:pPr>
      <w:r>
        <w:t xml:space="preserve">Rekommenderad dos är 20 mg en gång dagligen, vilket också är den rekommenderade maxdosen. </w:t>
      </w:r>
    </w:p>
    <w:p w14:paraId="173E5791" w14:textId="77777777" w:rsidR="00CA0A5A" w:rsidRDefault="00CA0A5A" w:rsidP="00B9609D">
      <w:pPr>
        <w:numPr>
          <w:ilvl w:val="12"/>
          <w:numId w:val="0"/>
        </w:numPr>
        <w:spacing w:line="240" w:lineRule="auto"/>
        <w:ind w:right="-2"/>
        <w:rPr>
          <w:noProof/>
          <w:szCs w:val="22"/>
        </w:rPr>
      </w:pPr>
    </w:p>
    <w:p w14:paraId="0A3BC046" w14:textId="73E24CFD" w:rsidR="00D83C4D" w:rsidRDefault="00CA0A5A" w:rsidP="00B9609D">
      <w:pPr>
        <w:numPr>
          <w:ilvl w:val="12"/>
          <w:numId w:val="0"/>
        </w:numPr>
        <w:spacing w:line="240" w:lineRule="auto"/>
        <w:ind w:right="-2"/>
        <w:rPr>
          <w:noProof/>
          <w:szCs w:val="22"/>
        </w:rPr>
      </w:pPr>
      <w:r>
        <w:t xml:space="preserve">Rivaroxaban </w:t>
      </w:r>
      <w:r w:rsidR="008A2DDD">
        <w:t>Viatris</w:t>
      </w:r>
      <w:r>
        <w:t xml:space="preserve"> är avsett för långtidsbehandling under förutsättning att nyttan av att förebygga stroke och systemisk embolism överväger risken för blödning (se avsnitt 4.4). </w:t>
      </w:r>
    </w:p>
    <w:p w14:paraId="486031B9" w14:textId="77777777" w:rsidR="00D83C4D" w:rsidRDefault="00D83C4D" w:rsidP="00B9609D">
      <w:pPr>
        <w:numPr>
          <w:ilvl w:val="12"/>
          <w:numId w:val="0"/>
        </w:numPr>
        <w:spacing w:line="240" w:lineRule="auto"/>
        <w:ind w:right="-2"/>
        <w:rPr>
          <w:noProof/>
          <w:szCs w:val="22"/>
        </w:rPr>
      </w:pPr>
    </w:p>
    <w:p w14:paraId="7FAC505A" w14:textId="4BB08284" w:rsidR="00B9609D" w:rsidRPr="00B9609D" w:rsidRDefault="00CA0A5A" w:rsidP="00B9609D">
      <w:pPr>
        <w:numPr>
          <w:ilvl w:val="12"/>
          <w:numId w:val="0"/>
        </w:numPr>
        <w:spacing w:line="240" w:lineRule="auto"/>
        <w:ind w:right="-2"/>
        <w:rPr>
          <w:noProof/>
          <w:szCs w:val="22"/>
        </w:rPr>
      </w:pPr>
      <w:r>
        <w:t xml:space="preserve">Om en dos glöms ska patienten ta Rivaroxaban </w:t>
      </w:r>
      <w:r w:rsidR="008A2DDD">
        <w:t>Viatris</w:t>
      </w:r>
      <w:r>
        <w:t xml:space="preserve"> omedelbart och fortsätta följande dag som tidigare med en tablett dagligen. Dosen ska inte fördubblas under en och samma dag för att kompensera för en glömd dos.</w:t>
      </w:r>
    </w:p>
    <w:p w14:paraId="0F596DCD" w14:textId="1C76DB2F" w:rsidR="00CA0A5A" w:rsidRDefault="00CA0A5A" w:rsidP="00B9609D">
      <w:pPr>
        <w:numPr>
          <w:ilvl w:val="12"/>
          <w:numId w:val="0"/>
        </w:numPr>
        <w:spacing w:line="240" w:lineRule="auto"/>
        <w:ind w:right="-2"/>
        <w:rPr>
          <w:i/>
          <w:iCs/>
          <w:noProof/>
          <w:szCs w:val="22"/>
        </w:rPr>
      </w:pPr>
    </w:p>
    <w:p w14:paraId="2A01591E" w14:textId="49E1C768" w:rsidR="00CA0A5A" w:rsidRDefault="00CA0A5A" w:rsidP="00B9609D">
      <w:pPr>
        <w:numPr>
          <w:ilvl w:val="12"/>
          <w:numId w:val="0"/>
        </w:numPr>
        <w:spacing w:line="240" w:lineRule="auto"/>
        <w:ind w:right="-2"/>
        <w:rPr>
          <w:i/>
          <w:iCs/>
          <w:noProof/>
          <w:szCs w:val="22"/>
        </w:rPr>
      </w:pPr>
      <w:r>
        <w:rPr>
          <w:i/>
        </w:rPr>
        <w:t>Behandling av DVT, behandling av LE och förebyggande av återkommande DVT och LE hos vuxna</w:t>
      </w:r>
    </w:p>
    <w:p w14:paraId="16C36049" w14:textId="4378AE60" w:rsidR="00CA0A5A" w:rsidRPr="00CA0A5A" w:rsidRDefault="00CA0A5A" w:rsidP="00B9609D">
      <w:pPr>
        <w:numPr>
          <w:ilvl w:val="12"/>
          <w:numId w:val="0"/>
        </w:numPr>
        <w:spacing w:line="240" w:lineRule="auto"/>
        <w:ind w:right="-2"/>
        <w:rPr>
          <w:noProof/>
          <w:szCs w:val="22"/>
        </w:rPr>
      </w:pPr>
      <w:r>
        <w:lastRenderedPageBreak/>
        <w:t>Rekommenderad dos för initial behandling av akut DVT eller LE är 15 mg två gånger dagligen under de första tre veckorna, följt av 20 mg en gång dagligen för fortsatt behandling och förebyggande av återkommande DVT och LE.</w:t>
      </w:r>
    </w:p>
    <w:p w14:paraId="3363F23F" w14:textId="77777777" w:rsidR="00CA0A5A" w:rsidRPr="00CA0A5A" w:rsidRDefault="00CA0A5A" w:rsidP="00B9609D">
      <w:pPr>
        <w:numPr>
          <w:ilvl w:val="12"/>
          <w:numId w:val="0"/>
        </w:numPr>
        <w:spacing w:line="240" w:lineRule="auto"/>
        <w:ind w:right="-2"/>
        <w:rPr>
          <w:noProof/>
          <w:szCs w:val="22"/>
        </w:rPr>
      </w:pPr>
    </w:p>
    <w:p w14:paraId="298B3087" w14:textId="2861DA54" w:rsidR="00CA0A5A" w:rsidRPr="00CA0A5A" w:rsidRDefault="00CA0A5A" w:rsidP="00CA0A5A">
      <w:pPr>
        <w:numPr>
          <w:ilvl w:val="12"/>
          <w:numId w:val="0"/>
        </w:numPr>
        <w:spacing w:line="240" w:lineRule="auto"/>
        <w:ind w:right="-2"/>
        <w:rPr>
          <w:noProof/>
          <w:szCs w:val="22"/>
        </w:rPr>
      </w:pPr>
      <w:r>
        <w:t xml:space="preserve">Kort behandlingstid (minst 3 månader) ska övervägas hos patienter med DVT eller LE utlöst av större övergående riskfaktorer (dvs. nyligen genomgången större operation eller trauma). Längre behandlingstid ska övervägas hos patienter med DVT eller LE utlöst av andra faktorer än större övergående riskfaktorer, DVT eller LE utan utlösande faktorer eller återkommande DVT eller LE. </w:t>
      </w:r>
    </w:p>
    <w:p w14:paraId="7B06BFC3" w14:textId="77777777" w:rsidR="00CA0A5A" w:rsidRDefault="00CA0A5A" w:rsidP="00CA0A5A">
      <w:pPr>
        <w:numPr>
          <w:ilvl w:val="12"/>
          <w:numId w:val="0"/>
        </w:numPr>
        <w:spacing w:line="240" w:lineRule="auto"/>
        <w:ind w:right="-2"/>
        <w:rPr>
          <w:noProof/>
          <w:szCs w:val="22"/>
        </w:rPr>
      </w:pPr>
    </w:p>
    <w:p w14:paraId="5BD17DC3" w14:textId="09E347C4" w:rsidR="00CA0A5A" w:rsidRPr="00CA0A5A" w:rsidRDefault="00CA0A5A" w:rsidP="00CA0A5A">
      <w:pPr>
        <w:numPr>
          <w:ilvl w:val="12"/>
          <w:numId w:val="0"/>
        </w:numPr>
        <w:spacing w:line="240" w:lineRule="auto"/>
        <w:ind w:right="-2"/>
        <w:rPr>
          <w:noProof/>
          <w:szCs w:val="22"/>
        </w:rPr>
      </w:pPr>
      <w:r>
        <w:t xml:space="preserve">När förlängd profylax av återkommande DVT och LE är indicerat (efter att minst 6 månaders behandling av DVT eller LE har avslutats) är rekommenderad dos 10 mg en gång dagligen. Hos patienter som anses ha hög risk för DVT eller LE, såsom de med komplicerade komorbiditeter, eller som har utvecklat återkommande DVT eller LE på förlängd profylax med Rivaroxaban </w:t>
      </w:r>
      <w:r w:rsidR="008A2DDD">
        <w:t>Viatris</w:t>
      </w:r>
      <w:r>
        <w:t xml:space="preserve"> 10 mg en gång dagligen, ska Rivaroxaban </w:t>
      </w:r>
      <w:r w:rsidR="008A2DDD">
        <w:t>Viatris</w:t>
      </w:r>
      <w:r>
        <w:t xml:space="preserve"> 20 mg en gång dagligen övervägas. </w:t>
      </w:r>
    </w:p>
    <w:p w14:paraId="630BE014" w14:textId="77777777" w:rsidR="00CA0A5A" w:rsidRDefault="00CA0A5A" w:rsidP="00CA0A5A">
      <w:pPr>
        <w:numPr>
          <w:ilvl w:val="12"/>
          <w:numId w:val="0"/>
        </w:numPr>
        <w:spacing w:line="240" w:lineRule="auto"/>
        <w:ind w:right="-2"/>
        <w:rPr>
          <w:noProof/>
          <w:szCs w:val="22"/>
        </w:rPr>
      </w:pPr>
    </w:p>
    <w:p w14:paraId="0A0241C4" w14:textId="6C82D2A7" w:rsidR="00B9609D" w:rsidRPr="00B9609D" w:rsidRDefault="00CA0A5A" w:rsidP="00B9609D">
      <w:pPr>
        <w:numPr>
          <w:ilvl w:val="12"/>
          <w:numId w:val="0"/>
        </w:numPr>
        <w:spacing w:line="240" w:lineRule="auto"/>
        <w:ind w:right="-2"/>
        <w:rPr>
          <w:noProof/>
          <w:szCs w:val="22"/>
        </w:rPr>
      </w:pPr>
      <w:r>
        <w:t>Behandlingslängden och dosvalet ska anpassas individuellt efter noggrann bedömning av nyttan av behandling jämfört med risken för blödning (se avsnitt 4.4).</w:t>
      </w:r>
    </w:p>
    <w:p w14:paraId="57B04DB7" w14:textId="77777777" w:rsidR="00B9609D" w:rsidRPr="00B9609D" w:rsidRDefault="00B9609D" w:rsidP="00B9609D">
      <w:pPr>
        <w:numPr>
          <w:ilvl w:val="12"/>
          <w:numId w:val="0"/>
        </w:numPr>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90"/>
        <w:gridCol w:w="2285"/>
        <w:gridCol w:w="2227"/>
      </w:tblGrid>
      <w:tr w:rsidR="00857619" w:rsidRPr="00B9609D" w14:paraId="6AAE2B2C" w14:textId="77777777" w:rsidTr="00857619">
        <w:tc>
          <w:tcPr>
            <w:tcW w:w="2321" w:type="dxa"/>
            <w:shd w:val="clear" w:color="auto" w:fill="auto"/>
          </w:tcPr>
          <w:p w14:paraId="21A25B0C" w14:textId="77777777" w:rsidR="00B9609D" w:rsidRPr="00857619" w:rsidRDefault="00B9609D" w:rsidP="00857619">
            <w:pPr>
              <w:numPr>
                <w:ilvl w:val="12"/>
                <w:numId w:val="0"/>
              </w:numPr>
              <w:spacing w:line="240" w:lineRule="auto"/>
              <w:ind w:right="-2"/>
              <w:rPr>
                <w:noProof/>
                <w:szCs w:val="22"/>
              </w:rPr>
            </w:pPr>
          </w:p>
        </w:tc>
        <w:tc>
          <w:tcPr>
            <w:tcW w:w="23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43"/>
              <w:gridCol w:w="222"/>
              <w:gridCol w:w="222"/>
            </w:tblGrid>
            <w:tr w:rsidR="00B9609D" w:rsidRPr="00B9609D" w14:paraId="34FE250B" w14:textId="77777777" w:rsidTr="00B9609D">
              <w:trPr>
                <w:trHeight w:val="151"/>
              </w:trPr>
              <w:tc>
                <w:tcPr>
                  <w:tcW w:w="0" w:type="auto"/>
                </w:tcPr>
                <w:p w14:paraId="6C8B8E9C" w14:textId="77777777" w:rsidR="00B9609D" w:rsidRPr="00B9609D" w:rsidRDefault="00B9609D" w:rsidP="00B9609D">
                  <w:pPr>
                    <w:numPr>
                      <w:ilvl w:val="12"/>
                      <w:numId w:val="0"/>
                    </w:numPr>
                    <w:spacing w:line="240" w:lineRule="auto"/>
                    <w:ind w:right="-2"/>
                    <w:rPr>
                      <w:noProof/>
                      <w:szCs w:val="22"/>
                    </w:rPr>
                  </w:pPr>
                  <w:r>
                    <w:rPr>
                      <w:b/>
                    </w:rPr>
                    <w:t xml:space="preserve">Tidsperiod </w:t>
                  </w:r>
                </w:p>
              </w:tc>
              <w:tc>
                <w:tcPr>
                  <w:tcW w:w="0" w:type="auto"/>
                </w:tcPr>
                <w:p w14:paraId="40EAD9CD" w14:textId="77777777" w:rsidR="00B9609D" w:rsidRPr="00B9609D" w:rsidRDefault="00B9609D" w:rsidP="00B9609D">
                  <w:pPr>
                    <w:numPr>
                      <w:ilvl w:val="12"/>
                      <w:numId w:val="0"/>
                    </w:numPr>
                    <w:spacing w:line="240" w:lineRule="auto"/>
                    <w:ind w:right="-2"/>
                    <w:rPr>
                      <w:noProof/>
                      <w:szCs w:val="22"/>
                    </w:rPr>
                  </w:pPr>
                </w:p>
              </w:tc>
              <w:tc>
                <w:tcPr>
                  <w:tcW w:w="0" w:type="auto"/>
                </w:tcPr>
                <w:p w14:paraId="0CB2734E" w14:textId="77777777" w:rsidR="00B9609D" w:rsidRPr="00B9609D" w:rsidRDefault="00B9609D" w:rsidP="00B9609D">
                  <w:pPr>
                    <w:numPr>
                      <w:ilvl w:val="12"/>
                      <w:numId w:val="0"/>
                    </w:numPr>
                    <w:spacing w:line="240" w:lineRule="auto"/>
                    <w:ind w:right="-2"/>
                    <w:rPr>
                      <w:noProof/>
                      <w:szCs w:val="22"/>
                    </w:rPr>
                  </w:pPr>
                </w:p>
              </w:tc>
            </w:tr>
          </w:tbl>
          <w:p w14:paraId="14DFE932" w14:textId="77777777" w:rsidR="00B9609D" w:rsidRPr="00857619" w:rsidRDefault="00B9609D" w:rsidP="00857619">
            <w:pPr>
              <w:numPr>
                <w:ilvl w:val="12"/>
                <w:numId w:val="0"/>
              </w:numPr>
              <w:spacing w:line="240" w:lineRule="auto"/>
              <w:ind w:right="-2"/>
              <w:rPr>
                <w:noProof/>
                <w:szCs w:val="22"/>
              </w:rPr>
            </w:pPr>
          </w:p>
        </w:tc>
        <w:tc>
          <w:tcPr>
            <w:tcW w:w="2322" w:type="dxa"/>
            <w:shd w:val="clear" w:color="auto" w:fill="auto"/>
          </w:tcPr>
          <w:p w14:paraId="6D01E09A" w14:textId="77777777" w:rsidR="00B9609D" w:rsidRPr="00857619" w:rsidRDefault="00B9609D" w:rsidP="00857619">
            <w:pPr>
              <w:numPr>
                <w:ilvl w:val="12"/>
                <w:numId w:val="0"/>
              </w:numPr>
              <w:spacing w:line="240" w:lineRule="auto"/>
              <w:ind w:right="-2"/>
              <w:rPr>
                <w:noProof/>
                <w:szCs w:val="22"/>
              </w:rPr>
            </w:pPr>
            <w:r>
              <w:rPr>
                <w:b/>
              </w:rPr>
              <w:t>Doseringsschema</w:t>
            </w:r>
          </w:p>
        </w:tc>
        <w:tc>
          <w:tcPr>
            <w:tcW w:w="2322" w:type="dxa"/>
            <w:shd w:val="clear" w:color="auto" w:fill="auto"/>
          </w:tcPr>
          <w:p w14:paraId="7C12720C" w14:textId="77777777" w:rsidR="00B9609D" w:rsidRPr="00857619" w:rsidRDefault="00B9609D" w:rsidP="00857619">
            <w:pPr>
              <w:numPr>
                <w:ilvl w:val="12"/>
                <w:numId w:val="0"/>
              </w:numPr>
              <w:spacing w:line="240" w:lineRule="auto"/>
              <w:ind w:right="-2"/>
              <w:rPr>
                <w:noProof/>
                <w:szCs w:val="22"/>
              </w:rPr>
            </w:pPr>
            <w:r>
              <w:rPr>
                <w:b/>
              </w:rPr>
              <w:t>Total dygnsdos</w:t>
            </w:r>
          </w:p>
        </w:tc>
      </w:tr>
      <w:tr w:rsidR="00857619" w:rsidRPr="00B9609D" w14:paraId="407F55E8" w14:textId="77777777" w:rsidTr="00857619">
        <w:trPr>
          <w:trHeight w:val="383"/>
        </w:trPr>
        <w:tc>
          <w:tcPr>
            <w:tcW w:w="2321" w:type="dxa"/>
            <w:vMerge w:val="restart"/>
            <w:shd w:val="clear" w:color="auto" w:fill="auto"/>
          </w:tcPr>
          <w:p w14:paraId="36BB17B8" w14:textId="77777777" w:rsidR="00B9609D" w:rsidRPr="00857619" w:rsidRDefault="00B9609D" w:rsidP="00857619">
            <w:pPr>
              <w:numPr>
                <w:ilvl w:val="12"/>
                <w:numId w:val="0"/>
              </w:numPr>
              <w:spacing w:line="240" w:lineRule="auto"/>
              <w:ind w:right="-2"/>
              <w:rPr>
                <w:noProof/>
                <w:szCs w:val="22"/>
              </w:rPr>
            </w:pPr>
            <w:r>
              <w:t>Behandling och förebyggande av återkommande DVT och LE</w:t>
            </w:r>
          </w:p>
        </w:tc>
        <w:tc>
          <w:tcPr>
            <w:tcW w:w="2322" w:type="dxa"/>
            <w:shd w:val="clear" w:color="auto" w:fill="auto"/>
          </w:tcPr>
          <w:p w14:paraId="4289B46D" w14:textId="77777777" w:rsidR="00B9609D" w:rsidRPr="00857619" w:rsidRDefault="00B9609D" w:rsidP="00857619">
            <w:pPr>
              <w:numPr>
                <w:ilvl w:val="12"/>
                <w:numId w:val="0"/>
              </w:numPr>
              <w:spacing w:line="240" w:lineRule="auto"/>
              <w:ind w:right="-2"/>
              <w:rPr>
                <w:noProof/>
                <w:szCs w:val="22"/>
              </w:rPr>
            </w:pPr>
            <w:r>
              <w:t>Dag 1–21</w:t>
            </w:r>
          </w:p>
        </w:tc>
        <w:tc>
          <w:tcPr>
            <w:tcW w:w="2322" w:type="dxa"/>
            <w:shd w:val="clear" w:color="auto" w:fill="auto"/>
          </w:tcPr>
          <w:p w14:paraId="37DB977C" w14:textId="77777777" w:rsidR="00B9609D" w:rsidRPr="00857619" w:rsidRDefault="00B9609D" w:rsidP="00857619">
            <w:pPr>
              <w:numPr>
                <w:ilvl w:val="12"/>
                <w:numId w:val="0"/>
              </w:numPr>
              <w:spacing w:line="240" w:lineRule="auto"/>
              <w:ind w:right="-2"/>
              <w:rPr>
                <w:noProof/>
                <w:szCs w:val="22"/>
              </w:rPr>
            </w:pPr>
            <w:r>
              <w:t>15 mg två gånger dagligen</w:t>
            </w:r>
          </w:p>
        </w:tc>
        <w:tc>
          <w:tcPr>
            <w:tcW w:w="2322" w:type="dxa"/>
            <w:shd w:val="clear" w:color="auto" w:fill="auto"/>
          </w:tcPr>
          <w:p w14:paraId="7E4F3A5F" w14:textId="77777777" w:rsidR="00B9609D" w:rsidRPr="00857619" w:rsidRDefault="00B9609D" w:rsidP="00857619">
            <w:pPr>
              <w:numPr>
                <w:ilvl w:val="12"/>
                <w:numId w:val="0"/>
              </w:numPr>
              <w:spacing w:line="240" w:lineRule="auto"/>
              <w:ind w:right="-2"/>
              <w:rPr>
                <w:noProof/>
                <w:szCs w:val="22"/>
              </w:rPr>
            </w:pPr>
            <w:r>
              <w:t>30 mg</w:t>
            </w:r>
          </w:p>
        </w:tc>
      </w:tr>
      <w:tr w:rsidR="00857619" w:rsidRPr="00B9609D" w14:paraId="11EEFA98" w14:textId="77777777" w:rsidTr="00857619">
        <w:trPr>
          <w:trHeight w:val="382"/>
        </w:trPr>
        <w:tc>
          <w:tcPr>
            <w:tcW w:w="2321" w:type="dxa"/>
            <w:vMerge/>
            <w:shd w:val="clear" w:color="auto" w:fill="auto"/>
          </w:tcPr>
          <w:p w14:paraId="700F87CF" w14:textId="77777777" w:rsidR="00B9609D" w:rsidRPr="00857619" w:rsidRDefault="00B9609D" w:rsidP="00857619">
            <w:pPr>
              <w:numPr>
                <w:ilvl w:val="12"/>
                <w:numId w:val="0"/>
              </w:numPr>
              <w:spacing w:line="240" w:lineRule="auto"/>
              <w:ind w:right="-2"/>
              <w:rPr>
                <w:noProof/>
                <w:szCs w:val="22"/>
              </w:rPr>
            </w:pPr>
          </w:p>
        </w:tc>
        <w:tc>
          <w:tcPr>
            <w:tcW w:w="2322" w:type="dxa"/>
            <w:shd w:val="clear" w:color="auto" w:fill="auto"/>
          </w:tcPr>
          <w:p w14:paraId="1EDA0AEF" w14:textId="77777777" w:rsidR="00B9609D" w:rsidRPr="00857619" w:rsidRDefault="00B9609D" w:rsidP="00857619">
            <w:pPr>
              <w:numPr>
                <w:ilvl w:val="12"/>
                <w:numId w:val="0"/>
              </w:numPr>
              <w:spacing w:line="240" w:lineRule="auto"/>
              <w:ind w:right="-2"/>
              <w:rPr>
                <w:noProof/>
                <w:szCs w:val="22"/>
              </w:rPr>
            </w:pPr>
            <w:r>
              <w:t>Dag 22 och framåt</w:t>
            </w:r>
          </w:p>
        </w:tc>
        <w:tc>
          <w:tcPr>
            <w:tcW w:w="2322" w:type="dxa"/>
            <w:shd w:val="clear" w:color="auto" w:fill="auto"/>
          </w:tcPr>
          <w:p w14:paraId="2DE23AAF" w14:textId="77777777" w:rsidR="00B9609D" w:rsidRPr="00857619" w:rsidRDefault="00B9609D" w:rsidP="00857619">
            <w:pPr>
              <w:numPr>
                <w:ilvl w:val="12"/>
                <w:numId w:val="0"/>
              </w:numPr>
              <w:spacing w:line="240" w:lineRule="auto"/>
              <w:ind w:right="-2"/>
              <w:rPr>
                <w:noProof/>
                <w:szCs w:val="22"/>
              </w:rPr>
            </w:pPr>
            <w:r>
              <w:t>20 mg en gång dagligen</w:t>
            </w:r>
          </w:p>
        </w:tc>
        <w:tc>
          <w:tcPr>
            <w:tcW w:w="2322" w:type="dxa"/>
            <w:shd w:val="clear" w:color="auto" w:fill="auto"/>
          </w:tcPr>
          <w:p w14:paraId="5AF20677" w14:textId="77777777" w:rsidR="00B9609D" w:rsidRPr="00857619" w:rsidRDefault="00B9609D" w:rsidP="00857619">
            <w:pPr>
              <w:numPr>
                <w:ilvl w:val="12"/>
                <w:numId w:val="0"/>
              </w:numPr>
              <w:spacing w:line="240" w:lineRule="auto"/>
              <w:ind w:right="-2"/>
              <w:rPr>
                <w:noProof/>
                <w:szCs w:val="22"/>
              </w:rPr>
            </w:pPr>
            <w:r>
              <w:t>20 mg</w:t>
            </w:r>
          </w:p>
        </w:tc>
      </w:tr>
      <w:tr w:rsidR="00857619" w:rsidRPr="00B9609D" w14:paraId="2011DBCF" w14:textId="77777777" w:rsidTr="00857619">
        <w:tc>
          <w:tcPr>
            <w:tcW w:w="2321" w:type="dxa"/>
            <w:shd w:val="clear" w:color="auto" w:fill="auto"/>
          </w:tcPr>
          <w:p w14:paraId="18105A42" w14:textId="77777777" w:rsidR="00B9609D" w:rsidRPr="00857619" w:rsidRDefault="00B9609D" w:rsidP="00857619">
            <w:pPr>
              <w:numPr>
                <w:ilvl w:val="12"/>
                <w:numId w:val="0"/>
              </w:numPr>
              <w:spacing w:line="240" w:lineRule="auto"/>
              <w:ind w:right="-2"/>
              <w:rPr>
                <w:noProof/>
                <w:szCs w:val="22"/>
              </w:rPr>
            </w:pPr>
            <w:r>
              <w:t>Förebyggande av återkommande DVT och LE</w:t>
            </w:r>
          </w:p>
        </w:tc>
        <w:tc>
          <w:tcPr>
            <w:tcW w:w="2322" w:type="dxa"/>
            <w:shd w:val="clear" w:color="auto" w:fill="auto"/>
          </w:tcPr>
          <w:p w14:paraId="466362EE" w14:textId="77777777" w:rsidR="00B9609D" w:rsidRPr="00857619" w:rsidRDefault="00B9609D" w:rsidP="00857619">
            <w:pPr>
              <w:numPr>
                <w:ilvl w:val="12"/>
                <w:numId w:val="0"/>
              </w:numPr>
              <w:spacing w:line="240" w:lineRule="auto"/>
              <w:ind w:right="-2"/>
              <w:rPr>
                <w:noProof/>
                <w:szCs w:val="22"/>
              </w:rPr>
            </w:pPr>
            <w:r>
              <w:t>Efter att minst 6 månaders behandling av DVT eller LE har avslutats</w:t>
            </w:r>
          </w:p>
        </w:tc>
        <w:tc>
          <w:tcPr>
            <w:tcW w:w="2322" w:type="dxa"/>
            <w:shd w:val="clear" w:color="auto" w:fill="auto"/>
          </w:tcPr>
          <w:p w14:paraId="6DD70CD7" w14:textId="77777777" w:rsidR="00B9609D" w:rsidRPr="00857619" w:rsidRDefault="00B9609D" w:rsidP="00857619">
            <w:pPr>
              <w:numPr>
                <w:ilvl w:val="12"/>
                <w:numId w:val="0"/>
              </w:numPr>
              <w:spacing w:line="240" w:lineRule="auto"/>
              <w:ind w:right="-2"/>
              <w:rPr>
                <w:noProof/>
                <w:szCs w:val="22"/>
              </w:rPr>
            </w:pPr>
            <w:r>
              <w:t>10 mg en gång dagligen eller 20 mg en gång dagligen</w:t>
            </w:r>
          </w:p>
        </w:tc>
        <w:tc>
          <w:tcPr>
            <w:tcW w:w="2322" w:type="dxa"/>
            <w:shd w:val="clear" w:color="auto" w:fill="auto"/>
          </w:tcPr>
          <w:p w14:paraId="6E147FC6" w14:textId="77777777" w:rsidR="00B9609D" w:rsidRPr="00857619" w:rsidRDefault="00B9609D" w:rsidP="00857619">
            <w:pPr>
              <w:numPr>
                <w:ilvl w:val="12"/>
                <w:numId w:val="0"/>
              </w:numPr>
              <w:spacing w:line="240" w:lineRule="auto"/>
              <w:ind w:right="-2"/>
              <w:rPr>
                <w:noProof/>
                <w:szCs w:val="22"/>
              </w:rPr>
            </w:pPr>
            <w:r>
              <w:t>10 mg</w:t>
            </w:r>
          </w:p>
          <w:p w14:paraId="2376CFE2" w14:textId="77777777" w:rsidR="00B9609D" w:rsidRPr="00857619" w:rsidRDefault="00B9609D" w:rsidP="00857619">
            <w:pPr>
              <w:numPr>
                <w:ilvl w:val="12"/>
                <w:numId w:val="0"/>
              </w:numPr>
              <w:spacing w:line="240" w:lineRule="auto"/>
              <w:ind w:right="-2"/>
              <w:rPr>
                <w:noProof/>
                <w:szCs w:val="22"/>
              </w:rPr>
            </w:pPr>
            <w:r>
              <w:t>eller 20 mg</w:t>
            </w:r>
          </w:p>
        </w:tc>
      </w:tr>
    </w:tbl>
    <w:p w14:paraId="682A4B58" w14:textId="77777777" w:rsidR="00B9609D" w:rsidRPr="00B9609D" w:rsidRDefault="00B9609D" w:rsidP="00B9609D">
      <w:pPr>
        <w:numPr>
          <w:ilvl w:val="12"/>
          <w:numId w:val="0"/>
        </w:numPr>
        <w:spacing w:line="240" w:lineRule="auto"/>
        <w:ind w:right="-2"/>
        <w:rPr>
          <w:noProof/>
          <w:szCs w:val="22"/>
        </w:rPr>
      </w:pPr>
    </w:p>
    <w:p w14:paraId="3999632F" w14:textId="6F44E252" w:rsidR="00B9609D" w:rsidRPr="00B9609D" w:rsidRDefault="00B9609D" w:rsidP="00B9609D">
      <w:pPr>
        <w:numPr>
          <w:ilvl w:val="12"/>
          <w:numId w:val="0"/>
        </w:numPr>
        <w:spacing w:line="240" w:lineRule="auto"/>
        <w:ind w:right="-2"/>
        <w:rPr>
          <w:noProof/>
          <w:szCs w:val="22"/>
        </w:rPr>
      </w:pPr>
      <w:r>
        <w:t xml:space="preserve">För att underlätta doseringsbytet för behandling av DVT/LE från 15 mg till 20 mg efter dag 21 finns för de fyra första veckorna en upptrappningsförpackning av Rivaroxaban </w:t>
      </w:r>
      <w:r w:rsidR="008A2DDD">
        <w:t>Viatris</w:t>
      </w:r>
      <w:r>
        <w:t xml:space="preserve"> tillgänglig. </w:t>
      </w:r>
    </w:p>
    <w:p w14:paraId="4C7ED159" w14:textId="77777777" w:rsidR="00B9609D" w:rsidRPr="00B9609D" w:rsidRDefault="00B9609D" w:rsidP="00B9609D">
      <w:pPr>
        <w:numPr>
          <w:ilvl w:val="12"/>
          <w:numId w:val="0"/>
        </w:numPr>
        <w:spacing w:line="240" w:lineRule="auto"/>
        <w:ind w:right="-2"/>
        <w:rPr>
          <w:noProof/>
          <w:szCs w:val="22"/>
        </w:rPr>
      </w:pPr>
    </w:p>
    <w:p w14:paraId="383223EA" w14:textId="0A6FB5B7" w:rsidR="00B9609D" w:rsidRPr="00B9609D" w:rsidRDefault="00B9609D" w:rsidP="00B9609D">
      <w:pPr>
        <w:numPr>
          <w:ilvl w:val="12"/>
          <w:numId w:val="0"/>
        </w:numPr>
        <w:spacing w:line="240" w:lineRule="auto"/>
        <w:ind w:right="-2"/>
        <w:rPr>
          <w:noProof/>
          <w:szCs w:val="22"/>
        </w:rPr>
      </w:pPr>
      <w:r>
        <w:t xml:space="preserve">Om en dos glöms under behandlingsfasen med 15 mg två gånger dagligen (dag 1–21) ska patienten ta Rivaroxaban </w:t>
      </w:r>
      <w:r w:rsidR="008A2DDD">
        <w:t>Viatris</w:t>
      </w:r>
      <w:r>
        <w:t xml:space="preserve"> omedelbart för att säkerställa intag av 30 mg Rivaroxaban </w:t>
      </w:r>
      <w:r w:rsidR="008A2DDD">
        <w:t>Viatris</w:t>
      </w:r>
      <w:r>
        <w:t xml:space="preserve"> dagligen. I detta fall kan två 15 mg tabletter tas samtidigt. Följande dag ska patienten fortsätta med det vanliga intaget av 15 mg två gånger dagligen som rekommenderat. </w:t>
      </w:r>
    </w:p>
    <w:p w14:paraId="7698A704" w14:textId="77777777" w:rsidR="00B9609D" w:rsidRPr="00B9609D" w:rsidRDefault="00B9609D" w:rsidP="00B9609D">
      <w:pPr>
        <w:numPr>
          <w:ilvl w:val="12"/>
          <w:numId w:val="0"/>
        </w:numPr>
        <w:spacing w:line="240" w:lineRule="auto"/>
        <w:ind w:right="-2"/>
        <w:rPr>
          <w:noProof/>
          <w:szCs w:val="22"/>
        </w:rPr>
      </w:pPr>
    </w:p>
    <w:p w14:paraId="594C2A94" w14:textId="7A9AEC91" w:rsidR="00B9609D" w:rsidRPr="00B9609D" w:rsidRDefault="00B9609D" w:rsidP="00B9609D">
      <w:pPr>
        <w:numPr>
          <w:ilvl w:val="12"/>
          <w:numId w:val="0"/>
        </w:numPr>
        <w:spacing w:line="240" w:lineRule="auto"/>
        <w:ind w:right="-2"/>
        <w:rPr>
          <w:noProof/>
          <w:szCs w:val="22"/>
        </w:rPr>
      </w:pPr>
      <w:r>
        <w:t xml:space="preserve">Om en dos glöms under behandlingsfasen med en tablett dagligen, ska patienten ta Rivaroxaban </w:t>
      </w:r>
      <w:r w:rsidR="008A2DDD">
        <w:t>Viatris</w:t>
      </w:r>
      <w:r>
        <w:t xml:space="preserve"> omedelbart och fortsätta följande dag som tidigare med en tablett dagligen. Dosen ska inte fördubblas under en och samma dag för att kompensera för en glömd dos. </w:t>
      </w:r>
    </w:p>
    <w:p w14:paraId="5A0A5FC8" w14:textId="77777777" w:rsidR="00B9609D" w:rsidRPr="00B9609D" w:rsidRDefault="00B9609D" w:rsidP="00B9609D">
      <w:pPr>
        <w:numPr>
          <w:ilvl w:val="12"/>
          <w:numId w:val="0"/>
        </w:numPr>
        <w:spacing w:line="240" w:lineRule="auto"/>
        <w:ind w:right="-2"/>
        <w:rPr>
          <w:i/>
          <w:iCs/>
          <w:noProof/>
          <w:szCs w:val="22"/>
        </w:rPr>
      </w:pPr>
    </w:p>
    <w:p w14:paraId="7AA1EFD0" w14:textId="77777777" w:rsidR="008468E4" w:rsidRPr="008468E4" w:rsidRDefault="008468E4" w:rsidP="008468E4">
      <w:pPr>
        <w:numPr>
          <w:ilvl w:val="12"/>
          <w:numId w:val="0"/>
        </w:numPr>
        <w:spacing w:line="240" w:lineRule="auto"/>
        <w:ind w:right="-2"/>
        <w:rPr>
          <w:i/>
          <w:iCs/>
          <w:noProof/>
          <w:szCs w:val="22"/>
        </w:rPr>
      </w:pPr>
      <w:bookmarkStart w:id="33" w:name="_Hlk78293261"/>
      <w:bookmarkStart w:id="34" w:name="_Hlk78293113"/>
      <w:r>
        <w:rPr>
          <w:i/>
        </w:rPr>
        <w:t xml:space="preserve">Behandling av VTE och förebyggande av återkommande VTE hos barn och ungdomar </w:t>
      </w:r>
    </w:p>
    <w:p w14:paraId="3179E836" w14:textId="247274A2" w:rsidR="008468E4" w:rsidRPr="00E12954" w:rsidRDefault="00AD40A6" w:rsidP="008468E4">
      <w:pPr>
        <w:numPr>
          <w:ilvl w:val="12"/>
          <w:numId w:val="0"/>
        </w:numPr>
        <w:spacing w:line="240" w:lineRule="auto"/>
        <w:ind w:right="-2"/>
        <w:rPr>
          <w:noProof/>
          <w:szCs w:val="22"/>
        </w:rPr>
      </w:pPr>
      <w:r>
        <w:t xml:space="preserve">Behandling med Rivaroxaban </w:t>
      </w:r>
      <w:r w:rsidR="008A2DDD">
        <w:t>Viatris</w:t>
      </w:r>
      <w:r>
        <w:t xml:space="preserve"> hos barn och ungdomar under 18 år ska påbörjas efter minst 5 dagars initial parenteral antikoagulationsbehandling (se avsnitt 5.1).</w:t>
      </w:r>
    </w:p>
    <w:p w14:paraId="2CCE3DF4" w14:textId="432EEB74" w:rsidR="008468E4" w:rsidRPr="008468E4" w:rsidRDefault="008468E4" w:rsidP="008468E4">
      <w:pPr>
        <w:numPr>
          <w:ilvl w:val="12"/>
          <w:numId w:val="0"/>
        </w:numPr>
        <w:spacing w:line="240" w:lineRule="auto"/>
        <w:ind w:right="-2"/>
        <w:rPr>
          <w:i/>
          <w:iCs/>
          <w:noProof/>
          <w:szCs w:val="22"/>
        </w:rPr>
      </w:pPr>
    </w:p>
    <w:p w14:paraId="51C34B59" w14:textId="5F000D7D" w:rsidR="008468E4" w:rsidRPr="00E12954" w:rsidRDefault="008468E4" w:rsidP="008468E4">
      <w:pPr>
        <w:numPr>
          <w:ilvl w:val="12"/>
          <w:numId w:val="0"/>
        </w:numPr>
        <w:spacing w:line="240" w:lineRule="auto"/>
        <w:ind w:right="-2"/>
        <w:rPr>
          <w:noProof/>
          <w:szCs w:val="22"/>
        </w:rPr>
      </w:pPr>
      <w:r>
        <w:t>Dosen för barn och ungdomar beräknas utifrån kroppsvikt.</w:t>
      </w:r>
    </w:p>
    <w:p w14:paraId="5928492C" w14:textId="7AA111B9" w:rsidR="00E12954" w:rsidRDefault="008468E4" w:rsidP="00E12954">
      <w:pPr>
        <w:numPr>
          <w:ilvl w:val="0"/>
          <w:numId w:val="50"/>
        </w:numPr>
        <w:spacing w:line="240" w:lineRule="auto"/>
        <w:ind w:right="-2" w:hanging="1287"/>
        <w:rPr>
          <w:noProof/>
          <w:szCs w:val="22"/>
        </w:rPr>
      </w:pPr>
      <w:r>
        <w:t>Kroppsvikt från 30 kg till 50 kg:</w:t>
      </w:r>
    </w:p>
    <w:p w14:paraId="773D9E6E" w14:textId="754058E2" w:rsidR="00E12954" w:rsidRPr="00E12954" w:rsidRDefault="008468E4" w:rsidP="00E12954">
      <w:pPr>
        <w:spacing w:line="240" w:lineRule="auto"/>
        <w:ind w:left="567" w:right="-2"/>
        <w:rPr>
          <w:noProof/>
          <w:szCs w:val="22"/>
        </w:rPr>
      </w:pPr>
      <w:r>
        <w:t>en dos på 15 mg rivaroxaban en gång dagligen rekommenderas. Detta är den maximala dygnsdosen.</w:t>
      </w:r>
    </w:p>
    <w:p w14:paraId="4B4A307E" w14:textId="25F83DE2" w:rsidR="00E12954" w:rsidRDefault="008468E4" w:rsidP="00E12954">
      <w:pPr>
        <w:numPr>
          <w:ilvl w:val="0"/>
          <w:numId w:val="51"/>
        </w:numPr>
        <w:spacing w:line="240" w:lineRule="auto"/>
        <w:ind w:right="-2" w:hanging="1287"/>
        <w:rPr>
          <w:noProof/>
          <w:szCs w:val="22"/>
        </w:rPr>
      </w:pPr>
      <w:r>
        <w:t>Kroppsvikt 50 kg eller mer:</w:t>
      </w:r>
    </w:p>
    <w:p w14:paraId="4D65F7FB" w14:textId="0121FC4A" w:rsidR="008468E4" w:rsidRPr="00E12954" w:rsidRDefault="008468E4" w:rsidP="00E12954">
      <w:pPr>
        <w:spacing w:line="240" w:lineRule="auto"/>
        <w:ind w:left="567" w:right="-2"/>
        <w:rPr>
          <w:noProof/>
          <w:szCs w:val="22"/>
        </w:rPr>
      </w:pPr>
      <w:r>
        <w:t>en dos på 20 mg rivaroxaban en gång dagligen rekommenderas. Detta är den maximala dygnsdosen.</w:t>
      </w:r>
    </w:p>
    <w:p w14:paraId="733D2A98" w14:textId="788743D3" w:rsidR="008468E4" w:rsidRPr="00E12954" w:rsidRDefault="008468E4" w:rsidP="00E12954">
      <w:pPr>
        <w:numPr>
          <w:ilvl w:val="0"/>
          <w:numId w:val="52"/>
        </w:numPr>
        <w:spacing w:line="240" w:lineRule="auto"/>
        <w:ind w:left="567" w:right="-2" w:hanging="567"/>
        <w:rPr>
          <w:noProof/>
          <w:szCs w:val="22"/>
        </w:rPr>
      </w:pPr>
      <w:r>
        <w:t>För patienter med en kroppsvikt under 30 kg, läs produktresumén för mer lämpliga former av rivaroxaban.</w:t>
      </w:r>
    </w:p>
    <w:p w14:paraId="551F2A6D" w14:textId="77777777" w:rsidR="008468E4" w:rsidRDefault="008468E4" w:rsidP="008468E4">
      <w:pPr>
        <w:numPr>
          <w:ilvl w:val="12"/>
          <w:numId w:val="0"/>
        </w:numPr>
        <w:spacing w:line="240" w:lineRule="auto"/>
        <w:ind w:right="-2"/>
        <w:rPr>
          <w:i/>
          <w:iCs/>
          <w:noProof/>
          <w:szCs w:val="22"/>
        </w:rPr>
      </w:pPr>
    </w:p>
    <w:p w14:paraId="0C980E25" w14:textId="4BD21291" w:rsidR="008468E4" w:rsidRPr="00E12954" w:rsidRDefault="008468E4" w:rsidP="008468E4">
      <w:pPr>
        <w:numPr>
          <w:ilvl w:val="12"/>
          <w:numId w:val="0"/>
        </w:numPr>
        <w:spacing w:line="240" w:lineRule="auto"/>
        <w:ind w:right="-2"/>
        <w:rPr>
          <w:noProof/>
          <w:szCs w:val="22"/>
        </w:rPr>
      </w:pPr>
      <w:r>
        <w:t xml:space="preserve">Ett barns vikt ska övervakas och dosen ses över regelbundet. Detta för att säkerställa att en terapeutisk dos bibehålls. Dosjusteringar ska endast utföras om kroppsvikten ändras. </w:t>
      </w:r>
    </w:p>
    <w:p w14:paraId="40635DE9" w14:textId="7841FDAE" w:rsidR="008468E4" w:rsidRPr="00E12954" w:rsidRDefault="008468E4" w:rsidP="008468E4">
      <w:pPr>
        <w:numPr>
          <w:ilvl w:val="12"/>
          <w:numId w:val="0"/>
        </w:numPr>
        <w:spacing w:line="240" w:lineRule="auto"/>
        <w:ind w:right="-2"/>
        <w:rPr>
          <w:noProof/>
          <w:szCs w:val="22"/>
        </w:rPr>
      </w:pPr>
    </w:p>
    <w:p w14:paraId="3F167D86" w14:textId="7938299B" w:rsidR="008468E4" w:rsidRPr="00E12954" w:rsidRDefault="008468E4" w:rsidP="008468E4">
      <w:pPr>
        <w:numPr>
          <w:ilvl w:val="12"/>
          <w:numId w:val="0"/>
        </w:numPr>
        <w:spacing w:line="240" w:lineRule="auto"/>
        <w:ind w:right="-2"/>
        <w:rPr>
          <w:noProof/>
          <w:szCs w:val="22"/>
        </w:rPr>
      </w:pPr>
      <w:r>
        <w:lastRenderedPageBreak/>
        <w:t>Behandlingen ska fortsätta i minst 3 månader hos barn och ungdomar. Behandling kan förlängas upp till 12 månader om kliniskt behov föreligger. Det finns inga data tillgängliga från barn som stödjer en dosminskning efter 6 månaders behandling. Nytta-riskförhållandet för fortsatt behandling efter 3 månader ska utvärderas på individuell basis där risken för återkommande trombos vägs mot den potentiella blödningsrisken.</w:t>
      </w:r>
    </w:p>
    <w:bookmarkEnd w:id="33"/>
    <w:p w14:paraId="5CDA5B44" w14:textId="77777777" w:rsidR="008468E4" w:rsidRPr="00E12954" w:rsidRDefault="008468E4" w:rsidP="008468E4">
      <w:pPr>
        <w:numPr>
          <w:ilvl w:val="12"/>
          <w:numId w:val="0"/>
        </w:numPr>
        <w:spacing w:line="240" w:lineRule="auto"/>
        <w:ind w:right="-2"/>
        <w:rPr>
          <w:noProof/>
          <w:szCs w:val="22"/>
        </w:rPr>
      </w:pPr>
      <w:r>
        <w:t xml:space="preserve"> </w:t>
      </w:r>
    </w:p>
    <w:p w14:paraId="3FEC1486" w14:textId="14D59316" w:rsidR="008468E4" w:rsidRPr="00E12954" w:rsidRDefault="008468E4" w:rsidP="008468E4">
      <w:pPr>
        <w:numPr>
          <w:ilvl w:val="12"/>
          <w:numId w:val="0"/>
        </w:numPr>
        <w:spacing w:line="240" w:lineRule="auto"/>
        <w:ind w:right="-2"/>
        <w:rPr>
          <w:noProof/>
          <w:szCs w:val="22"/>
        </w:rPr>
      </w:pPr>
      <w:bookmarkStart w:id="35" w:name="_Hlk78293326"/>
      <w:r>
        <w:t>Om en dos glöms ska den glömda dosen tas så snart som möjligt efter att man blivit varse om detta, men endast samma dag. Om detta inte är möjligt ska patienten hoppa över dosen och fortsätta med nästa ordinerade dos. Patienten ska inte ta två doser för att kompensera för en glömd dos.</w:t>
      </w:r>
    </w:p>
    <w:bookmarkEnd w:id="35"/>
    <w:p w14:paraId="4A81CD2F" w14:textId="77777777" w:rsidR="008468E4" w:rsidRDefault="008468E4" w:rsidP="00B9609D">
      <w:pPr>
        <w:numPr>
          <w:ilvl w:val="12"/>
          <w:numId w:val="0"/>
        </w:numPr>
        <w:spacing w:line="240" w:lineRule="auto"/>
        <w:ind w:right="-2"/>
        <w:rPr>
          <w:i/>
          <w:iCs/>
          <w:noProof/>
          <w:szCs w:val="22"/>
        </w:rPr>
      </w:pPr>
    </w:p>
    <w:bookmarkEnd w:id="34"/>
    <w:p w14:paraId="5B096AB3" w14:textId="55F12B5D" w:rsidR="00B9609D" w:rsidRPr="00B9609D" w:rsidRDefault="00B9609D" w:rsidP="00B9609D">
      <w:pPr>
        <w:numPr>
          <w:ilvl w:val="12"/>
          <w:numId w:val="0"/>
        </w:numPr>
        <w:spacing w:line="240" w:lineRule="auto"/>
        <w:ind w:right="-2"/>
        <w:rPr>
          <w:noProof/>
          <w:szCs w:val="22"/>
        </w:rPr>
      </w:pPr>
      <w:r>
        <w:rPr>
          <w:i/>
        </w:rPr>
        <w:t xml:space="preserve">Byte från vitamin K-antagonister (VKA) till Rivaroxaban </w:t>
      </w:r>
      <w:r w:rsidR="008A2DDD">
        <w:rPr>
          <w:i/>
        </w:rPr>
        <w:t>Viatris</w:t>
      </w:r>
      <w:r>
        <w:rPr>
          <w:i/>
        </w:rPr>
        <w:t xml:space="preserve"> </w:t>
      </w:r>
    </w:p>
    <w:p w14:paraId="00FE123C" w14:textId="13A9771E" w:rsidR="00076451" w:rsidRDefault="00076451" w:rsidP="00076451">
      <w:pPr>
        <w:numPr>
          <w:ilvl w:val="0"/>
          <w:numId w:val="54"/>
        </w:numPr>
        <w:spacing w:line="240" w:lineRule="auto"/>
        <w:ind w:right="-2" w:hanging="720"/>
        <w:rPr>
          <w:noProof/>
          <w:szCs w:val="22"/>
        </w:rPr>
      </w:pPr>
      <w:r>
        <w:t>Förebyggande av stroke och systemisk embolism:</w:t>
      </w:r>
    </w:p>
    <w:p w14:paraId="77CA3B86" w14:textId="201977B0" w:rsidR="002669A4" w:rsidRDefault="002669A4" w:rsidP="00076451">
      <w:pPr>
        <w:spacing w:line="240" w:lineRule="auto"/>
        <w:ind w:left="567" w:right="-2"/>
        <w:rPr>
          <w:noProof/>
          <w:szCs w:val="22"/>
        </w:rPr>
      </w:pPr>
      <w:r>
        <w:t xml:space="preserve">VKA-behandling ska avslutas och behandling med Rivaroxaban </w:t>
      </w:r>
      <w:r w:rsidR="008A2DDD">
        <w:t>Viatris</w:t>
      </w:r>
      <w:r>
        <w:t xml:space="preserve"> påbörjas när internationellt normaliserat ratio (INR) är ≤ 3,0.</w:t>
      </w:r>
    </w:p>
    <w:p w14:paraId="15490EE5" w14:textId="694BEABE" w:rsidR="00076451" w:rsidRDefault="00076451" w:rsidP="00076451">
      <w:pPr>
        <w:numPr>
          <w:ilvl w:val="0"/>
          <w:numId w:val="55"/>
        </w:numPr>
        <w:spacing w:line="240" w:lineRule="auto"/>
        <w:ind w:right="-2" w:hanging="720"/>
        <w:rPr>
          <w:noProof/>
          <w:szCs w:val="22"/>
        </w:rPr>
      </w:pPr>
      <w:r>
        <w:t>Behandling av DVT, LE och förebyggande av återkommande händelser hos vuxna samt behandling av VTE och förebyggande av återkommande händelser hos pediatriska patienter:</w:t>
      </w:r>
    </w:p>
    <w:p w14:paraId="134F3636" w14:textId="207975FC" w:rsidR="00B9609D" w:rsidRPr="00B9609D" w:rsidRDefault="00B9609D" w:rsidP="00076451">
      <w:pPr>
        <w:spacing w:line="240" w:lineRule="auto"/>
        <w:ind w:left="567" w:right="-2"/>
        <w:rPr>
          <w:noProof/>
          <w:szCs w:val="22"/>
        </w:rPr>
      </w:pPr>
      <w:r>
        <w:t>VKA-behandling ska avslutas och behandling med rivaroxaban påbörjas när INR är ≤ 2,5.</w:t>
      </w:r>
    </w:p>
    <w:p w14:paraId="7930C876" w14:textId="23343F7C" w:rsidR="00B9609D" w:rsidRPr="00B9609D" w:rsidRDefault="00B9609D" w:rsidP="00B9609D">
      <w:pPr>
        <w:numPr>
          <w:ilvl w:val="12"/>
          <w:numId w:val="0"/>
        </w:numPr>
        <w:spacing w:line="240" w:lineRule="auto"/>
        <w:ind w:right="-2"/>
        <w:rPr>
          <w:noProof/>
          <w:szCs w:val="22"/>
        </w:rPr>
      </w:pPr>
      <w:r>
        <w:t xml:space="preserve">Då patienter byter från VKA till Rivaroxaban </w:t>
      </w:r>
      <w:r w:rsidR="008A2DDD">
        <w:t>Viatris</w:t>
      </w:r>
      <w:r>
        <w:t xml:space="preserve"> kommer INR-värdet att vara falskt förhöjt efter intag av Rivaroxaban </w:t>
      </w:r>
      <w:r w:rsidR="008A2DDD">
        <w:t>Viatris</w:t>
      </w:r>
      <w:r>
        <w:t xml:space="preserve">. INR är inte en valid metod för att bestämma den antikoagulativa effekten av Rivaroxaban </w:t>
      </w:r>
      <w:r w:rsidR="008A2DDD">
        <w:t>Viatris</w:t>
      </w:r>
      <w:r>
        <w:t xml:space="preserve"> och ska därför inte användas (se avsnitt 4.5). </w:t>
      </w:r>
    </w:p>
    <w:p w14:paraId="5F8749CE" w14:textId="77777777" w:rsidR="00B9609D" w:rsidRPr="00B9609D" w:rsidRDefault="00B9609D" w:rsidP="00B9609D">
      <w:pPr>
        <w:numPr>
          <w:ilvl w:val="12"/>
          <w:numId w:val="0"/>
        </w:numPr>
        <w:spacing w:line="240" w:lineRule="auto"/>
        <w:ind w:right="-2"/>
        <w:rPr>
          <w:i/>
          <w:iCs/>
          <w:noProof/>
          <w:szCs w:val="22"/>
        </w:rPr>
      </w:pPr>
    </w:p>
    <w:p w14:paraId="64275640" w14:textId="2674327E" w:rsidR="00B9609D" w:rsidRPr="00B9609D" w:rsidRDefault="00B9609D" w:rsidP="00B9609D">
      <w:pPr>
        <w:numPr>
          <w:ilvl w:val="12"/>
          <w:numId w:val="0"/>
        </w:numPr>
        <w:spacing w:line="240" w:lineRule="auto"/>
        <w:ind w:right="-2"/>
        <w:rPr>
          <w:noProof/>
          <w:szCs w:val="22"/>
        </w:rPr>
      </w:pPr>
      <w:r>
        <w:rPr>
          <w:i/>
        </w:rPr>
        <w:t xml:space="preserve">Byte från Rivaroxaban </w:t>
      </w:r>
      <w:r w:rsidR="008A2DDD">
        <w:rPr>
          <w:i/>
        </w:rPr>
        <w:t>Viatris</w:t>
      </w:r>
      <w:r>
        <w:rPr>
          <w:i/>
        </w:rPr>
        <w:t xml:space="preserve"> till vitamin K-antagonister (VKA) </w:t>
      </w:r>
    </w:p>
    <w:p w14:paraId="5424BD1A" w14:textId="71BB1EEA" w:rsidR="00B9609D" w:rsidRPr="00B9609D" w:rsidRDefault="00B9609D" w:rsidP="00B9609D">
      <w:pPr>
        <w:numPr>
          <w:ilvl w:val="12"/>
          <w:numId w:val="0"/>
        </w:numPr>
        <w:spacing w:line="240" w:lineRule="auto"/>
        <w:ind w:right="-2"/>
        <w:rPr>
          <w:noProof/>
          <w:szCs w:val="22"/>
        </w:rPr>
      </w:pPr>
      <w:r>
        <w:t xml:space="preserve">Det finns en risk för otillräcklig antikoagulation vid byte från Rivaroxaban </w:t>
      </w:r>
      <w:r w:rsidR="008A2DDD">
        <w:t>Viatris</w:t>
      </w:r>
      <w:r>
        <w:t xml:space="preserve"> till VKA. Kontinuerlig adekvat antikoagulation måste säkerställas vid varje byte till ett alternativt antikoagulantium. Det bör noteras att Rivaroxaban </w:t>
      </w:r>
      <w:r w:rsidR="008A2DDD">
        <w:t>Viatris</w:t>
      </w:r>
      <w:r>
        <w:t xml:space="preserve"> kan bidra till ett förhöjt INR-värde. </w:t>
      </w:r>
    </w:p>
    <w:p w14:paraId="1E7E5A7D" w14:textId="59F66096" w:rsidR="00B9609D" w:rsidRPr="00B9609D" w:rsidRDefault="00B9609D" w:rsidP="00B9609D">
      <w:pPr>
        <w:numPr>
          <w:ilvl w:val="12"/>
          <w:numId w:val="0"/>
        </w:numPr>
        <w:spacing w:line="240" w:lineRule="auto"/>
        <w:ind w:right="-2"/>
        <w:rPr>
          <w:noProof/>
          <w:szCs w:val="22"/>
        </w:rPr>
      </w:pPr>
      <w:r>
        <w:t xml:space="preserve">Hos patienter som byter från Rivaroxaban </w:t>
      </w:r>
      <w:r w:rsidR="008A2DDD">
        <w:t>Viatris</w:t>
      </w:r>
      <w:r>
        <w:t xml:space="preserve"> till VKA ska VKA ges samtidigt tills INR är ≥ 2,0. Under de två första dagarna av övergångsperioden ska vanlig startdosering av VKA ges, följd av VKA-dosering baserat på INR-bestämning. Så länge patienten står på både Rivaroxaban </w:t>
      </w:r>
      <w:r w:rsidR="008A2DDD">
        <w:t>Viatris</w:t>
      </w:r>
      <w:r>
        <w:t xml:space="preserve"> och VKA bör INR inte testas tidigare än 24 timmar efter den föregående dosen av Rivaroxaban </w:t>
      </w:r>
      <w:r w:rsidR="008A2DDD">
        <w:t>Viatris</w:t>
      </w:r>
      <w:r>
        <w:t xml:space="preserve">, men före nästa dos. När behandling med Rivaroxaban </w:t>
      </w:r>
      <w:r w:rsidR="008A2DDD">
        <w:t>Viatris</w:t>
      </w:r>
      <w:r>
        <w:t xml:space="preserve"> har avslutats kan INR bestämmas med tillförlitlighet minst 24 timmar efter den sista dosen (se avsnitt 4.5 och 5.2).</w:t>
      </w:r>
    </w:p>
    <w:p w14:paraId="706234F7" w14:textId="77777777" w:rsidR="00B9609D" w:rsidRPr="00B9609D" w:rsidRDefault="00B9609D" w:rsidP="00B9609D">
      <w:pPr>
        <w:numPr>
          <w:ilvl w:val="12"/>
          <w:numId w:val="0"/>
        </w:numPr>
        <w:spacing w:line="240" w:lineRule="auto"/>
        <w:ind w:right="-2"/>
        <w:rPr>
          <w:noProof/>
          <w:szCs w:val="22"/>
          <w:u w:val="single"/>
        </w:rPr>
      </w:pPr>
    </w:p>
    <w:p w14:paraId="0E07381A" w14:textId="3B62EC81" w:rsidR="00076451" w:rsidRPr="00076451" w:rsidRDefault="00076451" w:rsidP="00076451">
      <w:pPr>
        <w:numPr>
          <w:ilvl w:val="12"/>
          <w:numId w:val="0"/>
        </w:numPr>
        <w:spacing w:line="240" w:lineRule="auto"/>
        <w:ind w:right="-2"/>
        <w:rPr>
          <w:noProof/>
          <w:szCs w:val="22"/>
        </w:rPr>
      </w:pPr>
      <w:r>
        <w:t>Pediatriska patienter:</w:t>
      </w:r>
    </w:p>
    <w:p w14:paraId="45FFE8AE" w14:textId="19812726" w:rsidR="00076451" w:rsidRPr="00076451" w:rsidRDefault="00076451" w:rsidP="00076451">
      <w:pPr>
        <w:numPr>
          <w:ilvl w:val="12"/>
          <w:numId w:val="0"/>
        </w:numPr>
        <w:spacing w:line="240" w:lineRule="auto"/>
        <w:ind w:right="-2"/>
        <w:rPr>
          <w:noProof/>
          <w:szCs w:val="22"/>
        </w:rPr>
      </w:pPr>
      <w:r>
        <w:t xml:space="preserve">Barn som byter från Rivaroxaban </w:t>
      </w:r>
      <w:r w:rsidR="008A2DDD">
        <w:t>Viatris</w:t>
      </w:r>
      <w:r>
        <w:t xml:space="preserve"> till VKA ska fortsätta med Rivaroxaban </w:t>
      </w:r>
      <w:r w:rsidR="008A2DDD">
        <w:t>Viatris</w:t>
      </w:r>
      <w:r>
        <w:t xml:space="preserve"> i 48 timmar efter den första dosen VKA. Efter 2 dagars samtidig administrering ska ett INR-värde kontrolleras före nästa planerade dos Rivaroxaban </w:t>
      </w:r>
      <w:r w:rsidR="008A2DDD">
        <w:t>Viatris</w:t>
      </w:r>
      <w:r>
        <w:t xml:space="preserve">. Det rekommenderas att fortsätta med samtidig administrering av Rivaroxaban </w:t>
      </w:r>
      <w:r w:rsidR="008A2DDD">
        <w:t>Viatris</w:t>
      </w:r>
      <w:r>
        <w:t xml:space="preserve"> och VKA tills INR är ≥ 2,0. När behandling med Rivaroxaban </w:t>
      </w:r>
      <w:r w:rsidR="008A2DDD">
        <w:t>Viatris</w:t>
      </w:r>
      <w:r>
        <w:t xml:space="preserve"> har avslutats kan INR bestämmas med tillförlitlighet minst 24 timmar efter den sista dosen (se ovan och avsnitt 4.5). </w:t>
      </w:r>
    </w:p>
    <w:p w14:paraId="2634E458" w14:textId="77777777" w:rsidR="00076451" w:rsidRPr="00076451" w:rsidRDefault="00076451" w:rsidP="00B9609D">
      <w:pPr>
        <w:numPr>
          <w:ilvl w:val="12"/>
          <w:numId w:val="0"/>
        </w:numPr>
        <w:spacing w:line="240" w:lineRule="auto"/>
        <w:ind w:right="-2"/>
        <w:rPr>
          <w:noProof/>
          <w:szCs w:val="22"/>
        </w:rPr>
      </w:pPr>
    </w:p>
    <w:p w14:paraId="0296D37B" w14:textId="0AC7A7D0" w:rsidR="00B9609D" w:rsidRPr="00B9609D" w:rsidRDefault="00B9609D" w:rsidP="00F51797">
      <w:pPr>
        <w:keepNext/>
        <w:numPr>
          <w:ilvl w:val="12"/>
          <w:numId w:val="0"/>
        </w:numPr>
        <w:spacing w:line="240" w:lineRule="auto"/>
        <w:rPr>
          <w:noProof/>
          <w:szCs w:val="22"/>
        </w:rPr>
      </w:pPr>
      <w:r>
        <w:rPr>
          <w:i/>
        </w:rPr>
        <w:t xml:space="preserve">Byte från parenterala antikoagulantia till Rivaroxaban </w:t>
      </w:r>
      <w:r w:rsidR="008A2DDD">
        <w:rPr>
          <w:i/>
        </w:rPr>
        <w:t>Viatris</w:t>
      </w:r>
      <w:r>
        <w:rPr>
          <w:i/>
        </w:rPr>
        <w:t xml:space="preserve"> </w:t>
      </w:r>
    </w:p>
    <w:p w14:paraId="6F3BD0F3" w14:textId="287D8339" w:rsidR="00B9609D" w:rsidRPr="00B9609D" w:rsidRDefault="00B9609D" w:rsidP="00F51797">
      <w:pPr>
        <w:keepNext/>
        <w:numPr>
          <w:ilvl w:val="12"/>
          <w:numId w:val="0"/>
        </w:numPr>
        <w:spacing w:line="240" w:lineRule="auto"/>
        <w:rPr>
          <w:noProof/>
          <w:szCs w:val="22"/>
        </w:rPr>
      </w:pPr>
      <w:r>
        <w:t xml:space="preserve">För vuxna och pediatriska patienter som står på parenterala antikoagulantia, upphör med parenterala antikoagulantia och börja med Rivaroxaban </w:t>
      </w:r>
      <w:r w:rsidR="008A2DDD">
        <w:t>Viatris</w:t>
      </w:r>
      <w:r>
        <w:t xml:space="preserve"> 0–2 timmar före nästa planerade dos av det parenterala läkemedlet (t.ex. lågmolekylärt heparin), eller samtidigt som en kontinuerlig administrering av parenteralt läkemedel sätts ut (t.ex. intravenöst ofraktionerat heparin). </w:t>
      </w:r>
    </w:p>
    <w:p w14:paraId="64CBEE1E" w14:textId="77777777" w:rsidR="00B9609D" w:rsidRPr="00B9609D" w:rsidRDefault="00B9609D" w:rsidP="00B9609D">
      <w:pPr>
        <w:numPr>
          <w:ilvl w:val="12"/>
          <w:numId w:val="0"/>
        </w:numPr>
        <w:spacing w:line="240" w:lineRule="auto"/>
        <w:ind w:right="-2"/>
        <w:rPr>
          <w:i/>
          <w:iCs/>
          <w:noProof/>
          <w:szCs w:val="22"/>
        </w:rPr>
      </w:pPr>
    </w:p>
    <w:p w14:paraId="7E7ADEC5" w14:textId="721FDF12" w:rsidR="00B9609D" w:rsidRPr="00B9609D" w:rsidRDefault="00B9609D" w:rsidP="00B9609D">
      <w:pPr>
        <w:numPr>
          <w:ilvl w:val="12"/>
          <w:numId w:val="0"/>
        </w:numPr>
        <w:spacing w:line="240" w:lineRule="auto"/>
        <w:ind w:right="-2"/>
        <w:rPr>
          <w:noProof/>
          <w:szCs w:val="22"/>
        </w:rPr>
      </w:pPr>
      <w:r>
        <w:rPr>
          <w:i/>
        </w:rPr>
        <w:t xml:space="preserve">Byte från Rivaroxaban </w:t>
      </w:r>
      <w:r w:rsidR="008A2DDD">
        <w:rPr>
          <w:i/>
        </w:rPr>
        <w:t>Viatris</w:t>
      </w:r>
      <w:r>
        <w:rPr>
          <w:i/>
        </w:rPr>
        <w:t xml:space="preserve"> till parenterala antikoagulantia </w:t>
      </w:r>
    </w:p>
    <w:p w14:paraId="4AC11EA8" w14:textId="46963B7E" w:rsidR="00B9609D" w:rsidRPr="00B9609D" w:rsidRDefault="006901D5" w:rsidP="00B9609D">
      <w:pPr>
        <w:numPr>
          <w:ilvl w:val="12"/>
          <w:numId w:val="0"/>
        </w:numPr>
        <w:spacing w:line="240" w:lineRule="auto"/>
        <w:ind w:right="-2"/>
        <w:rPr>
          <w:noProof/>
          <w:szCs w:val="22"/>
        </w:rPr>
      </w:pPr>
      <w:r>
        <w:t xml:space="preserve">Avbryt behandling med Rivaroxaban </w:t>
      </w:r>
      <w:r w:rsidR="008A2DDD">
        <w:t>Viatris</w:t>
      </w:r>
      <w:r>
        <w:t xml:space="preserve"> och ge den första dosen av parenteralt antikoagulantium vid den tidpunkt då nästa dos Rivaroxaban </w:t>
      </w:r>
      <w:r w:rsidR="008A2DDD">
        <w:t>Viatris</w:t>
      </w:r>
      <w:r>
        <w:t xml:space="preserve"> skulle ha tagits. </w:t>
      </w:r>
    </w:p>
    <w:p w14:paraId="6DC1ECDE" w14:textId="77777777" w:rsidR="00B9609D" w:rsidRPr="00B9609D" w:rsidRDefault="00B9609D" w:rsidP="00B9609D">
      <w:pPr>
        <w:numPr>
          <w:ilvl w:val="12"/>
          <w:numId w:val="0"/>
        </w:numPr>
        <w:spacing w:line="240" w:lineRule="auto"/>
        <w:ind w:right="-2"/>
        <w:rPr>
          <w:noProof/>
          <w:szCs w:val="22"/>
        </w:rPr>
      </w:pPr>
    </w:p>
    <w:p w14:paraId="43A8F8AF" w14:textId="77777777" w:rsidR="00B9609D" w:rsidRPr="006079AD" w:rsidRDefault="00B9609D" w:rsidP="00B9609D">
      <w:pPr>
        <w:numPr>
          <w:ilvl w:val="12"/>
          <w:numId w:val="0"/>
        </w:numPr>
        <w:spacing w:line="240" w:lineRule="auto"/>
        <w:ind w:right="-2"/>
        <w:rPr>
          <w:noProof/>
          <w:szCs w:val="22"/>
        </w:rPr>
      </w:pPr>
      <w:r>
        <w:t xml:space="preserve">Särskilda populationer </w:t>
      </w:r>
    </w:p>
    <w:p w14:paraId="38EDD5C5" w14:textId="77777777" w:rsidR="00526E25" w:rsidRPr="006079AD" w:rsidRDefault="00B9609D" w:rsidP="00B9609D">
      <w:pPr>
        <w:numPr>
          <w:ilvl w:val="12"/>
          <w:numId w:val="0"/>
        </w:numPr>
        <w:spacing w:line="240" w:lineRule="auto"/>
        <w:ind w:right="-2"/>
        <w:rPr>
          <w:i/>
          <w:iCs/>
          <w:noProof/>
          <w:szCs w:val="22"/>
          <w:u w:val="single"/>
        </w:rPr>
      </w:pPr>
      <w:r>
        <w:rPr>
          <w:i/>
          <w:u w:val="single"/>
        </w:rPr>
        <w:t xml:space="preserve">Nedsatt njurfunktion </w:t>
      </w:r>
    </w:p>
    <w:p w14:paraId="44592B1D" w14:textId="0E219215" w:rsidR="00B9609D" w:rsidRPr="003F2EA9" w:rsidRDefault="006901D5" w:rsidP="00B9609D">
      <w:pPr>
        <w:numPr>
          <w:ilvl w:val="12"/>
          <w:numId w:val="0"/>
        </w:numPr>
        <w:spacing w:line="240" w:lineRule="auto"/>
        <w:ind w:right="-2"/>
        <w:rPr>
          <w:noProof/>
          <w:szCs w:val="22"/>
        </w:rPr>
      </w:pPr>
      <w:r>
        <w:t xml:space="preserve">Vuxna: </w:t>
      </w:r>
    </w:p>
    <w:p w14:paraId="2BD7D3B3" w14:textId="07F32390" w:rsidR="00B9609D" w:rsidRPr="00B9609D" w:rsidRDefault="00B9609D" w:rsidP="00B9609D">
      <w:pPr>
        <w:numPr>
          <w:ilvl w:val="12"/>
          <w:numId w:val="0"/>
        </w:numPr>
        <w:spacing w:line="240" w:lineRule="auto"/>
        <w:ind w:right="-2"/>
        <w:rPr>
          <w:noProof/>
          <w:szCs w:val="22"/>
        </w:rPr>
      </w:pPr>
      <w:r>
        <w:t xml:space="preserve">Begränsade kliniska data från patienter med svårt nedsatt njurfunktion (kreatininclearance 15–29 ml/min) tyder på att plasmakoncentrationen av rivaroxaban är signifikant förhöjd. Rivaroxaban </w:t>
      </w:r>
      <w:r w:rsidR="008A2DDD">
        <w:t>Viatris</w:t>
      </w:r>
      <w:r>
        <w:t xml:space="preserve"> ska således användas med försiktighet hos dessa patienter. Användning av Rivaroxaban </w:t>
      </w:r>
      <w:r w:rsidR="008A2DDD">
        <w:t>Viatris</w:t>
      </w:r>
      <w:r>
        <w:t xml:space="preserve"> hos patienter med kreatininclearance &lt; 15 ml/min rekommenderas inte (se avsnitt 4.4 och 5.2). </w:t>
      </w:r>
    </w:p>
    <w:p w14:paraId="11E13D8A" w14:textId="77777777" w:rsidR="00B9609D" w:rsidRPr="00B9609D" w:rsidRDefault="00B9609D" w:rsidP="00B9609D">
      <w:pPr>
        <w:numPr>
          <w:ilvl w:val="12"/>
          <w:numId w:val="0"/>
        </w:numPr>
        <w:spacing w:line="240" w:lineRule="auto"/>
        <w:ind w:right="-2"/>
        <w:rPr>
          <w:noProof/>
          <w:szCs w:val="22"/>
        </w:rPr>
      </w:pPr>
    </w:p>
    <w:p w14:paraId="64B9A0CE" w14:textId="730B5E2C" w:rsidR="002669A4" w:rsidRDefault="002669A4" w:rsidP="002669A4">
      <w:pPr>
        <w:numPr>
          <w:ilvl w:val="12"/>
          <w:numId w:val="0"/>
        </w:numPr>
        <w:spacing w:line="240" w:lineRule="auto"/>
        <w:ind w:right="-2"/>
        <w:rPr>
          <w:noProof/>
          <w:szCs w:val="22"/>
        </w:rPr>
      </w:pPr>
      <w:r>
        <w:t xml:space="preserve">För patienter med måttligt (kreatininclearance 30–49 ml/min) eller svårt (kreatininclearance 15–29 ml/min) nedsatt njurfunktion gäller följande doseringsrekommendationer: </w:t>
      </w:r>
    </w:p>
    <w:p w14:paraId="356743B3" w14:textId="77777777" w:rsidR="002669A4" w:rsidRPr="002669A4" w:rsidRDefault="002669A4" w:rsidP="002669A4">
      <w:pPr>
        <w:numPr>
          <w:ilvl w:val="12"/>
          <w:numId w:val="0"/>
        </w:numPr>
        <w:spacing w:line="240" w:lineRule="auto"/>
        <w:ind w:right="-2"/>
        <w:rPr>
          <w:noProof/>
          <w:szCs w:val="22"/>
        </w:rPr>
      </w:pPr>
    </w:p>
    <w:p w14:paraId="0902A3DD" w14:textId="5537B740" w:rsidR="00B9609D" w:rsidRPr="00B9609D" w:rsidRDefault="002669A4" w:rsidP="002669A4">
      <w:pPr>
        <w:numPr>
          <w:ilvl w:val="12"/>
          <w:numId w:val="0"/>
        </w:numPr>
        <w:spacing w:line="240" w:lineRule="auto"/>
        <w:ind w:left="567" w:right="-2" w:hanging="567"/>
        <w:rPr>
          <w:noProof/>
          <w:szCs w:val="22"/>
        </w:rPr>
      </w:pPr>
      <w:r>
        <w:t xml:space="preserve">- </w:t>
      </w:r>
      <w:r>
        <w:tab/>
        <w:t xml:space="preserve">Vid förebyggande av stroke och systemisk embolism hos patienter med icke-valvulärt förmaksflimmer är den rekommenderade dosen 15 mg en gång dagligen (se avsnitt 5.2). </w:t>
      </w:r>
    </w:p>
    <w:p w14:paraId="455508C3" w14:textId="77777777" w:rsidR="00B9609D" w:rsidRPr="00B9609D" w:rsidRDefault="00B9609D" w:rsidP="00B9609D">
      <w:pPr>
        <w:numPr>
          <w:ilvl w:val="12"/>
          <w:numId w:val="0"/>
        </w:numPr>
        <w:spacing w:line="240" w:lineRule="auto"/>
        <w:ind w:right="-2"/>
        <w:rPr>
          <w:noProof/>
          <w:szCs w:val="22"/>
        </w:rPr>
      </w:pPr>
    </w:p>
    <w:p w14:paraId="426A9A4F" w14:textId="171C483F" w:rsidR="002669A4" w:rsidRPr="002669A4" w:rsidRDefault="00B9609D" w:rsidP="002669A4">
      <w:pPr>
        <w:numPr>
          <w:ilvl w:val="12"/>
          <w:numId w:val="0"/>
        </w:numPr>
        <w:spacing w:line="240" w:lineRule="auto"/>
        <w:ind w:left="567" w:right="-2" w:hanging="567"/>
        <w:rPr>
          <w:noProof/>
          <w:szCs w:val="22"/>
        </w:rPr>
      </w:pPr>
      <w:r>
        <w:t xml:space="preserve">- </w:t>
      </w:r>
      <w:r>
        <w:tab/>
        <w:t xml:space="preserve">Vid behandling av DVT, behandling av LE och förebyggande av återkommande DVT och LE: patienterna ska behandlas med 15 mg två gånger dagligen under de första tre veckorna. Därefter, när den rekommenderade dosen är 20 mg en gång dagligen, bör en sänkning av dosen från 20 mg en gång dagligen till 15 mg en gång dagligen övervägas om patientens risk för blödning bedöms överstiga risken för återkommande DVT och LE. Rekommendationen att använda 15 mg är baserad på farmakokinetisk modellering och har inte studerats kliniskt (se avsnitt 4.4, 5.1 och 5.2). </w:t>
      </w:r>
    </w:p>
    <w:p w14:paraId="0EAEA251" w14:textId="2D17B721" w:rsidR="002669A4" w:rsidRPr="002669A4" w:rsidRDefault="002669A4" w:rsidP="002669A4">
      <w:pPr>
        <w:numPr>
          <w:ilvl w:val="12"/>
          <w:numId w:val="0"/>
        </w:numPr>
        <w:spacing w:line="240" w:lineRule="auto"/>
        <w:ind w:left="567" w:right="-2"/>
        <w:rPr>
          <w:noProof/>
          <w:szCs w:val="22"/>
        </w:rPr>
      </w:pPr>
      <w:r>
        <w:t xml:space="preserve">När den rekommenderade dosen är 10 mg en gång dagligen behövs ingen justering av rekommenderad dos. </w:t>
      </w:r>
    </w:p>
    <w:p w14:paraId="0393D1D4" w14:textId="77777777" w:rsidR="003C7027" w:rsidRDefault="003C7027" w:rsidP="002669A4">
      <w:pPr>
        <w:numPr>
          <w:ilvl w:val="12"/>
          <w:numId w:val="0"/>
        </w:numPr>
        <w:spacing w:line="240" w:lineRule="auto"/>
        <w:ind w:right="-2"/>
        <w:rPr>
          <w:noProof/>
          <w:szCs w:val="22"/>
        </w:rPr>
      </w:pPr>
    </w:p>
    <w:p w14:paraId="5C95BA31" w14:textId="0075A348" w:rsidR="002669A4" w:rsidRPr="002669A4" w:rsidRDefault="002669A4" w:rsidP="002669A4">
      <w:pPr>
        <w:numPr>
          <w:ilvl w:val="12"/>
          <w:numId w:val="0"/>
        </w:numPr>
        <w:spacing w:line="240" w:lineRule="auto"/>
        <w:ind w:right="-2"/>
        <w:rPr>
          <w:noProof/>
          <w:szCs w:val="22"/>
        </w:rPr>
      </w:pPr>
      <w:r>
        <w:t>Ingen dosjustering behövs hos patienter med lätt nedsatt njurfunktion (kreatininclearance 50</w:t>
      </w:r>
      <w:r>
        <w:noBreakHyphen/>
        <w:t xml:space="preserve">80 ml/min) (se avsnitt 5.2). </w:t>
      </w:r>
    </w:p>
    <w:p w14:paraId="40826CF3" w14:textId="77777777" w:rsidR="003C7027" w:rsidRDefault="003C7027" w:rsidP="002669A4">
      <w:pPr>
        <w:numPr>
          <w:ilvl w:val="12"/>
          <w:numId w:val="0"/>
        </w:numPr>
        <w:spacing w:line="240" w:lineRule="auto"/>
        <w:ind w:right="-2"/>
        <w:rPr>
          <w:i/>
          <w:iCs/>
          <w:noProof/>
          <w:szCs w:val="22"/>
        </w:rPr>
      </w:pPr>
    </w:p>
    <w:p w14:paraId="7D4F133B" w14:textId="3C5C6A36" w:rsidR="006901D5" w:rsidRPr="006901D5" w:rsidRDefault="006901D5" w:rsidP="006901D5">
      <w:pPr>
        <w:tabs>
          <w:tab w:val="clear" w:pos="567"/>
        </w:tabs>
        <w:spacing w:after="5" w:line="248" w:lineRule="auto"/>
        <w:ind w:left="-2" w:right="214" w:hanging="9"/>
        <w:rPr>
          <w:color w:val="000000"/>
          <w:szCs w:val="22"/>
        </w:rPr>
      </w:pPr>
      <w:r>
        <w:rPr>
          <w:color w:val="000000"/>
        </w:rPr>
        <w:t>Pediatrisk population:</w:t>
      </w:r>
    </w:p>
    <w:p w14:paraId="62FF6428" w14:textId="77777777" w:rsidR="000162A0" w:rsidRDefault="006901D5" w:rsidP="00EE7387">
      <w:pPr>
        <w:numPr>
          <w:ilvl w:val="0"/>
          <w:numId w:val="56"/>
        </w:numPr>
        <w:tabs>
          <w:tab w:val="clear" w:pos="567"/>
        </w:tabs>
        <w:spacing w:after="5" w:line="248" w:lineRule="auto"/>
        <w:ind w:left="567" w:right="214" w:hanging="579"/>
        <w:rPr>
          <w:color w:val="000000"/>
          <w:szCs w:val="22"/>
        </w:rPr>
      </w:pPr>
      <w:r>
        <w:rPr>
          <w:color w:val="000000"/>
        </w:rPr>
        <w:t>Barn och ungdomar med lätt nedsatt njurfunktion (glomerulär filtrationshastighet</w:t>
      </w:r>
    </w:p>
    <w:p w14:paraId="23124E68" w14:textId="091E1B06" w:rsidR="006901D5" w:rsidRPr="006B25D7" w:rsidRDefault="006901D5" w:rsidP="00F51797">
      <w:pPr>
        <w:tabs>
          <w:tab w:val="clear" w:pos="567"/>
        </w:tabs>
        <w:spacing w:after="5" w:line="248" w:lineRule="auto"/>
        <w:ind w:left="567" w:right="214"/>
        <w:rPr>
          <w:color w:val="000000"/>
          <w:szCs w:val="22"/>
        </w:rPr>
      </w:pPr>
      <w:r>
        <w:rPr>
          <w:color w:val="000000"/>
        </w:rPr>
        <w:t>50–80 ml/min/1,73 m</w:t>
      </w:r>
      <w:r>
        <w:rPr>
          <w:color w:val="000000"/>
          <w:vertAlign w:val="superscript"/>
        </w:rPr>
        <w:t>2</w:t>
      </w:r>
      <w:r>
        <w:rPr>
          <w:color w:val="000000"/>
        </w:rPr>
        <w:t xml:space="preserve">): ingen dosjustering är nödvändig, baserat på data från vuxna och begränsade data från pediatriska patienter (se avsnitt 5.2). </w:t>
      </w:r>
    </w:p>
    <w:p w14:paraId="1056B477" w14:textId="15A7F593" w:rsidR="006901D5" w:rsidRPr="006901D5" w:rsidRDefault="006901D5" w:rsidP="006901D5">
      <w:pPr>
        <w:numPr>
          <w:ilvl w:val="0"/>
          <w:numId w:val="56"/>
        </w:numPr>
        <w:tabs>
          <w:tab w:val="clear" w:pos="567"/>
        </w:tabs>
        <w:spacing w:after="5" w:line="248" w:lineRule="auto"/>
        <w:ind w:right="214" w:hanging="568"/>
        <w:rPr>
          <w:color w:val="000000"/>
          <w:szCs w:val="22"/>
        </w:rPr>
      </w:pPr>
      <w:r>
        <w:rPr>
          <w:color w:val="000000"/>
        </w:rPr>
        <w:t>Barn och ungdomar med måttligt till kraftigt nedsatt njurfunktion (glomerulär filtrationshastighet &lt; 50 ml/min/1,73 m</w:t>
      </w:r>
      <w:r>
        <w:rPr>
          <w:color w:val="000000"/>
          <w:vertAlign w:val="superscript"/>
        </w:rPr>
        <w:t>2</w:t>
      </w:r>
      <w:r>
        <w:rPr>
          <w:color w:val="000000"/>
        </w:rPr>
        <w:t xml:space="preserve">): Rivaroxaban </w:t>
      </w:r>
      <w:r w:rsidR="008A2DDD">
        <w:rPr>
          <w:color w:val="000000"/>
        </w:rPr>
        <w:t>Viatris</w:t>
      </w:r>
      <w:r>
        <w:rPr>
          <w:color w:val="000000"/>
        </w:rPr>
        <w:t xml:space="preserve"> rekommenderas inte eftersom inga kliniska data finns tillgängliga (se avsnitt 4.4). </w:t>
      </w:r>
    </w:p>
    <w:p w14:paraId="60000005" w14:textId="77777777" w:rsidR="006901D5" w:rsidRPr="006901D5" w:rsidRDefault="006901D5" w:rsidP="002669A4">
      <w:pPr>
        <w:numPr>
          <w:ilvl w:val="12"/>
          <w:numId w:val="0"/>
        </w:numPr>
        <w:spacing w:line="240" w:lineRule="auto"/>
        <w:ind w:right="-2"/>
        <w:rPr>
          <w:noProof/>
          <w:szCs w:val="22"/>
        </w:rPr>
      </w:pPr>
    </w:p>
    <w:p w14:paraId="7714CF8D" w14:textId="4E9FB56D" w:rsidR="002669A4" w:rsidRPr="006079AD" w:rsidRDefault="002669A4" w:rsidP="002669A4">
      <w:pPr>
        <w:numPr>
          <w:ilvl w:val="12"/>
          <w:numId w:val="0"/>
        </w:numPr>
        <w:spacing w:line="240" w:lineRule="auto"/>
        <w:ind w:right="-2"/>
        <w:rPr>
          <w:noProof/>
          <w:szCs w:val="22"/>
          <w:u w:val="single"/>
        </w:rPr>
      </w:pPr>
      <w:r>
        <w:rPr>
          <w:i/>
          <w:u w:val="single"/>
        </w:rPr>
        <w:t xml:space="preserve">Nedsatt leverfunktion </w:t>
      </w:r>
    </w:p>
    <w:p w14:paraId="7C67BF68" w14:textId="6784CCF6" w:rsidR="00B9609D" w:rsidRPr="00B9609D" w:rsidRDefault="00AD40A6" w:rsidP="002669A4">
      <w:pPr>
        <w:numPr>
          <w:ilvl w:val="12"/>
          <w:numId w:val="0"/>
        </w:numPr>
        <w:spacing w:line="240" w:lineRule="auto"/>
        <w:ind w:right="-2"/>
        <w:rPr>
          <w:noProof/>
          <w:szCs w:val="22"/>
        </w:rPr>
      </w:pPr>
      <w:r>
        <w:t xml:space="preserve">Rivaroxaban </w:t>
      </w:r>
      <w:r w:rsidR="008A2DDD">
        <w:t>Viatris</w:t>
      </w:r>
      <w:r>
        <w:t xml:space="preserve"> är kontraindicerat hos patienter med leversjukdom förknippad med koagulopati och kliniskt relevant blödningsrisk, inkluderande cirrotiska patienter med Child Pugh B och C (se avsnitt 4.3 och 5.2).</w:t>
      </w:r>
      <w:r>
        <w:rPr>
          <w:color w:val="000000"/>
        </w:rPr>
        <w:t xml:space="preserve"> </w:t>
      </w:r>
      <w:r>
        <w:t>Inga kliniska data finns tillgängliga för barn med nedsatt leverfunktion.</w:t>
      </w:r>
    </w:p>
    <w:p w14:paraId="52647C71" w14:textId="77777777" w:rsidR="00B9609D" w:rsidRPr="00B9609D" w:rsidRDefault="00B9609D" w:rsidP="00B9609D">
      <w:pPr>
        <w:numPr>
          <w:ilvl w:val="12"/>
          <w:numId w:val="0"/>
        </w:numPr>
        <w:spacing w:line="240" w:lineRule="auto"/>
        <w:ind w:right="-2"/>
        <w:rPr>
          <w:i/>
          <w:iCs/>
          <w:noProof/>
          <w:szCs w:val="22"/>
        </w:rPr>
      </w:pPr>
    </w:p>
    <w:p w14:paraId="7406DF14" w14:textId="77777777" w:rsidR="00B9609D" w:rsidRPr="006079AD" w:rsidRDefault="00B9609D" w:rsidP="00B9609D">
      <w:pPr>
        <w:numPr>
          <w:ilvl w:val="12"/>
          <w:numId w:val="0"/>
        </w:numPr>
        <w:spacing w:line="240" w:lineRule="auto"/>
        <w:ind w:right="-2"/>
        <w:rPr>
          <w:noProof/>
          <w:szCs w:val="22"/>
          <w:u w:val="single"/>
        </w:rPr>
      </w:pPr>
      <w:r>
        <w:rPr>
          <w:i/>
          <w:u w:val="single"/>
        </w:rPr>
        <w:t xml:space="preserve">Äldre </w:t>
      </w:r>
    </w:p>
    <w:p w14:paraId="46A8EEE9" w14:textId="77777777" w:rsidR="00B9609D" w:rsidRPr="00B9609D" w:rsidRDefault="00B9609D" w:rsidP="00B9609D">
      <w:pPr>
        <w:numPr>
          <w:ilvl w:val="12"/>
          <w:numId w:val="0"/>
        </w:numPr>
        <w:spacing w:line="240" w:lineRule="auto"/>
        <w:ind w:right="-2"/>
        <w:rPr>
          <w:noProof/>
          <w:szCs w:val="22"/>
        </w:rPr>
      </w:pPr>
      <w:r>
        <w:t xml:space="preserve">Ingen dosjustering (se avsnitt 5.2) </w:t>
      </w:r>
    </w:p>
    <w:p w14:paraId="59E2492B" w14:textId="77777777" w:rsidR="00B9609D" w:rsidRPr="00B9609D" w:rsidRDefault="00B9609D" w:rsidP="00B9609D">
      <w:pPr>
        <w:numPr>
          <w:ilvl w:val="12"/>
          <w:numId w:val="0"/>
        </w:numPr>
        <w:spacing w:line="240" w:lineRule="auto"/>
        <w:ind w:right="-2"/>
        <w:rPr>
          <w:i/>
          <w:iCs/>
          <w:noProof/>
          <w:szCs w:val="22"/>
        </w:rPr>
      </w:pPr>
    </w:p>
    <w:p w14:paraId="591DDF5F" w14:textId="77777777" w:rsidR="00B9609D" w:rsidRPr="006079AD" w:rsidRDefault="00B9609D" w:rsidP="00B9609D">
      <w:pPr>
        <w:numPr>
          <w:ilvl w:val="12"/>
          <w:numId w:val="0"/>
        </w:numPr>
        <w:spacing w:line="240" w:lineRule="auto"/>
        <w:ind w:right="-2"/>
        <w:rPr>
          <w:noProof/>
          <w:szCs w:val="22"/>
          <w:u w:val="single"/>
        </w:rPr>
      </w:pPr>
      <w:r>
        <w:rPr>
          <w:i/>
          <w:u w:val="single"/>
        </w:rPr>
        <w:t xml:space="preserve">Kroppsvikt </w:t>
      </w:r>
    </w:p>
    <w:p w14:paraId="537552A6" w14:textId="77777777" w:rsidR="006B25D7" w:rsidRPr="006B25D7" w:rsidRDefault="006B25D7" w:rsidP="006B25D7">
      <w:pPr>
        <w:numPr>
          <w:ilvl w:val="12"/>
          <w:numId w:val="0"/>
        </w:numPr>
        <w:spacing w:line="240" w:lineRule="auto"/>
        <w:ind w:right="-2"/>
        <w:rPr>
          <w:noProof/>
          <w:szCs w:val="22"/>
        </w:rPr>
      </w:pPr>
      <w:r>
        <w:t xml:space="preserve">Ingen dosjustering för vuxna (se avsnitt 5.2) </w:t>
      </w:r>
    </w:p>
    <w:p w14:paraId="56F093A7" w14:textId="75162926" w:rsidR="006B25D7" w:rsidRPr="006B25D7" w:rsidRDefault="006B25D7" w:rsidP="006B25D7">
      <w:pPr>
        <w:numPr>
          <w:ilvl w:val="12"/>
          <w:numId w:val="0"/>
        </w:numPr>
        <w:spacing w:line="240" w:lineRule="auto"/>
        <w:ind w:right="-2"/>
        <w:rPr>
          <w:noProof/>
          <w:szCs w:val="22"/>
        </w:rPr>
      </w:pPr>
      <w:r>
        <w:t>För pediatriska patienter fastställs dosen baserat på kroppsvikt.</w:t>
      </w:r>
    </w:p>
    <w:p w14:paraId="5FEAA7C3" w14:textId="77777777" w:rsidR="00B9609D" w:rsidRPr="00B9609D" w:rsidRDefault="00B9609D" w:rsidP="00B9609D">
      <w:pPr>
        <w:numPr>
          <w:ilvl w:val="12"/>
          <w:numId w:val="0"/>
        </w:numPr>
        <w:spacing w:line="240" w:lineRule="auto"/>
        <w:ind w:right="-2"/>
        <w:rPr>
          <w:i/>
          <w:iCs/>
          <w:noProof/>
          <w:szCs w:val="22"/>
        </w:rPr>
      </w:pPr>
    </w:p>
    <w:p w14:paraId="4832D641" w14:textId="77777777" w:rsidR="00B9609D" w:rsidRPr="006079AD" w:rsidRDefault="00B9609D" w:rsidP="00B9609D">
      <w:pPr>
        <w:numPr>
          <w:ilvl w:val="12"/>
          <w:numId w:val="0"/>
        </w:numPr>
        <w:spacing w:line="240" w:lineRule="auto"/>
        <w:ind w:right="-2"/>
        <w:rPr>
          <w:noProof/>
          <w:szCs w:val="22"/>
          <w:u w:val="single"/>
        </w:rPr>
      </w:pPr>
      <w:r>
        <w:rPr>
          <w:i/>
          <w:u w:val="single"/>
        </w:rPr>
        <w:t xml:space="preserve">Kön </w:t>
      </w:r>
    </w:p>
    <w:p w14:paraId="61526376" w14:textId="77777777" w:rsidR="00B9609D" w:rsidRPr="00B9609D" w:rsidRDefault="00B9609D" w:rsidP="00B9609D">
      <w:pPr>
        <w:numPr>
          <w:ilvl w:val="12"/>
          <w:numId w:val="0"/>
        </w:numPr>
        <w:spacing w:line="240" w:lineRule="auto"/>
        <w:ind w:right="-2"/>
        <w:rPr>
          <w:noProof/>
          <w:szCs w:val="22"/>
        </w:rPr>
      </w:pPr>
      <w:r>
        <w:t xml:space="preserve">Ingen dosjustering (se avsnitt 5.2) </w:t>
      </w:r>
    </w:p>
    <w:p w14:paraId="54EB1067" w14:textId="6CB7DAEC" w:rsidR="00B9609D" w:rsidRDefault="00AD40A6" w:rsidP="00B9609D">
      <w:pPr>
        <w:numPr>
          <w:ilvl w:val="12"/>
          <w:numId w:val="0"/>
        </w:numPr>
        <w:spacing w:line="240" w:lineRule="auto"/>
        <w:ind w:right="-2"/>
        <w:rPr>
          <w:noProof/>
          <w:szCs w:val="22"/>
        </w:rPr>
      </w:pPr>
      <w:r>
        <w:t xml:space="preserve">Rivaroxaban </w:t>
      </w:r>
      <w:r w:rsidR="008A2DDD">
        <w:t>Viatris</w:t>
      </w:r>
      <w:r>
        <w:t xml:space="preserve"> </w:t>
      </w:r>
    </w:p>
    <w:p w14:paraId="42B44EFA" w14:textId="77777777" w:rsidR="0013196A" w:rsidRDefault="0013196A" w:rsidP="003C7027">
      <w:pPr>
        <w:numPr>
          <w:ilvl w:val="12"/>
          <w:numId w:val="0"/>
        </w:numPr>
        <w:spacing w:line="240" w:lineRule="auto"/>
        <w:ind w:right="-2"/>
        <w:rPr>
          <w:i/>
          <w:iCs/>
          <w:noProof/>
          <w:szCs w:val="22"/>
        </w:rPr>
      </w:pPr>
    </w:p>
    <w:p w14:paraId="5854221E" w14:textId="7FDFAB1C" w:rsidR="003C7027" w:rsidRPr="006079AD" w:rsidRDefault="003C7027" w:rsidP="003C7027">
      <w:pPr>
        <w:numPr>
          <w:ilvl w:val="12"/>
          <w:numId w:val="0"/>
        </w:numPr>
        <w:spacing w:line="240" w:lineRule="auto"/>
        <w:ind w:right="-2"/>
        <w:rPr>
          <w:noProof/>
          <w:szCs w:val="22"/>
          <w:u w:val="single"/>
        </w:rPr>
      </w:pPr>
      <w:r>
        <w:rPr>
          <w:i/>
          <w:u w:val="single"/>
        </w:rPr>
        <w:t xml:space="preserve">Patienter som genomgår konvertering </w:t>
      </w:r>
    </w:p>
    <w:p w14:paraId="61E7B45E" w14:textId="772BE863" w:rsidR="003C7027" w:rsidRPr="003C7027" w:rsidRDefault="00AD40A6" w:rsidP="003C7027">
      <w:pPr>
        <w:numPr>
          <w:ilvl w:val="12"/>
          <w:numId w:val="0"/>
        </w:numPr>
        <w:spacing w:line="240" w:lineRule="auto"/>
        <w:ind w:right="-2"/>
        <w:rPr>
          <w:noProof/>
          <w:szCs w:val="22"/>
        </w:rPr>
      </w:pPr>
      <w:r>
        <w:t xml:space="preserve">Behandling med Rivaroxaban </w:t>
      </w:r>
      <w:r w:rsidR="008A2DDD">
        <w:t>Viatris</w:t>
      </w:r>
      <w:r>
        <w:t xml:space="preserve"> kan initieras eller fortskrida hos patienter som kan behöva konvertering. Vid transesofagal ekokardiografi-ledd (TEE) konvertering hos patienter som inte tidigare behandlats med antikoagulantia ska behandling med Rivaroxaban </w:t>
      </w:r>
      <w:r w:rsidR="008A2DDD">
        <w:t>Viatris</w:t>
      </w:r>
      <w:r>
        <w:t xml:space="preserve"> initieras minst 4 timmar innan konvertering för att säkerställa tillräcklig antikoagulation (se avsnitt 5.1 och 5.2). För alla patienter som ska genomgå konvertering ska det bekräftas att patienten har tagit Rivaroxaban </w:t>
      </w:r>
      <w:r w:rsidR="008A2DDD">
        <w:t>Viatris</w:t>
      </w:r>
      <w:r>
        <w:t xml:space="preserve"> enligt förskrivningen. Beslutet att initiera behandlingen, och hur länge den skall pågå bör baseras på etablerade riktlinjer för antikoagulationsbehandling hos patienter som ska genomgå konvertering. </w:t>
      </w:r>
    </w:p>
    <w:p w14:paraId="5EB5C577" w14:textId="77777777" w:rsidR="003C7027" w:rsidRDefault="003C7027" w:rsidP="003C7027">
      <w:pPr>
        <w:numPr>
          <w:ilvl w:val="12"/>
          <w:numId w:val="0"/>
        </w:numPr>
        <w:spacing w:line="240" w:lineRule="auto"/>
        <w:ind w:right="-2"/>
        <w:rPr>
          <w:i/>
          <w:iCs/>
          <w:noProof/>
          <w:szCs w:val="22"/>
        </w:rPr>
      </w:pPr>
    </w:p>
    <w:p w14:paraId="10FF612E" w14:textId="3574D901" w:rsidR="003C7027" w:rsidRPr="006079AD" w:rsidRDefault="003C7027" w:rsidP="003C7027">
      <w:pPr>
        <w:numPr>
          <w:ilvl w:val="12"/>
          <w:numId w:val="0"/>
        </w:numPr>
        <w:spacing w:line="240" w:lineRule="auto"/>
        <w:ind w:right="-2"/>
        <w:rPr>
          <w:noProof/>
          <w:szCs w:val="22"/>
          <w:u w:val="single"/>
        </w:rPr>
      </w:pPr>
      <w:r>
        <w:rPr>
          <w:i/>
          <w:u w:val="single"/>
        </w:rPr>
        <w:t xml:space="preserve">Patienter med icke-valvulärt förmaksflimmer som genomgår PCI (perkutan koronarintervention) med stentinläggning </w:t>
      </w:r>
    </w:p>
    <w:p w14:paraId="1CF16968" w14:textId="2A1CA4B7" w:rsidR="003C7027" w:rsidRDefault="003C7027" w:rsidP="003C7027">
      <w:pPr>
        <w:numPr>
          <w:ilvl w:val="12"/>
          <w:numId w:val="0"/>
        </w:numPr>
        <w:spacing w:line="240" w:lineRule="auto"/>
        <w:ind w:right="-2"/>
        <w:rPr>
          <w:noProof/>
          <w:szCs w:val="22"/>
        </w:rPr>
      </w:pPr>
      <w:r>
        <w:lastRenderedPageBreak/>
        <w:t xml:space="preserve">Det finns begränsad erfarenhet av användning av reducerad dos, 15 mg Rivaroxaban </w:t>
      </w:r>
      <w:r w:rsidR="008A2DDD">
        <w:t>Viatris</w:t>
      </w:r>
      <w:r>
        <w:t xml:space="preserve"> en gång dagligen (eller 10 mg Rivaroxaban </w:t>
      </w:r>
      <w:r w:rsidR="008A2DDD">
        <w:t>Viatris</w:t>
      </w:r>
      <w:r>
        <w:t xml:space="preserve"> en gång dagligen för patienter med måttligt nedsatt njurfunktion [kreatininclearance 30–49 ml/min]), med tillägg av P2Y12-hämmare i högst 12 månader till patienter med icke-valvulärt förmaksflimmer som behandlas med oral antikoagulation och som genomgår PCI med stentinläggning (se avsnitt 4.4 och 5.1). </w:t>
      </w:r>
    </w:p>
    <w:p w14:paraId="71FBCEE1" w14:textId="77777777" w:rsidR="003C7027" w:rsidRPr="00B9609D" w:rsidRDefault="003C7027" w:rsidP="00B9609D">
      <w:pPr>
        <w:numPr>
          <w:ilvl w:val="12"/>
          <w:numId w:val="0"/>
        </w:numPr>
        <w:spacing w:line="240" w:lineRule="auto"/>
        <w:ind w:right="-2"/>
        <w:rPr>
          <w:noProof/>
          <w:szCs w:val="22"/>
        </w:rPr>
      </w:pPr>
    </w:p>
    <w:p w14:paraId="7B2FE811" w14:textId="77777777" w:rsidR="006B25D7" w:rsidRPr="006B25D7" w:rsidRDefault="006B25D7" w:rsidP="006B25D7">
      <w:pPr>
        <w:numPr>
          <w:ilvl w:val="12"/>
          <w:numId w:val="0"/>
        </w:numPr>
        <w:spacing w:line="240" w:lineRule="auto"/>
        <w:rPr>
          <w:i/>
          <w:noProof/>
          <w:szCs w:val="22"/>
          <w:u w:val="single"/>
        </w:rPr>
      </w:pPr>
      <w:r>
        <w:rPr>
          <w:i/>
          <w:u w:val="single"/>
        </w:rPr>
        <w:t xml:space="preserve">Pediatrisk population </w:t>
      </w:r>
    </w:p>
    <w:p w14:paraId="77E6CA42" w14:textId="27E7BF92" w:rsidR="006B25D7" w:rsidRPr="006B25D7" w:rsidRDefault="006B25D7" w:rsidP="006B25D7">
      <w:pPr>
        <w:numPr>
          <w:ilvl w:val="12"/>
          <w:numId w:val="0"/>
        </w:numPr>
        <w:spacing w:line="240" w:lineRule="auto"/>
        <w:rPr>
          <w:noProof/>
          <w:szCs w:val="22"/>
        </w:rPr>
      </w:pPr>
      <w:r>
        <w:t xml:space="preserve">Säkerhet och effekt för Rivaroxaban </w:t>
      </w:r>
      <w:r w:rsidR="008A2DDD">
        <w:t>Viatris</w:t>
      </w:r>
      <w:r>
        <w:t xml:space="preserve"> för barn i åldern 0 till 18 år har inte fastställts för indikationen förebyggande av stroke och systemisk embolism hos patienter med icke-valvulärt förmaksflimmer. Inga data finns tillgängliga. Användning rekommenderas därför inte till barn under 18 år vid indikationer andra än behandling av VTE och förebyggande av återkommande VTE.</w:t>
      </w:r>
    </w:p>
    <w:p w14:paraId="12DE4E63" w14:textId="77777777" w:rsidR="006B25D7" w:rsidRDefault="006B25D7" w:rsidP="00B9609D">
      <w:pPr>
        <w:numPr>
          <w:ilvl w:val="12"/>
          <w:numId w:val="0"/>
        </w:numPr>
        <w:spacing w:line="240" w:lineRule="auto"/>
        <w:ind w:right="-2"/>
        <w:rPr>
          <w:noProof/>
          <w:szCs w:val="22"/>
          <w:u w:val="single"/>
        </w:rPr>
      </w:pPr>
    </w:p>
    <w:p w14:paraId="58E120E6" w14:textId="7D9687A2" w:rsidR="00B9609D" w:rsidRPr="00B9609D" w:rsidRDefault="00B9609D" w:rsidP="00B9609D">
      <w:pPr>
        <w:numPr>
          <w:ilvl w:val="12"/>
          <w:numId w:val="0"/>
        </w:numPr>
        <w:spacing w:line="240" w:lineRule="auto"/>
        <w:ind w:right="-2"/>
        <w:rPr>
          <w:noProof/>
          <w:szCs w:val="22"/>
          <w:u w:val="single"/>
        </w:rPr>
      </w:pPr>
      <w:r>
        <w:rPr>
          <w:u w:val="single"/>
        </w:rPr>
        <w:t xml:space="preserve">Administreringssätt </w:t>
      </w:r>
    </w:p>
    <w:p w14:paraId="5498FA11" w14:textId="77777777" w:rsidR="006B25D7" w:rsidRPr="006079AD" w:rsidRDefault="006B25D7" w:rsidP="00B9609D">
      <w:pPr>
        <w:numPr>
          <w:ilvl w:val="12"/>
          <w:numId w:val="0"/>
        </w:numPr>
        <w:spacing w:line="240" w:lineRule="auto"/>
        <w:ind w:right="-2"/>
        <w:rPr>
          <w:i/>
          <w:iCs/>
          <w:noProof/>
          <w:szCs w:val="22"/>
        </w:rPr>
      </w:pPr>
      <w:r>
        <w:rPr>
          <w:i/>
        </w:rPr>
        <w:t>Vuxna</w:t>
      </w:r>
    </w:p>
    <w:p w14:paraId="60834C8A" w14:textId="00AD1BA2" w:rsidR="00B9609D" w:rsidRPr="00B9609D" w:rsidRDefault="00AD40A6" w:rsidP="00B9609D">
      <w:pPr>
        <w:numPr>
          <w:ilvl w:val="12"/>
          <w:numId w:val="0"/>
        </w:numPr>
        <w:spacing w:line="240" w:lineRule="auto"/>
        <w:ind w:right="-2"/>
        <w:rPr>
          <w:noProof/>
          <w:szCs w:val="22"/>
        </w:rPr>
      </w:pPr>
      <w:r>
        <w:t xml:space="preserve">Rivaroxaban </w:t>
      </w:r>
      <w:r w:rsidR="008A2DDD">
        <w:t>Viatris</w:t>
      </w:r>
      <w:r>
        <w:t xml:space="preserve"> används för oralt bruk.</w:t>
      </w:r>
    </w:p>
    <w:p w14:paraId="281C3E93" w14:textId="5E6DD88B" w:rsidR="00B9609D" w:rsidRPr="00B9609D" w:rsidRDefault="00B9609D" w:rsidP="00B9609D">
      <w:pPr>
        <w:numPr>
          <w:ilvl w:val="12"/>
          <w:numId w:val="0"/>
        </w:numPr>
        <w:spacing w:line="240" w:lineRule="auto"/>
        <w:ind w:right="-2"/>
        <w:rPr>
          <w:noProof/>
          <w:szCs w:val="22"/>
        </w:rPr>
      </w:pPr>
      <w:r>
        <w:t>Tabletterna ska tas tillsammans med mat (se avsnitt 5.2).</w:t>
      </w:r>
    </w:p>
    <w:p w14:paraId="5E994B37" w14:textId="77777777" w:rsidR="00B9609D" w:rsidRPr="00B9609D" w:rsidRDefault="00B9609D" w:rsidP="00B9609D">
      <w:pPr>
        <w:numPr>
          <w:ilvl w:val="12"/>
          <w:numId w:val="0"/>
        </w:numPr>
        <w:spacing w:line="240" w:lineRule="auto"/>
        <w:ind w:right="-2"/>
        <w:rPr>
          <w:noProof/>
          <w:szCs w:val="22"/>
        </w:rPr>
      </w:pPr>
    </w:p>
    <w:p w14:paraId="5FEC686F" w14:textId="77777777" w:rsidR="00A81CC5" w:rsidRPr="00F51797" w:rsidRDefault="00A81CC5" w:rsidP="00A81CC5">
      <w:pPr>
        <w:numPr>
          <w:ilvl w:val="12"/>
          <w:numId w:val="0"/>
        </w:numPr>
        <w:spacing w:line="240" w:lineRule="auto"/>
        <w:ind w:right="-2"/>
        <w:rPr>
          <w:noProof/>
          <w:szCs w:val="22"/>
          <w:u w:val="single"/>
        </w:rPr>
      </w:pPr>
      <w:r>
        <w:rPr>
          <w:i/>
          <w:u w:val="single"/>
        </w:rPr>
        <w:t>Krossning av tabletter</w:t>
      </w:r>
    </w:p>
    <w:p w14:paraId="39E77790" w14:textId="706EB6D0" w:rsidR="00B9609D" w:rsidRPr="00B9609D" w:rsidRDefault="00B9609D" w:rsidP="00B9609D">
      <w:pPr>
        <w:numPr>
          <w:ilvl w:val="12"/>
          <w:numId w:val="0"/>
        </w:numPr>
        <w:spacing w:line="240" w:lineRule="auto"/>
        <w:ind w:right="-2"/>
        <w:rPr>
          <w:noProof/>
          <w:szCs w:val="22"/>
        </w:rPr>
      </w:pPr>
      <w:r>
        <w:t xml:space="preserve">För patienter som inte kan svälja hela tabletter kan Rivaroxaban </w:t>
      </w:r>
      <w:r w:rsidR="008A2DDD">
        <w:t>Viatris</w:t>
      </w:r>
      <w:r>
        <w:t xml:space="preserve">-tabletter krossas och blandas med vatten eller äppelmos precis före användning och administreras oralt. Efter administrering av krossade Rivaroxaban </w:t>
      </w:r>
      <w:r w:rsidR="008A2DDD">
        <w:t>Viatris</w:t>
      </w:r>
      <w:r>
        <w:t xml:space="preserve"> 15 mg eller 20 mg filmdragerade tabletter ska föda omedelbart ges.</w:t>
      </w:r>
    </w:p>
    <w:p w14:paraId="7FE2AF71" w14:textId="62683E69" w:rsidR="00B9609D" w:rsidRPr="00B9609D" w:rsidRDefault="00B9609D" w:rsidP="00B9609D">
      <w:pPr>
        <w:numPr>
          <w:ilvl w:val="12"/>
          <w:numId w:val="0"/>
        </w:numPr>
        <w:spacing w:line="240" w:lineRule="auto"/>
        <w:ind w:right="-2"/>
        <w:rPr>
          <w:noProof/>
          <w:szCs w:val="22"/>
        </w:rPr>
      </w:pPr>
      <w:r>
        <w:t xml:space="preserve">De krossade Rivaroxaban </w:t>
      </w:r>
      <w:r w:rsidR="008A2DDD">
        <w:t>Viatris</w:t>
      </w:r>
      <w:r>
        <w:t xml:space="preserve">-tabletterna kan också ges via magsond (se avsnitt 5.2 och 6.6). </w:t>
      </w:r>
    </w:p>
    <w:p w14:paraId="367183FA" w14:textId="1CF0A137" w:rsidR="00B9609D" w:rsidRDefault="00B9609D" w:rsidP="00B9609D">
      <w:pPr>
        <w:numPr>
          <w:ilvl w:val="12"/>
          <w:numId w:val="0"/>
        </w:numPr>
        <w:spacing w:line="240" w:lineRule="auto"/>
        <w:ind w:right="-2"/>
        <w:rPr>
          <w:b/>
          <w:noProof/>
          <w:szCs w:val="22"/>
        </w:rPr>
      </w:pPr>
    </w:p>
    <w:p w14:paraId="30E421C0" w14:textId="542F3981" w:rsidR="00100CC9" w:rsidRDefault="00100CC9" w:rsidP="00100CC9">
      <w:pPr>
        <w:ind w:left="-2" w:right="4161" w:hanging="10"/>
      </w:pPr>
      <w:r>
        <w:rPr>
          <w:i/>
        </w:rPr>
        <w:t>Barn och ungdomar som väger 30 kg till 50 kg</w:t>
      </w:r>
      <w:r>
        <w:t xml:space="preserve"> Rivaroxaban </w:t>
      </w:r>
      <w:r w:rsidR="008A2DDD">
        <w:t>Viatris</w:t>
      </w:r>
      <w:r>
        <w:t xml:space="preserve"> används för oralt bruk.</w:t>
      </w:r>
    </w:p>
    <w:p w14:paraId="3AEF8A3B" w14:textId="7EA0E64D" w:rsidR="00100CC9" w:rsidRDefault="00100CC9" w:rsidP="00100CC9">
      <w:pPr>
        <w:ind w:left="-2" w:right="214"/>
      </w:pPr>
      <w:r>
        <w:t xml:space="preserve">Patienten ska instrueras att svälja ner tabletten med vätska. Den ska också tas tillsammans med mat (se avsnitt 5.2). Tabletter ska tas med cirka 24 timmars mellanrum. </w:t>
      </w:r>
    </w:p>
    <w:p w14:paraId="1296DE37" w14:textId="77777777" w:rsidR="00100CC9" w:rsidRDefault="00100CC9" w:rsidP="00100CC9">
      <w:pPr>
        <w:spacing w:line="259" w:lineRule="auto"/>
        <w:ind w:left="3"/>
      </w:pPr>
      <w:r>
        <w:t xml:space="preserve"> </w:t>
      </w:r>
    </w:p>
    <w:p w14:paraId="40D7A338" w14:textId="65FEEF29" w:rsidR="00100CC9" w:rsidRDefault="00100CC9" w:rsidP="00100CC9">
      <w:pPr>
        <w:ind w:left="-2" w:right="214"/>
      </w:pPr>
      <w:r>
        <w:t xml:space="preserve">Om patienten omedelbart spottar ut dosen eller kräks inom 30 minuter efter att ha fått dosen ska en ny dos ges. Om patienten kräks mer än 30 minuter efter dosen ska dock dosen inte administreras på nytt och nästa dos tas vid den vanliga tidpunkten. </w:t>
      </w:r>
    </w:p>
    <w:p w14:paraId="2B9D80E0" w14:textId="7BCE2333" w:rsidR="00100CC9" w:rsidRDefault="00100CC9" w:rsidP="00100CC9">
      <w:pPr>
        <w:spacing w:line="259" w:lineRule="auto"/>
        <w:ind w:left="3"/>
      </w:pPr>
    </w:p>
    <w:p w14:paraId="5465C992" w14:textId="5230C45C" w:rsidR="00100CC9" w:rsidRDefault="00100CC9" w:rsidP="00100CC9">
      <w:pPr>
        <w:ind w:left="-2" w:right="214"/>
      </w:pPr>
      <w:r>
        <w:t>Tabletten får inte delas i ett försök att dela upp tablettdosen i mindre delar.</w:t>
      </w:r>
    </w:p>
    <w:p w14:paraId="5FF2C8B8" w14:textId="2E29585C" w:rsidR="00100CC9" w:rsidRDefault="00100CC9" w:rsidP="00100CC9">
      <w:pPr>
        <w:spacing w:line="259" w:lineRule="auto"/>
        <w:ind w:left="3"/>
      </w:pPr>
    </w:p>
    <w:p w14:paraId="000B1D27" w14:textId="41D8715D" w:rsidR="00100CC9" w:rsidRPr="005C5D78" w:rsidRDefault="00100CC9" w:rsidP="00100CC9">
      <w:pPr>
        <w:pStyle w:val="Heading3"/>
        <w:spacing w:line="249" w:lineRule="auto"/>
        <w:ind w:left="-2"/>
        <w:rPr>
          <w:rFonts w:ascii="Times New Roman" w:hAnsi="Times New Roman"/>
          <w:b w:val="0"/>
          <w:bCs w:val="0"/>
          <w:sz w:val="22"/>
          <w:szCs w:val="22"/>
        </w:rPr>
      </w:pPr>
      <w:r>
        <w:rPr>
          <w:rFonts w:ascii="Times New Roman" w:hAnsi="Times New Roman"/>
          <w:b w:val="0"/>
          <w:sz w:val="22"/>
          <w:u w:val="single" w:color="000000"/>
        </w:rPr>
        <w:t>Krossning av tabletter</w:t>
      </w:r>
    </w:p>
    <w:p w14:paraId="456A20A2" w14:textId="05170976" w:rsidR="00100CC9" w:rsidRDefault="00100CC9" w:rsidP="00100CC9">
      <w:pPr>
        <w:ind w:left="-2" w:right="214"/>
      </w:pPr>
      <w:r>
        <w:t>För patienter som inte kan svälja hela tabletter ska andra läkemedelsformer som granulat för oral suspension användas.</w:t>
      </w:r>
    </w:p>
    <w:p w14:paraId="1372BAED" w14:textId="1F8CE909" w:rsidR="00100CC9" w:rsidRDefault="00100CC9" w:rsidP="00100CC9">
      <w:pPr>
        <w:ind w:left="-2" w:right="214"/>
      </w:pPr>
      <w:r>
        <w:t xml:space="preserve">Om den orala suspensionen inte är tillgänglig vid ordination av doser på 15 eller 20 mg rivaroxaban kan dessa erhållas genom att 15 mg- eller 20 mg-tabletten krossas och blandas med vatten eller äppelmos precis före användning och administreras oralt. </w:t>
      </w:r>
    </w:p>
    <w:p w14:paraId="3379CF92" w14:textId="244D7F52" w:rsidR="00100CC9" w:rsidRDefault="00100CC9" w:rsidP="00100CC9">
      <w:pPr>
        <w:numPr>
          <w:ilvl w:val="12"/>
          <w:numId w:val="0"/>
        </w:numPr>
        <w:spacing w:line="240" w:lineRule="auto"/>
        <w:ind w:left="11" w:right="-2" w:hanging="9"/>
      </w:pPr>
      <w:r>
        <w:t>Den krossade tabletten kan ges via en magsond (se avsnitt 5.2 och 6.6).</w:t>
      </w:r>
    </w:p>
    <w:p w14:paraId="566571FA" w14:textId="77777777" w:rsidR="00100CC9" w:rsidRPr="00B9609D" w:rsidRDefault="00100CC9" w:rsidP="00B9609D">
      <w:pPr>
        <w:numPr>
          <w:ilvl w:val="12"/>
          <w:numId w:val="0"/>
        </w:numPr>
        <w:spacing w:line="240" w:lineRule="auto"/>
        <w:ind w:right="-2"/>
        <w:rPr>
          <w:b/>
          <w:noProof/>
          <w:szCs w:val="22"/>
        </w:rPr>
      </w:pPr>
    </w:p>
    <w:p w14:paraId="3BE0E676" w14:textId="77777777" w:rsidR="00B9609D" w:rsidRPr="00B9609D" w:rsidRDefault="00B9609D" w:rsidP="00B9609D">
      <w:pPr>
        <w:numPr>
          <w:ilvl w:val="12"/>
          <w:numId w:val="0"/>
        </w:numPr>
        <w:spacing w:line="240" w:lineRule="auto"/>
        <w:ind w:right="-2"/>
        <w:rPr>
          <w:noProof/>
          <w:szCs w:val="22"/>
        </w:rPr>
      </w:pPr>
      <w:r>
        <w:rPr>
          <w:b/>
        </w:rPr>
        <w:t>4.3</w:t>
      </w:r>
      <w:r>
        <w:rPr>
          <w:b/>
        </w:rPr>
        <w:tab/>
        <w:t>Kontraindikationer</w:t>
      </w:r>
    </w:p>
    <w:p w14:paraId="3DF61223" w14:textId="77777777" w:rsidR="00B9609D" w:rsidRPr="00B9609D" w:rsidRDefault="00B9609D" w:rsidP="00B9609D">
      <w:pPr>
        <w:numPr>
          <w:ilvl w:val="12"/>
          <w:numId w:val="0"/>
        </w:numPr>
        <w:spacing w:line="240" w:lineRule="auto"/>
        <w:ind w:right="-2"/>
        <w:rPr>
          <w:noProof/>
          <w:szCs w:val="22"/>
        </w:rPr>
      </w:pPr>
    </w:p>
    <w:p w14:paraId="24229751" w14:textId="77777777" w:rsidR="00B9609D" w:rsidRPr="00B9609D" w:rsidRDefault="00B9609D" w:rsidP="00B9609D">
      <w:pPr>
        <w:numPr>
          <w:ilvl w:val="12"/>
          <w:numId w:val="0"/>
        </w:numPr>
        <w:spacing w:line="240" w:lineRule="auto"/>
        <w:ind w:right="-2"/>
        <w:rPr>
          <w:noProof/>
          <w:szCs w:val="22"/>
        </w:rPr>
      </w:pPr>
      <w:r>
        <w:t>Överkänslighet mot den aktiva substansen eller mot något hjälpämne som anges i avsnitt 6.1.</w:t>
      </w:r>
    </w:p>
    <w:p w14:paraId="5E13C6A8" w14:textId="77777777" w:rsidR="00B9609D" w:rsidRPr="00B9609D" w:rsidRDefault="00B9609D" w:rsidP="00B9609D">
      <w:pPr>
        <w:numPr>
          <w:ilvl w:val="12"/>
          <w:numId w:val="0"/>
        </w:numPr>
        <w:spacing w:line="240" w:lineRule="auto"/>
        <w:ind w:right="-2"/>
        <w:rPr>
          <w:noProof/>
          <w:szCs w:val="22"/>
        </w:rPr>
      </w:pPr>
    </w:p>
    <w:p w14:paraId="37B8F8C4" w14:textId="77777777" w:rsidR="00B9609D" w:rsidRPr="00B9609D" w:rsidRDefault="00B9609D" w:rsidP="00B9609D">
      <w:pPr>
        <w:numPr>
          <w:ilvl w:val="12"/>
          <w:numId w:val="0"/>
        </w:numPr>
        <w:spacing w:line="240" w:lineRule="auto"/>
        <w:ind w:right="-2"/>
        <w:rPr>
          <w:noProof/>
          <w:szCs w:val="22"/>
        </w:rPr>
      </w:pPr>
      <w:r>
        <w:t xml:space="preserve">Aktiv, kliniskt signifikant blödning. </w:t>
      </w:r>
    </w:p>
    <w:p w14:paraId="4E2C59F5" w14:textId="77777777" w:rsidR="00B9609D" w:rsidRPr="00B9609D" w:rsidRDefault="00B9609D" w:rsidP="00B9609D">
      <w:pPr>
        <w:numPr>
          <w:ilvl w:val="12"/>
          <w:numId w:val="0"/>
        </w:numPr>
        <w:spacing w:line="240" w:lineRule="auto"/>
        <w:ind w:right="-2"/>
        <w:rPr>
          <w:noProof/>
          <w:szCs w:val="22"/>
        </w:rPr>
      </w:pPr>
    </w:p>
    <w:p w14:paraId="1683F548" w14:textId="77777777" w:rsidR="00B9609D" w:rsidRPr="00B9609D" w:rsidRDefault="00B9609D" w:rsidP="00B9609D">
      <w:pPr>
        <w:numPr>
          <w:ilvl w:val="12"/>
          <w:numId w:val="0"/>
        </w:numPr>
        <w:spacing w:line="240" w:lineRule="auto"/>
        <w:ind w:right="-2"/>
        <w:rPr>
          <w:noProof/>
          <w:szCs w:val="22"/>
        </w:rPr>
      </w:pPr>
      <w:r>
        <w:t xml:space="preserve">Skada eller tillstånd, som anses utgöra en ökad risk för större blödning. Detta kan omfatta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aneurysmer eller större intraspinala eller intracerebrala vaskulära missbildningar. </w:t>
      </w:r>
    </w:p>
    <w:p w14:paraId="5F65867F" w14:textId="77777777" w:rsidR="00B9609D" w:rsidRPr="00B9609D" w:rsidRDefault="00B9609D" w:rsidP="00B9609D">
      <w:pPr>
        <w:numPr>
          <w:ilvl w:val="12"/>
          <w:numId w:val="0"/>
        </w:numPr>
        <w:spacing w:line="240" w:lineRule="auto"/>
        <w:ind w:right="-2"/>
        <w:rPr>
          <w:noProof/>
          <w:szCs w:val="22"/>
        </w:rPr>
      </w:pPr>
    </w:p>
    <w:p w14:paraId="54E5B0F1" w14:textId="77777777" w:rsidR="00B9609D" w:rsidRPr="00B9609D" w:rsidRDefault="00B9609D" w:rsidP="00B9609D">
      <w:pPr>
        <w:numPr>
          <w:ilvl w:val="12"/>
          <w:numId w:val="0"/>
        </w:numPr>
        <w:spacing w:line="240" w:lineRule="auto"/>
        <w:ind w:right="-2"/>
        <w:rPr>
          <w:noProof/>
          <w:szCs w:val="22"/>
        </w:rPr>
      </w:pPr>
      <w:r>
        <w:lastRenderedPageBreak/>
        <w:t xml:space="preserve">Samtidig behandling med andra antikoagulantia, t.ex. ofraktionerat heparin (UFH), lågmolekylärt heparin (enoxaparin, dalteparin etc), heparinderivat (fondaparinux etc), orala antikoagulantia (warfarin, dabigatranetexilat, apixaban etc), förutom vid byte av antikoagulationsbehandling under speciella omständigheter (se avsnitt 4.2) eller när UFH ges i doser som krävs för att hålla en central ven- eller artärkateter öppen (se avsnitt 4.5). </w:t>
      </w:r>
    </w:p>
    <w:p w14:paraId="0AC20298" w14:textId="77777777" w:rsidR="00B9609D" w:rsidRPr="00B9609D" w:rsidRDefault="00B9609D" w:rsidP="00B9609D">
      <w:pPr>
        <w:numPr>
          <w:ilvl w:val="12"/>
          <w:numId w:val="0"/>
        </w:numPr>
        <w:spacing w:line="240" w:lineRule="auto"/>
        <w:ind w:right="-2"/>
        <w:rPr>
          <w:bCs/>
          <w:noProof/>
          <w:szCs w:val="22"/>
        </w:rPr>
      </w:pPr>
    </w:p>
    <w:p w14:paraId="4FEA2A0E" w14:textId="77777777" w:rsidR="00B9609D" w:rsidRPr="00B9609D" w:rsidRDefault="00B9609D" w:rsidP="00B9609D">
      <w:pPr>
        <w:numPr>
          <w:ilvl w:val="12"/>
          <w:numId w:val="0"/>
        </w:numPr>
        <w:spacing w:line="240" w:lineRule="auto"/>
        <w:ind w:right="-2"/>
        <w:rPr>
          <w:bCs/>
          <w:noProof/>
          <w:szCs w:val="22"/>
        </w:rPr>
      </w:pPr>
      <w:r>
        <w:t xml:space="preserve">Leversjukdom förknippad med koagulopati och kliniskt relevant blödningsrisk inklusive cirrotiska patienter med Child Pugh B och C (se avsnitt 5.2). </w:t>
      </w:r>
    </w:p>
    <w:p w14:paraId="655C34B3" w14:textId="77777777" w:rsidR="00B9609D" w:rsidRPr="00B9609D" w:rsidRDefault="00B9609D" w:rsidP="00B9609D">
      <w:pPr>
        <w:numPr>
          <w:ilvl w:val="12"/>
          <w:numId w:val="0"/>
        </w:numPr>
        <w:spacing w:line="240" w:lineRule="auto"/>
        <w:ind w:right="-2"/>
        <w:rPr>
          <w:bCs/>
          <w:noProof/>
          <w:szCs w:val="22"/>
        </w:rPr>
      </w:pPr>
    </w:p>
    <w:p w14:paraId="1D5E9A29" w14:textId="77777777" w:rsidR="00B9609D" w:rsidRPr="00B9609D" w:rsidRDefault="00B9609D" w:rsidP="00B9609D">
      <w:pPr>
        <w:numPr>
          <w:ilvl w:val="12"/>
          <w:numId w:val="0"/>
        </w:numPr>
        <w:spacing w:line="240" w:lineRule="auto"/>
        <w:ind w:right="-2"/>
        <w:rPr>
          <w:bCs/>
          <w:noProof/>
          <w:szCs w:val="22"/>
        </w:rPr>
      </w:pPr>
      <w:r>
        <w:t>Graviditet och amning (se avsnitt 4.6).</w:t>
      </w:r>
    </w:p>
    <w:p w14:paraId="514CD648" w14:textId="77777777" w:rsidR="00B9609D" w:rsidRPr="00B9609D" w:rsidRDefault="00B9609D" w:rsidP="00B9609D">
      <w:pPr>
        <w:numPr>
          <w:ilvl w:val="12"/>
          <w:numId w:val="0"/>
        </w:numPr>
        <w:spacing w:line="240" w:lineRule="auto"/>
        <w:ind w:right="-2"/>
        <w:rPr>
          <w:b/>
          <w:noProof/>
          <w:szCs w:val="22"/>
        </w:rPr>
      </w:pPr>
    </w:p>
    <w:p w14:paraId="0BC57BA0" w14:textId="77777777" w:rsidR="00B9609D" w:rsidRPr="00B9609D" w:rsidRDefault="00B9609D" w:rsidP="00B9609D">
      <w:pPr>
        <w:numPr>
          <w:ilvl w:val="12"/>
          <w:numId w:val="0"/>
        </w:numPr>
        <w:spacing w:line="240" w:lineRule="auto"/>
        <w:ind w:right="-2"/>
        <w:rPr>
          <w:b/>
          <w:noProof/>
          <w:szCs w:val="22"/>
        </w:rPr>
      </w:pPr>
      <w:r>
        <w:rPr>
          <w:b/>
        </w:rPr>
        <w:t>4.4</w:t>
      </w:r>
      <w:r>
        <w:rPr>
          <w:b/>
        </w:rPr>
        <w:tab/>
        <w:t>Varningar och försiktighet</w:t>
      </w:r>
    </w:p>
    <w:p w14:paraId="32245915" w14:textId="77777777" w:rsidR="00B9609D" w:rsidRPr="00B9609D" w:rsidRDefault="00B9609D" w:rsidP="00B9609D">
      <w:pPr>
        <w:numPr>
          <w:ilvl w:val="12"/>
          <w:numId w:val="0"/>
        </w:numPr>
        <w:spacing w:line="240" w:lineRule="auto"/>
        <w:ind w:right="-2"/>
        <w:rPr>
          <w:b/>
          <w:noProof/>
          <w:szCs w:val="22"/>
        </w:rPr>
      </w:pPr>
    </w:p>
    <w:p w14:paraId="377A37B2" w14:textId="77777777" w:rsidR="00B9609D" w:rsidRPr="00B9609D" w:rsidRDefault="00B9609D" w:rsidP="00B9609D">
      <w:pPr>
        <w:numPr>
          <w:ilvl w:val="12"/>
          <w:numId w:val="0"/>
        </w:numPr>
        <w:spacing w:line="240" w:lineRule="auto"/>
        <w:ind w:right="-2"/>
        <w:rPr>
          <w:iCs/>
          <w:noProof/>
          <w:szCs w:val="22"/>
        </w:rPr>
      </w:pPr>
      <w:r>
        <w:t>Klinisk uppföljning i enlighet med praxis för antikoagulantiabehandling rekommenderas under hela behandlingsperioden.</w:t>
      </w:r>
    </w:p>
    <w:p w14:paraId="66B782ED" w14:textId="77777777" w:rsidR="00B9609D" w:rsidRPr="00B9609D" w:rsidRDefault="00B9609D" w:rsidP="00B9609D">
      <w:pPr>
        <w:numPr>
          <w:ilvl w:val="12"/>
          <w:numId w:val="0"/>
        </w:numPr>
        <w:spacing w:line="240" w:lineRule="auto"/>
        <w:ind w:right="-2"/>
        <w:rPr>
          <w:i/>
          <w:noProof/>
          <w:szCs w:val="22"/>
        </w:rPr>
      </w:pPr>
    </w:p>
    <w:p w14:paraId="2926A114"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Blödningsrisk </w:t>
      </w:r>
    </w:p>
    <w:p w14:paraId="49FE5415" w14:textId="3D1D176A" w:rsidR="00B9609D" w:rsidRPr="00B9609D" w:rsidRDefault="00B9609D" w:rsidP="00B9609D">
      <w:pPr>
        <w:numPr>
          <w:ilvl w:val="12"/>
          <w:numId w:val="0"/>
        </w:numPr>
        <w:spacing w:line="240" w:lineRule="auto"/>
        <w:ind w:right="-2"/>
        <w:rPr>
          <w:iCs/>
          <w:noProof/>
          <w:szCs w:val="22"/>
        </w:rPr>
      </w:pPr>
      <w:r>
        <w:t xml:space="preserve">Liksom för andra antikoagulantia bör patienter som tar Rivaroxaban </w:t>
      </w:r>
      <w:r w:rsidR="008A2DDD">
        <w:t>Viatris</w:t>
      </w:r>
      <w:r>
        <w:t xml:space="preserve"> observeras noggrant med avseende på tecken på blödning. Vid tillstånd med ökad blödningsrisk bör Rivaroxaban </w:t>
      </w:r>
      <w:r w:rsidR="008A2DDD">
        <w:t>Viatris</w:t>
      </w:r>
      <w:r>
        <w:t xml:space="preserve"> användas med försiktighet. Administrering av Rivaroxaban </w:t>
      </w:r>
      <w:r w:rsidR="008A2DDD">
        <w:t>Viatris</w:t>
      </w:r>
      <w:r>
        <w:t xml:space="preserve"> bör avbrytas om svår blödning uppstår (se avsnitt 4.9). </w:t>
      </w:r>
    </w:p>
    <w:p w14:paraId="3CEC7EF9" w14:textId="77777777" w:rsidR="00B9609D" w:rsidRPr="00B9609D" w:rsidRDefault="00B9609D" w:rsidP="00B9609D">
      <w:pPr>
        <w:numPr>
          <w:ilvl w:val="12"/>
          <w:numId w:val="0"/>
        </w:numPr>
        <w:spacing w:line="240" w:lineRule="auto"/>
        <w:ind w:right="-2"/>
        <w:rPr>
          <w:iCs/>
          <w:noProof/>
          <w:szCs w:val="22"/>
        </w:rPr>
      </w:pPr>
    </w:p>
    <w:p w14:paraId="57CFEC06" w14:textId="656E7498" w:rsidR="00B9609D" w:rsidRPr="00B9609D" w:rsidRDefault="00B9609D" w:rsidP="00B9609D">
      <w:pPr>
        <w:numPr>
          <w:ilvl w:val="12"/>
          <w:numId w:val="0"/>
        </w:numPr>
        <w:spacing w:line="240" w:lineRule="auto"/>
        <w:ind w:right="-2"/>
        <w:rPr>
          <w:iCs/>
          <w:noProof/>
          <w:szCs w:val="22"/>
        </w:rPr>
      </w:pPr>
      <w:r>
        <w:t xml:space="preserve">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w:t>
      </w:r>
    </w:p>
    <w:p w14:paraId="5E9E8CA7" w14:textId="77777777" w:rsidR="00B9609D" w:rsidRPr="00B9609D" w:rsidRDefault="00B9609D" w:rsidP="00B9609D">
      <w:pPr>
        <w:numPr>
          <w:ilvl w:val="12"/>
          <w:numId w:val="0"/>
        </w:numPr>
        <w:spacing w:line="240" w:lineRule="auto"/>
        <w:ind w:right="-2"/>
        <w:rPr>
          <w:iCs/>
          <w:noProof/>
          <w:szCs w:val="22"/>
        </w:rPr>
      </w:pPr>
    </w:p>
    <w:p w14:paraId="0386C0C8" w14:textId="5FAA8040" w:rsidR="00B9609D" w:rsidRPr="00B9609D" w:rsidRDefault="00B9609D" w:rsidP="00B9609D">
      <w:pPr>
        <w:numPr>
          <w:ilvl w:val="12"/>
          <w:numId w:val="0"/>
        </w:numPr>
        <w:spacing w:line="240" w:lineRule="auto"/>
        <w:ind w:right="-2"/>
        <w:rPr>
          <w:iCs/>
          <w:noProof/>
          <w:szCs w:val="22"/>
        </w:rPr>
      </w:pPr>
      <w:r>
        <w:t xml:space="preserve">Hos flera undergrupper av patienter, som anges nedan, föreligger en ökad blödningsrisk. Dessa patienter ska övervakas noga för tecken och symtom på blödningskomplikationer och anemi efter att behandlingen inletts (se avsnitt 4.8). En oförklarlig sänkning av hemoglobinvärdet eller blodtrycket bör föranleda sökning efter ett blödningsställe. </w:t>
      </w:r>
    </w:p>
    <w:p w14:paraId="639E7186" w14:textId="77777777" w:rsidR="00B9609D" w:rsidRPr="00B9609D" w:rsidRDefault="00B9609D" w:rsidP="00B9609D">
      <w:pPr>
        <w:numPr>
          <w:ilvl w:val="12"/>
          <w:numId w:val="0"/>
        </w:numPr>
        <w:spacing w:line="240" w:lineRule="auto"/>
        <w:ind w:right="-2"/>
        <w:rPr>
          <w:iCs/>
          <w:noProof/>
          <w:szCs w:val="22"/>
        </w:rPr>
      </w:pPr>
    </w:p>
    <w:p w14:paraId="50761CB6" w14:textId="77777777" w:rsidR="00B9609D" w:rsidRPr="00B9609D" w:rsidRDefault="00B9609D" w:rsidP="00B9609D">
      <w:pPr>
        <w:numPr>
          <w:ilvl w:val="12"/>
          <w:numId w:val="0"/>
        </w:numPr>
        <w:spacing w:line="240" w:lineRule="auto"/>
        <w:ind w:right="-2"/>
        <w:rPr>
          <w:iCs/>
          <w:noProof/>
          <w:szCs w:val="22"/>
        </w:rPr>
      </w:pPr>
      <w:r>
        <w:t>Även om behandling med rivaroxaban inte kräver rutinmässig kontroll av exponeringen, kan bestämning av rivaroxaban-nivåer med ett kalibrerat kvantitativt test för faktor Xa vara användbart i exceptionella situationer då kännedom om exponeringen för rivaroxaban kan vara till hjälp för att fatta kliniska beslut, t.ex. vid överdosering och akut kirurgi (se avsnitt 5.1 och 5.2).</w:t>
      </w:r>
    </w:p>
    <w:p w14:paraId="5E3855B2" w14:textId="77777777" w:rsidR="00B9609D" w:rsidRPr="00B9609D" w:rsidRDefault="00B9609D" w:rsidP="00B9609D">
      <w:pPr>
        <w:numPr>
          <w:ilvl w:val="12"/>
          <w:numId w:val="0"/>
        </w:numPr>
        <w:spacing w:line="240" w:lineRule="auto"/>
        <w:ind w:right="-2"/>
        <w:rPr>
          <w:i/>
          <w:noProof/>
          <w:szCs w:val="22"/>
        </w:rPr>
      </w:pPr>
    </w:p>
    <w:p w14:paraId="6CE3D2E5" w14:textId="77777777" w:rsidR="00D72123" w:rsidRPr="00D72123" w:rsidRDefault="00D72123" w:rsidP="00D72123">
      <w:pPr>
        <w:keepNext/>
        <w:keepLines/>
        <w:tabs>
          <w:tab w:val="clear" w:pos="567"/>
        </w:tabs>
        <w:spacing w:line="240" w:lineRule="auto"/>
        <w:rPr>
          <w:i/>
          <w:color w:val="000000"/>
          <w:szCs w:val="22"/>
        </w:rPr>
      </w:pPr>
      <w:r>
        <w:rPr>
          <w:i/>
          <w:color w:val="000000"/>
        </w:rPr>
        <w:t xml:space="preserve">Pediatrisk population </w:t>
      </w:r>
    </w:p>
    <w:p w14:paraId="7B1E89A2" w14:textId="1756438D" w:rsidR="00D72123" w:rsidRPr="00D72123" w:rsidRDefault="00D72123" w:rsidP="00D72123">
      <w:pPr>
        <w:tabs>
          <w:tab w:val="clear" w:pos="567"/>
        </w:tabs>
        <w:spacing w:line="240" w:lineRule="auto"/>
        <w:rPr>
          <w:color w:val="000000"/>
          <w:szCs w:val="22"/>
        </w:rPr>
      </w:pPr>
      <w:r>
        <w:rPr>
          <w:color w:val="000000"/>
        </w:rPr>
        <w:t xml:space="preserve">Data för barn med cerebral venös sinustrombos som har en CNS-infektion är begränsade (se avsnitt 5.1). Blödningsrisken bör utvärderas noggrant före och under behandling med rivaroxaban. </w:t>
      </w:r>
    </w:p>
    <w:p w14:paraId="2F4AAE80" w14:textId="77777777" w:rsidR="00D72123" w:rsidRDefault="00D72123" w:rsidP="00B9609D">
      <w:pPr>
        <w:numPr>
          <w:ilvl w:val="12"/>
          <w:numId w:val="0"/>
        </w:numPr>
        <w:spacing w:line="240" w:lineRule="auto"/>
        <w:ind w:right="-2"/>
        <w:rPr>
          <w:iCs/>
          <w:noProof/>
          <w:szCs w:val="22"/>
          <w:u w:val="single"/>
        </w:rPr>
      </w:pPr>
    </w:p>
    <w:p w14:paraId="323C76DD" w14:textId="5CC93D8A" w:rsidR="00B9609D" w:rsidRPr="00B9609D" w:rsidRDefault="00B9609D" w:rsidP="00B9609D">
      <w:pPr>
        <w:numPr>
          <w:ilvl w:val="12"/>
          <w:numId w:val="0"/>
        </w:numPr>
        <w:spacing w:line="240" w:lineRule="auto"/>
        <w:ind w:right="-2"/>
        <w:rPr>
          <w:iCs/>
          <w:noProof/>
          <w:szCs w:val="22"/>
          <w:u w:val="single"/>
        </w:rPr>
      </w:pPr>
      <w:r>
        <w:rPr>
          <w:u w:val="single"/>
        </w:rPr>
        <w:t xml:space="preserve">Nedsatt njurfunktion </w:t>
      </w:r>
    </w:p>
    <w:p w14:paraId="54A8D706" w14:textId="5430E670" w:rsidR="00B9609D" w:rsidRPr="00B9609D" w:rsidRDefault="00B9609D" w:rsidP="00B9609D">
      <w:pPr>
        <w:numPr>
          <w:ilvl w:val="12"/>
          <w:numId w:val="0"/>
        </w:numPr>
        <w:spacing w:line="240" w:lineRule="auto"/>
        <w:ind w:right="-2"/>
        <w:rPr>
          <w:iCs/>
          <w:noProof/>
          <w:szCs w:val="22"/>
        </w:rPr>
      </w:pPr>
      <w:r>
        <w:t xml:space="preserve">Hos vuxna patienter med svårt nedsatt njurfunktion (kreatininclearance &lt; 30 ml/min) kan plasmanivåerna av rivaroxaban öka signifikant (i genomsnitt 1,6-faldigt) vilket kan leda till en ökad blödningsrisk. Rivaroxaban </w:t>
      </w:r>
      <w:r w:rsidR="008A2DDD">
        <w:t>Viatris</w:t>
      </w:r>
      <w:r>
        <w:t xml:space="preserve"> ska användas med försiktighet hos patienter med kreatininclearance 15–29 ml/min. Användning av Rivaroxaban </w:t>
      </w:r>
      <w:r w:rsidR="008A2DDD">
        <w:t>Viatris</w:t>
      </w:r>
      <w:r>
        <w:t xml:space="preserve"> hos patienter med kreatininclearance &lt; 15 ml/min rekommenderas inte (se avsnitt 4.2 och 5.2). </w:t>
      </w:r>
    </w:p>
    <w:p w14:paraId="6C4DD9BE" w14:textId="730540B5" w:rsidR="00B9609D" w:rsidRPr="00B9609D" w:rsidRDefault="00AD40A6" w:rsidP="00B9609D">
      <w:pPr>
        <w:numPr>
          <w:ilvl w:val="12"/>
          <w:numId w:val="0"/>
        </w:numPr>
        <w:spacing w:line="240" w:lineRule="auto"/>
        <w:ind w:right="-2"/>
        <w:rPr>
          <w:iCs/>
          <w:noProof/>
          <w:szCs w:val="22"/>
        </w:rPr>
      </w:pPr>
      <w:r>
        <w:t xml:space="preserve">Rivaroxaban </w:t>
      </w:r>
      <w:r w:rsidR="008A2DDD">
        <w:t>Viatris</w:t>
      </w:r>
      <w:r>
        <w:t xml:space="preserve"> bör användas med försiktighet till patienter med nedsatt njurfunktion som samtidigt får andra läkemedel som ökar plasmakoncentrationen av rivaroxaban (se avsnitt 4.5).</w:t>
      </w:r>
    </w:p>
    <w:p w14:paraId="01A742B1" w14:textId="2B9060C8" w:rsidR="00B9609D" w:rsidRPr="005C2932" w:rsidRDefault="00AD40A6" w:rsidP="00E27D48">
      <w:pPr>
        <w:numPr>
          <w:ilvl w:val="12"/>
          <w:numId w:val="0"/>
        </w:numPr>
        <w:spacing w:line="240" w:lineRule="auto"/>
        <w:rPr>
          <w:iCs/>
          <w:noProof/>
          <w:szCs w:val="22"/>
        </w:rPr>
      </w:pPr>
      <w:bookmarkStart w:id="36" w:name="_Hlk78294766"/>
      <w:r>
        <w:t xml:space="preserve">Rivaroxaban </w:t>
      </w:r>
      <w:r w:rsidR="008A2DDD">
        <w:t>Viatris</w:t>
      </w:r>
      <w:r>
        <w:t xml:space="preserve"> rekommenderas inte till barn och ungdomar med måttligt eller svårt nedsatt njurfunktion (glomerulär filtrationshastighet &lt; 50 ml/min/1,73 m</w:t>
      </w:r>
      <w:r>
        <w:rPr>
          <w:vertAlign w:val="superscript"/>
        </w:rPr>
        <w:t>2</w:t>
      </w:r>
      <w:r>
        <w:t>), eftersom inga kliniska data finns tillgängliga.</w:t>
      </w:r>
    </w:p>
    <w:bookmarkEnd w:id="36"/>
    <w:p w14:paraId="51F23DF8" w14:textId="77777777" w:rsidR="005C2932" w:rsidRDefault="005C2932" w:rsidP="00B9609D">
      <w:pPr>
        <w:numPr>
          <w:ilvl w:val="12"/>
          <w:numId w:val="0"/>
        </w:numPr>
        <w:spacing w:line="240" w:lineRule="auto"/>
        <w:ind w:right="-2"/>
        <w:rPr>
          <w:iCs/>
          <w:noProof/>
          <w:szCs w:val="22"/>
          <w:u w:val="single"/>
        </w:rPr>
      </w:pPr>
    </w:p>
    <w:p w14:paraId="08B62CBD" w14:textId="1ED44F48" w:rsidR="00B9609D" w:rsidRPr="00B9609D" w:rsidRDefault="00B9609D" w:rsidP="00B9609D">
      <w:pPr>
        <w:numPr>
          <w:ilvl w:val="12"/>
          <w:numId w:val="0"/>
        </w:numPr>
        <w:spacing w:line="240" w:lineRule="auto"/>
        <w:ind w:right="-2"/>
        <w:rPr>
          <w:iCs/>
          <w:noProof/>
          <w:szCs w:val="22"/>
          <w:u w:val="single"/>
        </w:rPr>
      </w:pPr>
      <w:r>
        <w:rPr>
          <w:u w:val="single"/>
        </w:rPr>
        <w:t xml:space="preserve">Interaktion med andra läkemedel </w:t>
      </w:r>
    </w:p>
    <w:p w14:paraId="4FDEF71F" w14:textId="5CDDAA67" w:rsidR="00B9609D" w:rsidRPr="00B9609D" w:rsidRDefault="00B9609D" w:rsidP="00E27D48">
      <w:pPr>
        <w:numPr>
          <w:ilvl w:val="12"/>
          <w:numId w:val="0"/>
        </w:numPr>
        <w:spacing w:line="240" w:lineRule="auto"/>
        <w:rPr>
          <w:iCs/>
          <w:noProof/>
          <w:szCs w:val="22"/>
        </w:rPr>
      </w:pPr>
      <w:r>
        <w:lastRenderedPageBreak/>
        <w:t xml:space="preserve">Användning av Rivaroxaban </w:t>
      </w:r>
      <w:r w:rsidR="008A2DDD">
        <w:t>Viatris</w:t>
      </w:r>
      <w: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 Inga kliniska data finns tillgängliga från barn som fått samtidig systemisk behandling med starka hämmare av såväl CYP 3A4 som P‑gp (se avsnitt 4.5).</w:t>
      </w:r>
    </w:p>
    <w:p w14:paraId="37BB48E6" w14:textId="77777777" w:rsidR="00B9609D" w:rsidRPr="00B9609D" w:rsidRDefault="00B9609D" w:rsidP="00B9609D">
      <w:pPr>
        <w:numPr>
          <w:ilvl w:val="12"/>
          <w:numId w:val="0"/>
        </w:numPr>
        <w:spacing w:line="240" w:lineRule="auto"/>
        <w:ind w:right="-2"/>
        <w:rPr>
          <w:i/>
          <w:noProof/>
          <w:szCs w:val="22"/>
        </w:rPr>
      </w:pPr>
    </w:p>
    <w:p w14:paraId="26E87F9D" w14:textId="14733CCE" w:rsidR="00B9609D" w:rsidRPr="00B9609D" w:rsidRDefault="00B9609D" w:rsidP="00B9609D">
      <w:pPr>
        <w:numPr>
          <w:ilvl w:val="12"/>
          <w:numId w:val="0"/>
        </w:numPr>
        <w:spacing w:line="240" w:lineRule="auto"/>
        <w:ind w:right="-2"/>
        <w:rPr>
          <w:iCs/>
          <w:noProof/>
          <w:szCs w:val="22"/>
        </w:rPr>
      </w:pPr>
      <w:r>
        <w:t xml:space="preserve">Försiktighet bör iakttas hos patienter som samtidigt behandlas med läkemedel som påverkar hemostasen, till exempel icke-steroida antiinflammatoriska läkemedel (NSAID), acetylsalicylsyra </w:t>
      </w:r>
      <w:r w:rsidR="00380ADF">
        <w:t xml:space="preserve">(ASA) </w:t>
      </w:r>
      <w:r>
        <w:t xml:space="preserve">eller trombocytaggregationshämmare eller selektiva serotoninåterupptagshämmare (SSRI) och serotonin- och noradrenalinåterupptagshämmare (SNRI). För patienter i riskzonen för ulcerös gastrointestinal sjukdom kan en lämplig profylaktisk behandling övervägas (se avsnitt 4.5). </w:t>
      </w:r>
    </w:p>
    <w:p w14:paraId="40747EA1" w14:textId="77777777" w:rsidR="00B9609D" w:rsidRPr="00B9609D" w:rsidRDefault="00B9609D" w:rsidP="00B9609D">
      <w:pPr>
        <w:numPr>
          <w:ilvl w:val="12"/>
          <w:numId w:val="0"/>
        </w:numPr>
        <w:spacing w:line="240" w:lineRule="auto"/>
        <w:ind w:right="-2"/>
        <w:rPr>
          <w:i/>
          <w:noProof/>
          <w:szCs w:val="22"/>
        </w:rPr>
      </w:pPr>
    </w:p>
    <w:p w14:paraId="502AC319"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Andra riskfaktorer för blödning </w:t>
      </w:r>
    </w:p>
    <w:p w14:paraId="138B8368" w14:textId="77777777" w:rsidR="00B9609D" w:rsidRPr="00B9609D" w:rsidRDefault="00B9609D" w:rsidP="00B9609D">
      <w:pPr>
        <w:numPr>
          <w:ilvl w:val="12"/>
          <w:numId w:val="0"/>
        </w:numPr>
        <w:spacing w:line="240" w:lineRule="auto"/>
        <w:ind w:right="-2"/>
        <w:rPr>
          <w:iCs/>
          <w:noProof/>
          <w:szCs w:val="22"/>
        </w:rPr>
      </w:pPr>
      <w:r>
        <w:t xml:space="preserve">Liksom andra antikoagulantia rekommenderas rivaroxaban inte till patienter som har en ökad blödningsrisk, exempelvis: </w:t>
      </w:r>
    </w:p>
    <w:p w14:paraId="6A3CE0C7" w14:textId="77777777" w:rsidR="00B9609D" w:rsidRPr="00B9609D" w:rsidRDefault="00B9609D" w:rsidP="004C067C">
      <w:pPr>
        <w:numPr>
          <w:ilvl w:val="0"/>
          <w:numId w:val="27"/>
        </w:numPr>
        <w:spacing w:line="240" w:lineRule="auto"/>
        <w:ind w:left="567" w:hanging="567"/>
        <w:rPr>
          <w:iCs/>
          <w:noProof/>
          <w:szCs w:val="22"/>
        </w:rPr>
      </w:pPr>
      <w:r>
        <w:t xml:space="preserve">medfödda eller förvärvade blödningsrubbningar </w:t>
      </w:r>
    </w:p>
    <w:p w14:paraId="3C8834BE" w14:textId="77777777" w:rsidR="00B9609D" w:rsidRPr="00B9609D" w:rsidRDefault="00B9609D" w:rsidP="004C067C">
      <w:pPr>
        <w:numPr>
          <w:ilvl w:val="0"/>
          <w:numId w:val="27"/>
        </w:numPr>
        <w:spacing w:line="240" w:lineRule="auto"/>
        <w:ind w:left="567" w:hanging="567"/>
        <w:rPr>
          <w:iCs/>
          <w:noProof/>
          <w:szCs w:val="22"/>
        </w:rPr>
      </w:pPr>
      <w:r>
        <w:t xml:space="preserve">okontrollerad svår arteriell hypertoni </w:t>
      </w:r>
    </w:p>
    <w:p w14:paraId="505C3FEE" w14:textId="77777777" w:rsidR="00B9609D" w:rsidRPr="00B9609D" w:rsidRDefault="00B9609D" w:rsidP="004C067C">
      <w:pPr>
        <w:numPr>
          <w:ilvl w:val="0"/>
          <w:numId w:val="27"/>
        </w:numPr>
        <w:spacing w:line="240" w:lineRule="auto"/>
        <w:ind w:left="567" w:hanging="567"/>
        <w:rPr>
          <w:iCs/>
          <w:noProof/>
          <w:szCs w:val="22"/>
        </w:rPr>
      </w:pPr>
      <w:r>
        <w:t xml:space="preserve">andra gastrointestinala sjukdomar utan aktiv ulceration som kan leda till blödningskomplikationer (t.ex. inflammatorisk tarmsjukdom, esofagit, gastrit och gastroesofageal refluxsjukdom) </w:t>
      </w:r>
    </w:p>
    <w:p w14:paraId="7E0D5E4E" w14:textId="77777777" w:rsidR="00B9609D" w:rsidRPr="00B9609D" w:rsidRDefault="00B9609D" w:rsidP="004C067C">
      <w:pPr>
        <w:numPr>
          <w:ilvl w:val="0"/>
          <w:numId w:val="27"/>
        </w:numPr>
        <w:spacing w:line="240" w:lineRule="auto"/>
        <w:ind w:left="567" w:hanging="567"/>
        <w:rPr>
          <w:iCs/>
          <w:noProof/>
          <w:szCs w:val="22"/>
        </w:rPr>
      </w:pPr>
      <w:r>
        <w:t xml:space="preserve">vaskulär retinopati </w:t>
      </w:r>
    </w:p>
    <w:p w14:paraId="61E7D629" w14:textId="77777777" w:rsidR="00B9609D" w:rsidRPr="00B9609D" w:rsidRDefault="00B9609D" w:rsidP="004C067C">
      <w:pPr>
        <w:numPr>
          <w:ilvl w:val="0"/>
          <w:numId w:val="27"/>
        </w:numPr>
        <w:spacing w:line="240" w:lineRule="auto"/>
        <w:ind w:left="567" w:hanging="567"/>
        <w:rPr>
          <w:iCs/>
          <w:noProof/>
          <w:szCs w:val="22"/>
        </w:rPr>
      </w:pPr>
      <w:r>
        <w:t xml:space="preserve">bronkiektasi eller anamnes på pulmonell blödning </w:t>
      </w:r>
    </w:p>
    <w:p w14:paraId="160FDE9B" w14:textId="77777777" w:rsidR="00B9609D" w:rsidRPr="00B9609D" w:rsidRDefault="00B9609D" w:rsidP="00B9609D">
      <w:pPr>
        <w:numPr>
          <w:ilvl w:val="12"/>
          <w:numId w:val="0"/>
        </w:numPr>
        <w:spacing w:line="240" w:lineRule="auto"/>
        <w:ind w:right="-2"/>
        <w:rPr>
          <w:i/>
          <w:noProof/>
          <w:szCs w:val="22"/>
        </w:rPr>
      </w:pPr>
    </w:p>
    <w:p w14:paraId="1DACA737" w14:textId="77777777" w:rsidR="000500FC" w:rsidRPr="001B6007" w:rsidRDefault="000500FC" w:rsidP="000500FC">
      <w:pPr>
        <w:spacing w:line="240" w:lineRule="auto"/>
        <w:rPr>
          <w:iCs/>
          <w:noProof/>
          <w:szCs w:val="22"/>
          <w:u w:val="single"/>
        </w:rPr>
      </w:pPr>
      <w:r>
        <w:rPr>
          <w:u w:val="single"/>
        </w:rPr>
        <w:t>Patienter med cancer</w:t>
      </w:r>
    </w:p>
    <w:p w14:paraId="0397A860" w14:textId="77777777" w:rsidR="000500FC" w:rsidRPr="001B6007" w:rsidRDefault="000500FC" w:rsidP="000500FC">
      <w:pPr>
        <w:spacing w:line="240" w:lineRule="auto"/>
        <w:rPr>
          <w:iCs/>
          <w:noProof/>
          <w:szCs w:val="22"/>
        </w:rPr>
      </w:pPr>
      <w:r>
        <w:t>Patienter med malign sjukdom kan samtidigt löpa högre risk för blödning och trombos. Den individuella fördelen med antikoagulantia bör vägas mot risken för blödning hos patienter med aktiv cancer beroende på tumörplats, antineoplastisk behandling och sjukdomsstadium. Tumörer i mag-tarmkanalen eller gastrointestinala eller urogenitala området har associerats med en ökad risk för blödning under behandling med rivaroxaban.</w:t>
      </w:r>
    </w:p>
    <w:p w14:paraId="6C23119C" w14:textId="0963CD2B" w:rsidR="000500FC" w:rsidRDefault="000500FC" w:rsidP="000500FC">
      <w:pPr>
        <w:spacing w:line="240" w:lineRule="auto"/>
        <w:rPr>
          <w:iCs/>
          <w:noProof/>
          <w:szCs w:val="22"/>
        </w:rPr>
      </w:pPr>
      <w:r>
        <w:t>Hos patienter med maligna neoplasmer med hög blödningsrisk är användning av rivaroxaban kontraindicerad (se avsnitt 4.3).</w:t>
      </w:r>
    </w:p>
    <w:p w14:paraId="54C298B4" w14:textId="77777777" w:rsidR="000500FC" w:rsidRDefault="000500FC" w:rsidP="000500FC">
      <w:pPr>
        <w:spacing w:line="240" w:lineRule="auto"/>
        <w:rPr>
          <w:iCs/>
          <w:noProof/>
          <w:szCs w:val="22"/>
        </w:rPr>
      </w:pPr>
    </w:p>
    <w:p w14:paraId="79DB8F83"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Patienter med hjärtklaffsprotes </w:t>
      </w:r>
    </w:p>
    <w:p w14:paraId="771D7F0F" w14:textId="08701A30" w:rsidR="00B9609D" w:rsidRPr="00B9609D" w:rsidRDefault="00B9609D" w:rsidP="00B9609D">
      <w:pPr>
        <w:numPr>
          <w:ilvl w:val="12"/>
          <w:numId w:val="0"/>
        </w:numPr>
        <w:spacing w:line="240" w:lineRule="auto"/>
        <w:ind w:right="-2"/>
        <w:rPr>
          <w:iCs/>
          <w:noProof/>
          <w:szCs w:val="22"/>
        </w:rPr>
      </w:pPr>
      <w:r>
        <w:t xml:space="preserve">Rivaroxaban bör inte användas för att förebygga tromboemboliska händelser hos patienter som nyligen genomgått kateterburen aortaklaffimplantation (TAVI). Säkerhet och effekt hos Rivaroxaban </w:t>
      </w:r>
      <w:r w:rsidR="008A2DDD">
        <w:t>Viatris</w:t>
      </w:r>
      <w:r>
        <w:t xml:space="preserve"> har inte studerats hos patienter med hjärtklaffsprotes. Det finns därför inga data som stöder att Rivaroxaban </w:t>
      </w:r>
      <w:r w:rsidR="008A2DDD">
        <w:t>Viatris</w:t>
      </w:r>
      <w:r>
        <w:t xml:space="preserve"> ger tillräcklig antikoagulation hos denna patientgrupp. Användning av Rivaroxaban </w:t>
      </w:r>
      <w:r w:rsidR="008A2DDD">
        <w:t>Viatris</w:t>
      </w:r>
      <w:r>
        <w:t xml:space="preserve"> rekommenderas inte hos dessa patienter. </w:t>
      </w:r>
    </w:p>
    <w:p w14:paraId="41A066FF" w14:textId="77777777" w:rsidR="00B9609D" w:rsidRPr="00B9609D" w:rsidRDefault="00B9609D" w:rsidP="00B9609D">
      <w:pPr>
        <w:numPr>
          <w:ilvl w:val="12"/>
          <w:numId w:val="0"/>
        </w:numPr>
        <w:spacing w:line="240" w:lineRule="auto"/>
        <w:ind w:right="-2"/>
        <w:rPr>
          <w:iCs/>
          <w:noProof/>
          <w:szCs w:val="22"/>
        </w:rPr>
      </w:pPr>
    </w:p>
    <w:p w14:paraId="419C2AEA"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Patienter med antifosfolipidsyndrom </w:t>
      </w:r>
    </w:p>
    <w:p w14:paraId="1F272A87" w14:textId="77777777" w:rsidR="00B9609D" w:rsidRPr="00B9609D" w:rsidRDefault="00B9609D" w:rsidP="00B9609D">
      <w:pPr>
        <w:numPr>
          <w:ilvl w:val="12"/>
          <w:numId w:val="0"/>
        </w:numPr>
        <w:spacing w:line="240" w:lineRule="auto"/>
        <w:ind w:right="-2"/>
        <w:rPr>
          <w:iCs/>
          <w:noProof/>
          <w:szCs w:val="22"/>
        </w:rPr>
      </w:pPr>
      <w:r>
        <w:t xml:space="preserve">Direktverkande orala antikoagulantia (DOAK) inräknat rivaroxaban rekommenderas inte till patienter med befintlig eller tidigare trombos som har fått diagnosen antifosfolipidsyndrom. Särskilt hos patienter som är trippelpositiva (för lupus antikoagulans, antikardiolipin-antikroppar och anti-beta 2-glykoprotein I-antikroppar) kan behandling med DOAK vara förknippad med ökad förekomst av nya trombotiska händelser jämfört med behandling med vitamin K-antagonister. </w:t>
      </w:r>
    </w:p>
    <w:p w14:paraId="3C973683" w14:textId="77777777" w:rsidR="00B9609D" w:rsidRPr="00B9609D" w:rsidRDefault="00B9609D" w:rsidP="00B9609D">
      <w:pPr>
        <w:numPr>
          <w:ilvl w:val="12"/>
          <w:numId w:val="0"/>
        </w:numPr>
        <w:spacing w:line="240" w:lineRule="auto"/>
        <w:ind w:right="-2"/>
        <w:rPr>
          <w:iCs/>
          <w:noProof/>
          <w:szCs w:val="22"/>
        </w:rPr>
      </w:pPr>
    </w:p>
    <w:p w14:paraId="297D8A6B" w14:textId="77777777" w:rsidR="007854F5" w:rsidRPr="007854F5" w:rsidRDefault="007854F5" w:rsidP="007854F5">
      <w:pPr>
        <w:numPr>
          <w:ilvl w:val="12"/>
          <w:numId w:val="0"/>
        </w:numPr>
        <w:spacing w:line="240" w:lineRule="auto"/>
        <w:ind w:right="-2"/>
        <w:rPr>
          <w:iCs/>
          <w:noProof/>
          <w:szCs w:val="22"/>
          <w:u w:val="single"/>
        </w:rPr>
      </w:pPr>
      <w:r>
        <w:rPr>
          <w:u w:val="single"/>
        </w:rPr>
        <w:t xml:space="preserve">Patienter med icke-valvulärt förmaksflimmer som genomgår PCI med stentinläggning </w:t>
      </w:r>
    </w:p>
    <w:p w14:paraId="4997ED8D" w14:textId="58C5BB88" w:rsidR="00B9609D" w:rsidRPr="00B9609D" w:rsidRDefault="007854F5" w:rsidP="007854F5">
      <w:pPr>
        <w:numPr>
          <w:ilvl w:val="12"/>
          <w:numId w:val="0"/>
        </w:numPr>
        <w:spacing w:line="240" w:lineRule="auto"/>
        <w:ind w:right="-2"/>
        <w:rPr>
          <w:iCs/>
          <w:noProof/>
          <w:szCs w:val="22"/>
        </w:rPr>
      </w:pPr>
      <w:r>
        <w:t>Kliniska data finns tillgängliga från en interventionsstudie med primärt mål att undersöka säkerheten hos patienter med icke-valvulärt förmaksflimmer som genomgår PCI med stentinläggning. Data avseende effekt hos denna population är begränsade (se avsnitt 4.2 och 5.1). Data saknas för patienter med tidigare stroke eller transitorisk ischemisk attack.</w:t>
      </w:r>
    </w:p>
    <w:p w14:paraId="6481266B" w14:textId="77777777" w:rsidR="00B9609D" w:rsidRPr="00B9609D" w:rsidRDefault="00B9609D" w:rsidP="00B9609D">
      <w:pPr>
        <w:numPr>
          <w:ilvl w:val="12"/>
          <w:numId w:val="0"/>
        </w:numPr>
        <w:spacing w:line="240" w:lineRule="auto"/>
        <w:ind w:right="-2"/>
        <w:rPr>
          <w:iCs/>
          <w:noProof/>
          <w:szCs w:val="22"/>
          <w:u w:val="single"/>
        </w:rPr>
      </w:pPr>
    </w:p>
    <w:p w14:paraId="49ABBBCD"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Hemodynamiskt instabila LE-patienter eller patienter i behov av trombolys eller pulmonell embolektomi </w:t>
      </w:r>
    </w:p>
    <w:p w14:paraId="5C5074A6" w14:textId="2BDD3EAF" w:rsidR="00B9609D" w:rsidRPr="00B9609D" w:rsidRDefault="00AD40A6" w:rsidP="00B9609D">
      <w:pPr>
        <w:numPr>
          <w:ilvl w:val="12"/>
          <w:numId w:val="0"/>
        </w:numPr>
        <w:spacing w:line="240" w:lineRule="auto"/>
        <w:ind w:right="-2"/>
        <w:rPr>
          <w:iCs/>
          <w:noProof/>
          <w:szCs w:val="22"/>
        </w:rPr>
      </w:pPr>
      <w:r>
        <w:lastRenderedPageBreak/>
        <w:t xml:space="preserve">Rivaroxaban </w:t>
      </w:r>
      <w:r w:rsidR="008A2DDD">
        <w:t>Viatris</w:t>
      </w:r>
      <w:r>
        <w:t xml:space="preserve"> rekommenderas inte som ett alternativ till ofraktionerat heparin hos patienter med lungemboli som är hemodynamiskt instabila eller kan få trombolys eller pulmonell embolektomi, eftersom säkerhet och effekt av Rivaroxaban </w:t>
      </w:r>
      <w:r w:rsidR="008A2DDD">
        <w:t>Viatris</w:t>
      </w:r>
      <w:r>
        <w:t xml:space="preserve"> inte har studerats i dessa kliniska situationer. </w:t>
      </w:r>
    </w:p>
    <w:p w14:paraId="1597E198" w14:textId="77777777" w:rsidR="00B9609D" w:rsidRPr="00B9609D" w:rsidRDefault="00B9609D" w:rsidP="00B9609D">
      <w:pPr>
        <w:numPr>
          <w:ilvl w:val="12"/>
          <w:numId w:val="0"/>
        </w:numPr>
        <w:spacing w:line="240" w:lineRule="auto"/>
        <w:ind w:right="-2"/>
        <w:rPr>
          <w:iCs/>
          <w:noProof/>
          <w:szCs w:val="22"/>
        </w:rPr>
      </w:pPr>
    </w:p>
    <w:p w14:paraId="7EB63D29"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Spinal/epiduralanestesi eller punktion  </w:t>
      </w:r>
    </w:p>
    <w:p w14:paraId="4172BE04" w14:textId="4F51EF90" w:rsidR="007854F5" w:rsidRPr="007854F5" w:rsidRDefault="007854F5" w:rsidP="007854F5">
      <w:pPr>
        <w:numPr>
          <w:ilvl w:val="12"/>
          <w:numId w:val="0"/>
        </w:numPr>
        <w:spacing w:line="240" w:lineRule="auto"/>
        <w:ind w:right="-2"/>
        <w:rPr>
          <w:iCs/>
          <w:noProof/>
          <w:szCs w:val="22"/>
        </w:rPr>
      </w:pPr>
      <w:r>
        <w:t xml:space="preserve">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 Det finns ingen klinisk erfarenhet av användning av rivaroxaban 15 mg i dessa situationer. </w:t>
      </w:r>
    </w:p>
    <w:p w14:paraId="69F0880D" w14:textId="75751A86" w:rsidR="007854F5" w:rsidRPr="007854F5" w:rsidRDefault="007854F5" w:rsidP="007854F5">
      <w:pPr>
        <w:numPr>
          <w:ilvl w:val="12"/>
          <w:numId w:val="0"/>
        </w:numPr>
        <w:spacing w:line="240" w:lineRule="auto"/>
        <w:ind w:right="-2"/>
        <w:rPr>
          <w:iCs/>
          <w:noProof/>
          <w:szCs w:val="22"/>
        </w:rPr>
      </w:pPr>
      <w:r>
        <w:t xml:space="preserve">För att minska potentiella risker för blödning i samband med användning av rivaroxaban under neuroaxial spinal/epiduralanestesi eller punktion, bör den farmakokinetiska profilen för rivaroxaban beaktas. Placering eller borttagning av en epiduralkateter eller lumbalpunktion lämpar sig bäst när den antikoagulerande effekten av rivaroxaban är beräknad som låg. Den exakta tidpunkten för att nå tillräckligt låg antikoagulerande effekt för enskild patient är inte känd och ska vägas mot behovet av en diagnostisk procedur. </w:t>
      </w:r>
    </w:p>
    <w:p w14:paraId="4BA04A71" w14:textId="647D9C03" w:rsidR="007854F5" w:rsidRPr="007854F5" w:rsidRDefault="007854F5" w:rsidP="007854F5">
      <w:pPr>
        <w:numPr>
          <w:ilvl w:val="12"/>
          <w:numId w:val="0"/>
        </w:numPr>
        <w:spacing w:line="240" w:lineRule="auto"/>
        <w:ind w:right="-2"/>
        <w:rPr>
          <w:iCs/>
          <w:noProof/>
          <w:szCs w:val="22"/>
        </w:rPr>
      </w:pPr>
      <w:r>
        <w:t xml:space="preserve">För borttagning av en epiduralkateter ska, baserat på de generella farmakokinetiska egenskaperna, minst 2 halveringstider förlöpa efter den sista administreringen av rivaroxaban d.v.s. minst 18 timmar för yngre vuxna patienter och 26 timmar för äldre patienter (se avsnitt 5.2). Efter att katetern avlägsnats ska det gå minst 6 timmar innan nästa dos rivaroxaban administreras. </w:t>
      </w:r>
    </w:p>
    <w:p w14:paraId="34E438D9" w14:textId="6FED4A8F" w:rsidR="00B9609D" w:rsidRPr="00B9609D" w:rsidRDefault="007854F5" w:rsidP="007854F5">
      <w:pPr>
        <w:numPr>
          <w:ilvl w:val="12"/>
          <w:numId w:val="0"/>
        </w:numPr>
        <w:spacing w:line="240" w:lineRule="auto"/>
        <w:ind w:right="-2"/>
        <w:rPr>
          <w:iCs/>
          <w:noProof/>
          <w:szCs w:val="22"/>
        </w:rPr>
      </w:pPr>
      <w:r>
        <w:t>Om traumatisk punktion förekommer ska tillförseln av rivaroxaban skjutas upp i 24 timmar.</w:t>
      </w:r>
    </w:p>
    <w:p w14:paraId="3265A12B" w14:textId="61BA95F7" w:rsidR="00B9609D" w:rsidRPr="00E27D48" w:rsidRDefault="00E27D48" w:rsidP="00B9609D">
      <w:pPr>
        <w:numPr>
          <w:ilvl w:val="12"/>
          <w:numId w:val="0"/>
        </w:numPr>
        <w:spacing w:line="240" w:lineRule="auto"/>
        <w:ind w:right="-2"/>
        <w:rPr>
          <w:iCs/>
          <w:noProof/>
          <w:szCs w:val="22"/>
        </w:rPr>
      </w:pPr>
      <w:r>
        <w:t xml:space="preserve">Inga data finns tillgängliga avseende inläggning eller avlägsnande av neuraxialkateter hos barn som står på Rivaroxaban </w:t>
      </w:r>
      <w:r w:rsidR="008A2DDD">
        <w:t>Viatris</w:t>
      </w:r>
      <w:r>
        <w:t>. I sådana fall, avbryt behandling med rivaroxaban och överväg kortverkande parenterala antikoagulantia.</w:t>
      </w:r>
    </w:p>
    <w:p w14:paraId="340EE805" w14:textId="77777777" w:rsidR="00E27D48" w:rsidRDefault="00E27D48" w:rsidP="00B9609D">
      <w:pPr>
        <w:numPr>
          <w:ilvl w:val="12"/>
          <w:numId w:val="0"/>
        </w:numPr>
        <w:spacing w:line="240" w:lineRule="auto"/>
        <w:ind w:right="-2"/>
        <w:rPr>
          <w:iCs/>
          <w:noProof/>
          <w:szCs w:val="22"/>
          <w:u w:val="single"/>
        </w:rPr>
      </w:pPr>
    </w:p>
    <w:p w14:paraId="7FE4BB45" w14:textId="1304A3DC" w:rsidR="00B9609D" w:rsidRPr="00B9609D" w:rsidRDefault="00B9609D" w:rsidP="00B9609D">
      <w:pPr>
        <w:numPr>
          <w:ilvl w:val="12"/>
          <w:numId w:val="0"/>
        </w:numPr>
        <w:spacing w:line="240" w:lineRule="auto"/>
        <w:ind w:right="-2"/>
        <w:rPr>
          <w:iCs/>
          <w:noProof/>
          <w:szCs w:val="22"/>
          <w:u w:val="single"/>
        </w:rPr>
      </w:pPr>
      <w:r>
        <w:rPr>
          <w:u w:val="single"/>
        </w:rPr>
        <w:t xml:space="preserve">Doseringsrekommendationer före och efter invasiva procedurer och kirurgiska ingrepp </w:t>
      </w:r>
    </w:p>
    <w:p w14:paraId="04F13F4E" w14:textId="4E180F21" w:rsidR="00B9609D" w:rsidRPr="00B9609D" w:rsidRDefault="00B9609D" w:rsidP="00B9609D">
      <w:pPr>
        <w:numPr>
          <w:ilvl w:val="12"/>
          <w:numId w:val="0"/>
        </w:numPr>
        <w:spacing w:line="240" w:lineRule="auto"/>
        <w:ind w:right="-2"/>
        <w:rPr>
          <w:iCs/>
          <w:noProof/>
          <w:szCs w:val="22"/>
        </w:rPr>
      </w:pPr>
      <w:r>
        <w:t xml:space="preserve">Om en invasiv procedur eller ett kirurgiskt ingrepp blir nödvändigt ska Rivaroxaban </w:t>
      </w:r>
      <w:r w:rsidR="008A2DDD">
        <w:t>Viatris</w:t>
      </w:r>
      <w:r>
        <w:t xml:space="preserve"> 15 mg sättas ut minst 24 timmar innan ingreppet, om så är möjligt och baserat på läkarens kliniska bedömning. Om ingreppet inte kan senareläggas bör den ökade risken för blödning vägas mot behovet av att genomföra ett akut ingrepp. </w:t>
      </w:r>
    </w:p>
    <w:p w14:paraId="361642EB" w14:textId="0C093C22" w:rsidR="00B9609D" w:rsidRPr="00B9609D" w:rsidRDefault="00AD40A6" w:rsidP="00B9609D">
      <w:pPr>
        <w:numPr>
          <w:ilvl w:val="12"/>
          <w:numId w:val="0"/>
        </w:numPr>
        <w:spacing w:line="240" w:lineRule="auto"/>
        <w:ind w:right="-2"/>
        <w:rPr>
          <w:iCs/>
          <w:noProof/>
          <w:szCs w:val="22"/>
        </w:rPr>
      </w:pPr>
      <w:r>
        <w:t xml:space="preserve">Rivaroxaban </w:t>
      </w:r>
      <w:r w:rsidR="008A2DDD">
        <w:t>Viatris</w:t>
      </w:r>
      <w:r>
        <w:t xml:space="preserve"> bör sättas in så snart som möjligt efter en invasiv procedur eller ett kirurgiskt ingrepp under förutsättning att den kliniska situationen så tillåter och adekvat hemostas har uppnåtts enligt beslut av behandlande läkare (se avsnitt 5.2).</w:t>
      </w:r>
    </w:p>
    <w:p w14:paraId="0F11F1F6" w14:textId="77777777" w:rsidR="00B9609D" w:rsidRPr="00B9609D" w:rsidRDefault="00B9609D" w:rsidP="00B9609D">
      <w:pPr>
        <w:numPr>
          <w:ilvl w:val="12"/>
          <w:numId w:val="0"/>
        </w:numPr>
        <w:spacing w:line="240" w:lineRule="auto"/>
        <w:ind w:right="-2"/>
        <w:rPr>
          <w:iCs/>
          <w:noProof/>
          <w:szCs w:val="22"/>
        </w:rPr>
      </w:pPr>
    </w:p>
    <w:p w14:paraId="3E7C33DF"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Äldre </w:t>
      </w:r>
    </w:p>
    <w:p w14:paraId="3DDED31F" w14:textId="4E12A349" w:rsidR="00B9609D" w:rsidRPr="00B9609D" w:rsidRDefault="00B9609D" w:rsidP="00B9609D">
      <w:pPr>
        <w:numPr>
          <w:ilvl w:val="12"/>
          <w:numId w:val="0"/>
        </w:numPr>
        <w:spacing w:line="240" w:lineRule="auto"/>
        <w:ind w:right="-2"/>
        <w:rPr>
          <w:iCs/>
          <w:noProof/>
          <w:szCs w:val="22"/>
        </w:rPr>
      </w:pPr>
      <w:r>
        <w:t>Blödningsrisken kan öka med stigande ålder (se avsnitt 5.2).</w:t>
      </w:r>
    </w:p>
    <w:p w14:paraId="28560F53" w14:textId="77777777" w:rsidR="00B9609D" w:rsidRPr="00B9609D" w:rsidRDefault="00B9609D" w:rsidP="00B9609D">
      <w:pPr>
        <w:numPr>
          <w:ilvl w:val="12"/>
          <w:numId w:val="0"/>
        </w:numPr>
        <w:spacing w:line="240" w:lineRule="auto"/>
        <w:ind w:right="-2"/>
        <w:rPr>
          <w:i/>
          <w:noProof/>
          <w:szCs w:val="22"/>
        </w:rPr>
      </w:pPr>
    </w:p>
    <w:p w14:paraId="0896AC70"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Hudreaktioner </w:t>
      </w:r>
    </w:p>
    <w:p w14:paraId="1761EA87" w14:textId="77777777" w:rsidR="00B9609D" w:rsidRPr="00B9609D" w:rsidRDefault="00B9609D" w:rsidP="00B9609D">
      <w:pPr>
        <w:numPr>
          <w:ilvl w:val="12"/>
          <w:numId w:val="0"/>
        </w:numPr>
        <w:spacing w:line="240" w:lineRule="auto"/>
        <w:ind w:right="-2"/>
        <w:rPr>
          <w:iCs/>
          <w:noProof/>
          <w:szCs w:val="22"/>
        </w:rPr>
      </w:pPr>
      <w:r>
        <w:t xml:space="preserve">Allvarliga hudreaktioner, inklusive Stevens-Johnsons syndrom/toxisk epidermal nekrolys och DRESS- syndrom, har rapporterats i samband med användning av rivaroxaban efter godkännandet för försäljning (se avsnitt 4.8). Störst risk för patienterna att utveckla dessa reaktioner tycks vara i ett tidigt skede av behandlingen. I de flesta fall har reaktionerna inträffat under de första behandlingsveckorna. Behandling med rivaroxaban bör avbrytas om allvarliga hudutslag uppträder (t.ex. kraftiga utslag som sprider sig, med eller utan blåsbildning), eller vid något annat tecken på överkänslighet i samband med mukosala lesioner. </w:t>
      </w:r>
    </w:p>
    <w:p w14:paraId="226F0C78" w14:textId="77777777" w:rsidR="00B9609D" w:rsidRPr="00B9609D" w:rsidRDefault="00B9609D" w:rsidP="00B9609D">
      <w:pPr>
        <w:numPr>
          <w:ilvl w:val="12"/>
          <w:numId w:val="0"/>
        </w:numPr>
        <w:spacing w:line="240" w:lineRule="auto"/>
        <w:ind w:right="-2"/>
        <w:rPr>
          <w:iCs/>
          <w:noProof/>
          <w:szCs w:val="22"/>
        </w:rPr>
      </w:pPr>
    </w:p>
    <w:p w14:paraId="193E1FC1" w14:textId="77777777" w:rsidR="00B9609D" w:rsidRPr="00B9609D" w:rsidRDefault="00B9609D" w:rsidP="00B9609D">
      <w:pPr>
        <w:numPr>
          <w:ilvl w:val="12"/>
          <w:numId w:val="0"/>
        </w:numPr>
        <w:spacing w:line="240" w:lineRule="auto"/>
        <w:ind w:right="-2"/>
        <w:rPr>
          <w:i/>
          <w:noProof/>
          <w:szCs w:val="22"/>
          <w:u w:val="single"/>
        </w:rPr>
      </w:pPr>
      <w:r>
        <w:rPr>
          <w:u w:val="single"/>
        </w:rPr>
        <w:t>Information om hjälpämnen</w:t>
      </w:r>
    </w:p>
    <w:p w14:paraId="7F54DF83" w14:textId="5954A158" w:rsidR="00B9609D" w:rsidRDefault="00AD40A6" w:rsidP="00B9609D">
      <w:pPr>
        <w:numPr>
          <w:ilvl w:val="12"/>
          <w:numId w:val="0"/>
        </w:numPr>
        <w:spacing w:line="240" w:lineRule="auto"/>
        <w:ind w:right="-2"/>
        <w:rPr>
          <w:iCs/>
          <w:noProof/>
          <w:szCs w:val="22"/>
        </w:rPr>
      </w:pPr>
      <w:r>
        <w:t xml:space="preserve">Rivaroxaban </w:t>
      </w:r>
      <w:r w:rsidR="008A2DDD">
        <w:t>Viatris</w:t>
      </w:r>
      <w:r>
        <w:t xml:space="preserve"> innehåller laktos. Patienter med något av följande sällsynta ärftliga tillstånd ska inte ta detta läkemedel: galaktosintolerans, total laktasbrist eller glukos-galaktos malabsorption.</w:t>
      </w:r>
    </w:p>
    <w:p w14:paraId="28F5E5F6" w14:textId="77777777" w:rsidR="006A4B9A" w:rsidRDefault="006A4B9A" w:rsidP="006A4B9A">
      <w:pPr>
        <w:numPr>
          <w:ilvl w:val="12"/>
          <w:numId w:val="0"/>
        </w:numPr>
        <w:spacing w:line="240" w:lineRule="auto"/>
        <w:ind w:right="-2"/>
        <w:rPr>
          <w:iCs/>
          <w:noProof/>
          <w:szCs w:val="22"/>
        </w:rPr>
      </w:pPr>
    </w:p>
    <w:p w14:paraId="48A7B54E" w14:textId="0662AC06" w:rsidR="006A4B9A" w:rsidRPr="006A4B9A" w:rsidRDefault="006A4B9A" w:rsidP="006A4B9A">
      <w:pPr>
        <w:numPr>
          <w:ilvl w:val="12"/>
          <w:numId w:val="0"/>
        </w:numPr>
        <w:spacing w:line="240" w:lineRule="auto"/>
        <w:ind w:right="-2"/>
        <w:rPr>
          <w:iCs/>
          <w:noProof/>
          <w:szCs w:val="22"/>
        </w:rPr>
      </w:pPr>
      <w:r>
        <w:lastRenderedPageBreak/>
        <w:t xml:space="preserve">Detta läkemedel innehåller mindre än 1 mmol (23 mg) natrium per </w:t>
      </w:r>
      <w:r w:rsidR="00380ADF">
        <w:t>dos</w:t>
      </w:r>
      <w:r>
        <w:t>, dvs. är näst intill ”natriumfritt”.</w:t>
      </w:r>
    </w:p>
    <w:p w14:paraId="760FB1D4" w14:textId="77777777" w:rsidR="00B9609D" w:rsidRPr="00B9609D" w:rsidRDefault="00B9609D" w:rsidP="00B9609D">
      <w:pPr>
        <w:numPr>
          <w:ilvl w:val="12"/>
          <w:numId w:val="0"/>
        </w:numPr>
        <w:spacing w:line="240" w:lineRule="auto"/>
        <w:ind w:right="-2"/>
        <w:rPr>
          <w:noProof/>
          <w:szCs w:val="22"/>
        </w:rPr>
      </w:pPr>
    </w:p>
    <w:p w14:paraId="5325FAFD" w14:textId="77777777" w:rsidR="00B9609D" w:rsidRPr="00B9609D" w:rsidRDefault="00B9609D" w:rsidP="00B9609D">
      <w:pPr>
        <w:numPr>
          <w:ilvl w:val="12"/>
          <w:numId w:val="0"/>
        </w:numPr>
        <w:spacing w:line="240" w:lineRule="auto"/>
        <w:ind w:right="-2"/>
        <w:rPr>
          <w:noProof/>
          <w:szCs w:val="22"/>
        </w:rPr>
      </w:pPr>
      <w:r>
        <w:rPr>
          <w:b/>
        </w:rPr>
        <w:t>4.5</w:t>
      </w:r>
      <w:r>
        <w:rPr>
          <w:b/>
        </w:rPr>
        <w:tab/>
        <w:t>Interaktioner med andra läkemedel och övriga interaktioner</w:t>
      </w:r>
    </w:p>
    <w:p w14:paraId="731AA82E" w14:textId="77777777" w:rsidR="00B9609D" w:rsidRPr="00B9609D" w:rsidRDefault="00B9609D" w:rsidP="00B9609D">
      <w:pPr>
        <w:numPr>
          <w:ilvl w:val="12"/>
          <w:numId w:val="0"/>
        </w:numPr>
        <w:spacing w:line="240" w:lineRule="auto"/>
        <w:ind w:right="-2"/>
        <w:rPr>
          <w:noProof/>
          <w:szCs w:val="22"/>
        </w:rPr>
      </w:pPr>
    </w:p>
    <w:p w14:paraId="26B93948" w14:textId="199FEDFC" w:rsidR="00E27D48" w:rsidRPr="009A48DB" w:rsidRDefault="00E27D48" w:rsidP="00E27D48">
      <w:pPr>
        <w:numPr>
          <w:ilvl w:val="12"/>
          <w:numId w:val="0"/>
        </w:numPr>
        <w:spacing w:line="240" w:lineRule="auto"/>
        <w:rPr>
          <w:noProof/>
          <w:szCs w:val="22"/>
        </w:rPr>
      </w:pPr>
      <w:bookmarkStart w:id="37" w:name="_Hlk78295110"/>
      <w:r>
        <w:t>Omfattningen av interaktioner i den pediatriska populationen är inte känd. Nedanstående interaktionsdata erhållet från vuxna och varningarna i avsnitt 4.4 ska tas med i beräkning för den pediatriska populationen.</w:t>
      </w:r>
    </w:p>
    <w:bookmarkEnd w:id="37"/>
    <w:p w14:paraId="4B35C9B2" w14:textId="77777777" w:rsidR="00E27D48" w:rsidRDefault="00E27D48" w:rsidP="00B9609D">
      <w:pPr>
        <w:numPr>
          <w:ilvl w:val="12"/>
          <w:numId w:val="0"/>
        </w:numPr>
        <w:spacing w:line="240" w:lineRule="auto"/>
        <w:ind w:right="-2"/>
        <w:rPr>
          <w:noProof/>
          <w:szCs w:val="22"/>
          <w:u w:val="single"/>
        </w:rPr>
      </w:pPr>
    </w:p>
    <w:p w14:paraId="60B2D89B" w14:textId="14242F43" w:rsidR="00B9609D" w:rsidRPr="00B9609D" w:rsidRDefault="00B9609D" w:rsidP="00B9609D">
      <w:pPr>
        <w:numPr>
          <w:ilvl w:val="12"/>
          <w:numId w:val="0"/>
        </w:numPr>
        <w:spacing w:line="240" w:lineRule="auto"/>
        <w:ind w:right="-2"/>
        <w:rPr>
          <w:noProof/>
          <w:szCs w:val="22"/>
          <w:u w:val="single"/>
        </w:rPr>
      </w:pPr>
      <w:r>
        <w:rPr>
          <w:u w:val="single"/>
        </w:rPr>
        <w:t xml:space="preserve">CYP3A4- och P-gp-hämmare </w:t>
      </w:r>
    </w:p>
    <w:p w14:paraId="482CA1BA" w14:textId="1EBE8144" w:rsidR="00B9609D" w:rsidRPr="00B9609D" w:rsidRDefault="00B9609D" w:rsidP="00B9609D">
      <w:pPr>
        <w:numPr>
          <w:ilvl w:val="12"/>
          <w:numId w:val="0"/>
        </w:numPr>
        <w:spacing w:line="240" w:lineRule="auto"/>
        <w:ind w:right="-2"/>
        <w:rPr>
          <w:noProof/>
          <w:szCs w:val="22"/>
        </w:rPr>
      </w:pPr>
      <w:r>
        <w:t>Samtidig administrering av rivaroxaban och ketokonazol (400 mg en gång dagligen) eller ritonavir (600 mg två gånger dagligen) ledde till en 2,6-faldig/2,5-faldig genomsnittlig ökning av AUC för rivaroxaban och en 1,7-faldig/1,6-faldig genomsnittlig ökning av C</w:t>
      </w:r>
      <w:r>
        <w:rPr>
          <w:vertAlign w:val="subscript"/>
        </w:rPr>
        <w:t>max</w:t>
      </w:r>
      <w:r>
        <w:t xml:space="preserve"> för rivaroxaban med signifikanta ökningar av farmakodynamiska effekter, vilket kan leda till en ökad risk för blödning. Användning av Rivaroxaban </w:t>
      </w:r>
      <w:r w:rsidR="008A2DDD">
        <w:t>Viatris</w:t>
      </w:r>
      <w: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73453A3A" w14:textId="77777777" w:rsidR="00B9609D" w:rsidRPr="00B9609D" w:rsidRDefault="00B9609D" w:rsidP="00B9609D">
      <w:pPr>
        <w:numPr>
          <w:ilvl w:val="12"/>
          <w:numId w:val="0"/>
        </w:numPr>
        <w:spacing w:line="240" w:lineRule="auto"/>
        <w:ind w:right="-2"/>
        <w:rPr>
          <w:noProof/>
          <w:szCs w:val="22"/>
        </w:rPr>
      </w:pPr>
    </w:p>
    <w:p w14:paraId="41D7C539" w14:textId="68D92ECF" w:rsidR="00B9609D" w:rsidRPr="00B9609D" w:rsidRDefault="00B9609D" w:rsidP="00B9609D">
      <w:pPr>
        <w:numPr>
          <w:ilvl w:val="12"/>
          <w:numId w:val="0"/>
        </w:numPr>
        <w:spacing w:line="240" w:lineRule="auto"/>
        <w:ind w:right="-2"/>
        <w:rPr>
          <w:noProof/>
          <w:szCs w:val="22"/>
        </w:rPr>
      </w:pPr>
      <w: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Pr>
          <w:vertAlign w:val="subscript"/>
        </w:rPr>
        <w:t>max</w:t>
      </w:r>
      <w:r>
        <w:t xml:space="preserve">. Interaktionen med klaritromycin är sannolikt inte kliniskt relevant hos de flesta patienter, men kan hos högriskpatienter potentiellt bli signifikant. (För patienter med nedsatt njurfunktion, se avsnitt 4.4) </w:t>
      </w:r>
    </w:p>
    <w:p w14:paraId="0DB5E2D1" w14:textId="77777777" w:rsidR="00B9609D" w:rsidRPr="00B9609D" w:rsidRDefault="00B9609D" w:rsidP="00B9609D">
      <w:pPr>
        <w:numPr>
          <w:ilvl w:val="12"/>
          <w:numId w:val="0"/>
        </w:numPr>
        <w:spacing w:line="240" w:lineRule="auto"/>
        <w:ind w:right="-2"/>
        <w:rPr>
          <w:noProof/>
          <w:szCs w:val="22"/>
        </w:rPr>
      </w:pPr>
    </w:p>
    <w:p w14:paraId="15CB2DDE" w14:textId="77777777" w:rsidR="00B9609D" w:rsidRPr="00B9609D" w:rsidRDefault="00B9609D" w:rsidP="00B9609D">
      <w:pPr>
        <w:numPr>
          <w:ilvl w:val="12"/>
          <w:numId w:val="0"/>
        </w:numPr>
        <w:spacing w:line="240" w:lineRule="auto"/>
        <w:ind w:right="-2"/>
        <w:rPr>
          <w:noProof/>
          <w:szCs w:val="22"/>
        </w:rPr>
      </w:pPr>
      <w:r>
        <w:t>Erytromycin (500 mg 3 gånger dagligen), som måttligt hämmar CYP3A4 och P-gp, ledde till en 1,3-faldig ökning av genomsnittligt AUC och C</w:t>
      </w:r>
      <w:r>
        <w:rPr>
          <w:vertAlign w:val="subscript"/>
        </w:rPr>
        <w:t>max</w:t>
      </w:r>
      <w:r>
        <w:t xml:space="preserve"> för rivaroxaban. Interaktionen med erytromycin är sannolikt inte kliniskt relevant hos de flesta patienter, men kan hos högriskpatienter potentiellt bli signifikant. </w:t>
      </w:r>
    </w:p>
    <w:p w14:paraId="2EAB4B22" w14:textId="5BBA2DE6" w:rsidR="00B9609D" w:rsidRPr="00B9609D" w:rsidRDefault="00B9609D" w:rsidP="00B9609D">
      <w:pPr>
        <w:numPr>
          <w:ilvl w:val="12"/>
          <w:numId w:val="0"/>
        </w:numPr>
        <w:spacing w:line="240" w:lineRule="auto"/>
        <w:ind w:right="-2"/>
        <w:rPr>
          <w:noProof/>
          <w:szCs w:val="22"/>
        </w:rPr>
      </w:pPr>
      <w:r>
        <w:t>Hos patienter med lätt nedsatt njurfunktion ledde erytromycin (500 mg 3 gånger dagligen) till en 1,8-faldig ökning av genomsnittligt AUC för rivaroxaban och en 1,6-faldig ökning av</w:t>
      </w:r>
      <w:r w:rsidR="007B5717">
        <w:t xml:space="preserve"> </w:t>
      </w:r>
      <w:r>
        <w:t>C</w:t>
      </w:r>
      <w:r>
        <w:rPr>
          <w:vertAlign w:val="subscript"/>
        </w:rPr>
        <w:t>max</w:t>
      </w:r>
      <w:r>
        <w:t xml:space="preserve"> jämfört med patienter med normal njurfunktion. Hos patienter med måttligt nedsatt njurfunktion ledde erytromycin till en 2,0-faldig ökning av genomsnittligt AUC för rivaroxaban och en 1,6-faldig ökning av C</w:t>
      </w:r>
      <w:r>
        <w:rPr>
          <w:vertAlign w:val="subscript"/>
        </w:rPr>
        <w:t>max</w:t>
      </w:r>
      <w:r>
        <w:t xml:space="preserve"> jämfört med patienter med normal njurfunktion. Effekten av erytromycin är additiv till nedsatt njurfunktion (se avsnitt 4.4). </w:t>
      </w:r>
    </w:p>
    <w:p w14:paraId="7C6E14A4" w14:textId="77777777" w:rsidR="00B9609D" w:rsidRPr="00B9609D" w:rsidRDefault="00B9609D" w:rsidP="00B9609D">
      <w:pPr>
        <w:numPr>
          <w:ilvl w:val="12"/>
          <w:numId w:val="0"/>
        </w:numPr>
        <w:spacing w:line="240" w:lineRule="auto"/>
        <w:ind w:right="-2"/>
        <w:rPr>
          <w:noProof/>
          <w:szCs w:val="22"/>
        </w:rPr>
      </w:pPr>
    </w:p>
    <w:p w14:paraId="261AC7BF" w14:textId="77777777" w:rsidR="00B9609D" w:rsidRPr="00B9609D" w:rsidRDefault="00B9609D" w:rsidP="00B9609D">
      <w:pPr>
        <w:numPr>
          <w:ilvl w:val="12"/>
          <w:numId w:val="0"/>
        </w:numPr>
        <w:spacing w:line="240" w:lineRule="auto"/>
        <w:ind w:right="-2"/>
        <w:rPr>
          <w:noProof/>
          <w:szCs w:val="22"/>
        </w:rPr>
      </w:pPr>
      <w:r>
        <w:t>Flukonazol (400 mg en gång dagligen), som anses vara en måttlig hämmare av CYP3A4, gav en 1,4-faldig ökning av genomsnittligt AUC och en 1,3-faldig ökning av C</w:t>
      </w:r>
      <w:r>
        <w:rPr>
          <w:vertAlign w:val="subscript"/>
        </w:rPr>
        <w:t>max</w:t>
      </w:r>
      <w:r>
        <w:t xml:space="preserve"> för rivaroxaban. Interaktionen med flukonazol är sannolikt inte kliniskt relevant hos de flesta patienter, men kan hos högriskpatienter potentiellt bli signifikant. (För patienter med nedsatt njurfunktion, se avsnitt 4.4).</w:t>
      </w:r>
    </w:p>
    <w:p w14:paraId="6C6DC114" w14:textId="77777777" w:rsidR="00B9609D" w:rsidRPr="00B9609D" w:rsidRDefault="00B9609D" w:rsidP="00B9609D">
      <w:pPr>
        <w:numPr>
          <w:ilvl w:val="12"/>
          <w:numId w:val="0"/>
        </w:numPr>
        <w:spacing w:line="240" w:lineRule="auto"/>
        <w:ind w:right="-2"/>
        <w:rPr>
          <w:i/>
          <w:noProof/>
          <w:szCs w:val="22"/>
        </w:rPr>
      </w:pPr>
    </w:p>
    <w:p w14:paraId="4994FC2C" w14:textId="77777777" w:rsidR="00B9609D" w:rsidRPr="00B9609D" w:rsidRDefault="00B9609D" w:rsidP="00B9609D">
      <w:pPr>
        <w:numPr>
          <w:ilvl w:val="12"/>
          <w:numId w:val="0"/>
        </w:numPr>
        <w:spacing w:line="240" w:lineRule="auto"/>
        <w:ind w:right="-2"/>
        <w:rPr>
          <w:iCs/>
          <w:noProof/>
          <w:szCs w:val="22"/>
        </w:rPr>
      </w:pPr>
      <w:r>
        <w:t>Baserat på de begränsade kliniska data som finns tillgängliga för dronedaron bör samtidig administrering med rivaroxaban undvikas.</w:t>
      </w:r>
    </w:p>
    <w:p w14:paraId="739B1101" w14:textId="77777777" w:rsidR="00B9609D" w:rsidRPr="00B9609D" w:rsidRDefault="00B9609D" w:rsidP="00B9609D">
      <w:pPr>
        <w:numPr>
          <w:ilvl w:val="12"/>
          <w:numId w:val="0"/>
        </w:numPr>
        <w:spacing w:line="240" w:lineRule="auto"/>
        <w:ind w:right="-2"/>
        <w:rPr>
          <w:i/>
          <w:noProof/>
          <w:szCs w:val="22"/>
        </w:rPr>
      </w:pPr>
    </w:p>
    <w:p w14:paraId="1EE83838"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Antikoagulantia </w:t>
      </w:r>
    </w:p>
    <w:p w14:paraId="4DC182B3" w14:textId="77777777" w:rsidR="00B9609D" w:rsidRPr="00B9609D" w:rsidRDefault="00B9609D" w:rsidP="00B9609D">
      <w:pPr>
        <w:numPr>
          <w:ilvl w:val="12"/>
          <w:numId w:val="0"/>
        </w:numPr>
        <w:spacing w:line="240" w:lineRule="auto"/>
        <w:ind w:right="-2"/>
        <w:rPr>
          <w:iCs/>
          <w:noProof/>
          <w:szCs w:val="22"/>
        </w:rPr>
      </w:pPr>
      <w:r>
        <w:t xml:space="preserve">Efter kombinerad administrering av enoxaparin (40 mg enkeldos) och rivaroxaban (10 mg enkeldos) observerades en tilläggseffekt på anti-faktor Xa-aktiviteten utan några ytterligare effekter på koagulationstester (PT, aPTT). Enoxaparin påverkade inte farmakokinetiken för rivaroxaban. </w:t>
      </w:r>
    </w:p>
    <w:p w14:paraId="13BFFC60" w14:textId="77777777" w:rsidR="00B9609D" w:rsidRPr="00B9609D" w:rsidRDefault="00B9609D" w:rsidP="00B9609D">
      <w:pPr>
        <w:numPr>
          <w:ilvl w:val="12"/>
          <w:numId w:val="0"/>
        </w:numPr>
        <w:spacing w:line="240" w:lineRule="auto"/>
        <w:ind w:right="-2"/>
        <w:rPr>
          <w:iCs/>
          <w:noProof/>
          <w:szCs w:val="22"/>
        </w:rPr>
      </w:pPr>
      <w:r>
        <w:t>På grund av den ökade blödningsrisken ska försiktighet iakttas om patienter samtidigt behandlas med andra antikoagulantia (se avsnitt 4.3 och 4.4).</w:t>
      </w:r>
    </w:p>
    <w:p w14:paraId="47419F34" w14:textId="77777777" w:rsidR="00B9609D" w:rsidRPr="00B9609D" w:rsidRDefault="00B9609D" w:rsidP="00B9609D">
      <w:pPr>
        <w:numPr>
          <w:ilvl w:val="12"/>
          <w:numId w:val="0"/>
        </w:numPr>
        <w:spacing w:line="240" w:lineRule="auto"/>
        <w:ind w:right="-2"/>
        <w:rPr>
          <w:i/>
          <w:noProof/>
          <w:szCs w:val="22"/>
        </w:rPr>
      </w:pPr>
    </w:p>
    <w:p w14:paraId="3B856DCD"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NSAID/trombocytaggregationshämmare </w:t>
      </w:r>
    </w:p>
    <w:p w14:paraId="08D21822" w14:textId="77777777" w:rsidR="00B9609D" w:rsidRPr="00B9609D" w:rsidRDefault="00B9609D" w:rsidP="00B9609D">
      <w:pPr>
        <w:numPr>
          <w:ilvl w:val="12"/>
          <w:numId w:val="0"/>
        </w:numPr>
        <w:spacing w:line="240" w:lineRule="auto"/>
        <w:ind w:right="-2"/>
        <w:rPr>
          <w:iCs/>
          <w:noProof/>
          <w:szCs w:val="22"/>
        </w:rPr>
      </w:pPr>
      <w:r>
        <w:t xml:space="preserve">Ingen kliniskt relevant förlängning av blödningstiden iakttogs efter samtidig administrering av rivaroxaban (15 mg) och 500 mg naproxen. Trots detta kan det finnas personer med ett mera uttalat farmakodynamiskt svar. </w:t>
      </w:r>
    </w:p>
    <w:p w14:paraId="7EF48ED7" w14:textId="77777777" w:rsidR="00B9609D" w:rsidRPr="00B9609D" w:rsidRDefault="00B9609D" w:rsidP="00B9609D">
      <w:pPr>
        <w:numPr>
          <w:ilvl w:val="12"/>
          <w:numId w:val="0"/>
        </w:numPr>
        <w:spacing w:line="240" w:lineRule="auto"/>
        <w:ind w:right="-2"/>
        <w:rPr>
          <w:iCs/>
          <w:noProof/>
          <w:szCs w:val="22"/>
        </w:rPr>
      </w:pPr>
      <w:r>
        <w:lastRenderedPageBreak/>
        <w:t xml:space="preserve">Inga kliniskt signifikanta farmakokinetiska eller farmakodynamiska interaktioner iakttogs när rivaroxaban administrerades samtidigt med 500 mg acetylsalicylsyra. </w:t>
      </w:r>
    </w:p>
    <w:p w14:paraId="0718BAAE" w14:textId="77777777" w:rsidR="00B9609D" w:rsidRPr="00B9609D" w:rsidRDefault="00B9609D" w:rsidP="00B9609D">
      <w:pPr>
        <w:numPr>
          <w:ilvl w:val="12"/>
          <w:numId w:val="0"/>
        </w:numPr>
        <w:spacing w:line="240" w:lineRule="auto"/>
        <w:ind w:right="-2"/>
        <w:rPr>
          <w:iCs/>
          <w:noProof/>
          <w:szCs w:val="22"/>
        </w:rPr>
      </w:pPr>
      <w:r>
        <w:t xml:space="preserve">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 </w:t>
      </w:r>
    </w:p>
    <w:p w14:paraId="5ABE6054" w14:textId="77777777" w:rsidR="00B9609D" w:rsidRPr="00B9609D" w:rsidRDefault="00B9609D" w:rsidP="00B9609D">
      <w:pPr>
        <w:numPr>
          <w:ilvl w:val="12"/>
          <w:numId w:val="0"/>
        </w:numPr>
        <w:spacing w:line="240" w:lineRule="auto"/>
        <w:ind w:right="-2"/>
        <w:rPr>
          <w:iCs/>
          <w:noProof/>
          <w:szCs w:val="22"/>
        </w:rPr>
      </w:pPr>
      <w:r>
        <w:t>Försiktighet ska iakttas hos patienter som samtidigt behandlas med NSAID (inklusive acetylsalicylsyra) och trombocytaggregationshämmare eftersom dessa läkemedel vanligtvis ökar blödningsrisken (se avsnitt 4.4).</w:t>
      </w:r>
    </w:p>
    <w:p w14:paraId="54825C6B" w14:textId="77777777" w:rsidR="00B9609D" w:rsidRPr="00B9609D" w:rsidRDefault="00B9609D" w:rsidP="00B9609D">
      <w:pPr>
        <w:numPr>
          <w:ilvl w:val="12"/>
          <w:numId w:val="0"/>
        </w:numPr>
        <w:spacing w:line="240" w:lineRule="auto"/>
        <w:ind w:right="-2"/>
        <w:rPr>
          <w:i/>
          <w:noProof/>
          <w:szCs w:val="22"/>
        </w:rPr>
      </w:pPr>
    </w:p>
    <w:p w14:paraId="28204FE9"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SSRI/SNRI </w:t>
      </w:r>
    </w:p>
    <w:p w14:paraId="7AA66BB7" w14:textId="77777777" w:rsidR="00B9609D" w:rsidRPr="00B9609D" w:rsidRDefault="00B9609D" w:rsidP="00B9609D">
      <w:pPr>
        <w:numPr>
          <w:ilvl w:val="12"/>
          <w:numId w:val="0"/>
        </w:numPr>
        <w:spacing w:line="240" w:lineRule="auto"/>
        <w:ind w:right="-2"/>
        <w:rPr>
          <w:iCs/>
          <w:noProof/>
          <w:szCs w:val="22"/>
        </w:rPr>
      </w:pPr>
      <w:r>
        <w:t>Liksom med andra antikoagulantia kan en ökad blödningsrisk föreligga vid samtidig användning av SSRI och SNRI på grund av deras rapporterade effekt på trombocyter. Vid samtidig användning i det kliniska programmet för rivaroxaban observerades numeriskt högre incidenser av större allvarlig samt icke-allvarlig kliniskt relevant blödning i alla behandlingsgrupper.</w:t>
      </w:r>
    </w:p>
    <w:p w14:paraId="5D7F5605" w14:textId="77777777" w:rsidR="00B9609D" w:rsidRPr="00B9609D" w:rsidRDefault="00B9609D" w:rsidP="00B9609D">
      <w:pPr>
        <w:numPr>
          <w:ilvl w:val="12"/>
          <w:numId w:val="0"/>
        </w:numPr>
        <w:spacing w:line="240" w:lineRule="auto"/>
        <w:ind w:right="-2"/>
        <w:rPr>
          <w:i/>
          <w:noProof/>
          <w:szCs w:val="22"/>
        </w:rPr>
      </w:pPr>
    </w:p>
    <w:p w14:paraId="7913F879" w14:textId="77777777" w:rsidR="00B9609D" w:rsidRPr="00B9609D" w:rsidRDefault="00B9609D" w:rsidP="00F51797">
      <w:pPr>
        <w:keepNext/>
        <w:numPr>
          <w:ilvl w:val="12"/>
          <w:numId w:val="0"/>
        </w:numPr>
        <w:spacing w:line="240" w:lineRule="auto"/>
        <w:rPr>
          <w:iCs/>
          <w:noProof/>
          <w:szCs w:val="22"/>
          <w:u w:val="single"/>
        </w:rPr>
      </w:pPr>
      <w:r>
        <w:rPr>
          <w:u w:val="single"/>
        </w:rPr>
        <w:t xml:space="preserve">Warfarin </w:t>
      </w:r>
    </w:p>
    <w:p w14:paraId="0E302110" w14:textId="77777777" w:rsidR="00B9609D" w:rsidRPr="00B9609D" w:rsidRDefault="00B9609D" w:rsidP="00F51797">
      <w:pPr>
        <w:keepNext/>
        <w:numPr>
          <w:ilvl w:val="12"/>
          <w:numId w:val="0"/>
        </w:numPr>
        <w:spacing w:line="240" w:lineRule="auto"/>
        <w:rPr>
          <w:iCs/>
          <w:noProof/>
          <w:szCs w:val="22"/>
        </w:rPr>
      </w:pPr>
      <w:r>
        <w:t>Vid byte av medicinering av patienter från vitamin K-antagonisten warfarin (INR 2,0 – 3,0) till rivaroxaban (20 mg) eller från rivaroxaban (20 mg) till warfarin (INR 2,0 – 3,0) ökade protrombintiden/INR (Neoplastin)</w:t>
      </w:r>
    </w:p>
    <w:p w14:paraId="677113E3" w14:textId="77777777" w:rsidR="00B9609D" w:rsidRPr="00B9609D" w:rsidRDefault="00B9609D" w:rsidP="00B9609D">
      <w:pPr>
        <w:numPr>
          <w:ilvl w:val="12"/>
          <w:numId w:val="0"/>
        </w:numPr>
        <w:spacing w:line="240" w:lineRule="auto"/>
        <w:ind w:right="-2"/>
        <w:rPr>
          <w:iCs/>
          <w:noProof/>
          <w:szCs w:val="22"/>
        </w:rPr>
      </w:pPr>
      <w:r>
        <w:t xml:space="preserve">mer än additivt (INR-värden upp till 12 kan ses hos enskilda individer), medan effekten på aPTT, hämning av faktor Xa-aktivitet och endogen trombinpotential var additiva. </w:t>
      </w:r>
    </w:p>
    <w:p w14:paraId="7814EAB1" w14:textId="77777777" w:rsidR="00B9609D" w:rsidRPr="00B9609D" w:rsidRDefault="00B9609D" w:rsidP="00B9609D">
      <w:pPr>
        <w:numPr>
          <w:ilvl w:val="12"/>
          <w:numId w:val="0"/>
        </w:numPr>
        <w:spacing w:line="240" w:lineRule="auto"/>
        <w:ind w:right="-2"/>
        <w:rPr>
          <w:iCs/>
          <w:noProof/>
          <w:szCs w:val="22"/>
        </w:rPr>
      </w:pPr>
      <w: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557C7279" w14:textId="77777777" w:rsidR="00B9609D" w:rsidRPr="00B9609D" w:rsidRDefault="00B9609D" w:rsidP="00B9609D">
      <w:pPr>
        <w:numPr>
          <w:ilvl w:val="12"/>
          <w:numId w:val="0"/>
        </w:numPr>
        <w:spacing w:line="240" w:lineRule="auto"/>
        <w:ind w:right="-2"/>
        <w:rPr>
          <w:iCs/>
          <w:noProof/>
          <w:szCs w:val="22"/>
        </w:rPr>
      </w:pPr>
      <w:r>
        <w:t>Om det är önskvärt att bestämma de farmakodynamiska effekterna av warfarin under pågående byte av medicinering kan bestämning av INR göras vid dalnivå (C</w:t>
      </w:r>
      <w:r>
        <w:rPr>
          <w:vertAlign w:val="subscript"/>
        </w:rPr>
        <w:t>trough</w:t>
      </w:r>
      <w:r>
        <w:t xml:space="preserve">) av rivaroxaban (24 timmar efter föregående intag av rivaroxaban), eftersom detta test vid denna tidpunkt påverkas minimalt av rivaroxaban. </w:t>
      </w:r>
    </w:p>
    <w:p w14:paraId="224074A2" w14:textId="77777777" w:rsidR="00B9609D" w:rsidRPr="00B9609D" w:rsidRDefault="00B9609D" w:rsidP="00B9609D">
      <w:pPr>
        <w:numPr>
          <w:ilvl w:val="12"/>
          <w:numId w:val="0"/>
        </w:numPr>
        <w:spacing w:line="240" w:lineRule="auto"/>
        <w:ind w:right="-2"/>
        <w:rPr>
          <w:iCs/>
          <w:noProof/>
          <w:szCs w:val="22"/>
        </w:rPr>
      </w:pPr>
      <w:r>
        <w:t>Ingen farmakokinetisk interaktion mellan warfarin och rivaroxaban har observerats.</w:t>
      </w:r>
    </w:p>
    <w:p w14:paraId="1DC73B2D" w14:textId="77777777" w:rsidR="00B9609D" w:rsidRPr="00B9609D" w:rsidRDefault="00B9609D" w:rsidP="00B9609D">
      <w:pPr>
        <w:numPr>
          <w:ilvl w:val="12"/>
          <w:numId w:val="0"/>
        </w:numPr>
        <w:spacing w:line="240" w:lineRule="auto"/>
        <w:ind w:right="-2"/>
        <w:rPr>
          <w:iCs/>
          <w:noProof/>
          <w:szCs w:val="22"/>
          <w:u w:val="single"/>
        </w:rPr>
      </w:pPr>
    </w:p>
    <w:p w14:paraId="7F35FC65"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CYP3A4-inducerare </w:t>
      </w:r>
    </w:p>
    <w:p w14:paraId="5520A0BB" w14:textId="77777777" w:rsidR="00B9609D" w:rsidRPr="00B9609D" w:rsidRDefault="00B9609D" w:rsidP="00B9609D">
      <w:pPr>
        <w:numPr>
          <w:ilvl w:val="12"/>
          <w:numId w:val="0"/>
        </w:numPr>
        <w:spacing w:line="240" w:lineRule="auto"/>
        <w:ind w:right="-2"/>
        <w:rPr>
          <w:iCs/>
          <w:noProof/>
          <w:szCs w:val="22"/>
        </w:rPr>
      </w:pPr>
      <w:r>
        <w:t xml:space="preserve">Samtidig administrering av rivaroxaban och den kraftiga CYP3A4-induceraren rifampicin ledde till en genomsnittlig minskning av AUC på cirka 50 % för rivaroxaban och parallellt en minskning av den farmakodynamiska effekten. Samtidig användning av rivaroxaban och andra kraftiga CYP3A4-inducerare (t.ex. fenytoin, karbamazepin, fenobarbital eller johannesört </w:t>
      </w:r>
      <w:r>
        <w:rPr>
          <w:i/>
        </w:rPr>
        <w:t>(Hypericum perforatum)</w:t>
      </w:r>
      <w:r>
        <w:t xml:space="preserve">) kan också leda till reducerade plasmakoncentrationer av rivaroxaban. Därför ska samtidig administrering av kraftiga CYP3A4-inducerare undvikas om inte patienten kontrolleras noggrant för tecken och symtom på trombos. </w:t>
      </w:r>
    </w:p>
    <w:p w14:paraId="5FC31174" w14:textId="77777777" w:rsidR="00B9609D" w:rsidRPr="00B9609D" w:rsidRDefault="00B9609D" w:rsidP="00B9609D">
      <w:pPr>
        <w:numPr>
          <w:ilvl w:val="12"/>
          <w:numId w:val="0"/>
        </w:numPr>
        <w:spacing w:line="240" w:lineRule="auto"/>
        <w:ind w:right="-2"/>
        <w:rPr>
          <w:iCs/>
          <w:noProof/>
          <w:szCs w:val="22"/>
        </w:rPr>
      </w:pPr>
    </w:p>
    <w:p w14:paraId="59818214"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Andra samtidigt pågående behandlingar </w:t>
      </w:r>
    </w:p>
    <w:p w14:paraId="58682B88" w14:textId="77777777" w:rsidR="00B9609D" w:rsidRPr="00B9609D" w:rsidRDefault="00B9609D" w:rsidP="00B9609D">
      <w:pPr>
        <w:numPr>
          <w:ilvl w:val="12"/>
          <w:numId w:val="0"/>
        </w:numPr>
        <w:spacing w:line="240" w:lineRule="auto"/>
        <w:ind w:right="-2"/>
        <w:rPr>
          <w:iCs/>
          <w:noProof/>
          <w:szCs w:val="22"/>
        </w:rPr>
      </w:pPr>
      <w:r>
        <w:t xml:space="preserve">Inga kliniskt signifikanta farmakokinetiska eller farmakodynamiska interaktioner iakttogs när rivaroxaban administrerades samtidigt med midazolam (substrat av CYP3A4), digoxin (substrat av P-gp), atorvastatin (substrat av CYP3A4 och P-gp) eller omeprazol (protonpumpshämmare). Rivaroxaban vare sig hämmar eller inducerar några viktiga CYP-isoformer såsom CYP3A4. </w:t>
      </w:r>
    </w:p>
    <w:p w14:paraId="4B76546E" w14:textId="77777777" w:rsidR="00B9609D" w:rsidRPr="00B9609D" w:rsidRDefault="00B9609D" w:rsidP="00B9609D">
      <w:pPr>
        <w:numPr>
          <w:ilvl w:val="12"/>
          <w:numId w:val="0"/>
        </w:numPr>
        <w:spacing w:line="240" w:lineRule="auto"/>
        <w:ind w:right="-2"/>
        <w:rPr>
          <w:i/>
          <w:noProof/>
          <w:szCs w:val="22"/>
        </w:rPr>
      </w:pPr>
    </w:p>
    <w:p w14:paraId="1591D53B"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Laboratorieparametrar </w:t>
      </w:r>
    </w:p>
    <w:p w14:paraId="16AE0709" w14:textId="0908C45B" w:rsidR="00B9609D" w:rsidRPr="00B9609D" w:rsidRDefault="00B9609D" w:rsidP="00B9609D">
      <w:pPr>
        <w:numPr>
          <w:ilvl w:val="12"/>
          <w:numId w:val="0"/>
        </w:numPr>
        <w:spacing w:line="240" w:lineRule="auto"/>
        <w:ind w:right="-2"/>
        <w:rPr>
          <w:iCs/>
          <w:noProof/>
          <w:szCs w:val="22"/>
        </w:rPr>
      </w:pPr>
      <w:r>
        <w:t>Koagulationsparametrar (t.ex. PT, aPTT, Hep</w:t>
      </w:r>
      <w:r w:rsidR="00380ADF">
        <w:t xml:space="preserve"> </w:t>
      </w:r>
      <w:r>
        <w:t>test) påverkas som förväntat av rivaroxabans verkningsmekanism (se avsnitt 5.1).</w:t>
      </w:r>
    </w:p>
    <w:p w14:paraId="2D50AC80" w14:textId="77777777" w:rsidR="00B9609D" w:rsidRPr="00B9609D" w:rsidRDefault="00B9609D" w:rsidP="00B9609D">
      <w:pPr>
        <w:numPr>
          <w:ilvl w:val="12"/>
          <w:numId w:val="0"/>
        </w:numPr>
        <w:spacing w:line="240" w:lineRule="auto"/>
        <w:ind w:right="-2"/>
        <w:rPr>
          <w:noProof/>
          <w:szCs w:val="22"/>
        </w:rPr>
      </w:pPr>
    </w:p>
    <w:p w14:paraId="0AF6883D" w14:textId="77777777" w:rsidR="00B9609D" w:rsidRPr="00B9609D" w:rsidRDefault="00B9609D" w:rsidP="00B9609D">
      <w:pPr>
        <w:numPr>
          <w:ilvl w:val="12"/>
          <w:numId w:val="0"/>
        </w:numPr>
        <w:spacing w:line="240" w:lineRule="auto"/>
        <w:ind w:right="-2"/>
        <w:rPr>
          <w:noProof/>
          <w:szCs w:val="22"/>
        </w:rPr>
      </w:pPr>
      <w:r>
        <w:rPr>
          <w:b/>
        </w:rPr>
        <w:t>4.6</w:t>
      </w:r>
      <w:r>
        <w:rPr>
          <w:b/>
        </w:rPr>
        <w:tab/>
        <w:t>Fertilitet, graviditet och amning</w:t>
      </w:r>
    </w:p>
    <w:p w14:paraId="2ED5488E" w14:textId="77777777" w:rsidR="00B9609D" w:rsidRPr="00B9609D" w:rsidRDefault="00B9609D" w:rsidP="00B9609D">
      <w:pPr>
        <w:numPr>
          <w:ilvl w:val="12"/>
          <w:numId w:val="0"/>
        </w:numPr>
        <w:spacing w:line="240" w:lineRule="auto"/>
        <w:ind w:right="-2"/>
        <w:rPr>
          <w:noProof/>
          <w:szCs w:val="22"/>
        </w:rPr>
      </w:pPr>
    </w:p>
    <w:p w14:paraId="474D327F" w14:textId="77777777" w:rsidR="00B9609D" w:rsidRPr="00B9609D" w:rsidRDefault="00B9609D" w:rsidP="00B9609D">
      <w:pPr>
        <w:numPr>
          <w:ilvl w:val="12"/>
          <w:numId w:val="0"/>
        </w:numPr>
        <w:spacing w:line="240" w:lineRule="auto"/>
        <w:ind w:right="-2"/>
        <w:rPr>
          <w:noProof/>
          <w:szCs w:val="22"/>
          <w:u w:val="single"/>
        </w:rPr>
      </w:pPr>
      <w:r>
        <w:rPr>
          <w:u w:val="single"/>
        </w:rPr>
        <w:t xml:space="preserve">Graviditet </w:t>
      </w:r>
    </w:p>
    <w:p w14:paraId="779713D7" w14:textId="62099C7E" w:rsidR="00B9609D" w:rsidRPr="00B9609D" w:rsidRDefault="00B9609D" w:rsidP="00B9609D">
      <w:pPr>
        <w:numPr>
          <w:ilvl w:val="12"/>
          <w:numId w:val="0"/>
        </w:numPr>
        <w:spacing w:line="240" w:lineRule="auto"/>
        <w:ind w:right="-2"/>
        <w:rPr>
          <w:noProof/>
          <w:szCs w:val="22"/>
        </w:rPr>
      </w:pPr>
      <w:r>
        <w:t xml:space="preserve">Säkerhet och effekt av Rivaroxaban </w:t>
      </w:r>
      <w:r w:rsidR="008A2DDD">
        <w:t>Viatris</w:t>
      </w:r>
      <w:r>
        <w:t xml:space="preserve"> hos gravida kvinnor har inte fastställts. Djurstudier har visat reproduktionstoxicitet (se avsnitt 5.3). På grund av den potentiella reproduktionstoxiciteten, </w:t>
      </w:r>
      <w:r>
        <w:lastRenderedPageBreak/>
        <w:t xml:space="preserve">risken för blödning och evidens för att rivaroxaban passerar placenta, är Rivaroxaban </w:t>
      </w:r>
      <w:r w:rsidR="008A2DDD">
        <w:t>Viatris</w:t>
      </w:r>
      <w:r>
        <w:t xml:space="preserve"> kontraindicerat under graviditet (se avsnitt 4.3). </w:t>
      </w:r>
    </w:p>
    <w:p w14:paraId="79E119E9" w14:textId="77777777" w:rsidR="00B9609D" w:rsidRPr="00B9609D" w:rsidRDefault="00B9609D" w:rsidP="00B9609D">
      <w:pPr>
        <w:numPr>
          <w:ilvl w:val="12"/>
          <w:numId w:val="0"/>
        </w:numPr>
        <w:spacing w:line="240" w:lineRule="auto"/>
        <w:ind w:right="-2"/>
        <w:rPr>
          <w:noProof/>
          <w:szCs w:val="22"/>
        </w:rPr>
      </w:pPr>
      <w:r>
        <w:t xml:space="preserve">Kvinnor i fertil ålder ska undvika att bli gravida under pågående behandling med rivaroxaban. </w:t>
      </w:r>
    </w:p>
    <w:p w14:paraId="4BABF4C2" w14:textId="77777777" w:rsidR="00B9609D" w:rsidRPr="00B9609D" w:rsidRDefault="00B9609D" w:rsidP="00B9609D">
      <w:pPr>
        <w:numPr>
          <w:ilvl w:val="12"/>
          <w:numId w:val="0"/>
        </w:numPr>
        <w:spacing w:line="240" w:lineRule="auto"/>
        <w:ind w:right="-2"/>
        <w:rPr>
          <w:noProof/>
          <w:szCs w:val="22"/>
        </w:rPr>
      </w:pPr>
    </w:p>
    <w:p w14:paraId="1ED98CB9" w14:textId="77777777" w:rsidR="00B9609D" w:rsidRPr="00B9609D" w:rsidRDefault="00B9609D" w:rsidP="00B9609D">
      <w:pPr>
        <w:numPr>
          <w:ilvl w:val="12"/>
          <w:numId w:val="0"/>
        </w:numPr>
        <w:spacing w:line="240" w:lineRule="auto"/>
        <w:ind w:right="-2"/>
        <w:rPr>
          <w:noProof/>
          <w:szCs w:val="22"/>
          <w:u w:val="single"/>
        </w:rPr>
      </w:pPr>
      <w:r>
        <w:rPr>
          <w:u w:val="single"/>
        </w:rPr>
        <w:t xml:space="preserve">Amning </w:t>
      </w:r>
    </w:p>
    <w:p w14:paraId="1AF84B4F" w14:textId="20FF6564" w:rsidR="00B9609D" w:rsidRPr="00B9609D" w:rsidRDefault="00B9609D" w:rsidP="00B9609D">
      <w:pPr>
        <w:numPr>
          <w:ilvl w:val="12"/>
          <w:numId w:val="0"/>
        </w:numPr>
        <w:spacing w:line="240" w:lineRule="auto"/>
        <w:ind w:right="-2"/>
        <w:rPr>
          <w:noProof/>
          <w:szCs w:val="22"/>
        </w:rPr>
      </w:pPr>
      <w:r>
        <w:t xml:space="preserve">Säkerhet och effekt av Rivaroxaban </w:t>
      </w:r>
      <w:r w:rsidR="008A2DDD">
        <w:t>Viatris</w:t>
      </w:r>
      <w:r>
        <w:t xml:space="preserve"> hos ammande kvinnor har inte fastställts. Uppgifter från djur indikerar att rivaroxaban utsöndras i modersmjölk. Rivaroxaban </w:t>
      </w:r>
      <w:r w:rsidR="008A2DDD">
        <w:t>Viatris</w:t>
      </w:r>
      <w:r>
        <w:t xml:space="preserve"> är därför kontraindicerat under amning (se avsnitt 4.3). Ett beslut måste fattas om man ska avbryta amningen eller avbryta/avstå från behandling. </w:t>
      </w:r>
    </w:p>
    <w:p w14:paraId="426DCEB8" w14:textId="77777777" w:rsidR="00B9609D" w:rsidRPr="00B9609D" w:rsidRDefault="00B9609D" w:rsidP="00B9609D">
      <w:pPr>
        <w:numPr>
          <w:ilvl w:val="12"/>
          <w:numId w:val="0"/>
        </w:numPr>
        <w:spacing w:line="240" w:lineRule="auto"/>
        <w:ind w:right="-2"/>
        <w:rPr>
          <w:noProof/>
          <w:szCs w:val="22"/>
        </w:rPr>
      </w:pPr>
    </w:p>
    <w:p w14:paraId="09A04B74" w14:textId="77777777" w:rsidR="00B9609D" w:rsidRPr="00B9609D" w:rsidRDefault="00B9609D" w:rsidP="00B9609D">
      <w:pPr>
        <w:numPr>
          <w:ilvl w:val="12"/>
          <w:numId w:val="0"/>
        </w:numPr>
        <w:spacing w:line="240" w:lineRule="auto"/>
        <w:ind w:right="-2"/>
        <w:rPr>
          <w:noProof/>
          <w:szCs w:val="22"/>
          <w:u w:val="single"/>
        </w:rPr>
      </w:pPr>
      <w:r>
        <w:rPr>
          <w:u w:val="single"/>
        </w:rPr>
        <w:t xml:space="preserve">Fertilitet </w:t>
      </w:r>
    </w:p>
    <w:p w14:paraId="657B561D" w14:textId="77777777" w:rsidR="00B9609D" w:rsidRPr="00B9609D" w:rsidRDefault="00B9609D" w:rsidP="00B9609D">
      <w:pPr>
        <w:numPr>
          <w:ilvl w:val="12"/>
          <w:numId w:val="0"/>
        </w:numPr>
        <w:spacing w:line="240" w:lineRule="auto"/>
        <w:ind w:right="-2"/>
        <w:rPr>
          <w:noProof/>
          <w:szCs w:val="22"/>
        </w:rPr>
      </w:pPr>
      <w:r>
        <w:t>Inga specifika studier med rivaroxaban har genomförts på människa för att utvärdera effekter på fertilitet. I en studie på manlig och kvinnlig fertilitet hos råtta sågs inga effekter (se avsnitt 5.3).</w:t>
      </w:r>
    </w:p>
    <w:p w14:paraId="47A3807C" w14:textId="77777777" w:rsidR="00B9609D" w:rsidRPr="00B9609D" w:rsidRDefault="00B9609D" w:rsidP="00B9609D">
      <w:pPr>
        <w:numPr>
          <w:ilvl w:val="12"/>
          <w:numId w:val="0"/>
        </w:numPr>
        <w:spacing w:line="240" w:lineRule="auto"/>
        <w:ind w:right="-2"/>
        <w:rPr>
          <w:noProof/>
          <w:szCs w:val="22"/>
        </w:rPr>
      </w:pPr>
    </w:p>
    <w:p w14:paraId="6684E8BD" w14:textId="77777777" w:rsidR="00B9609D" w:rsidRPr="00B9609D" w:rsidRDefault="00B9609D" w:rsidP="00B9609D">
      <w:pPr>
        <w:numPr>
          <w:ilvl w:val="12"/>
          <w:numId w:val="0"/>
        </w:numPr>
        <w:spacing w:line="240" w:lineRule="auto"/>
        <w:ind w:right="-2"/>
        <w:rPr>
          <w:noProof/>
          <w:szCs w:val="22"/>
        </w:rPr>
      </w:pPr>
      <w:r>
        <w:rPr>
          <w:b/>
        </w:rPr>
        <w:t>4.7</w:t>
      </w:r>
      <w:r>
        <w:rPr>
          <w:b/>
        </w:rPr>
        <w:tab/>
        <w:t>Effekter på förmågan att framföra fordon och använda maskiner</w:t>
      </w:r>
    </w:p>
    <w:p w14:paraId="13E196BF" w14:textId="77777777" w:rsidR="00B9609D" w:rsidRPr="00B9609D" w:rsidRDefault="00B9609D" w:rsidP="00B9609D">
      <w:pPr>
        <w:numPr>
          <w:ilvl w:val="12"/>
          <w:numId w:val="0"/>
        </w:numPr>
        <w:spacing w:line="240" w:lineRule="auto"/>
        <w:ind w:right="-2"/>
        <w:rPr>
          <w:noProof/>
          <w:szCs w:val="22"/>
        </w:rPr>
      </w:pPr>
    </w:p>
    <w:p w14:paraId="5060C912" w14:textId="00E16F92" w:rsidR="00B9609D" w:rsidRPr="00B9609D" w:rsidRDefault="00AD40A6" w:rsidP="00B9609D">
      <w:pPr>
        <w:numPr>
          <w:ilvl w:val="12"/>
          <w:numId w:val="0"/>
        </w:numPr>
        <w:spacing w:line="240" w:lineRule="auto"/>
        <w:ind w:right="-2"/>
        <w:rPr>
          <w:noProof/>
          <w:szCs w:val="22"/>
        </w:rPr>
      </w:pPr>
      <w:r>
        <w:t xml:space="preserve">Rivaroxaban </w:t>
      </w:r>
      <w:r w:rsidR="008A2DDD">
        <w:t>Viatris</w:t>
      </w:r>
      <w:r>
        <w:t xml:space="preserve"> har mindre effekt på förmågan att framföra fordon och använda maskiner. Biverkningar såsom synkope (frekvens: mindre vanlig) och yrsel (frekvens: vanlig) har rapporterats (se avsnitt 4.8). Patienter som upplever dessa biverkningar ska inte framföra fordon eller använda maskiner.</w:t>
      </w:r>
    </w:p>
    <w:p w14:paraId="2C0E8D69" w14:textId="77777777" w:rsidR="00B9609D" w:rsidRPr="00B9609D" w:rsidRDefault="00B9609D" w:rsidP="00B9609D">
      <w:pPr>
        <w:numPr>
          <w:ilvl w:val="12"/>
          <w:numId w:val="0"/>
        </w:numPr>
        <w:spacing w:line="240" w:lineRule="auto"/>
        <w:ind w:right="-2"/>
        <w:rPr>
          <w:noProof/>
          <w:szCs w:val="22"/>
        </w:rPr>
      </w:pPr>
    </w:p>
    <w:p w14:paraId="4553AEC4" w14:textId="77777777" w:rsidR="00B9609D" w:rsidRPr="00B9609D" w:rsidRDefault="00B9609D" w:rsidP="00B9609D">
      <w:pPr>
        <w:numPr>
          <w:ilvl w:val="12"/>
          <w:numId w:val="0"/>
        </w:numPr>
        <w:spacing w:line="240" w:lineRule="auto"/>
        <w:ind w:right="-2"/>
        <w:rPr>
          <w:b/>
          <w:noProof/>
          <w:szCs w:val="22"/>
        </w:rPr>
      </w:pPr>
      <w:r>
        <w:rPr>
          <w:b/>
        </w:rPr>
        <w:t>4.8</w:t>
      </w:r>
      <w:r>
        <w:rPr>
          <w:b/>
        </w:rPr>
        <w:tab/>
        <w:t>Biverkningar</w:t>
      </w:r>
    </w:p>
    <w:p w14:paraId="366462D4" w14:textId="77777777" w:rsidR="00B9609D" w:rsidRPr="00B9609D" w:rsidRDefault="00B9609D" w:rsidP="00B9609D">
      <w:pPr>
        <w:numPr>
          <w:ilvl w:val="12"/>
          <w:numId w:val="0"/>
        </w:numPr>
        <w:spacing w:line="240" w:lineRule="auto"/>
        <w:ind w:right="-2"/>
        <w:rPr>
          <w:noProof/>
          <w:szCs w:val="22"/>
        </w:rPr>
      </w:pPr>
    </w:p>
    <w:p w14:paraId="44303FC0" w14:textId="77777777" w:rsidR="00B9609D" w:rsidRPr="00B9609D" w:rsidRDefault="00B9609D" w:rsidP="00B9609D">
      <w:pPr>
        <w:numPr>
          <w:ilvl w:val="12"/>
          <w:numId w:val="0"/>
        </w:numPr>
        <w:spacing w:line="240" w:lineRule="auto"/>
        <w:ind w:right="-2"/>
        <w:rPr>
          <w:iCs/>
          <w:noProof/>
          <w:szCs w:val="22"/>
          <w:u w:val="single"/>
        </w:rPr>
      </w:pPr>
      <w:r>
        <w:rPr>
          <w:u w:val="single"/>
        </w:rPr>
        <w:t xml:space="preserve">Sammanfattning av säkerhetsprofilen </w:t>
      </w:r>
    </w:p>
    <w:p w14:paraId="0A0A6F56" w14:textId="384E868E" w:rsidR="00B9609D" w:rsidRPr="00B9609D" w:rsidRDefault="00B9609D" w:rsidP="00B9609D">
      <w:pPr>
        <w:numPr>
          <w:ilvl w:val="12"/>
          <w:numId w:val="0"/>
        </w:numPr>
        <w:spacing w:line="240" w:lineRule="auto"/>
        <w:ind w:right="-2"/>
        <w:rPr>
          <w:b/>
          <w:bCs/>
          <w:iCs/>
          <w:noProof/>
          <w:szCs w:val="22"/>
        </w:rPr>
      </w:pPr>
      <w:r>
        <w:t>Säkerheten för rivaroxaban har utvärderats i tretton fas III-studier (se tabell 1).</w:t>
      </w:r>
    </w:p>
    <w:p w14:paraId="03F3122F" w14:textId="77777777" w:rsidR="002454AF" w:rsidRDefault="002454AF" w:rsidP="00B9609D">
      <w:pPr>
        <w:numPr>
          <w:ilvl w:val="12"/>
          <w:numId w:val="0"/>
        </w:numPr>
        <w:spacing w:line="240" w:lineRule="auto"/>
        <w:ind w:right="-2"/>
        <w:rPr>
          <w:iCs/>
          <w:szCs w:val="22"/>
        </w:rPr>
      </w:pPr>
    </w:p>
    <w:p w14:paraId="4D5DEDC3" w14:textId="176B1D58" w:rsidR="00B9609D" w:rsidRDefault="002454AF" w:rsidP="00B9609D">
      <w:pPr>
        <w:numPr>
          <w:ilvl w:val="12"/>
          <w:numId w:val="0"/>
        </w:numPr>
        <w:spacing w:line="240" w:lineRule="auto"/>
        <w:ind w:right="-2"/>
        <w:rPr>
          <w:iCs/>
          <w:szCs w:val="22"/>
        </w:rPr>
      </w:pPr>
      <w:r>
        <w:t xml:space="preserve">Totalt exponerades 69 608 vuxna patienter i nitton fas III-studier och </w:t>
      </w:r>
      <w:r w:rsidR="006920B6">
        <w:t>488</w:t>
      </w:r>
      <w:r>
        <w:t xml:space="preserve"> barn i två fas II-studier och </w:t>
      </w:r>
      <w:r w:rsidR="006920B6">
        <w:t>två</w:t>
      </w:r>
      <w:r>
        <w:t xml:space="preserve"> fas III-studie</w:t>
      </w:r>
      <w:r w:rsidR="006920B6">
        <w:t>r</w:t>
      </w:r>
      <w:r>
        <w:t xml:space="preserve"> för rivaroxaban.</w:t>
      </w:r>
    </w:p>
    <w:p w14:paraId="3E553ECC" w14:textId="77777777" w:rsidR="002454AF" w:rsidRPr="00B9609D" w:rsidRDefault="002454AF" w:rsidP="00B9609D">
      <w:pPr>
        <w:numPr>
          <w:ilvl w:val="12"/>
          <w:numId w:val="0"/>
        </w:numPr>
        <w:spacing w:line="240" w:lineRule="auto"/>
        <w:ind w:right="-2"/>
        <w:rPr>
          <w:b/>
          <w:bCs/>
          <w:iCs/>
          <w:noProof/>
          <w:szCs w:val="22"/>
        </w:rPr>
      </w:pPr>
    </w:p>
    <w:p w14:paraId="27774289" w14:textId="0A1811C4" w:rsidR="00B9609D" w:rsidRPr="00B9609D" w:rsidRDefault="00B9609D" w:rsidP="00B9609D">
      <w:pPr>
        <w:numPr>
          <w:ilvl w:val="12"/>
          <w:numId w:val="0"/>
        </w:numPr>
        <w:spacing w:line="240" w:lineRule="auto"/>
        <w:ind w:right="-2"/>
        <w:rPr>
          <w:iCs/>
          <w:noProof/>
          <w:szCs w:val="22"/>
        </w:rPr>
      </w:pPr>
      <w:r>
        <w:rPr>
          <w:b/>
        </w:rPr>
        <w:t>Tabell 1: Antal patienter, total dygnsdos och maximal behandlingstid i vuxna och pediatriska fas III-studier</w:t>
      </w:r>
    </w:p>
    <w:p w14:paraId="25403C71" w14:textId="77777777" w:rsidR="00B9609D" w:rsidRPr="00B9609D" w:rsidRDefault="00B9609D" w:rsidP="00B9609D">
      <w:pPr>
        <w:numPr>
          <w:ilvl w:val="12"/>
          <w:numId w:val="0"/>
        </w:numPr>
        <w:spacing w:line="240" w:lineRule="auto"/>
        <w:ind w:right="-2"/>
        <w:rPr>
          <w:noProo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857619" w:rsidRPr="00B9609D" w14:paraId="7FDE7A39" w14:textId="77777777" w:rsidTr="00857619">
        <w:tc>
          <w:tcPr>
            <w:tcW w:w="3227" w:type="dxa"/>
            <w:shd w:val="clear" w:color="auto" w:fill="auto"/>
          </w:tcPr>
          <w:p w14:paraId="2C5B7725" w14:textId="77777777" w:rsidR="00B9609D" w:rsidRPr="00857619" w:rsidRDefault="00B9609D" w:rsidP="00857619">
            <w:pPr>
              <w:numPr>
                <w:ilvl w:val="12"/>
                <w:numId w:val="0"/>
              </w:numPr>
              <w:spacing w:line="240" w:lineRule="auto"/>
              <w:ind w:right="-2"/>
              <w:rPr>
                <w:b/>
                <w:bCs/>
                <w:noProof/>
                <w:szCs w:val="22"/>
              </w:rPr>
            </w:pPr>
            <w:r>
              <w:rPr>
                <w:b/>
              </w:rPr>
              <w:t>Indikation</w:t>
            </w:r>
          </w:p>
        </w:tc>
        <w:tc>
          <w:tcPr>
            <w:tcW w:w="1416" w:type="dxa"/>
            <w:shd w:val="clear" w:color="auto" w:fill="auto"/>
          </w:tcPr>
          <w:p w14:paraId="4BF693D8" w14:textId="77777777" w:rsidR="00B9609D" w:rsidRPr="00857619" w:rsidRDefault="00B9609D" w:rsidP="00857619">
            <w:pPr>
              <w:numPr>
                <w:ilvl w:val="12"/>
                <w:numId w:val="0"/>
              </w:numPr>
              <w:spacing w:line="240" w:lineRule="auto"/>
              <w:ind w:right="-2"/>
              <w:rPr>
                <w:b/>
                <w:bCs/>
                <w:noProof/>
                <w:szCs w:val="22"/>
              </w:rPr>
            </w:pPr>
            <w:r>
              <w:rPr>
                <w:b/>
              </w:rPr>
              <w:t xml:space="preserve">Antal </w:t>
            </w:r>
          </w:p>
          <w:p w14:paraId="4D92914C" w14:textId="77777777" w:rsidR="00B9609D" w:rsidRPr="00857619" w:rsidRDefault="00B9609D" w:rsidP="00857619">
            <w:pPr>
              <w:numPr>
                <w:ilvl w:val="12"/>
                <w:numId w:val="0"/>
              </w:numPr>
              <w:spacing w:line="240" w:lineRule="auto"/>
              <w:ind w:right="-2"/>
              <w:rPr>
                <w:noProof/>
                <w:szCs w:val="22"/>
                <w:u w:val="single"/>
              </w:rPr>
            </w:pPr>
            <w:r>
              <w:rPr>
                <w:b/>
              </w:rPr>
              <w:t>patienter*</w:t>
            </w:r>
          </w:p>
        </w:tc>
        <w:tc>
          <w:tcPr>
            <w:tcW w:w="2128" w:type="dxa"/>
            <w:shd w:val="clear" w:color="auto" w:fill="auto"/>
          </w:tcPr>
          <w:p w14:paraId="0ADCE38F" w14:textId="77777777" w:rsidR="00B9609D" w:rsidRPr="00857619" w:rsidRDefault="00B9609D" w:rsidP="00857619">
            <w:pPr>
              <w:numPr>
                <w:ilvl w:val="12"/>
                <w:numId w:val="0"/>
              </w:numPr>
              <w:spacing w:line="240" w:lineRule="auto"/>
              <w:ind w:right="-2"/>
              <w:rPr>
                <w:b/>
                <w:bCs/>
                <w:noProof/>
                <w:szCs w:val="22"/>
              </w:rPr>
            </w:pPr>
            <w:r>
              <w:rPr>
                <w:b/>
              </w:rPr>
              <w:t>Total dygnsdos</w:t>
            </w:r>
          </w:p>
        </w:tc>
        <w:tc>
          <w:tcPr>
            <w:tcW w:w="2126" w:type="dxa"/>
            <w:shd w:val="clear" w:color="auto" w:fill="auto"/>
          </w:tcPr>
          <w:p w14:paraId="57129B59" w14:textId="77777777" w:rsidR="00B9609D" w:rsidRPr="00857619" w:rsidRDefault="00B9609D" w:rsidP="00857619">
            <w:pPr>
              <w:numPr>
                <w:ilvl w:val="12"/>
                <w:numId w:val="0"/>
              </w:numPr>
              <w:spacing w:line="240" w:lineRule="auto"/>
              <w:ind w:right="-2"/>
              <w:rPr>
                <w:b/>
                <w:bCs/>
                <w:noProof/>
                <w:szCs w:val="22"/>
              </w:rPr>
            </w:pPr>
            <w:r>
              <w:rPr>
                <w:b/>
              </w:rPr>
              <w:t>Maximal behandlingstid</w:t>
            </w:r>
          </w:p>
        </w:tc>
      </w:tr>
      <w:tr w:rsidR="00857619" w:rsidRPr="00B9609D" w14:paraId="1546C0EB" w14:textId="77777777" w:rsidTr="00857619">
        <w:tc>
          <w:tcPr>
            <w:tcW w:w="3227" w:type="dxa"/>
            <w:shd w:val="clear" w:color="auto" w:fill="auto"/>
          </w:tcPr>
          <w:p w14:paraId="1503D532" w14:textId="556B1FCA" w:rsidR="00B9609D" w:rsidRPr="00857619" w:rsidRDefault="00B9609D">
            <w:pPr>
              <w:numPr>
                <w:ilvl w:val="12"/>
                <w:numId w:val="0"/>
              </w:numPr>
              <w:spacing w:line="240" w:lineRule="auto"/>
              <w:ind w:right="-2"/>
              <w:rPr>
                <w:noProof/>
                <w:szCs w:val="22"/>
              </w:rPr>
            </w:pPr>
            <w:r>
              <w:t xml:space="preserve">Förebyggande av </w:t>
            </w:r>
            <w:r w:rsidR="00B52641">
              <w:t>venös tromboembolism (</w:t>
            </w:r>
            <w:r>
              <w:t>VTE</w:t>
            </w:r>
            <w:r w:rsidR="00B52641">
              <w:t>)</w:t>
            </w:r>
            <w:r>
              <w:t xml:space="preserve"> hos vuxna patienter som genomgår kirurgisk elektiv höft- eller knäledsplastik</w:t>
            </w:r>
          </w:p>
        </w:tc>
        <w:tc>
          <w:tcPr>
            <w:tcW w:w="1416" w:type="dxa"/>
            <w:shd w:val="clear" w:color="auto" w:fill="auto"/>
          </w:tcPr>
          <w:p w14:paraId="4F1695A3" w14:textId="77777777" w:rsidR="00B9609D" w:rsidRPr="00857619" w:rsidRDefault="00B9609D" w:rsidP="00857619">
            <w:pPr>
              <w:numPr>
                <w:ilvl w:val="12"/>
                <w:numId w:val="0"/>
              </w:numPr>
              <w:spacing w:line="240" w:lineRule="auto"/>
              <w:ind w:right="-2"/>
              <w:rPr>
                <w:noProof/>
                <w:szCs w:val="22"/>
              </w:rPr>
            </w:pPr>
            <w:r>
              <w:t>6 097</w:t>
            </w:r>
          </w:p>
        </w:tc>
        <w:tc>
          <w:tcPr>
            <w:tcW w:w="2128" w:type="dxa"/>
            <w:shd w:val="clear" w:color="auto" w:fill="auto"/>
          </w:tcPr>
          <w:p w14:paraId="30776A14" w14:textId="77777777" w:rsidR="00B9609D" w:rsidRPr="00857619" w:rsidRDefault="00B9609D" w:rsidP="00857619">
            <w:pPr>
              <w:numPr>
                <w:ilvl w:val="12"/>
                <w:numId w:val="0"/>
              </w:numPr>
              <w:spacing w:line="240" w:lineRule="auto"/>
              <w:ind w:right="-2"/>
              <w:rPr>
                <w:noProof/>
                <w:szCs w:val="22"/>
              </w:rPr>
            </w:pPr>
            <w:r>
              <w:t>10 mg</w:t>
            </w:r>
          </w:p>
        </w:tc>
        <w:tc>
          <w:tcPr>
            <w:tcW w:w="2126" w:type="dxa"/>
            <w:shd w:val="clear" w:color="auto" w:fill="auto"/>
          </w:tcPr>
          <w:p w14:paraId="702D4F43" w14:textId="77777777" w:rsidR="00B9609D" w:rsidRPr="00857619" w:rsidRDefault="00B9609D" w:rsidP="00857619">
            <w:pPr>
              <w:numPr>
                <w:ilvl w:val="12"/>
                <w:numId w:val="0"/>
              </w:numPr>
              <w:spacing w:line="240" w:lineRule="auto"/>
              <w:ind w:right="-2"/>
              <w:rPr>
                <w:noProof/>
                <w:szCs w:val="22"/>
              </w:rPr>
            </w:pPr>
            <w:r>
              <w:t>39 dagar</w:t>
            </w:r>
          </w:p>
        </w:tc>
      </w:tr>
      <w:tr w:rsidR="00857619" w:rsidRPr="00B9609D" w14:paraId="5C7F457A" w14:textId="77777777" w:rsidTr="00857619">
        <w:tc>
          <w:tcPr>
            <w:tcW w:w="3227" w:type="dxa"/>
            <w:shd w:val="clear" w:color="auto" w:fill="auto"/>
          </w:tcPr>
          <w:p w14:paraId="5663A959" w14:textId="77777777" w:rsidR="00B9609D" w:rsidRPr="00857619" w:rsidRDefault="00B9609D" w:rsidP="00857619">
            <w:pPr>
              <w:numPr>
                <w:ilvl w:val="12"/>
                <w:numId w:val="0"/>
              </w:numPr>
              <w:spacing w:line="240" w:lineRule="auto"/>
              <w:ind w:right="-2"/>
              <w:rPr>
                <w:noProof/>
                <w:szCs w:val="22"/>
              </w:rPr>
            </w:pPr>
            <w:r>
              <w:t>Förebyggande av VTE hos medicinskt sjuka patienter</w:t>
            </w:r>
          </w:p>
        </w:tc>
        <w:tc>
          <w:tcPr>
            <w:tcW w:w="1416" w:type="dxa"/>
            <w:shd w:val="clear" w:color="auto" w:fill="auto"/>
          </w:tcPr>
          <w:p w14:paraId="48649B17" w14:textId="77777777" w:rsidR="00B9609D" w:rsidRPr="00857619" w:rsidRDefault="00B9609D" w:rsidP="00857619">
            <w:pPr>
              <w:numPr>
                <w:ilvl w:val="12"/>
                <w:numId w:val="0"/>
              </w:numPr>
              <w:spacing w:line="240" w:lineRule="auto"/>
              <w:ind w:right="-2"/>
              <w:rPr>
                <w:noProof/>
                <w:szCs w:val="22"/>
              </w:rPr>
            </w:pPr>
            <w:r>
              <w:t>3 997</w:t>
            </w:r>
          </w:p>
        </w:tc>
        <w:tc>
          <w:tcPr>
            <w:tcW w:w="2128" w:type="dxa"/>
            <w:shd w:val="clear" w:color="auto" w:fill="auto"/>
          </w:tcPr>
          <w:p w14:paraId="569EA070" w14:textId="77777777" w:rsidR="00B9609D" w:rsidRPr="00857619" w:rsidRDefault="00B9609D" w:rsidP="00857619">
            <w:pPr>
              <w:numPr>
                <w:ilvl w:val="12"/>
                <w:numId w:val="0"/>
              </w:numPr>
              <w:spacing w:line="240" w:lineRule="auto"/>
              <w:ind w:right="-2"/>
              <w:rPr>
                <w:noProof/>
                <w:szCs w:val="22"/>
              </w:rPr>
            </w:pPr>
            <w:r>
              <w:t>10 mg</w:t>
            </w:r>
          </w:p>
        </w:tc>
        <w:tc>
          <w:tcPr>
            <w:tcW w:w="2126" w:type="dxa"/>
            <w:shd w:val="clear" w:color="auto" w:fill="auto"/>
          </w:tcPr>
          <w:p w14:paraId="1E7DD5C9" w14:textId="77777777" w:rsidR="00B9609D" w:rsidRPr="00857619" w:rsidRDefault="00B9609D" w:rsidP="00857619">
            <w:pPr>
              <w:numPr>
                <w:ilvl w:val="12"/>
                <w:numId w:val="0"/>
              </w:numPr>
              <w:spacing w:line="240" w:lineRule="auto"/>
              <w:ind w:right="-2"/>
              <w:rPr>
                <w:noProof/>
                <w:szCs w:val="22"/>
              </w:rPr>
            </w:pPr>
            <w:r>
              <w:t>39 dagar</w:t>
            </w:r>
          </w:p>
        </w:tc>
      </w:tr>
      <w:tr w:rsidR="00857619" w:rsidRPr="00B9609D" w14:paraId="29E82DAB" w14:textId="77777777" w:rsidTr="00857619">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B9609D" w:rsidRPr="00B9609D" w14:paraId="277D045A" w14:textId="77777777" w:rsidTr="00B9609D">
              <w:trPr>
                <w:trHeight w:val="527"/>
              </w:trPr>
              <w:tc>
                <w:tcPr>
                  <w:tcW w:w="0" w:type="auto"/>
                </w:tcPr>
                <w:p w14:paraId="199941C6" w14:textId="02A66A4D" w:rsidR="00B9609D" w:rsidRPr="00B9609D" w:rsidRDefault="00B9609D">
                  <w:pPr>
                    <w:numPr>
                      <w:ilvl w:val="12"/>
                      <w:numId w:val="0"/>
                    </w:numPr>
                    <w:spacing w:line="240" w:lineRule="auto"/>
                    <w:ind w:right="-2"/>
                    <w:rPr>
                      <w:noProof/>
                      <w:szCs w:val="22"/>
                    </w:rPr>
                  </w:pPr>
                  <w:r>
                    <w:t xml:space="preserve">Behandling av DVT, LE och förebyggande av återkommande händelser </w:t>
                  </w:r>
                </w:p>
              </w:tc>
            </w:tr>
          </w:tbl>
          <w:p w14:paraId="021CA5C0" w14:textId="77777777" w:rsidR="00B9609D" w:rsidRPr="00857619" w:rsidRDefault="00B9609D" w:rsidP="00857619">
            <w:pPr>
              <w:numPr>
                <w:ilvl w:val="12"/>
                <w:numId w:val="0"/>
              </w:numPr>
              <w:spacing w:line="240" w:lineRule="auto"/>
              <w:ind w:right="-2"/>
              <w:rPr>
                <w:noProof/>
                <w:szCs w:val="22"/>
                <w:u w:val="single"/>
              </w:rPr>
            </w:pPr>
          </w:p>
        </w:tc>
        <w:tc>
          <w:tcPr>
            <w:tcW w:w="1416" w:type="dxa"/>
            <w:shd w:val="clear" w:color="auto" w:fill="auto"/>
          </w:tcPr>
          <w:p w14:paraId="200F5AF1" w14:textId="77777777" w:rsidR="00B9609D" w:rsidRPr="00857619" w:rsidRDefault="00B9609D" w:rsidP="00857619">
            <w:pPr>
              <w:numPr>
                <w:ilvl w:val="12"/>
                <w:numId w:val="0"/>
              </w:numPr>
              <w:spacing w:line="240" w:lineRule="auto"/>
              <w:ind w:right="-2"/>
              <w:rPr>
                <w:noProof/>
                <w:szCs w:val="22"/>
              </w:rPr>
            </w:pPr>
            <w:r>
              <w:t>6 790</w:t>
            </w:r>
          </w:p>
        </w:tc>
        <w:tc>
          <w:tcPr>
            <w:tcW w:w="2128" w:type="dxa"/>
            <w:shd w:val="clear" w:color="auto" w:fill="auto"/>
          </w:tcPr>
          <w:p w14:paraId="08209F21" w14:textId="77777777" w:rsidR="00B9609D" w:rsidRPr="00857619" w:rsidRDefault="00B9609D" w:rsidP="00857619">
            <w:pPr>
              <w:numPr>
                <w:ilvl w:val="12"/>
                <w:numId w:val="0"/>
              </w:numPr>
              <w:spacing w:line="240" w:lineRule="auto"/>
              <w:ind w:right="-2"/>
              <w:rPr>
                <w:noProof/>
                <w:szCs w:val="22"/>
                <w:u w:val="single"/>
              </w:rPr>
            </w:pPr>
            <w:r>
              <w:t>Dag 1–21: 30 mg Dag 22 och framåt: 20 mg Efter minst 6 månader: 10 mg eller 20 mg</w:t>
            </w:r>
          </w:p>
        </w:tc>
        <w:tc>
          <w:tcPr>
            <w:tcW w:w="2126" w:type="dxa"/>
            <w:shd w:val="clear" w:color="auto" w:fill="auto"/>
          </w:tcPr>
          <w:p w14:paraId="66857BB8" w14:textId="09B31F36" w:rsidR="00B9609D" w:rsidRPr="00857619" w:rsidRDefault="00B9609D" w:rsidP="00857619">
            <w:pPr>
              <w:numPr>
                <w:ilvl w:val="12"/>
                <w:numId w:val="0"/>
              </w:numPr>
              <w:spacing w:line="240" w:lineRule="auto"/>
              <w:ind w:right="-2"/>
              <w:rPr>
                <w:noProof/>
                <w:szCs w:val="22"/>
              </w:rPr>
            </w:pPr>
            <w:r>
              <w:t>21 månader</w:t>
            </w:r>
          </w:p>
        </w:tc>
      </w:tr>
      <w:tr w:rsidR="00857619" w:rsidRPr="00B9609D" w14:paraId="25997038" w14:textId="77777777" w:rsidTr="00857619">
        <w:tc>
          <w:tcPr>
            <w:tcW w:w="3227" w:type="dxa"/>
            <w:shd w:val="clear" w:color="auto" w:fill="auto"/>
          </w:tcPr>
          <w:p w14:paraId="6272F983" w14:textId="675C9FED" w:rsidR="00AF5964" w:rsidRPr="00857619" w:rsidRDefault="00AF5964" w:rsidP="00857619">
            <w:pPr>
              <w:numPr>
                <w:ilvl w:val="12"/>
                <w:numId w:val="0"/>
              </w:numPr>
              <w:spacing w:line="240" w:lineRule="auto"/>
              <w:ind w:right="-2"/>
              <w:rPr>
                <w:noProof/>
                <w:szCs w:val="22"/>
              </w:rPr>
            </w:pPr>
            <w:r>
              <w:t xml:space="preserve">Behandling av VTE och förebyggande av återkommande VTE hos fullgångna nyfödda och barn under 18 år efter initiering av standard-antikoagulationsbehandling </w:t>
            </w:r>
          </w:p>
        </w:tc>
        <w:tc>
          <w:tcPr>
            <w:tcW w:w="1416" w:type="dxa"/>
            <w:shd w:val="clear" w:color="auto" w:fill="auto"/>
          </w:tcPr>
          <w:p w14:paraId="6FDB0EFF" w14:textId="7B1010B4" w:rsidR="00AF5964" w:rsidRPr="00857619" w:rsidRDefault="00AF5964" w:rsidP="00857619">
            <w:pPr>
              <w:numPr>
                <w:ilvl w:val="12"/>
                <w:numId w:val="0"/>
              </w:numPr>
              <w:spacing w:line="240" w:lineRule="auto"/>
              <w:ind w:right="-2"/>
              <w:rPr>
                <w:noProof/>
                <w:szCs w:val="22"/>
              </w:rPr>
            </w:pPr>
            <w:r>
              <w:t xml:space="preserve">329 </w:t>
            </w:r>
          </w:p>
        </w:tc>
        <w:tc>
          <w:tcPr>
            <w:tcW w:w="2128" w:type="dxa"/>
            <w:shd w:val="clear" w:color="auto" w:fill="auto"/>
          </w:tcPr>
          <w:p w14:paraId="41DB48DE" w14:textId="58B70ECA" w:rsidR="00AF5964" w:rsidRPr="00857619" w:rsidRDefault="00AF5964" w:rsidP="00857619">
            <w:pPr>
              <w:numPr>
                <w:ilvl w:val="12"/>
                <w:numId w:val="0"/>
              </w:numPr>
              <w:spacing w:line="240" w:lineRule="auto"/>
              <w:ind w:right="-2"/>
              <w:rPr>
                <w:noProof/>
                <w:szCs w:val="22"/>
              </w:rPr>
            </w:pPr>
            <w:r>
              <w:t xml:space="preserve">Kroppsviktsjusterad dos för att uppnå en exponering likartad den som observeras hos vuxna behandlade för DVT med 20 mg rivaroxaban en gång dagligen </w:t>
            </w:r>
          </w:p>
        </w:tc>
        <w:tc>
          <w:tcPr>
            <w:tcW w:w="2126" w:type="dxa"/>
            <w:shd w:val="clear" w:color="auto" w:fill="auto"/>
          </w:tcPr>
          <w:p w14:paraId="14874CC9" w14:textId="23C20B55" w:rsidR="00AF5964" w:rsidRPr="00857619" w:rsidRDefault="00AF5964" w:rsidP="00857619">
            <w:pPr>
              <w:numPr>
                <w:ilvl w:val="12"/>
                <w:numId w:val="0"/>
              </w:numPr>
              <w:spacing w:line="240" w:lineRule="auto"/>
              <w:ind w:right="-2"/>
              <w:rPr>
                <w:noProof/>
                <w:szCs w:val="22"/>
              </w:rPr>
            </w:pPr>
            <w:r>
              <w:t xml:space="preserve">12 månader </w:t>
            </w:r>
          </w:p>
        </w:tc>
      </w:tr>
      <w:tr w:rsidR="00857619" w:rsidRPr="00B9609D" w14:paraId="3D62D390" w14:textId="77777777" w:rsidTr="00857619">
        <w:trPr>
          <w:trHeight w:val="1011"/>
        </w:trPr>
        <w:tc>
          <w:tcPr>
            <w:tcW w:w="3227" w:type="dxa"/>
            <w:shd w:val="clear" w:color="auto" w:fill="auto"/>
          </w:tcPr>
          <w:p w14:paraId="4B2CBB35" w14:textId="413884CA" w:rsidR="00AF5964" w:rsidRPr="00857619" w:rsidRDefault="00AF5964" w:rsidP="00857619">
            <w:pPr>
              <w:numPr>
                <w:ilvl w:val="12"/>
                <w:numId w:val="0"/>
              </w:numPr>
              <w:spacing w:line="240" w:lineRule="auto"/>
              <w:ind w:right="-2"/>
              <w:rPr>
                <w:noProof/>
                <w:szCs w:val="22"/>
              </w:rPr>
            </w:pPr>
            <w:r>
              <w:lastRenderedPageBreak/>
              <w:t xml:space="preserve">Förebyggande av stroke och systemisk embolism hos </w:t>
            </w:r>
            <w:r w:rsidR="00B52641">
              <w:t xml:space="preserve">vuxna </w:t>
            </w:r>
            <w:r>
              <w:t>patienter med icke-valvulärt förmaksflimmer</w:t>
            </w:r>
          </w:p>
        </w:tc>
        <w:tc>
          <w:tcPr>
            <w:tcW w:w="1416" w:type="dxa"/>
            <w:shd w:val="clear" w:color="auto" w:fill="auto"/>
          </w:tcPr>
          <w:p w14:paraId="0E16C20A" w14:textId="77777777" w:rsidR="00AF5964" w:rsidRPr="00857619" w:rsidRDefault="00AF5964" w:rsidP="00857619">
            <w:pPr>
              <w:numPr>
                <w:ilvl w:val="12"/>
                <w:numId w:val="0"/>
              </w:numPr>
              <w:spacing w:line="240" w:lineRule="auto"/>
              <w:ind w:right="-2"/>
              <w:rPr>
                <w:noProof/>
                <w:szCs w:val="22"/>
              </w:rPr>
            </w:pPr>
            <w:r>
              <w:t>7 750</w:t>
            </w:r>
          </w:p>
        </w:tc>
        <w:tc>
          <w:tcPr>
            <w:tcW w:w="2128" w:type="dxa"/>
            <w:shd w:val="clear" w:color="auto" w:fill="auto"/>
          </w:tcPr>
          <w:p w14:paraId="1A1EAEAF" w14:textId="77777777" w:rsidR="00AF5964" w:rsidRPr="00857619" w:rsidRDefault="00AF5964" w:rsidP="00857619">
            <w:pPr>
              <w:numPr>
                <w:ilvl w:val="12"/>
                <w:numId w:val="0"/>
              </w:numPr>
              <w:spacing w:line="240" w:lineRule="auto"/>
              <w:ind w:right="-2"/>
              <w:rPr>
                <w:noProof/>
                <w:szCs w:val="22"/>
              </w:rPr>
            </w:pPr>
            <w:r>
              <w:t>20 mg</w:t>
            </w:r>
          </w:p>
        </w:tc>
        <w:tc>
          <w:tcPr>
            <w:tcW w:w="2126" w:type="dxa"/>
            <w:shd w:val="clear" w:color="auto" w:fill="auto"/>
          </w:tcPr>
          <w:p w14:paraId="26203A21" w14:textId="062F2A69" w:rsidR="00AF5964" w:rsidRPr="00857619" w:rsidRDefault="00AF5964" w:rsidP="00857619">
            <w:pPr>
              <w:numPr>
                <w:ilvl w:val="12"/>
                <w:numId w:val="0"/>
              </w:numPr>
              <w:spacing w:line="240" w:lineRule="auto"/>
              <w:ind w:right="-2"/>
              <w:rPr>
                <w:noProof/>
                <w:szCs w:val="22"/>
              </w:rPr>
            </w:pPr>
            <w:r>
              <w:t>41 månader</w:t>
            </w:r>
          </w:p>
        </w:tc>
      </w:tr>
      <w:tr w:rsidR="00857619" w:rsidRPr="00B9609D" w14:paraId="28293417" w14:textId="77777777" w:rsidTr="00857619">
        <w:trPr>
          <w:trHeight w:val="950"/>
        </w:trPr>
        <w:tc>
          <w:tcPr>
            <w:tcW w:w="3227" w:type="dxa"/>
            <w:shd w:val="clear" w:color="auto" w:fill="auto"/>
          </w:tcPr>
          <w:p w14:paraId="135B1168" w14:textId="5F248ADE" w:rsidR="00AF5964" w:rsidRPr="00857619" w:rsidRDefault="00AF5964" w:rsidP="00857619">
            <w:pPr>
              <w:numPr>
                <w:ilvl w:val="12"/>
                <w:numId w:val="0"/>
              </w:numPr>
              <w:spacing w:line="240" w:lineRule="auto"/>
              <w:ind w:right="-2"/>
              <w:rPr>
                <w:noProof/>
                <w:szCs w:val="22"/>
              </w:rPr>
            </w:pPr>
            <w:r>
              <w:t>Förebyggande av aterotrombotiska händelser hos patienter efter akut koronarsyndrom (AKS)</w:t>
            </w:r>
          </w:p>
        </w:tc>
        <w:tc>
          <w:tcPr>
            <w:tcW w:w="1416" w:type="dxa"/>
            <w:shd w:val="clear" w:color="auto" w:fill="auto"/>
          </w:tcPr>
          <w:p w14:paraId="27B7914F" w14:textId="77777777" w:rsidR="00AF5964" w:rsidRPr="00857619" w:rsidRDefault="00AF5964" w:rsidP="00857619">
            <w:pPr>
              <w:numPr>
                <w:ilvl w:val="12"/>
                <w:numId w:val="0"/>
              </w:numPr>
              <w:spacing w:line="240" w:lineRule="auto"/>
              <w:ind w:right="-2"/>
              <w:rPr>
                <w:noProof/>
                <w:szCs w:val="22"/>
              </w:rPr>
            </w:pPr>
            <w:r>
              <w:t>10 225</w:t>
            </w:r>
          </w:p>
        </w:tc>
        <w:tc>
          <w:tcPr>
            <w:tcW w:w="2128" w:type="dxa"/>
            <w:shd w:val="clear" w:color="auto" w:fill="auto"/>
          </w:tcPr>
          <w:p w14:paraId="484E44F6" w14:textId="7BB91A75" w:rsidR="00AF5964" w:rsidRPr="00857619" w:rsidRDefault="00AF5964">
            <w:pPr>
              <w:numPr>
                <w:ilvl w:val="12"/>
                <w:numId w:val="0"/>
              </w:numPr>
              <w:spacing w:line="240" w:lineRule="auto"/>
              <w:ind w:right="-2"/>
              <w:rPr>
                <w:noProof/>
                <w:szCs w:val="22"/>
              </w:rPr>
            </w:pPr>
            <w:r>
              <w:t>5 mg respektive 10 mg vid samtidig administrering med acetylsalicylsyra eller acetylsalicylsyra och klopidogrel eller tiklopidin</w:t>
            </w:r>
          </w:p>
        </w:tc>
        <w:tc>
          <w:tcPr>
            <w:tcW w:w="2126" w:type="dxa"/>
            <w:shd w:val="clear" w:color="auto" w:fill="auto"/>
          </w:tcPr>
          <w:p w14:paraId="7DB87338" w14:textId="2E6A848A" w:rsidR="00AF5964" w:rsidRPr="00857619" w:rsidRDefault="00AF5964" w:rsidP="00857619">
            <w:pPr>
              <w:numPr>
                <w:ilvl w:val="12"/>
                <w:numId w:val="0"/>
              </w:numPr>
              <w:spacing w:line="240" w:lineRule="auto"/>
              <w:ind w:right="-2"/>
              <w:rPr>
                <w:noProof/>
                <w:szCs w:val="22"/>
              </w:rPr>
            </w:pPr>
            <w:r>
              <w:t>31 månader</w:t>
            </w:r>
          </w:p>
        </w:tc>
      </w:tr>
      <w:tr w:rsidR="00CB5B71" w:rsidRPr="00B9609D" w14:paraId="30C6B852" w14:textId="77777777" w:rsidTr="00857619">
        <w:tc>
          <w:tcPr>
            <w:tcW w:w="3227" w:type="dxa"/>
            <w:vMerge w:val="restart"/>
            <w:shd w:val="clear" w:color="auto" w:fill="auto"/>
          </w:tcPr>
          <w:p w14:paraId="4FC01CDD" w14:textId="77777777" w:rsidR="00CB5B71" w:rsidRPr="00857619" w:rsidRDefault="00CB5B71" w:rsidP="00857619">
            <w:pPr>
              <w:numPr>
                <w:ilvl w:val="12"/>
                <w:numId w:val="0"/>
              </w:numPr>
              <w:spacing w:line="240" w:lineRule="auto"/>
              <w:ind w:right="-2"/>
              <w:rPr>
                <w:noProof/>
                <w:szCs w:val="22"/>
              </w:rPr>
            </w:pPr>
            <w:r>
              <w:t>Förebyggande av aterotrombotiska händelser hos patienter med kranskärlssjukdom/perifer kärlsjukdom</w:t>
            </w:r>
          </w:p>
        </w:tc>
        <w:tc>
          <w:tcPr>
            <w:tcW w:w="1416" w:type="dxa"/>
            <w:shd w:val="clear" w:color="auto" w:fill="auto"/>
          </w:tcPr>
          <w:p w14:paraId="18202134" w14:textId="77777777" w:rsidR="00CB5B71" w:rsidRPr="00857619" w:rsidRDefault="00CB5B71" w:rsidP="00857619">
            <w:pPr>
              <w:numPr>
                <w:ilvl w:val="12"/>
                <w:numId w:val="0"/>
              </w:numPr>
              <w:spacing w:line="240" w:lineRule="auto"/>
              <w:ind w:right="-2"/>
              <w:rPr>
                <w:noProof/>
                <w:szCs w:val="22"/>
              </w:rPr>
            </w:pPr>
            <w:r>
              <w:t>18 244</w:t>
            </w:r>
          </w:p>
        </w:tc>
        <w:tc>
          <w:tcPr>
            <w:tcW w:w="2128" w:type="dxa"/>
            <w:shd w:val="clear" w:color="auto" w:fill="auto"/>
          </w:tcPr>
          <w:p w14:paraId="23A69658" w14:textId="5616E997" w:rsidR="00CB5B71" w:rsidRPr="00857619" w:rsidRDefault="00CB5B71" w:rsidP="00857619">
            <w:pPr>
              <w:numPr>
                <w:ilvl w:val="12"/>
                <w:numId w:val="0"/>
              </w:numPr>
              <w:spacing w:line="240" w:lineRule="auto"/>
              <w:ind w:right="-2"/>
              <w:rPr>
                <w:noProof/>
                <w:szCs w:val="22"/>
              </w:rPr>
            </w:pPr>
            <w:r>
              <w:t>5 mg vid samtidig administrering med acetylsalicylsyra eller enbart 10 mg</w:t>
            </w:r>
          </w:p>
        </w:tc>
        <w:tc>
          <w:tcPr>
            <w:tcW w:w="2126" w:type="dxa"/>
            <w:shd w:val="clear" w:color="auto" w:fill="auto"/>
          </w:tcPr>
          <w:p w14:paraId="48E26843" w14:textId="01A80F53" w:rsidR="00CB5B71" w:rsidRPr="00857619" w:rsidRDefault="00CB5B71" w:rsidP="00857619">
            <w:pPr>
              <w:numPr>
                <w:ilvl w:val="12"/>
                <w:numId w:val="0"/>
              </w:numPr>
              <w:spacing w:line="240" w:lineRule="auto"/>
              <w:ind w:right="-2"/>
              <w:rPr>
                <w:noProof/>
                <w:szCs w:val="22"/>
              </w:rPr>
            </w:pPr>
            <w:r>
              <w:t>47 månader</w:t>
            </w:r>
          </w:p>
        </w:tc>
      </w:tr>
      <w:tr w:rsidR="00CB5B71" w:rsidRPr="00B9609D" w14:paraId="5C32F26E" w14:textId="77777777" w:rsidTr="00857619">
        <w:tc>
          <w:tcPr>
            <w:tcW w:w="3227" w:type="dxa"/>
            <w:vMerge/>
            <w:shd w:val="clear" w:color="auto" w:fill="auto"/>
          </w:tcPr>
          <w:p w14:paraId="4CC11CD4" w14:textId="77777777" w:rsidR="00CB5B71" w:rsidRPr="00857619" w:rsidRDefault="00CB5B71" w:rsidP="00CB5B71">
            <w:pPr>
              <w:numPr>
                <w:ilvl w:val="12"/>
                <w:numId w:val="0"/>
              </w:numPr>
              <w:spacing w:line="240" w:lineRule="auto"/>
              <w:ind w:right="-2"/>
              <w:rPr>
                <w:noProof/>
                <w:szCs w:val="22"/>
              </w:rPr>
            </w:pPr>
          </w:p>
        </w:tc>
        <w:tc>
          <w:tcPr>
            <w:tcW w:w="1416" w:type="dxa"/>
            <w:shd w:val="clear" w:color="auto" w:fill="auto"/>
          </w:tcPr>
          <w:p w14:paraId="277BD9D8" w14:textId="7B002199" w:rsidR="00CB5B71" w:rsidRPr="00857619" w:rsidRDefault="00CB5B71" w:rsidP="00CB5B71">
            <w:pPr>
              <w:numPr>
                <w:ilvl w:val="12"/>
                <w:numId w:val="0"/>
              </w:numPr>
              <w:spacing w:line="240" w:lineRule="auto"/>
              <w:ind w:right="-2"/>
              <w:rPr>
                <w:noProof/>
                <w:szCs w:val="22"/>
              </w:rPr>
            </w:pPr>
            <w:r>
              <w:t>3 256**</w:t>
            </w:r>
          </w:p>
        </w:tc>
        <w:tc>
          <w:tcPr>
            <w:tcW w:w="2128" w:type="dxa"/>
            <w:shd w:val="clear" w:color="auto" w:fill="auto"/>
          </w:tcPr>
          <w:p w14:paraId="5560EB5D" w14:textId="480C2FE1" w:rsidR="00CB5B71" w:rsidRPr="00857619" w:rsidRDefault="00CB5B71" w:rsidP="00CB5B71">
            <w:pPr>
              <w:numPr>
                <w:ilvl w:val="12"/>
                <w:numId w:val="0"/>
              </w:numPr>
              <w:spacing w:line="240" w:lineRule="auto"/>
              <w:ind w:right="-2"/>
              <w:rPr>
                <w:noProof/>
                <w:szCs w:val="22"/>
              </w:rPr>
            </w:pPr>
            <w:r>
              <w:t>5 mg vid samtidig administrering med acetylsalicylsyra</w:t>
            </w:r>
          </w:p>
        </w:tc>
        <w:tc>
          <w:tcPr>
            <w:tcW w:w="2126" w:type="dxa"/>
            <w:shd w:val="clear" w:color="auto" w:fill="auto"/>
          </w:tcPr>
          <w:p w14:paraId="02323BF6" w14:textId="184FC203" w:rsidR="00CB5B71" w:rsidRPr="00857619" w:rsidRDefault="00CB5B71" w:rsidP="00CB5B71">
            <w:pPr>
              <w:numPr>
                <w:ilvl w:val="12"/>
                <w:numId w:val="0"/>
              </w:numPr>
              <w:spacing w:line="240" w:lineRule="auto"/>
              <w:ind w:right="-2"/>
              <w:rPr>
                <w:noProof/>
                <w:szCs w:val="22"/>
              </w:rPr>
            </w:pPr>
            <w:r>
              <w:t>42 månader</w:t>
            </w:r>
          </w:p>
        </w:tc>
      </w:tr>
    </w:tbl>
    <w:p w14:paraId="5299DD6E" w14:textId="77777777" w:rsidR="00B9609D" w:rsidRPr="00B9609D" w:rsidRDefault="00B9609D" w:rsidP="009D2D47">
      <w:pPr>
        <w:numPr>
          <w:ilvl w:val="0"/>
          <w:numId w:val="28"/>
        </w:numPr>
        <w:tabs>
          <w:tab w:val="clear" w:pos="567"/>
        </w:tabs>
        <w:spacing w:line="240" w:lineRule="auto"/>
        <w:ind w:left="567" w:right="-2" w:hanging="567"/>
        <w:rPr>
          <w:noProof/>
          <w:szCs w:val="22"/>
        </w:rPr>
      </w:pPr>
      <w:r>
        <w:t>Patienter som fått minst en dos rivaroxaban</w:t>
      </w:r>
    </w:p>
    <w:p w14:paraId="73D0B547" w14:textId="107EE613" w:rsidR="00B9609D" w:rsidRPr="006079AD" w:rsidRDefault="00CB5B71" w:rsidP="009D2D47">
      <w:pPr>
        <w:numPr>
          <w:ilvl w:val="12"/>
          <w:numId w:val="0"/>
        </w:numPr>
        <w:tabs>
          <w:tab w:val="clear" w:pos="567"/>
        </w:tabs>
        <w:spacing w:line="240" w:lineRule="auto"/>
        <w:ind w:left="567" w:right="-2" w:hanging="567"/>
        <w:rPr>
          <w:noProof/>
          <w:szCs w:val="22"/>
        </w:rPr>
      </w:pPr>
      <w:r>
        <w:t>**</w:t>
      </w:r>
      <w:r>
        <w:tab/>
        <w:t>Från VOYAGER PAD-studien</w:t>
      </w:r>
    </w:p>
    <w:p w14:paraId="6F4D1162" w14:textId="77777777" w:rsidR="00CB5B71" w:rsidRPr="00B9609D" w:rsidRDefault="00CB5B71" w:rsidP="00B9609D">
      <w:pPr>
        <w:numPr>
          <w:ilvl w:val="12"/>
          <w:numId w:val="0"/>
        </w:numPr>
        <w:spacing w:line="240" w:lineRule="auto"/>
        <w:ind w:right="-2"/>
        <w:rPr>
          <w:noProof/>
          <w:szCs w:val="22"/>
          <w:u w:val="single"/>
        </w:rPr>
      </w:pPr>
    </w:p>
    <w:p w14:paraId="28C74959" w14:textId="05F73205" w:rsidR="00B9609D" w:rsidRPr="00B9609D" w:rsidRDefault="00B9609D" w:rsidP="00B9609D">
      <w:pPr>
        <w:numPr>
          <w:ilvl w:val="12"/>
          <w:numId w:val="0"/>
        </w:numPr>
        <w:spacing w:line="240" w:lineRule="auto"/>
        <w:ind w:right="-2"/>
        <w:rPr>
          <w:noProof/>
          <w:szCs w:val="22"/>
        </w:rPr>
      </w:pPr>
      <w:r>
        <w:t xml:space="preserve">De vanligast rapporterade biverkningarna hos patienter som fick rivaroxaban var blödning (tabell 2) (se också avsnitt 4.4 och ”Beskrivning av utvalda biverkningar” nedan). De vanligast rapporterade blödningarna var näsblödning (4,5 %) och blödning i mag-tarmkanalen (3,8 %). </w:t>
      </w:r>
    </w:p>
    <w:p w14:paraId="0055AC2F" w14:textId="77777777" w:rsidR="00B9609D" w:rsidRPr="00B9609D" w:rsidRDefault="00B9609D" w:rsidP="00B9609D">
      <w:pPr>
        <w:numPr>
          <w:ilvl w:val="12"/>
          <w:numId w:val="0"/>
        </w:numPr>
        <w:spacing w:line="240" w:lineRule="auto"/>
        <w:ind w:right="-2"/>
        <w:rPr>
          <w:b/>
          <w:bCs/>
          <w:noProof/>
          <w:szCs w:val="22"/>
        </w:rPr>
      </w:pPr>
    </w:p>
    <w:p w14:paraId="71BB3A2C" w14:textId="25973BF7" w:rsidR="00B9609D" w:rsidRDefault="00B9609D" w:rsidP="00B9609D">
      <w:pPr>
        <w:numPr>
          <w:ilvl w:val="12"/>
          <w:numId w:val="0"/>
        </w:numPr>
        <w:spacing w:line="240" w:lineRule="auto"/>
        <w:ind w:right="-2"/>
        <w:rPr>
          <w:b/>
        </w:rPr>
      </w:pPr>
      <w:r>
        <w:rPr>
          <w:b/>
        </w:rPr>
        <w:t>Tabell 2: Blödning* och anemi hos patienter exponerade för rivaroxaban i de avslutade vuxna och pediatriska fas III-studierna</w:t>
      </w:r>
    </w:p>
    <w:p w14:paraId="35E43B7D" w14:textId="77777777" w:rsidR="006920B6" w:rsidRPr="00B9609D" w:rsidRDefault="006920B6" w:rsidP="00B9609D">
      <w:pPr>
        <w:numPr>
          <w:ilvl w:val="12"/>
          <w:numId w:val="0"/>
        </w:numPr>
        <w:spacing w:line="240" w:lineRule="auto"/>
        <w:ind w:right="-2"/>
        <w:rPr>
          <w:b/>
          <w:bCs/>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B9609D" w:rsidRPr="00B9609D" w14:paraId="20CF76DE" w14:textId="77777777" w:rsidTr="00857619">
        <w:tc>
          <w:tcPr>
            <w:tcW w:w="4111" w:type="dxa"/>
            <w:shd w:val="clear" w:color="auto" w:fill="auto"/>
          </w:tcPr>
          <w:p w14:paraId="36B3A58B" w14:textId="77777777" w:rsidR="00B9609D" w:rsidRPr="00857619" w:rsidRDefault="00B9609D" w:rsidP="00857619">
            <w:pPr>
              <w:numPr>
                <w:ilvl w:val="12"/>
                <w:numId w:val="0"/>
              </w:numPr>
              <w:spacing w:line="240" w:lineRule="auto"/>
              <w:ind w:right="-2"/>
              <w:rPr>
                <w:noProof/>
                <w:szCs w:val="22"/>
              </w:rPr>
            </w:pPr>
            <w:r>
              <w:rPr>
                <w:b/>
              </w:rPr>
              <w:t>Indikation</w:t>
            </w:r>
          </w:p>
        </w:tc>
        <w:tc>
          <w:tcPr>
            <w:tcW w:w="2482" w:type="dxa"/>
            <w:shd w:val="clear" w:color="auto" w:fill="auto"/>
          </w:tcPr>
          <w:p w14:paraId="24E29B97" w14:textId="77777777" w:rsidR="00B9609D" w:rsidRPr="00857619" w:rsidRDefault="00B9609D" w:rsidP="00857619">
            <w:pPr>
              <w:numPr>
                <w:ilvl w:val="12"/>
                <w:numId w:val="0"/>
              </w:numPr>
              <w:spacing w:line="240" w:lineRule="auto"/>
              <w:ind w:right="-2"/>
              <w:rPr>
                <w:noProof/>
                <w:szCs w:val="22"/>
              </w:rPr>
            </w:pPr>
            <w:r>
              <w:rPr>
                <w:b/>
              </w:rPr>
              <w:t>Blödning av alla slag</w:t>
            </w:r>
          </w:p>
        </w:tc>
        <w:tc>
          <w:tcPr>
            <w:tcW w:w="1912" w:type="dxa"/>
            <w:shd w:val="clear" w:color="auto" w:fill="auto"/>
          </w:tcPr>
          <w:p w14:paraId="2477BE62" w14:textId="77777777" w:rsidR="00B9609D" w:rsidRPr="00857619" w:rsidRDefault="00B9609D" w:rsidP="00857619">
            <w:pPr>
              <w:numPr>
                <w:ilvl w:val="12"/>
                <w:numId w:val="0"/>
              </w:numPr>
              <w:spacing w:line="240" w:lineRule="auto"/>
              <w:ind w:right="-2"/>
              <w:rPr>
                <w:noProof/>
                <w:szCs w:val="22"/>
              </w:rPr>
            </w:pPr>
            <w:r>
              <w:rPr>
                <w:b/>
              </w:rPr>
              <w:t>Anemi</w:t>
            </w:r>
          </w:p>
        </w:tc>
      </w:tr>
      <w:tr w:rsidR="00B9609D" w:rsidRPr="00B9609D" w14:paraId="2D0AEFEC" w14:textId="77777777" w:rsidTr="00857619">
        <w:trPr>
          <w:trHeight w:val="151"/>
        </w:trPr>
        <w:tc>
          <w:tcPr>
            <w:tcW w:w="4111" w:type="dxa"/>
            <w:shd w:val="clear" w:color="auto" w:fill="auto"/>
          </w:tcPr>
          <w:p w14:paraId="520FDE24" w14:textId="1A05E375" w:rsidR="00B9609D" w:rsidRPr="00857619" w:rsidRDefault="00B9609D" w:rsidP="00857619">
            <w:pPr>
              <w:numPr>
                <w:ilvl w:val="12"/>
                <w:numId w:val="0"/>
              </w:numPr>
              <w:spacing w:line="240" w:lineRule="auto"/>
              <w:ind w:right="-2"/>
              <w:rPr>
                <w:noProof/>
                <w:szCs w:val="22"/>
              </w:rPr>
            </w:pPr>
            <w:r>
              <w:t xml:space="preserve">Förebyggande av </w:t>
            </w:r>
            <w:r w:rsidR="004B3130" w:rsidRPr="004A5F31">
              <w:t>venös tromboembolism</w:t>
            </w:r>
            <w:r w:rsidR="004B3130">
              <w:t xml:space="preserve"> (</w:t>
            </w:r>
            <w:r>
              <w:t>VTE</w:t>
            </w:r>
            <w:r w:rsidR="004B3130">
              <w:t>)</w:t>
            </w:r>
            <w:r>
              <w:t xml:space="preserve"> hos vuxna patienter som genomgår kirurgisk elektiv höft- eller knäledsplastik</w:t>
            </w:r>
          </w:p>
        </w:tc>
        <w:tc>
          <w:tcPr>
            <w:tcW w:w="2482" w:type="dxa"/>
            <w:shd w:val="clear" w:color="auto" w:fill="auto"/>
          </w:tcPr>
          <w:p w14:paraId="45C9ED75" w14:textId="77777777" w:rsidR="00B9609D" w:rsidRPr="00857619" w:rsidRDefault="00B9609D" w:rsidP="00857619">
            <w:pPr>
              <w:numPr>
                <w:ilvl w:val="12"/>
                <w:numId w:val="0"/>
              </w:numPr>
              <w:spacing w:line="240" w:lineRule="auto"/>
              <w:ind w:right="-2"/>
              <w:rPr>
                <w:noProof/>
                <w:szCs w:val="22"/>
              </w:rPr>
            </w:pPr>
            <w:r>
              <w:t>6,8 % av patienter</w:t>
            </w:r>
          </w:p>
        </w:tc>
        <w:tc>
          <w:tcPr>
            <w:tcW w:w="1912" w:type="dxa"/>
            <w:shd w:val="clear" w:color="auto" w:fill="auto"/>
          </w:tcPr>
          <w:p w14:paraId="6EA78E4C" w14:textId="77777777" w:rsidR="00B9609D" w:rsidRPr="00857619" w:rsidRDefault="00B9609D" w:rsidP="00857619">
            <w:pPr>
              <w:numPr>
                <w:ilvl w:val="12"/>
                <w:numId w:val="0"/>
              </w:numPr>
              <w:spacing w:line="240" w:lineRule="auto"/>
              <w:ind w:right="-2"/>
              <w:rPr>
                <w:noProof/>
                <w:szCs w:val="22"/>
              </w:rPr>
            </w:pPr>
            <w:r>
              <w:t>5,9 % av patienter</w:t>
            </w:r>
          </w:p>
        </w:tc>
      </w:tr>
      <w:tr w:rsidR="00B9609D" w:rsidRPr="00B9609D" w14:paraId="0B2A3502" w14:textId="77777777" w:rsidTr="00857619">
        <w:tc>
          <w:tcPr>
            <w:tcW w:w="4111" w:type="dxa"/>
            <w:shd w:val="clear" w:color="auto" w:fill="auto"/>
          </w:tcPr>
          <w:p w14:paraId="17A30362" w14:textId="6381D707" w:rsidR="00B9609D" w:rsidRPr="00857619" w:rsidRDefault="00B9609D" w:rsidP="00857619">
            <w:pPr>
              <w:numPr>
                <w:ilvl w:val="12"/>
                <w:numId w:val="0"/>
              </w:numPr>
              <w:spacing w:line="240" w:lineRule="auto"/>
              <w:ind w:right="-2"/>
              <w:rPr>
                <w:noProof/>
                <w:szCs w:val="22"/>
              </w:rPr>
            </w:pPr>
            <w:r>
              <w:t xml:space="preserve">Förebyggande av </w:t>
            </w:r>
            <w:r w:rsidR="004B3130" w:rsidRPr="004A5F31">
              <w:t>venös tromboembolism</w:t>
            </w:r>
            <w:r w:rsidR="004B3130">
              <w:t xml:space="preserve"> </w:t>
            </w:r>
            <w:r>
              <w:t>hos medicinskt sjuka patienter</w:t>
            </w:r>
          </w:p>
        </w:tc>
        <w:tc>
          <w:tcPr>
            <w:tcW w:w="2482" w:type="dxa"/>
            <w:shd w:val="clear" w:color="auto" w:fill="auto"/>
          </w:tcPr>
          <w:p w14:paraId="63C5877D" w14:textId="77777777" w:rsidR="00B9609D" w:rsidRPr="00857619" w:rsidRDefault="00B9609D" w:rsidP="00857619">
            <w:pPr>
              <w:numPr>
                <w:ilvl w:val="12"/>
                <w:numId w:val="0"/>
              </w:numPr>
              <w:spacing w:line="240" w:lineRule="auto"/>
              <w:ind w:right="-2"/>
              <w:rPr>
                <w:noProof/>
                <w:szCs w:val="22"/>
              </w:rPr>
            </w:pPr>
            <w:r>
              <w:t>12,6 % av patienter</w:t>
            </w:r>
          </w:p>
        </w:tc>
        <w:tc>
          <w:tcPr>
            <w:tcW w:w="1912" w:type="dxa"/>
            <w:shd w:val="clear" w:color="auto" w:fill="auto"/>
          </w:tcPr>
          <w:p w14:paraId="2BEBABCA" w14:textId="77777777" w:rsidR="00B9609D" w:rsidRPr="00857619" w:rsidRDefault="00B9609D" w:rsidP="00857619">
            <w:pPr>
              <w:numPr>
                <w:ilvl w:val="12"/>
                <w:numId w:val="0"/>
              </w:numPr>
              <w:spacing w:line="240" w:lineRule="auto"/>
              <w:ind w:right="-2"/>
              <w:rPr>
                <w:noProof/>
                <w:szCs w:val="22"/>
              </w:rPr>
            </w:pPr>
            <w:r>
              <w:t>2,1 % av patienter</w:t>
            </w:r>
          </w:p>
        </w:tc>
      </w:tr>
      <w:tr w:rsidR="00B9609D" w:rsidRPr="00B9609D" w14:paraId="49384F96" w14:textId="77777777" w:rsidTr="00857619">
        <w:trPr>
          <w:trHeight w:val="400"/>
        </w:trPr>
        <w:tc>
          <w:tcPr>
            <w:tcW w:w="4111" w:type="dxa"/>
            <w:shd w:val="clear" w:color="auto" w:fill="auto"/>
          </w:tcPr>
          <w:p w14:paraId="6D405249" w14:textId="77777777" w:rsidR="00B9609D" w:rsidRPr="00857619" w:rsidRDefault="00B9609D" w:rsidP="00857619">
            <w:pPr>
              <w:numPr>
                <w:ilvl w:val="12"/>
                <w:numId w:val="0"/>
              </w:numPr>
              <w:spacing w:line="240" w:lineRule="auto"/>
              <w:ind w:right="-2"/>
              <w:rPr>
                <w:noProof/>
                <w:szCs w:val="22"/>
              </w:rPr>
            </w:pPr>
            <w:r>
              <w:t>Behandling av DVT, LE och förebyggande av återkommande händelser</w:t>
            </w:r>
          </w:p>
        </w:tc>
        <w:tc>
          <w:tcPr>
            <w:tcW w:w="2482" w:type="dxa"/>
            <w:shd w:val="clear" w:color="auto" w:fill="auto"/>
          </w:tcPr>
          <w:p w14:paraId="57A19C13" w14:textId="77777777" w:rsidR="00B9609D" w:rsidRPr="00857619" w:rsidRDefault="00B9609D" w:rsidP="00857619">
            <w:pPr>
              <w:numPr>
                <w:ilvl w:val="12"/>
                <w:numId w:val="0"/>
              </w:numPr>
              <w:spacing w:line="240" w:lineRule="auto"/>
              <w:ind w:right="-2"/>
              <w:rPr>
                <w:noProof/>
                <w:szCs w:val="22"/>
              </w:rPr>
            </w:pPr>
            <w:r>
              <w:t>23 % av patienter</w:t>
            </w:r>
          </w:p>
        </w:tc>
        <w:tc>
          <w:tcPr>
            <w:tcW w:w="1912" w:type="dxa"/>
            <w:shd w:val="clear" w:color="auto" w:fill="auto"/>
          </w:tcPr>
          <w:p w14:paraId="6DED71EC" w14:textId="77777777" w:rsidR="00B9609D" w:rsidRPr="00857619" w:rsidRDefault="00B9609D" w:rsidP="00857619">
            <w:pPr>
              <w:numPr>
                <w:ilvl w:val="12"/>
                <w:numId w:val="0"/>
              </w:numPr>
              <w:spacing w:line="240" w:lineRule="auto"/>
              <w:ind w:right="-2"/>
              <w:rPr>
                <w:noProof/>
                <w:szCs w:val="22"/>
              </w:rPr>
            </w:pPr>
            <w:r>
              <w:t>1,6 % av patienter</w:t>
            </w:r>
          </w:p>
        </w:tc>
      </w:tr>
      <w:tr w:rsidR="00AF5964" w:rsidRPr="00B9609D" w14:paraId="7B3C2FE9" w14:textId="77777777" w:rsidTr="00857619">
        <w:trPr>
          <w:trHeight w:val="400"/>
        </w:trPr>
        <w:tc>
          <w:tcPr>
            <w:tcW w:w="4111" w:type="dxa"/>
            <w:shd w:val="clear" w:color="auto" w:fill="auto"/>
          </w:tcPr>
          <w:p w14:paraId="12105B8C" w14:textId="3F72172A" w:rsidR="00AF5964" w:rsidRPr="00857619" w:rsidRDefault="00AF5964" w:rsidP="00857619">
            <w:pPr>
              <w:numPr>
                <w:ilvl w:val="12"/>
                <w:numId w:val="0"/>
              </w:numPr>
              <w:spacing w:line="240" w:lineRule="auto"/>
              <w:ind w:right="-2"/>
              <w:rPr>
                <w:noProof/>
                <w:szCs w:val="22"/>
              </w:rPr>
            </w:pPr>
            <w:r>
              <w:t xml:space="preserve">Behandling av VTE och förebyggande av återkommande VTE hos fullgångna nyfödda och barn under 18 år efter initiering av standard-antikoagulationsbehandling </w:t>
            </w:r>
          </w:p>
        </w:tc>
        <w:tc>
          <w:tcPr>
            <w:tcW w:w="2482" w:type="dxa"/>
            <w:shd w:val="clear" w:color="auto" w:fill="auto"/>
          </w:tcPr>
          <w:p w14:paraId="1894BB9D" w14:textId="16EF783B" w:rsidR="00AF5964" w:rsidRPr="00857619" w:rsidRDefault="00AF5964" w:rsidP="00857619">
            <w:pPr>
              <w:numPr>
                <w:ilvl w:val="12"/>
                <w:numId w:val="0"/>
              </w:numPr>
              <w:spacing w:line="240" w:lineRule="auto"/>
              <w:ind w:right="-2"/>
              <w:rPr>
                <w:noProof/>
                <w:szCs w:val="22"/>
              </w:rPr>
            </w:pPr>
            <w:r>
              <w:t xml:space="preserve">39,5 % av patienter </w:t>
            </w:r>
          </w:p>
        </w:tc>
        <w:tc>
          <w:tcPr>
            <w:tcW w:w="1912" w:type="dxa"/>
            <w:shd w:val="clear" w:color="auto" w:fill="auto"/>
          </w:tcPr>
          <w:p w14:paraId="1CEE40E4" w14:textId="7BE43E54" w:rsidR="00AF5964" w:rsidRPr="00857619" w:rsidRDefault="00AF5964" w:rsidP="00857619">
            <w:pPr>
              <w:numPr>
                <w:ilvl w:val="12"/>
                <w:numId w:val="0"/>
              </w:numPr>
              <w:spacing w:line="240" w:lineRule="auto"/>
              <w:ind w:right="-2"/>
              <w:rPr>
                <w:noProof/>
                <w:szCs w:val="22"/>
              </w:rPr>
            </w:pPr>
            <w:r>
              <w:t xml:space="preserve">4,6 % av patienter </w:t>
            </w:r>
          </w:p>
        </w:tc>
      </w:tr>
      <w:tr w:rsidR="00AF5964" w:rsidRPr="00B9609D" w14:paraId="03AFBB5D" w14:textId="77777777" w:rsidTr="00857619">
        <w:trPr>
          <w:trHeight w:val="274"/>
        </w:trPr>
        <w:tc>
          <w:tcPr>
            <w:tcW w:w="4111" w:type="dxa"/>
            <w:shd w:val="clear" w:color="auto" w:fill="auto"/>
          </w:tcPr>
          <w:p w14:paraId="10521A37" w14:textId="287028FC" w:rsidR="00AF5964" w:rsidRPr="00857619" w:rsidRDefault="00AF5964" w:rsidP="00857619">
            <w:pPr>
              <w:numPr>
                <w:ilvl w:val="12"/>
                <w:numId w:val="0"/>
              </w:numPr>
              <w:spacing w:line="240" w:lineRule="auto"/>
              <w:ind w:right="-2"/>
              <w:rPr>
                <w:noProof/>
                <w:szCs w:val="22"/>
              </w:rPr>
            </w:pPr>
            <w:r>
              <w:t xml:space="preserve">Förebyggande av stroke och systemisk embolism hos </w:t>
            </w:r>
            <w:r w:rsidR="00B52641">
              <w:t xml:space="preserve">vuxna </w:t>
            </w:r>
            <w:r>
              <w:t>patienter med icke-valvulärt förmaksflimmer</w:t>
            </w:r>
          </w:p>
        </w:tc>
        <w:tc>
          <w:tcPr>
            <w:tcW w:w="2482" w:type="dxa"/>
            <w:shd w:val="clear" w:color="auto" w:fill="auto"/>
          </w:tcPr>
          <w:p w14:paraId="38C478F6" w14:textId="77777777" w:rsidR="00AF5964" w:rsidRPr="00857619" w:rsidRDefault="00AF5964" w:rsidP="00857619">
            <w:pPr>
              <w:numPr>
                <w:ilvl w:val="12"/>
                <w:numId w:val="0"/>
              </w:numPr>
              <w:spacing w:line="240" w:lineRule="auto"/>
              <w:ind w:right="-2"/>
              <w:rPr>
                <w:noProof/>
                <w:szCs w:val="22"/>
              </w:rPr>
            </w:pPr>
            <w:r>
              <w:t>28 per 100 patientår</w:t>
            </w:r>
          </w:p>
        </w:tc>
        <w:tc>
          <w:tcPr>
            <w:tcW w:w="1912" w:type="dxa"/>
            <w:shd w:val="clear" w:color="auto" w:fill="auto"/>
          </w:tcPr>
          <w:p w14:paraId="64614C0F" w14:textId="77777777" w:rsidR="00AF5964" w:rsidRPr="00857619" w:rsidRDefault="00AF5964" w:rsidP="00857619">
            <w:pPr>
              <w:numPr>
                <w:ilvl w:val="12"/>
                <w:numId w:val="0"/>
              </w:numPr>
              <w:spacing w:line="240" w:lineRule="auto"/>
              <w:ind w:right="-2"/>
              <w:rPr>
                <w:noProof/>
                <w:szCs w:val="22"/>
              </w:rPr>
            </w:pPr>
            <w:r>
              <w:t>2,5 per 100 patientår</w:t>
            </w:r>
          </w:p>
        </w:tc>
      </w:tr>
      <w:tr w:rsidR="00AF5964" w:rsidRPr="00B9609D" w14:paraId="2BDC3B01" w14:textId="77777777" w:rsidTr="00857619">
        <w:tc>
          <w:tcPr>
            <w:tcW w:w="4111" w:type="dxa"/>
            <w:shd w:val="clear" w:color="auto" w:fill="auto"/>
          </w:tcPr>
          <w:p w14:paraId="07B37F15" w14:textId="77777777" w:rsidR="00AF5964" w:rsidRPr="00857619" w:rsidRDefault="00AF5964" w:rsidP="00857619">
            <w:pPr>
              <w:numPr>
                <w:ilvl w:val="12"/>
                <w:numId w:val="0"/>
              </w:numPr>
              <w:spacing w:line="240" w:lineRule="auto"/>
              <w:ind w:right="-2"/>
              <w:rPr>
                <w:noProof/>
                <w:szCs w:val="22"/>
              </w:rPr>
            </w:pPr>
            <w:r>
              <w:t>Förebyggande av aterotrombotiska händelser hos patienter efter akut koronarsyndrom (AKS)</w:t>
            </w:r>
          </w:p>
        </w:tc>
        <w:tc>
          <w:tcPr>
            <w:tcW w:w="2482" w:type="dxa"/>
            <w:shd w:val="clear" w:color="auto" w:fill="auto"/>
          </w:tcPr>
          <w:p w14:paraId="0C1F071F" w14:textId="77777777" w:rsidR="00AF5964" w:rsidRPr="00857619" w:rsidRDefault="00AF5964" w:rsidP="00857619">
            <w:pPr>
              <w:numPr>
                <w:ilvl w:val="12"/>
                <w:numId w:val="0"/>
              </w:numPr>
              <w:spacing w:line="240" w:lineRule="auto"/>
              <w:ind w:right="-2"/>
              <w:rPr>
                <w:noProof/>
                <w:szCs w:val="22"/>
              </w:rPr>
            </w:pPr>
            <w:r>
              <w:t>22 per 100 patientår</w:t>
            </w:r>
          </w:p>
        </w:tc>
        <w:tc>
          <w:tcPr>
            <w:tcW w:w="1912" w:type="dxa"/>
            <w:shd w:val="clear" w:color="auto" w:fill="auto"/>
          </w:tcPr>
          <w:p w14:paraId="1D60F679" w14:textId="77777777" w:rsidR="00AF5964" w:rsidRPr="00857619" w:rsidRDefault="00AF5964" w:rsidP="00857619">
            <w:pPr>
              <w:numPr>
                <w:ilvl w:val="12"/>
                <w:numId w:val="0"/>
              </w:numPr>
              <w:spacing w:line="240" w:lineRule="auto"/>
              <w:ind w:right="-2"/>
              <w:rPr>
                <w:noProof/>
                <w:szCs w:val="22"/>
              </w:rPr>
            </w:pPr>
            <w:r>
              <w:t xml:space="preserve">1,4 per 100 patientår </w:t>
            </w:r>
          </w:p>
        </w:tc>
      </w:tr>
      <w:tr w:rsidR="009D2D47" w:rsidRPr="00B9609D" w14:paraId="32A0ED97" w14:textId="77777777" w:rsidTr="00857619">
        <w:trPr>
          <w:trHeight w:val="274"/>
        </w:trPr>
        <w:tc>
          <w:tcPr>
            <w:tcW w:w="4111" w:type="dxa"/>
            <w:vMerge w:val="restart"/>
            <w:shd w:val="clear" w:color="auto" w:fill="auto"/>
          </w:tcPr>
          <w:p w14:paraId="3AD04DEF" w14:textId="77777777" w:rsidR="009D2D47" w:rsidRPr="00857619" w:rsidRDefault="009D2D47" w:rsidP="00857619">
            <w:pPr>
              <w:numPr>
                <w:ilvl w:val="12"/>
                <w:numId w:val="0"/>
              </w:numPr>
              <w:spacing w:line="240" w:lineRule="auto"/>
              <w:ind w:right="-2"/>
              <w:rPr>
                <w:noProof/>
                <w:szCs w:val="22"/>
              </w:rPr>
            </w:pPr>
            <w:r>
              <w:t>Förebyggande av aterotrombotiska händelser hos patienter med kranskärlssjukdom/perifer kärlsjukdom</w:t>
            </w:r>
          </w:p>
        </w:tc>
        <w:tc>
          <w:tcPr>
            <w:tcW w:w="2482" w:type="dxa"/>
            <w:shd w:val="clear" w:color="auto" w:fill="auto"/>
          </w:tcPr>
          <w:p w14:paraId="644AA8FB" w14:textId="77777777" w:rsidR="009D2D47" w:rsidRPr="00857619" w:rsidRDefault="009D2D47" w:rsidP="00857619">
            <w:pPr>
              <w:numPr>
                <w:ilvl w:val="12"/>
                <w:numId w:val="0"/>
              </w:numPr>
              <w:spacing w:line="240" w:lineRule="auto"/>
              <w:ind w:right="-2"/>
              <w:rPr>
                <w:noProof/>
                <w:szCs w:val="22"/>
              </w:rPr>
            </w:pPr>
            <w:r>
              <w:t>6,7 per 100 patientår</w:t>
            </w:r>
          </w:p>
        </w:tc>
        <w:tc>
          <w:tcPr>
            <w:tcW w:w="1912" w:type="dxa"/>
            <w:shd w:val="clear" w:color="auto" w:fill="auto"/>
          </w:tcPr>
          <w:p w14:paraId="1F419940" w14:textId="77777777" w:rsidR="009D2D47" w:rsidRPr="00857619" w:rsidRDefault="009D2D47" w:rsidP="00857619">
            <w:pPr>
              <w:numPr>
                <w:ilvl w:val="12"/>
                <w:numId w:val="0"/>
              </w:numPr>
              <w:spacing w:line="240" w:lineRule="auto"/>
              <w:ind w:right="-2"/>
              <w:rPr>
                <w:noProof/>
                <w:szCs w:val="22"/>
              </w:rPr>
            </w:pPr>
            <w:r>
              <w:t>0,15 per 100 patientår**</w:t>
            </w:r>
          </w:p>
        </w:tc>
      </w:tr>
      <w:tr w:rsidR="009D2D47" w:rsidRPr="00B9609D" w14:paraId="606CF3DD" w14:textId="77777777" w:rsidTr="00857619">
        <w:trPr>
          <w:trHeight w:val="274"/>
        </w:trPr>
        <w:tc>
          <w:tcPr>
            <w:tcW w:w="4111" w:type="dxa"/>
            <w:vMerge/>
            <w:shd w:val="clear" w:color="auto" w:fill="auto"/>
          </w:tcPr>
          <w:p w14:paraId="2EE72E3C" w14:textId="77777777" w:rsidR="009D2D47" w:rsidRPr="00857619" w:rsidRDefault="009D2D47" w:rsidP="009D2D47">
            <w:pPr>
              <w:numPr>
                <w:ilvl w:val="12"/>
                <w:numId w:val="0"/>
              </w:numPr>
              <w:spacing w:line="240" w:lineRule="auto"/>
              <w:ind w:right="-2"/>
              <w:rPr>
                <w:noProof/>
                <w:szCs w:val="22"/>
              </w:rPr>
            </w:pPr>
          </w:p>
        </w:tc>
        <w:tc>
          <w:tcPr>
            <w:tcW w:w="2482" w:type="dxa"/>
            <w:shd w:val="clear" w:color="auto" w:fill="auto"/>
          </w:tcPr>
          <w:p w14:paraId="75E57043" w14:textId="23D07097" w:rsidR="009D2D47" w:rsidRPr="00857619" w:rsidRDefault="009D2D47" w:rsidP="009D2D47">
            <w:pPr>
              <w:numPr>
                <w:ilvl w:val="12"/>
                <w:numId w:val="0"/>
              </w:numPr>
              <w:spacing w:line="240" w:lineRule="auto"/>
              <w:ind w:right="-2"/>
              <w:rPr>
                <w:noProof/>
                <w:szCs w:val="22"/>
              </w:rPr>
            </w:pPr>
            <w:r>
              <w:t>8,38 per 100 patientår</w:t>
            </w:r>
            <w:r>
              <w:rPr>
                <w:vertAlign w:val="superscript"/>
              </w:rPr>
              <w:t>#</w:t>
            </w:r>
          </w:p>
        </w:tc>
        <w:tc>
          <w:tcPr>
            <w:tcW w:w="1912" w:type="dxa"/>
            <w:shd w:val="clear" w:color="auto" w:fill="auto"/>
          </w:tcPr>
          <w:p w14:paraId="7E10AA94" w14:textId="401206F5" w:rsidR="009D2D47" w:rsidRPr="00857619" w:rsidRDefault="009D2D47" w:rsidP="009D2D47">
            <w:pPr>
              <w:numPr>
                <w:ilvl w:val="12"/>
                <w:numId w:val="0"/>
              </w:numPr>
              <w:spacing w:line="240" w:lineRule="auto"/>
              <w:ind w:right="-2"/>
              <w:rPr>
                <w:noProof/>
                <w:szCs w:val="22"/>
              </w:rPr>
            </w:pPr>
            <w:r>
              <w:t>0,74 per 100 patientår***</w:t>
            </w:r>
            <w:r w:rsidR="00380ADF">
              <w:t xml:space="preserve"> </w:t>
            </w:r>
            <w:r>
              <w:rPr>
                <w:vertAlign w:val="superscript"/>
              </w:rPr>
              <w:t>#</w:t>
            </w:r>
          </w:p>
        </w:tc>
      </w:tr>
    </w:tbl>
    <w:p w14:paraId="62C77C51" w14:textId="77777777" w:rsidR="00B9609D" w:rsidRPr="00B9609D" w:rsidRDefault="00B9609D" w:rsidP="00B9609D">
      <w:pPr>
        <w:numPr>
          <w:ilvl w:val="12"/>
          <w:numId w:val="0"/>
        </w:numPr>
        <w:spacing w:line="240" w:lineRule="auto"/>
        <w:ind w:right="-2"/>
        <w:rPr>
          <w:noProof/>
          <w:szCs w:val="22"/>
        </w:rPr>
      </w:pPr>
      <w:r>
        <w:t>*</w:t>
      </w:r>
      <w:r>
        <w:tab/>
        <w:t>Alla blödningshändelser samlas in, rapporteras och bedöms i alla rivaroxabanstudier.</w:t>
      </w:r>
    </w:p>
    <w:p w14:paraId="19F90DB0" w14:textId="77777777" w:rsidR="00B9609D" w:rsidRPr="00B9609D" w:rsidRDefault="00B9609D" w:rsidP="00F51797">
      <w:pPr>
        <w:numPr>
          <w:ilvl w:val="12"/>
          <w:numId w:val="0"/>
        </w:numPr>
        <w:spacing w:line="240" w:lineRule="auto"/>
        <w:ind w:left="567" w:right="-2" w:hanging="567"/>
        <w:rPr>
          <w:noProof/>
          <w:szCs w:val="22"/>
        </w:rPr>
      </w:pPr>
      <w:r>
        <w:t>**</w:t>
      </w:r>
      <w:r>
        <w:tab/>
        <w:t>I COMPASS-studien är anemiincidensen låg på grund av att en selektiv metod att samla in biverkningar användes</w:t>
      </w:r>
    </w:p>
    <w:p w14:paraId="6C52DE68" w14:textId="77777777" w:rsidR="009D2D47" w:rsidRPr="006079AD" w:rsidRDefault="009D2D47" w:rsidP="009D2D47">
      <w:pPr>
        <w:autoSpaceDE w:val="0"/>
        <w:autoSpaceDN w:val="0"/>
        <w:adjustRightInd w:val="0"/>
        <w:spacing w:line="240" w:lineRule="auto"/>
        <w:rPr>
          <w:szCs w:val="22"/>
        </w:rPr>
      </w:pPr>
      <w:r>
        <w:t>***</w:t>
      </w:r>
      <w:r>
        <w:tab/>
        <w:t>En prespecificerad selektiv metod att samla in biverkningar användes</w:t>
      </w:r>
    </w:p>
    <w:p w14:paraId="422B3278" w14:textId="77777777" w:rsidR="009D2D47" w:rsidRPr="006079AD" w:rsidRDefault="009D2D47" w:rsidP="009D2D47">
      <w:pPr>
        <w:autoSpaceDE w:val="0"/>
        <w:autoSpaceDN w:val="0"/>
        <w:adjustRightInd w:val="0"/>
        <w:spacing w:line="240" w:lineRule="auto"/>
        <w:rPr>
          <w:szCs w:val="22"/>
        </w:rPr>
      </w:pPr>
      <w:r>
        <w:rPr>
          <w:vertAlign w:val="superscript"/>
        </w:rPr>
        <w:t>#</w:t>
      </w:r>
      <w:r>
        <w:tab/>
        <w:t>Från VOYAGER PAD-studien</w:t>
      </w:r>
    </w:p>
    <w:p w14:paraId="5EBF2FDF" w14:textId="77777777" w:rsidR="00E83D9B" w:rsidRDefault="00E83D9B" w:rsidP="00B9609D">
      <w:pPr>
        <w:numPr>
          <w:ilvl w:val="12"/>
          <w:numId w:val="0"/>
        </w:numPr>
        <w:spacing w:line="240" w:lineRule="auto"/>
        <w:ind w:right="-2"/>
        <w:rPr>
          <w:noProof/>
          <w:szCs w:val="22"/>
          <w:u w:val="single"/>
        </w:rPr>
      </w:pPr>
    </w:p>
    <w:p w14:paraId="028EDFC0" w14:textId="093559B5" w:rsidR="00B9609D" w:rsidRPr="00B9609D" w:rsidRDefault="00B9609D" w:rsidP="00B9609D">
      <w:pPr>
        <w:numPr>
          <w:ilvl w:val="12"/>
          <w:numId w:val="0"/>
        </w:numPr>
        <w:spacing w:line="240" w:lineRule="auto"/>
        <w:ind w:right="-2"/>
        <w:rPr>
          <w:noProof/>
          <w:szCs w:val="22"/>
          <w:u w:val="single"/>
        </w:rPr>
      </w:pPr>
      <w:r>
        <w:rPr>
          <w:u w:val="single"/>
        </w:rPr>
        <w:t xml:space="preserve">Sammanfattning av biverkningar i tabellform </w:t>
      </w:r>
    </w:p>
    <w:p w14:paraId="3E2A6ED0" w14:textId="304216BF" w:rsidR="00B9609D" w:rsidRPr="00B9609D" w:rsidRDefault="00B9609D" w:rsidP="00B9609D">
      <w:pPr>
        <w:numPr>
          <w:ilvl w:val="12"/>
          <w:numId w:val="0"/>
        </w:numPr>
        <w:spacing w:line="240" w:lineRule="auto"/>
        <w:ind w:right="-2"/>
        <w:rPr>
          <w:noProof/>
          <w:szCs w:val="22"/>
        </w:rPr>
      </w:pPr>
      <w:r>
        <w:t xml:space="preserve">Frekvenserna av biverkningar rapporterade med rivaroxaban hos vuxna och pediatriska patienter sammanfattas i tabell 3 nedan enligt klassificering av organsystem (i MedDRA) och frekvens. </w:t>
      </w:r>
    </w:p>
    <w:p w14:paraId="7CEA05E4" w14:textId="77777777" w:rsidR="00B9609D" w:rsidRPr="00B9609D" w:rsidRDefault="00B9609D" w:rsidP="00B9609D">
      <w:pPr>
        <w:numPr>
          <w:ilvl w:val="12"/>
          <w:numId w:val="0"/>
        </w:numPr>
        <w:spacing w:line="240" w:lineRule="auto"/>
        <w:ind w:right="-2"/>
        <w:rPr>
          <w:noProof/>
          <w:szCs w:val="22"/>
        </w:rPr>
      </w:pPr>
    </w:p>
    <w:p w14:paraId="38F0F4FD" w14:textId="77777777" w:rsidR="00B9609D" w:rsidRPr="00B9609D" w:rsidRDefault="00B9609D" w:rsidP="00B9609D">
      <w:pPr>
        <w:numPr>
          <w:ilvl w:val="12"/>
          <w:numId w:val="0"/>
        </w:numPr>
        <w:spacing w:line="240" w:lineRule="auto"/>
        <w:ind w:right="-2"/>
        <w:rPr>
          <w:noProof/>
          <w:szCs w:val="22"/>
        </w:rPr>
      </w:pPr>
      <w:r>
        <w:t xml:space="preserve">Frekvenser definieras som: </w:t>
      </w:r>
    </w:p>
    <w:p w14:paraId="0EF35CD0" w14:textId="77777777" w:rsidR="00B9609D" w:rsidRPr="00B9609D" w:rsidRDefault="00B9609D" w:rsidP="00B9609D">
      <w:pPr>
        <w:numPr>
          <w:ilvl w:val="12"/>
          <w:numId w:val="0"/>
        </w:numPr>
        <w:spacing w:line="240" w:lineRule="auto"/>
        <w:ind w:right="-2"/>
        <w:rPr>
          <w:noProof/>
          <w:szCs w:val="22"/>
        </w:rPr>
      </w:pPr>
      <w:r>
        <w:t xml:space="preserve">Mycket vanliga (≥ 1/10) </w:t>
      </w:r>
    </w:p>
    <w:p w14:paraId="293C554E" w14:textId="77777777" w:rsidR="00B9609D" w:rsidRPr="00B9609D" w:rsidRDefault="00B9609D" w:rsidP="00B9609D">
      <w:pPr>
        <w:numPr>
          <w:ilvl w:val="12"/>
          <w:numId w:val="0"/>
        </w:numPr>
        <w:spacing w:line="240" w:lineRule="auto"/>
        <w:ind w:right="-2"/>
        <w:rPr>
          <w:noProof/>
          <w:szCs w:val="22"/>
        </w:rPr>
      </w:pPr>
      <w:r>
        <w:t xml:space="preserve">Vanliga (≥ 1/100 till &lt; 1/10) </w:t>
      </w:r>
    </w:p>
    <w:p w14:paraId="0AA15E97" w14:textId="77777777" w:rsidR="00B9609D" w:rsidRPr="00B9609D" w:rsidRDefault="00B9609D" w:rsidP="00B9609D">
      <w:pPr>
        <w:numPr>
          <w:ilvl w:val="12"/>
          <w:numId w:val="0"/>
        </w:numPr>
        <w:spacing w:line="240" w:lineRule="auto"/>
        <w:ind w:right="-2"/>
        <w:rPr>
          <w:noProof/>
          <w:szCs w:val="22"/>
        </w:rPr>
      </w:pPr>
      <w:r>
        <w:t xml:space="preserve">Mindre vanliga (≥ 1/1 000 till &lt; 1/100) </w:t>
      </w:r>
    </w:p>
    <w:p w14:paraId="6BB684BE" w14:textId="77777777" w:rsidR="00B9609D" w:rsidRPr="00B9609D" w:rsidRDefault="00B9609D" w:rsidP="00B9609D">
      <w:pPr>
        <w:numPr>
          <w:ilvl w:val="12"/>
          <w:numId w:val="0"/>
        </w:numPr>
        <w:spacing w:line="240" w:lineRule="auto"/>
        <w:ind w:right="-2"/>
        <w:rPr>
          <w:noProof/>
          <w:szCs w:val="22"/>
        </w:rPr>
      </w:pPr>
      <w:r>
        <w:t xml:space="preserve">Sällsynta (≥ 1/10 000 till &lt; 1/1 000) </w:t>
      </w:r>
    </w:p>
    <w:p w14:paraId="540F6E93" w14:textId="77777777" w:rsidR="00B9609D" w:rsidRPr="00B9609D" w:rsidRDefault="00B9609D" w:rsidP="00B9609D">
      <w:pPr>
        <w:numPr>
          <w:ilvl w:val="12"/>
          <w:numId w:val="0"/>
        </w:numPr>
        <w:spacing w:line="240" w:lineRule="auto"/>
        <w:ind w:right="-2"/>
        <w:rPr>
          <w:noProof/>
          <w:szCs w:val="22"/>
        </w:rPr>
      </w:pPr>
      <w:r>
        <w:t>Mycket sällsynta</w:t>
      </w:r>
      <w:r>
        <w:tab/>
        <w:t xml:space="preserve">(&lt; 1/10 000) </w:t>
      </w:r>
    </w:p>
    <w:p w14:paraId="6F11D97D" w14:textId="0AF34FBA" w:rsidR="00B9609D" w:rsidRDefault="00B9609D" w:rsidP="00B9609D">
      <w:pPr>
        <w:numPr>
          <w:ilvl w:val="12"/>
          <w:numId w:val="0"/>
        </w:numPr>
        <w:spacing w:line="240" w:lineRule="auto"/>
        <w:ind w:right="-2"/>
        <w:rPr>
          <w:noProof/>
          <w:szCs w:val="22"/>
        </w:rPr>
      </w:pPr>
      <w:r>
        <w:t>Ingen känd frekvens (kan inte beräknas från tillgängliga data)</w:t>
      </w:r>
    </w:p>
    <w:p w14:paraId="334649DE" w14:textId="77777777" w:rsidR="0035104F" w:rsidRPr="00B9609D" w:rsidRDefault="0035104F" w:rsidP="00B9609D">
      <w:pPr>
        <w:numPr>
          <w:ilvl w:val="12"/>
          <w:numId w:val="0"/>
        </w:numPr>
        <w:spacing w:line="240" w:lineRule="auto"/>
        <w:ind w:right="-2"/>
        <w:rPr>
          <w:noProof/>
          <w:szCs w:val="22"/>
        </w:rPr>
      </w:pPr>
    </w:p>
    <w:p w14:paraId="1AD17351" w14:textId="03517567" w:rsidR="00B9609D" w:rsidRDefault="00B9609D" w:rsidP="00B9609D">
      <w:pPr>
        <w:numPr>
          <w:ilvl w:val="12"/>
          <w:numId w:val="0"/>
        </w:numPr>
        <w:spacing w:line="240" w:lineRule="auto"/>
        <w:ind w:right="-2"/>
        <w:rPr>
          <w:b/>
        </w:rPr>
      </w:pPr>
      <w:r>
        <w:rPr>
          <w:b/>
        </w:rPr>
        <w:t xml:space="preserve">Tabell 3: Alla biverkningar som rapporterats hos vuxna i samband med behandling i fas III-studier eller efter godkännandet för försäljning* samt </w:t>
      </w:r>
      <w:r w:rsidR="00B52641">
        <w:rPr>
          <w:b/>
        </w:rPr>
        <w:t xml:space="preserve">hos barn </w:t>
      </w:r>
      <w:r>
        <w:rPr>
          <w:b/>
        </w:rPr>
        <w:t xml:space="preserve">i två fas II-studier och </w:t>
      </w:r>
      <w:r w:rsidR="006920B6">
        <w:rPr>
          <w:b/>
        </w:rPr>
        <w:t xml:space="preserve">två </w:t>
      </w:r>
      <w:r>
        <w:rPr>
          <w:b/>
        </w:rPr>
        <w:t>fas III-studie</w:t>
      </w:r>
      <w:r w:rsidR="006920B6">
        <w:rPr>
          <w:b/>
        </w:rPr>
        <w:t>r</w:t>
      </w:r>
    </w:p>
    <w:p w14:paraId="5B7745D0" w14:textId="77777777" w:rsidR="006920B6" w:rsidRPr="00B9609D" w:rsidRDefault="006920B6" w:rsidP="00B9609D">
      <w:pPr>
        <w:numPr>
          <w:ilvl w:val="12"/>
          <w:numId w:val="0"/>
        </w:numPr>
        <w:spacing w:line="240" w:lineRule="auto"/>
        <w:ind w:right="-2"/>
        <w:rPr>
          <w:noProof/>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857619" w:rsidRPr="00B9609D" w14:paraId="5741DB97" w14:textId="77777777" w:rsidTr="0032351F">
        <w:trPr>
          <w:trHeight w:val="247"/>
          <w:tblHeader/>
        </w:trPr>
        <w:tc>
          <w:tcPr>
            <w:tcW w:w="1995" w:type="dxa"/>
            <w:gridSpan w:val="2"/>
            <w:shd w:val="clear" w:color="auto" w:fill="auto"/>
          </w:tcPr>
          <w:p w14:paraId="7041BB45" w14:textId="77777777" w:rsidR="00B9609D" w:rsidRPr="00857619" w:rsidRDefault="00B9609D" w:rsidP="00857619">
            <w:pPr>
              <w:numPr>
                <w:ilvl w:val="12"/>
                <w:numId w:val="0"/>
              </w:numPr>
              <w:spacing w:line="240" w:lineRule="auto"/>
              <w:ind w:right="-2"/>
              <w:rPr>
                <w:b/>
                <w:bCs/>
                <w:noProof/>
                <w:szCs w:val="22"/>
              </w:rPr>
            </w:pPr>
            <w:r>
              <w:rPr>
                <w:b/>
              </w:rPr>
              <w:t>Vanliga</w:t>
            </w:r>
          </w:p>
        </w:tc>
        <w:tc>
          <w:tcPr>
            <w:tcW w:w="1972" w:type="dxa"/>
            <w:shd w:val="clear" w:color="auto" w:fill="auto"/>
          </w:tcPr>
          <w:p w14:paraId="24BA45E5" w14:textId="77777777" w:rsidR="00B9609D" w:rsidRPr="00857619" w:rsidRDefault="00B9609D" w:rsidP="00857619">
            <w:pPr>
              <w:numPr>
                <w:ilvl w:val="12"/>
                <w:numId w:val="0"/>
              </w:numPr>
              <w:spacing w:line="240" w:lineRule="auto"/>
              <w:ind w:right="-2"/>
              <w:rPr>
                <w:b/>
                <w:bCs/>
                <w:noProof/>
                <w:szCs w:val="22"/>
              </w:rPr>
            </w:pPr>
            <w:r>
              <w:rPr>
                <w:b/>
              </w:rPr>
              <w:t>Mindre vanliga</w:t>
            </w:r>
          </w:p>
        </w:tc>
        <w:tc>
          <w:tcPr>
            <w:tcW w:w="1845" w:type="dxa"/>
            <w:shd w:val="clear" w:color="auto" w:fill="auto"/>
          </w:tcPr>
          <w:p w14:paraId="1918378A" w14:textId="77777777" w:rsidR="00B9609D" w:rsidRPr="00857619" w:rsidRDefault="00B9609D" w:rsidP="00857619">
            <w:pPr>
              <w:numPr>
                <w:ilvl w:val="12"/>
                <w:numId w:val="0"/>
              </w:numPr>
              <w:spacing w:line="240" w:lineRule="auto"/>
              <w:ind w:right="-2"/>
              <w:rPr>
                <w:b/>
                <w:bCs/>
                <w:noProof/>
                <w:szCs w:val="22"/>
              </w:rPr>
            </w:pPr>
            <w:r>
              <w:rPr>
                <w:b/>
              </w:rPr>
              <w:t>Sällsynta</w:t>
            </w:r>
          </w:p>
        </w:tc>
        <w:tc>
          <w:tcPr>
            <w:tcW w:w="1843" w:type="dxa"/>
            <w:shd w:val="clear" w:color="auto" w:fill="auto"/>
          </w:tcPr>
          <w:p w14:paraId="51175856" w14:textId="77777777" w:rsidR="00B9609D" w:rsidRPr="00857619" w:rsidRDefault="00B9609D" w:rsidP="00857619">
            <w:pPr>
              <w:numPr>
                <w:ilvl w:val="12"/>
                <w:numId w:val="0"/>
              </w:numPr>
              <w:spacing w:line="240" w:lineRule="auto"/>
              <w:ind w:right="-2"/>
              <w:rPr>
                <w:b/>
                <w:bCs/>
                <w:noProof/>
                <w:szCs w:val="22"/>
              </w:rPr>
            </w:pPr>
            <w:r>
              <w:rPr>
                <w:b/>
              </w:rPr>
              <w:t>Mycket sällsynta</w:t>
            </w:r>
          </w:p>
        </w:tc>
        <w:tc>
          <w:tcPr>
            <w:tcW w:w="1701" w:type="dxa"/>
            <w:shd w:val="clear" w:color="auto" w:fill="auto"/>
          </w:tcPr>
          <w:p w14:paraId="07A4C5B8" w14:textId="77777777" w:rsidR="00B9609D" w:rsidRPr="00857619" w:rsidRDefault="00B9609D" w:rsidP="00857619">
            <w:pPr>
              <w:numPr>
                <w:ilvl w:val="12"/>
                <w:numId w:val="0"/>
              </w:numPr>
              <w:spacing w:line="240" w:lineRule="auto"/>
              <w:ind w:right="-2"/>
              <w:rPr>
                <w:b/>
                <w:bCs/>
                <w:noProof/>
                <w:szCs w:val="22"/>
              </w:rPr>
            </w:pPr>
            <w:r>
              <w:rPr>
                <w:b/>
              </w:rPr>
              <w:t>Ingen känd frekvens</w:t>
            </w:r>
          </w:p>
        </w:tc>
      </w:tr>
      <w:tr w:rsidR="00B9609D" w:rsidRPr="00B9609D" w14:paraId="4259BA06" w14:textId="77777777" w:rsidTr="00857619">
        <w:tc>
          <w:tcPr>
            <w:tcW w:w="9356" w:type="dxa"/>
            <w:gridSpan w:val="6"/>
            <w:shd w:val="clear" w:color="auto" w:fill="auto"/>
          </w:tcPr>
          <w:p w14:paraId="14920F18" w14:textId="77777777" w:rsidR="00B9609D" w:rsidRPr="00857619" w:rsidRDefault="00B9609D" w:rsidP="00857619">
            <w:pPr>
              <w:numPr>
                <w:ilvl w:val="12"/>
                <w:numId w:val="0"/>
              </w:numPr>
              <w:spacing w:line="240" w:lineRule="auto"/>
              <w:ind w:right="-2"/>
              <w:rPr>
                <w:b/>
                <w:bCs/>
                <w:noProof/>
                <w:szCs w:val="22"/>
              </w:rPr>
            </w:pPr>
            <w:r>
              <w:rPr>
                <w:b/>
              </w:rPr>
              <w:t>Blodet och lymfsystemet</w:t>
            </w:r>
          </w:p>
        </w:tc>
      </w:tr>
      <w:tr w:rsidR="00857619" w:rsidRPr="00B9609D" w14:paraId="5D13AED0" w14:textId="77777777" w:rsidTr="00857619">
        <w:tc>
          <w:tcPr>
            <w:tcW w:w="1995" w:type="dxa"/>
            <w:gridSpan w:val="2"/>
            <w:shd w:val="clear" w:color="auto" w:fill="auto"/>
          </w:tcPr>
          <w:p w14:paraId="07425BC3" w14:textId="77777777" w:rsidR="00B9609D" w:rsidRPr="00857619" w:rsidRDefault="00B9609D" w:rsidP="00857619">
            <w:pPr>
              <w:numPr>
                <w:ilvl w:val="12"/>
                <w:numId w:val="0"/>
              </w:numPr>
              <w:spacing w:line="240" w:lineRule="auto"/>
              <w:ind w:right="-2"/>
              <w:rPr>
                <w:noProof/>
                <w:szCs w:val="22"/>
              </w:rPr>
            </w:pPr>
            <w:r>
              <w:t>Anemi (inkl. respektive laboratorieparameter)</w:t>
            </w:r>
          </w:p>
          <w:p w14:paraId="17C70AAE" w14:textId="77777777" w:rsidR="00B9609D" w:rsidRPr="00857619" w:rsidRDefault="00B9609D" w:rsidP="00857619">
            <w:pPr>
              <w:numPr>
                <w:ilvl w:val="12"/>
                <w:numId w:val="0"/>
              </w:numPr>
              <w:spacing w:line="240" w:lineRule="auto"/>
              <w:ind w:right="-2"/>
              <w:rPr>
                <w:noProof/>
                <w:szCs w:val="22"/>
              </w:rPr>
            </w:pPr>
          </w:p>
        </w:tc>
        <w:tc>
          <w:tcPr>
            <w:tcW w:w="1972" w:type="dxa"/>
            <w:shd w:val="clear" w:color="auto" w:fill="auto"/>
          </w:tcPr>
          <w:p w14:paraId="49F16996" w14:textId="77777777" w:rsidR="00B9609D" w:rsidRPr="00857619" w:rsidRDefault="00B9609D" w:rsidP="00857619">
            <w:pPr>
              <w:numPr>
                <w:ilvl w:val="12"/>
                <w:numId w:val="0"/>
              </w:numPr>
              <w:spacing w:line="240" w:lineRule="auto"/>
              <w:ind w:right="-2"/>
              <w:rPr>
                <w:noProof/>
                <w:szCs w:val="22"/>
              </w:rPr>
            </w:pPr>
            <w:r>
              <w:t>Trombocytos (inkl. förhöjt trombocytvärde)</w:t>
            </w:r>
            <w:r>
              <w:rPr>
                <w:vertAlign w:val="superscript"/>
              </w:rPr>
              <w:t>A</w:t>
            </w:r>
            <w:r>
              <w:t>, trombocytopeni</w:t>
            </w:r>
          </w:p>
        </w:tc>
        <w:tc>
          <w:tcPr>
            <w:tcW w:w="1845" w:type="dxa"/>
            <w:shd w:val="clear" w:color="auto" w:fill="auto"/>
          </w:tcPr>
          <w:p w14:paraId="4D6C780F" w14:textId="77777777" w:rsidR="00B9609D" w:rsidRPr="00857619" w:rsidRDefault="00B9609D" w:rsidP="00857619">
            <w:pPr>
              <w:numPr>
                <w:ilvl w:val="12"/>
                <w:numId w:val="0"/>
              </w:numPr>
              <w:spacing w:line="240" w:lineRule="auto"/>
              <w:ind w:right="-2"/>
              <w:rPr>
                <w:noProof/>
                <w:szCs w:val="22"/>
              </w:rPr>
            </w:pPr>
          </w:p>
        </w:tc>
        <w:tc>
          <w:tcPr>
            <w:tcW w:w="1843" w:type="dxa"/>
            <w:shd w:val="clear" w:color="auto" w:fill="auto"/>
          </w:tcPr>
          <w:p w14:paraId="5546A5C0" w14:textId="77777777" w:rsidR="00B9609D" w:rsidRPr="00857619" w:rsidRDefault="00B9609D" w:rsidP="00857619">
            <w:pPr>
              <w:numPr>
                <w:ilvl w:val="12"/>
                <w:numId w:val="0"/>
              </w:numPr>
              <w:spacing w:line="240" w:lineRule="auto"/>
              <w:ind w:right="-2"/>
              <w:rPr>
                <w:noProof/>
                <w:szCs w:val="22"/>
              </w:rPr>
            </w:pPr>
          </w:p>
        </w:tc>
        <w:tc>
          <w:tcPr>
            <w:tcW w:w="1701" w:type="dxa"/>
            <w:shd w:val="clear" w:color="auto" w:fill="auto"/>
          </w:tcPr>
          <w:p w14:paraId="12518979" w14:textId="77777777" w:rsidR="00B9609D" w:rsidRPr="00857619" w:rsidRDefault="00B9609D" w:rsidP="00857619">
            <w:pPr>
              <w:numPr>
                <w:ilvl w:val="12"/>
                <w:numId w:val="0"/>
              </w:numPr>
              <w:spacing w:line="240" w:lineRule="auto"/>
              <w:ind w:right="-2"/>
              <w:rPr>
                <w:noProof/>
                <w:szCs w:val="22"/>
              </w:rPr>
            </w:pPr>
          </w:p>
        </w:tc>
      </w:tr>
      <w:tr w:rsidR="00B9609D" w:rsidRPr="00B9609D" w14:paraId="71DE4349" w14:textId="77777777" w:rsidTr="00857619">
        <w:tc>
          <w:tcPr>
            <w:tcW w:w="9356" w:type="dxa"/>
            <w:gridSpan w:val="6"/>
            <w:shd w:val="clear" w:color="auto" w:fill="auto"/>
          </w:tcPr>
          <w:p w14:paraId="572642D1" w14:textId="77777777" w:rsidR="00B9609D" w:rsidRPr="00857619" w:rsidRDefault="00B9609D" w:rsidP="00857619">
            <w:pPr>
              <w:numPr>
                <w:ilvl w:val="12"/>
                <w:numId w:val="0"/>
              </w:numPr>
              <w:spacing w:line="240" w:lineRule="auto"/>
              <w:ind w:right="-2"/>
              <w:rPr>
                <w:b/>
                <w:bCs/>
                <w:noProof/>
                <w:szCs w:val="22"/>
              </w:rPr>
            </w:pPr>
            <w:r>
              <w:rPr>
                <w:b/>
              </w:rPr>
              <w:t>Immunsystemet</w:t>
            </w:r>
          </w:p>
        </w:tc>
      </w:tr>
      <w:tr w:rsidR="00857619" w:rsidRPr="00B9609D" w14:paraId="778A7AD6" w14:textId="77777777" w:rsidTr="00857619">
        <w:tc>
          <w:tcPr>
            <w:tcW w:w="1995" w:type="dxa"/>
            <w:gridSpan w:val="2"/>
            <w:shd w:val="clear" w:color="auto" w:fill="auto"/>
          </w:tcPr>
          <w:p w14:paraId="76C82EEB" w14:textId="77777777" w:rsidR="00B9609D" w:rsidRPr="00857619" w:rsidRDefault="00B9609D" w:rsidP="00857619">
            <w:pPr>
              <w:numPr>
                <w:ilvl w:val="12"/>
                <w:numId w:val="0"/>
              </w:numPr>
              <w:spacing w:line="240" w:lineRule="auto"/>
              <w:ind w:right="-2"/>
              <w:rPr>
                <w:noProof/>
                <w:szCs w:val="22"/>
              </w:rPr>
            </w:pPr>
          </w:p>
        </w:tc>
        <w:tc>
          <w:tcPr>
            <w:tcW w:w="1972" w:type="dxa"/>
            <w:shd w:val="clear" w:color="auto" w:fill="auto"/>
          </w:tcPr>
          <w:p w14:paraId="78BCE0AF" w14:textId="1CF917E8" w:rsidR="00B9609D" w:rsidRPr="00857619" w:rsidRDefault="00B9609D" w:rsidP="00857619">
            <w:pPr>
              <w:numPr>
                <w:ilvl w:val="12"/>
                <w:numId w:val="0"/>
              </w:numPr>
              <w:spacing w:line="240" w:lineRule="auto"/>
              <w:ind w:right="-2"/>
              <w:rPr>
                <w:noProof/>
                <w:szCs w:val="22"/>
              </w:rPr>
            </w:pPr>
            <w:r>
              <w:t>Allergisk reaktion, allergisk dermatit, angioödem och allergiskt ödem</w:t>
            </w:r>
          </w:p>
        </w:tc>
        <w:tc>
          <w:tcPr>
            <w:tcW w:w="1845" w:type="dxa"/>
            <w:shd w:val="clear" w:color="auto" w:fill="auto"/>
          </w:tcPr>
          <w:p w14:paraId="01048866" w14:textId="77777777" w:rsidR="00B9609D" w:rsidRPr="00857619" w:rsidRDefault="00B9609D" w:rsidP="00857619">
            <w:pPr>
              <w:numPr>
                <w:ilvl w:val="12"/>
                <w:numId w:val="0"/>
              </w:numPr>
              <w:spacing w:line="240" w:lineRule="auto"/>
              <w:ind w:right="-2"/>
              <w:rPr>
                <w:noProof/>
                <w:szCs w:val="22"/>
              </w:rPr>
            </w:pPr>
          </w:p>
        </w:tc>
        <w:tc>
          <w:tcPr>
            <w:tcW w:w="1843" w:type="dxa"/>
            <w:shd w:val="clear" w:color="auto" w:fill="auto"/>
          </w:tcPr>
          <w:p w14:paraId="25F1570C" w14:textId="77777777" w:rsidR="00B9609D" w:rsidRPr="00857619" w:rsidRDefault="00B9609D" w:rsidP="00857619">
            <w:pPr>
              <w:numPr>
                <w:ilvl w:val="12"/>
                <w:numId w:val="0"/>
              </w:numPr>
              <w:spacing w:line="240" w:lineRule="auto"/>
              <w:ind w:right="-2"/>
              <w:rPr>
                <w:noProof/>
                <w:szCs w:val="22"/>
              </w:rPr>
            </w:pPr>
            <w:r>
              <w:t>Anafylaktiska reaktioner inkl. anafylaktisk chock</w:t>
            </w:r>
          </w:p>
        </w:tc>
        <w:tc>
          <w:tcPr>
            <w:tcW w:w="1701" w:type="dxa"/>
            <w:shd w:val="clear" w:color="auto" w:fill="auto"/>
          </w:tcPr>
          <w:p w14:paraId="36A51E5C" w14:textId="77777777" w:rsidR="00B9609D" w:rsidRPr="00857619" w:rsidRDefault="00B9609D" w:rsidP="00857619">
            <w:pPr>
              <w:numPr>
                <w:ilvl w:val="12"/>
                <w:numId w:val="0"/>
              </w:numPr>
              <w:spacing w:line="240" w:lineRule="auto"/>
              <w:ind w:right="-2"/>
              <w:rPr>
                <w:noProof/>
                <w:szCs w:val="22"/>
              </w:rPr>
            </w:pPr>
          </w:p>
        </w:tc>
      </w:tr>
      <w:tr w:rsidR="00B9609D" w:rsidRPr="00B9609D" w14:paraId="44FC9976" w14:textId="77777777" w:rsidTr="00857619">
        <w:tc>
          <w:tcPr>
            <w:tcW w:w="9356" w:type="dxa"/>
            <w:gridSpan w:val="6"/>
            <w:shd w:val="clear" w:color="auto" w:fill="auto"/>
          </w:tcPr>
          <w:p w14:paraId="169749F2" w14:textId="77777777" w:rsidR="00B9609D" w:rsidRPr="00857619" w:rsidRDefault="00B9609D" w:rsidP="00857619">
            <w:pPr>
              <w:numPr>
                <w:ilvl w:val="12"/>
                <w:numId w:val="0"/>
              </w:numPr>
              <w:spacing w:line="240" w:lineRule="auto"/>
              <w:ind w:right="-2"/>
              <w:rPr>
                <w:b/>
                <w:bCs/>
                <w:noProof/>
                <w:szCs w:val="22"/>
              </w:rPr>
            </w:pPr>
            <w:r>
              <w:rPr>
                <w:b/>
              </w:rPr>
              <w:t>Centrala och perifera nervsystemet</w:t>
            </w:r>
          </w:p>
        </w:tc>
      </w:tr>
      <w:tr w:rsidR="00857619" w:rsidRPr="00B9609D" w14:paraId="66CB53C5" w14:textId="77777777" w:rsidTr="00857619">
        <w:tc>
          <w:tcPr>
            <w:tcW w:w="1985" w:type="dxa"/>
            <w:shd w:val="clear" w:color="auto" w:fill="auto"/>
          </w:tcPr>
          <w:p w14:paraId="299827D3" w14:textId="1B16DCA6" w:rsidR="00B9609D" w:rsidRPr="00857619" w:rsidRDefault="00B9609D" w:rsidP="00857619">
            <w:pPr>
              <w:numPr>
                <w:ilvl w:val="12"/>
                <w:numId w:val="0"/>
              </w:numPr>
              <w:spacing w:line="240" w:lineRule="auto"/>
              <w:ind w:right="-2"/>
              <w:rPr>
                <w:noProof/>
                <w:szCs w:val="22"/>
              </w:rPr>
            </w:pPr>
            <w:r>
              <w:t>Yrsel, huvudvärk</w:t>
            </w:r>
          </w:p>
          <w:p w14:paraId="4D3C88F7" w14:textId="77777777" w:rsidR="00B9609D" w:rsidRPr="00857619" w:rsidRDefault="00B9609D" w:rsidP="00857619">
            <w:pPr>
              <w:numPr>
                <w:ilvl w:val="12"/>
                <w:numId w:val="0"/>
              </w:numPr>
              <w:spacing w:line="240" w:lineRule="auto"/>
              <w:ind w:right="-2"/>
              <w:rPr>
                <w:noProof/>
                <w:szCs w:val="22"/>
              </w:rPr>
            </w:pPr>
          </w:p>
        </w:tc>
        <w:tc>
          <w:tcPr>
            <w:tcW w:w="1982" w:type="dxa"/>
            <w:gridSpan w:val="2"/>
            <w:shd w:val="clear" w:color="auto" w:fill="auto"/>
          </w:tcPr>
          <w:p w14:paraId="265F583B" w14:textId="571B9D14" w:rsidR="00B9609D" w:rsidRPr="00857619" w:rsidRDefault="00B9609D" w:rsidP="00857619">
            <w:pPr>
              <w:numPr>
                <w:ilvl w:val="12"/>
                <w:numId w:val="0"/>
              </w:numPr>
              <w:spacing w:line="240" w:lineRule="auto"/>
              <w:ind w:right="-2"/>
              <w:rPr>
                <w:noProof/>
                <w:szCs w:val="22"/>
              </w:rPr>
            </w:pPr>
            <w:r>
              <w:t>Cerebral och intrakraniell blödning, synkope</w:t>
            </w:r>
          </w:p>
        </w:tc>
        <w:tc>
          <w:tcPr>
            <w:tcW w:w="1845" w:type="dxa"/>
            <w:shd w:val="clear" w:color="auto" w:fill="auto"/>
          </w:tcPr>
          <w:p w14:paraId="32C88383" w14:textId="77777777" w:rsidR="00B9609D" w:rsidRPr="00857619" w:rsidRDefault="00B9609D" w:rsidP="00857619">
            <w:pPr>
              <w:numPr>
                <w:ilvl w:val="12"/>
                <w:numId w:val="0"/>
              </w:numPr>
              <w:spacing w:line="240" w:lineRule="auto"/>
              <w:ind w:right="-2"/>
              <w:rPr>
                <w:noProof/>
                <w:szCs w:val="22"/>
              </w:rPr>
            </w:pPr>
          </w:p>
        </w:tc>
        <w:tc>
          <w:tcPr>
            <w:tcW w:w="1843" w:type="dxa"/>
            <w:shd w:val="clear" w:color="auto" w:fill="auto"/>
          </w:tcPr>
          <w:p w14:paraId="5169F548" w14:textId="77777777" w:rsidR="00B9609D" w:rsidRPr="00857619" w:rsidRDefault="00B9609D" w:rsidP="00857619">
            <w:pPr>
              <w:numPr>
                <w:ilvl w:val="12"/>
                <w:numId w:val="0"/>
              </w:numPr>
              <w:spacing w:line="240" w:lineRule="auto"/>
              <w:ind w:right="-2"/>
              <w:rPr>
                <w:noProof/>
                <w:szCs w:val="22"/>
              </w:rPr>
            </w:pPr>
          </w:p>
        </w:tc>
        <w:tc>
          <w:tcPr>
            <w:tcW w:w="1701" w:type="dxa"/>
            <w:shd w:val="clear" w:color="auto" w:fill="auto"/>
          </w:tcPr>
          <w:p w14:paraId="68F3A9F0" w14:textId="77777777" w:rsidR="00B9609D" w:rsidRPr="00857619" w:rsidRDefault="00B9609D" w:rsidP="00857619">
            <w:pPr>
              <w:numPr>
                <w:ilvl w:val="12"/>
                <w:numId w:val="0"/>
              </w:numPr>
              <w:spacing w:line="240" w:lineRule="auto"/>
              <w:ind w:right="-2"/>
              <w:rPr>
                <w:noProof/>
                <w:szCs w:val="22"/>
              </w:rPr>
            </w:pPr>
          </w:p>
        </w:tc>
      </w:tr>
      <w:tr w:rsidR="00B9609D" w:rsidRPr="00B9609D" w14:paraId="07B059F8" w14:textId="77777777" w:rsidTr="00857619">
        <w:tc>
          <w:tcPr>
            <w:tcW w:w="9356" w:type="dxa"/>
            <w:gridSpan w:val="6"/>
            <w:shd w:val="clear" w:color="auto" w:fill="auto"/>
          </w:tcPr>
          <w:p w14:paraId="2159A8E0" w14:textId="77777777" w:rsidR="00B9609D" w:rsidRPr="00857619" w:rsidRDefault="00B9609D" w:rsidP="00857619">
            <w:pPr>
              <w:numPr>
                <w:ilvl w:val="12"/>
                <w:numId w:val="0"/>
              </w:numPr>
              <w:spacing w:line="240" w:lineRule="auto"/>
              <w:ind w:right="-2"/>
              <w:rPr>
                <w:b/>
                <w:bCs/>
                <w:noProof/>
                <w:szCs w:val="22"/>
              </w:rPr>
            </w:pPr>
            <w:r>
              <w:rPr>
                <w:b/>
              </w:rPr>
              <w:t>Ögon</w:t>
            </w:r>
          </w:p>
        </w:tc>
      </w:tr>
      <w:tr w:rsidR="00857619" w:rsidRPr="00B9609D" w14:paraId="765F20D9" w14:textId="77777777" w:rsidTr="00857619">
        <w:tc>
          <w:tcPr>
            <w:tcW w:w="1985" w:type="dxa"/>
            <w:shd w:val="clear" w:color="auto" w:fill="auto"/>
          </w:tcPr>
          <w:p w14:paraId="1378223D" w14:textId="77777777" w:rsidR="00B9609D" w:rsidRPr="00857619" w:rsidRDefault="00B9609D" w:rsidP="00857619">
            <w:pPr>
              <w:numPr>
                <w:ilvl w:val="12"/>
                <w:numId w:val="0"/>
              </w:numPr>
              <w:spacing w:line="240" w:lineRule="auto"/>
              <w:ind w:right="-2"/>
              <w:rPr>
                <w:noProof/>
                <w:szCs w:val="22"/>
              </w:rPr>
            </w:pPr>
            <w:r>
              <w:t>Blödning från ögat (inkl. konjunktivalblödning)</w:t>
            </w:r>
          </w:p>
        </w:tc>
        <w:tc>
          <w:tcPr>
            <w:tcW w:w="1982" w:type="dxa"/>
            <w:gridSpan w:val="2"/>
            <w:shd w:val="clear" w:color="auto" w:fill="auto"/>
          </w:tcPr>
          <w:p w14:paraId="02C638E8" w14:textId="77777777" w:rsidR="00B9609D" w:rsidRPr="00857619" w:rsidRDefault="00B9609D" w:rsidP="00857619">
            <w:pPr>
              <w:numPr>
                <w:ilvl w:val="12"/>
                <w:numId w:val="0"/>
              </w:numPr>
              <w:spacing w:line="240" w:lineRule="auto"/>
              <w:ind w:right="-2"/>
              <w:rPr>
                <w:noProof/>
                <w:szCs w:val="22"/>
              </w:rPr>
            </w:pPr>
          </w:p>
        </w:tc>
        <w:tc>
          <w:tcPr>
            <w:tcW w:w="1845" w:type="dxa"/>
            <w:shd w:val="clear" w:color="auto" w:fill="auto"/>
          </w:tcPr>
          <w:p w14:paraId="0981DF59" w14:textId="77777777" w:rsidR="00B9609D" w:rsidRPr="00857619" w:rsidRDefault="00B9609D" w:rsidP="00857619">
            <w:pPr>
              <w:numPr>
                <w:ilvl w:val="12"/>
                <w:numId w:val="0"/>
              </w:numPr>
              <w:spacing w:line="240" w:lineRule="auto"/>
              <w:ind w:right="-2"/>
              <w:rPr>
                <w:noProof/>
                <w:szCs w:val="22"/>
              </w:rPr>
            </w:pPr>
          </w:p>
        </w:tc>
        <w:tc>
          <w:tcPr>
            <w:tcW w:w="1843" w:type="dxa"/>
            <w:shd w:val="clear" w:color="auto" w:fill="auto"/>
          </w:tcPr>
          <w:p w14:paraId="5661FC40" w14:textId="77777777" w:rsidR="00B9609D" w:rsidRPr="00857619" w:rsidRDefault="00B9609D" w:rsidP="00857619">
            <w:pPr>
              <w:numPr>
                <w:ilvl w:val="12"/>
                <w:numId w:val="0"/>
              </w:numPr>
              <w:spacing w:line="240" w:lineRule="auto"/>
              <w:ind w:right="-2"/>
              <w:rPr>
                <w:noProof/>
                <w:szCs w:val="22"/>
              </w:rPr>
            </w:pPr>
          </w:p>
        </w:tc>
        <w:tc>
          <w:tcPr>
            <w:tcW w:w="1701" w:type="dxa"/>
            <w:shd w:val="clear" w:color="auto" w:fill="auto"/>
          </w:tcPr>
          <w:p w14:paraId="08170673" w14:textId="77777777" w:rsidR="00B9609D" w:rsidRPr="00857619" w:rsidRDefault="00B9609D" w:rsidP="00857619">
            <w:pPr>
              <w:numPr>
                <w:ilvl w:val="12"/>
                <w:numId w:val="0"/>
              </w:numPr>
              <w:spacing w:line="240" w:lineRule="auto"/>
              <w:ind w:right="-2"/>
              <w:rPr>
                <w:noProof/>
                <w:szCs w:val="22"/>
              </w:rPr>
            </w:pPr>
          </w:p>
        </w:tc>
      </w:tr>
      <w:tr w:rsidR="00B9609D" w:rsidRPr="00B9609D" w14:paraId="44CE5CD0" w14:textId="77777777" w:rsidTr="00857619">
        <w:tc>
          <w:tcPr>
            <w:tcW w:w="9356" w:type="dxa"/>
            <w:gridSpan w:val="6"/>
            <w:tcBorders>
              <w:bottom w:val="single" w:sz="4" w:space="0" w:color="auto"/>
            </w:tcBorders>
            <w:shd w:val="clear" w:color="auto" w:fill="auto"/>
          </w:tcPr>
          <w:p w14:paraId="3A7C1214" w14:textId="77777777" w:rsidR="00B9609D" w:rsidRPr="00857619" w:rsidRDefault="00B9609D" w:rsidP="00857619">
            <w:pPr>
              <w:numPr>
                <w:ilvl w:val="12"/>
                <w:numId w:val="0"/>
              </w:numPr>
              <w:spacing w:line="240" w:lineRule="auto"/>
              <w:ind w:right="-2"/>
              <w:rPr>
                <w:b/>
                <w:bCs/>
                <w:noProof/>
                <w:szCs w:val="22"/>
              </w:rPr>
            </w:pPr>
            <w:r>
              <w:rPr>
                <w:b/>
              </w:rPr>
              <w:t>Hjärtat</w:t>
            </w:r>
          </w:p>
        </w:tc>
      </w:tr>
      <w:tr w:rsidR="00857619" w:rsidRPr="00B9609D" w14:paraId="32B898E9" w14:textId="77777777" w:rsidTr="00857619">
        <w:tc>
          <w:tcPr>
            <w:tcW w:w="1985" w:type="dxa"/>
            <w:shd w:val="clear" w:color="auto" w:fill="auto"/>
          </w:tcPr>
          <w:p w14:paraId="3BCB5F58" w14:textId="77777777" w:rsidR="00B9609D" w:rsidRPr="00857619" w:rsidRDefault="00B9609D" w:rsidP="00857619">
            <w:pPr>
              <w:numPr>
                <w:ilvl w:val="12"/>
                <w:numId w:val="0"/>
              </w:numPr>
              <w:spacing w:line="240" w:lineRule="auto"/>
              <w:ind w:right="-2"/>
              <w:rPr>
                <w:b/>
                <w:bCs/>
                <w:noProof/>
                <w:szCs w:val="22"/>
              </w:rPr>
            </w:pPr>
          </w:p>
        </w:tc>
        <w:tc>
          <w:tcPr>
            <w:tcW w:w="1982" w:type="dxa"/>
            <w:gridSpan w:val="2"/>
            <w:shd w:val="clear" w:color="auto" w:fill="auto"/>
          </w:tcPr>
          <w:p w14:paraId="04158D43" w14:textId="77777777" w:rsidR="00B9609D" w:rsidRPr="00857619" w:rsidRDefault="00B9609D" w:rsidP="00857619">
            <w:pPr>
              <w:numPr>
                <w:ilvl w:val="12"/>
                <w:numId w:val="0"/>
              </w:numPr>
              <w:spacing w:line="240" w:lineRule="auto"/>
              <w:ind w:right="-2"/>
              <w:rPr>
                <w:noProof/>
                <w:szCs w:val="22"/>
              </w:rPr>
            </w:pPr>
            <w:r>
              <w:t>Takykardi</w:t>
            </w:r>
          </w:p>
        </w:tc>
        <w:tc>
          <w:tcPr>
            <w:tcW w:w="1845" w:type="dxa"/>
            <w:shd w:val="clear" w:color="auto" w:fill="auto"/>
          </w:tcPr>
          <w:p w14:paraId="49D8F218" w14:textId="77777777"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22CC69BF"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170194DD" w14:textId="77777777" w:rsidR="00B9609D" w:rsidRPr="00857619" w:rsidRDefault="00B9609D" w:rsidP="00857619">
            <w:pPr>
              <w:numPr>
                <w:ilvl w:val="12"/>
                <w:numId w:val="0"/>
              </w:numPr>
              <w:spacing w:line="240" w:lineRule="auto"/>
              <w:ind w:right="-2"/>
              <w:rPr>
                <w:b/>
                <w:bCs/>
                <w:noProof/>
                <w:szCs w:val="22"/>
              </w:rPr>
            </w:pPr>
          </w:p>
        </w:tc>
      </w:tr>
      <w:tr w:rsidR="00B9609D" w:rsidRPr="00B9609D" w14:paraId="125D7964" w14:textId="77777777" w:rsidTr="00857619">
        <w:tc>
          <w:tcPr>
            <w:tcW w:w="9356" w:type="dxa"/>
            <w:gridSpan w:val="6"/>
            <w:shd w:val="clear" w:color="auto" w:fill="auto"/>
          </w:tcPr>
          <w:p w14:paraId="6ECEE614" w14:textId="77777777" w:rsidR="00B9609D" w:rsidRPr="00857619" w:rsidRDefault="00B9609D" w:rsidP="00857619">
            <w:pPr>
              <w:numPr>
                <w:ilvl w:val="12"/>
                <w:numId w:val="0"/>
              </w:numPr>
              <w:spacing w:line="240" w:lineRule="auto"/>
              <w:ind w:right="-2"/>
              <w:rPr>
                <w:b/>
                <w:bCs/>
                <w:noProof/>
                <w:szCs w:val="22"/>
              </w:rPr>
            </w:pPr>
            <w:r>
              <w:rPr>
                <w:b/>
              </w:rPr>
              <w:t>Blodkärl</w:t>
            </w:r>
          </w:p>
        </w:tc>
      </w:tr>
      <w:tr w:rsidR="00857619" w:rsidRPr="00B9609D" w14:paraId="07EC727B" w14:textId="77777777" w:rsidTr="00857619">
        <w:tc>
          <w:tcPr>
            <w:tcW w:w="1985" w:type="dxa"/>
            <w:shd w:val="clear" w:color="auto" w:fill="auto"/>
          </w:tcPr>
          <w:p w14:paraId="2706A900" w14:textId="5965DAC3" w:rsidR="00B9609D" w:rsidRPr="00857619" w:rsidRDefault="00B9609D" w:rsidP="00857619">
            <w:pPr>
              <w:numPr>
                <w:ilvl w:val="12"/>
                <w:numId w:val="0"/>
              </w:numPr>
              <w:spacing w:line="240" w:lineRule="auto"/>
              <w:ind w:right="-2"/>
              <w:rPr>
                <w:noProof/>
                <w:szCs w:val="22"/>
              </w:rPr>
            </w:pPr>
            <w:r>
              <w:t>Hypotoni, hematom</w:t>
            </w:r>
          </w:p>
        </w:tc>
        <w:tc>
          <w:tcPr>
            <w:tcW w:w="1982" w:type="dxa"/>
            <w:gridSpan w:val="2"/>
            <w:shd w:val="clear" w:color="auto" w:fill="auto"/>
          </w:tcPr>
          <w:p w14:paraId="458E3D44"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7CD1327D" w14:textId="77777777"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008AEEFC"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6CFED98A" w14:textId="77777777" w:rsidR="00B9609D" w:rsidRPr="00857619" w:rsidRDefault="00B9609D" w:rsidP="00857619">
            <w:pPr>
              <w:numPr>
                <w:ilvl w:val="12"/>
                <w:numId w:val="0"/>
              </w:numPr>
              <w:spacing w:line="240" w:lineRule="auto"/>
              <w:ind w:right="-2"/>
              <w:rPr>
                <w:b/>
                <w:bCs/>
                <w:noProof/>
                <w:szCs w:val="22"/>
              </w:rPr>
            </w:pPr>
          </w:p>
        </w:tc>
      </w:tr>
      <w:tr w:rsidR="00B9609D" w:rsidRPr="00B9609D" w14:paraId="6C7FC414" w14:textId="77777777" w:rsidTr="00857619">
        <w:tc>
          <w:tcPr>
            <w:tcW w:w="9356" w:type="dxa"/>
            <w:gridSpan w:val="6"/>
            <w:shd w:val="clear" w:color="auto" w:fill="auto"/>
          </w:tcPr>
          <w:p w14:paraId="14F0948E" w14:textId="77777777" w:rsidR="00B9609D" w:rsidRPr="00857619" w:rsidRDefault="00B9609D" w:rsidP="00857619">
            <w:pPr>
              <w:numPr>
                <w:ilvl w:val="12"/>
                <w:numId w:val="0"/>
              </w:numPr>
              <w:spacing w:line="240" w:lineRule="auto"/>
              <w:ind w:right="-2"/>
              <w:rPr>
                <w:b/>
                <w:bCs/>
                <w:noProof/>
                <w:szCs w:val="22"/>
              </w:rPr>
            </w:pPr>
            <w:r>
              <w:rPr>
                <w:b/>
              </w:rPr>
              <w:t>Andningsvägar, bröstkorg och mediastinum</w:t>
            </w:r>
          </w:p>
        </w:tc>
      </w:tr>
      <w:tr w:rsidR="00857619" w:rsidRPr="00B9609D" w14:paraId="533522BA" w14:textId="77777777" w:rsidTr="00857619">
        <w:tc>
          <w:tcPr>
            <w:tcW w:w="1985" w:type="dxa"/>
            <w:shd w:val="clear" w:color="auto" w:fill="auto"/>
          </w:tcPr>
          <w:p w14:paraId="7C9231D1" w14:textId="33864428" w:rsidR="00B9609D" w:rsidRPr="00857619" w:rsidRDefault="00B9609D" w:rsidP="00857619">
            <w:pPr>
              <w:numPr>
                <w:ilvl w:val="12"/>
                <w:numId w:val="0"/>
              </w:numPr>
              <w:spacing w:line="240" w:lineRule="auto"/>
              <w:ind w:right="-2"/>
              <w:rPr>
                <w:noProof/>
                <w:szCs w:val="22"/>
              </w:rPr>
            </w:pPr>
            <w:r>
              <w:t>Epistaxis, hemoptys</w:t>
            </w:r>
          </w:p>
        </w:tc>
        <w:tc>
          <w:tcPr>
            <w:tcW w:w="1982" w:type="dxa"/>
            <w:gridSpan w:val="2"/>
            <w:shd w:val="clear" w:color="auto" w:fill="auto"/>
          </w:tcPr>
          <w:p w14:paraId="0F8E1730"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591C5471" w14:textId="77777777"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2EE0623F" w14:textId="7B1365AC" w:rsidR="00B9609D" w:rsidRPr="00857619" w:rsidRDefault="00692E2A" w:rsidP="00857619">
            <w:pPr>
              <w:numPr>
                <w:ilvl w:val="12"/>
                <w:numId w:val="0"/>
              </w:numPr>
              <w:spacing w:line="240" w:lineRule="auto"/>
              <w:ind w:right="-2"/>
              <w:rPr>
                <w:b/>
                <w:bCs/>
                <w:noProof/>
                <w:szCs w:val="22"/>
              </w:rPr>
            </w:pPr>
            <w:r>
              <w:rPr>
                <w:rStyle w:val="ui-provider"/>
              </w:rPr>
              <w:t>Eosinofil pneumoni</w:t>
            </w:r>
          </w:p>
        </w:tc>
        <w:tc>
          <w:tcPr>
            <w:tcW w:w="1701" w:type="dxa"/>
            <w:shd w:val="clear" w:color="auto" w:fill="auto"/>
          </w:tcPr>
          <w:p w14:paraId="7125D3A4" w14:textId="77777777" w:rsidR="00B9609D" w:rsidRPr="00857619" w:rsidRDefault="00B9609D" w:rsidP="00857619">
            <w:pPr>
              <w:numPr>
                <w:ilvl w:val="12"/>
                <w:numId w:val="0"/>
              </w:numPr>
              <w:spacing w:line="240" w:lineRule="auto"/>
              <w:ind w:right="-2"/>
              <w:rPr>
                <w:b/>
                <w:bCs/>
                <w:noProof/>
                <w:szCs w:val="22"/>
              </w:rPr>
            </w:pPr>
          </w:p>
        </w:tc>
      </w:tr>
      <w:tr w:rsidR="00B9609D" w:rsidRPr="00B9609D" w14:paraId="73F854BE" w14:textId="77777777" w:rsidTr="00857619">
        <w:tc>
          <w:tcPr>
            <w:tcW w:w="9356" w:type="dxa"/>
            <w:gridSpan w:val="6"/>
            <w:shd w:val="clear" w:color="auto" w:fill="auto"/>
          </w:tcPr>
          <w:p w14:paraId="388225FE" w14:textId="77777777" w:rsidR="00B9609D" w:rsidRPr="00857619" w:rsidRDefault="00B9609D" w:rsidP="00857619">
            <w:pPr>
              <w:numPr>
                <w:ilvl w:val="12"/>
                <w:numId w:val="0"/>
              </w:numPr>
              <w:spacing w:line="240" w:lineRule="auto"/>
              <w:ind w:right="-2"/>
              <w:rPr>
                <w:b/>
                <w:bCs/>
                <w:noProof/>
                <w:szCs w:val="22"/>
              </w:rPr>
            </w:pPr>
            <w:r>
              <w:rPr>
                <w:b/>
              </w:rPr>
              <w:t>Magtarmkanalen</w:t>
            </w:r>
          </w:p>
        </w:tc>
      </w:tr>
      <w:tr w:rsidR="00857619" w:rsidRPr="00B9609D" w14:paraId="63EC6830" w14:textId="77777777" w:rsidTr="00857619">
        <w:tc>
          <w:tcPr>
            <w:tcW w:w="1985" w:type="dxa"/>
            <w:shd w:val="clear" w:color="auto" w:fill="auto"/>
          </w:tcPr>
          <w:p w14:paraId="18D7E434" w14:textId="2AB7C738" w:rsidR="00B9609D" w:rsidRPr="00857619" w:rsidRDefault="00B9609D" w:rsidP="00857619">
            <w:pPr>
              <w:numPr>
                <w:ilvl w:val="12"/>
                <w:numId w:val="0"/>
              </w:numPr>
              <w:spacing w:line="240" w:lineRule="auto"/>
              <w:ind w:right="-2"/>
              <w:rPr>
                <w:noProof/>
                <w:szCs w:val="22"/>
              </w:rPr>
            </w:pPr>
            <w:r>
              <w:t xml:space="preserve">Gingivalblödning, blödning i magtarmkanalen (inkl. rektalblödning), gastrointestinal- och buksmärta, dyspepsi, illamående, </w:t>
            </w:r>
            <w:r>
              <w:lastRenderedPageBreak/>
              <w:t>konstipation</w:t>
            </w:r>
            <w:r>
              <w:rPr>
                <w:vertAlign w:val="superscript"/>
              </w:rPr>
              <w:t>A</w:t>
            </w:r>
            <w:r>
              <w:t>, diarré, kräkning</w:t>
            </w:r>
            <w:r>
              <w:rPr>
                <w:vertAlign w:val="superscript"/>
              </w:rPr>
              <w:t>A</w:t>
            </w:r>
          </w:p>
        </w:tc>
        <w:tc>
          <w:tcPr>
            <w:tcW w:w="1982" w:type="dxa"/>
            <w:gridSpan w:val="2"/>
            <w:shd w:val="clear" w:color="auto" w:fill="auto"/>
          </w:tcPr>
          <w:p w14:paraId="2D5A5703" w14:textId="77777777" w:rsidR="00B9609D" w:rsidRPr="00857619" w:rsidRDefault="00B9609D" w:rsidP="00857619">
            <w:pPr>
              <w:numPr>
                <w:ilvl w:val="12"/>
                <w:numId w:val="0"/>
              </w:numPr>
              <w:spacing w:line="240" w:lineRule="auto"/>
              <w:ind w:right="-2"/>
              <w:rPr>
                <w:noProof/>
                <w:szCs w:val="22"/>
              </w:rPr>
            </w:pPr>
            <w:r>
              <w:lastRenderedPageBreak/>
              <w:t>Muntorrhet</w:t>
            </w:r>
          </w:p>
        </w:tc>
        <w:tc>
          <w:tcPr>
            <w:tcW w:w="1845" w:type="dxa"/>
            <w:shd w:val="clear" w:color="auto" w:fill="auto"/>
          </w:tcPr>
          <w:p w14:paraId="7DC8E9CC" w14:textId="77777777"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1FBE43E7"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613FB415" w14:textId="77777777" w:rsidR="00B9609D" w:rsidRPr="00857619" w:rsidRDefault="00B9609D" w:rsidP="00857619">
            <w:pPr>
              <w:numPr>
                <w:ilvl w:val="12"/>
                <w:numId w:val="0"/>
              </w:numPr>
              <w:spacing w:line="240" w:lineRule="auto"/>
              <w:ind w:right="-2"/>
              <w:rPr>
                <w:b/>
                <w:bCs/>
                <w:noProof/>
                <w:szCs w:val="22"/>
              </w:rPr>
            </w:pPr>
          </w:p>
        </w:tc>
      </w:tr>
      <w:tr w:rsidR="00B9609D" w:rsidRPr="00B9609D" w14:paraId="01BA4D35" w14:textId="77777777" w:rsidTr="00857619">
        <w:tc>
          <w:tcPr>
            <w:tcW w:w="9356" w:type="dxa"/>
            <w:gridSpan w:val="6"/>
            <w:shd w:val="clear" w:color="auto" w:fill="auto"/>
          </w:tcPr>
          <w:p w14:paraId="7F65DC1D" w14:textId="77777777" w:rsidR="00B9609D" w:rsidRPr="00857619" w:rsidRDefault="00B9609D" w:rsidP="00857619">
            <w:pPr>
              <w:numPr>
                <w:ilvl w:val="12"/>
                <w:numId w:val="0"/>
              </w:numPr>
              <w:spacing w:line="240" w:lineRule="auto"/>
              <w:ind w:right="-2"/>
              <w:rPr>
                <w:b/>
                <w:bCs/>
                <w:noProof/>
                <w:szCs w:val="22"/>
              </w:rPr>
            </w:pPr>
            <w:r>
              <w:rPr>
                <w:b/>
              </w:rPr>
              <w:t>Lever och gallvägar</w:t>
            </w:r>
          </w:p>
        </w:tc>
      </w:tr>
      <w:tr w:rsidR="00857619" w:rsidRPr="00B9609D" w14:paraId="23A8CE1A" w14:textId="77777777" w:rsidTr="00857619">
        <w:tc>
          <w:tcPr>
            <w:tcW w:w="1985" w:type="dxa"/>
            <w:shd w:val="clear" w:color="auto" w:fill="auto"/>
          </w:tcPr>
          <w:p w14:paraId="6330A9B7" w14:textId="77777777" w:rsidR="00B9609D" w:rsidRPr="00857619" w:rsidRDefault="00B9609D" w:rsidP="00857619">
            <w:pPr>
              <w:numPr>
                <w:ilvl w:val="12"/>
                <w:numId w:val="0"/>
              </w:numPr>
              <w:spacing w:line="240" w:lineRule="auto"/>
              <w:ind w:right="-2"/>
              <w:rPr>
                <w:noProof/>
                <w:szCs w:val="22"/>
              </w:rPr>
            </w:pPr>
            <w:r>
              <w:t>Förhöjning av transaminaser</w:t>
            </w:r>
          </w:p>
          <w:p w14:paraId="5CEBCBEA" w14:textId="77777777" w:rsidR="00B9609D" w:rsidRPr="00857619" w:rsidRDefault="00B9609D" w:rsidP="00857619">
            <w:pPr>
              <w:numPr>
                <w:ilvl w:val="12"/>
                <w:numId w:val="0"/>
              </w:numPr>
              <w:spacing w:line="240" w:lineRule="auto"/>
              <w:ind w:right="-2"/>
              <w:rPr>
                <w:b/>
                <w:bCs/>
                <w:noProof/>
                <w:szCs w:val="22"/>
              </w:rPr>
            </w:pPr>
          </w:p>
        </w:tc>
        <w:tc>
          <w:tcPr>
            <w:tcW w:w="1982" w:type="dxa"/>
            <w:gridSpan w:val="2"/>
            <w:shd w:val="clear" w:color="auto" w:fill="auto"/>
          </w:tcPr>
          <w:p w14:paraId="5CFAB935" w14:textId="77777777" w:rsidR="00B9609D" w:rsidRPr="00857619" w:rsidRDefault="00B9609D" w:rsidP="00857619">
            <w:pPr>
              <w:numPr>
                <w:ilvl w:val="12"/>
                <w:numId w:val="0"/>
              </w:numPr>
              <w:spacing w:line="240" w:lineRule="auto"/>
              <w:ind w:right="-2"/>
              <w:rPr>
                <w:noProof/>
                <w:szCs w:val="22"/>
              </w:rPr>
            </w:pPr>
            <w:r>
              <w:t>Nedsatt leverfunktion, förhöjt bilirubin, förhöjt alkaliskt fosfatas i blod</w:t>
            </w:r>
            <w:r>
              <w:rPr>
                <w:vertAlign w:val="superscript"/>
              </w:rPr>
              <w:t>A</w:t>
            </w:r>
            <w:r>
              <w:t>, förhöjt GGT</w:t>
            </w:r>
            <w:r>
              <w:rPr>
                <w:vertAlign w:val="superscript"/>
              </w:rPr>
              <w:t>A</w:t>
            </w:r>
          </w:p>
          <w:p w14:paraId="19A000FF"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2A52E8D7" w14:textId="77777777" w:rsidR="00B9609D" w:rsidRPr="00857619" w:rsidRDefault="00B9609D" w:rsidP="00857619">
            <w:pPr>
              <w:numPr>
                <w:ilvl w:val="12"/>
                <w:numId w:val="0"/>
              </w:numPr>
              <w:spacing w:line="240" w:lineRule="auto"/>
              <w:ind w:right="-2"/>
              <w:rPr>
                <w:noProof/>
                <w:szCs w:val="22"/>
              </w:rPr>
            </w:pPr>
            <w:r>
              <w:t>Gulsot, förhöjning av konjugerat bilirubin (med eller utan samtidig ALAT-förhöjning),</w:t>
            </w:r>
          </w:p>
          <w:p w14:paraId="49BB4E68" w14:textId="77777777" w:rsidR="00B9609D" w:rsidRPr="00857619" w:rsidRDefault="00B9609D" w:rsidP="00857619">
            <w:pPr>
              <w:numPr>
                <w:ilvl w:val="12"/>
                <w:numId w:val="0"/>
              </w:numPr>
              <w:spacing w:line="240" w:lineRule="auto"/>
              <w:ind w:right="-2"/>
              <w:rPr>
                <w:b/>
                <w:bCs/>
                <w:noProof/>
                <w:szCs w:val="22"/>
              </w:rPr>
            </w:pPr>
            <w:r>
              <w:t>gallstas, hepatit (inkl. hepatocellulär skada)</w:t>
            </w:r>
          </w:p>
        </w:tc>
        <w:tc>
          <w:tcPr>
            <w:tcW w:w="1843" w:type="dxa"/>
            <w:shd w:val="clear" w:color="auto" w:fill="auto"/>
          </w:tcPr>
          <w:p w14:paraId="31BBBE81"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0A8822B9" w14:textId="77777777" w:rsidR="00B9609D" w:rsidRPr="00857619" w:rsidRDefault="00B9609D" w:rsidP="00857619">
            <w:pPr>
              <w:numPr>
                <w:ilvl w:val="12"/>
                <w:numId w:val="0"/>
              </w:numPr>
              <w:spacing w:line="240" w:lineRule="auto"/>
              <w:ind w:right="-2"/>
              <w:rPr>
                <w:b/>
                <w:bCs/>
                <w:noProof/>
                <w:szCs w:val="22"/>
              </w:rPr>
            </w:pPr>
          </w:p>
        </w:tc>
      </w:tr>
      <w:tr w:rsidR="00B9609D" w:rsidRPr="00B9609D" w14:paraId="3CD3B274" w14:textId="77777777" w:rsidTr="00857619">
        <w:tc>
          <w:tcPr>
            <w:tcW w:w="9356" w:type="dxa"/>
            <w:gridSpan w:val="6"/>
            <w:shd w:val="clear" w:color="auto" w:fill="auto"/>
          </w:tcPr>
          <w:p w14:paraId="1DF78C72" w14:textId="77777777" w:rsidR="00B9609D" w:rsidRPr="00857619" w:rsidRDefault="00B9609D" w:rsidP="00857619">
            <w:pPr>
              <w:numPr>
                <w:ilvl w:val="12"/>
                <w:numId w:val="0"/>
              </w:numPr>
              <w:spacing w:line="240" w:lineRule="auto"/>
              <w:ind w:right="-2"/>
              <w:rPr>
                <w:b/>
                <w:bCs/>
                <w:noProof/>
                <w:szCs w:val="22"/>
              </w:rPr>
            </w:pPr>
            <w:r>
              <w:rPr>
                <w:b/>
              </w:rPr>
              <w:t>Hud och subkutan vävnad</w:t>
            </w:r>
          </w:p>
        </w:tc>
      </w:tr>
      <w:tr w:rsidR="00857619" w:rsidRPr="00B9609D" w14:paraId="6B38514B" w14:textId="77777777" w:rsidTr="00857619">
        <w:tc>
          <w:tcPr>
            <w:tcW w:w="1985" w:type="dxa"/>
            <w:shd w:val="clear" w:color="auto" w:fill="auto"/>
          </w:tcPr>
          <w:p w14:paraId="2BB4A914" w14:textId="77777777" w:rsidR="009750BC" w:rsidRPr="00857619" w:rsidRDefault="00B9609D" w:rsidP="00857619">
            <w:pPr>
              <w:numPr>
                <w:ilvl w:val="12"/>
                <w:numId w:val="0"/>
              </w:numPr>
              <w:spacing w:line="240" w:lineRule="auto"/>
              <w:ind w:right="-2"/>
              <w:rPr>
                <w:noProof/>
                <w:szCs w:val="22"/>
              </w:rPr>
            </w:pPr>
            <w:r>
              <w:t xml:space="preserve">Klåda (inkl. sällsynta fall av generaliserad klåda), </w:t>
            </w:r>
          </w:p>
          <w:p w14:paraId="16685D5B" w14:textId="67627D44" w:rsidR="009750BC" w:rsidRPr="00857619" w:rsidRDefault="009750BC" w:rsidP="00857619">
            <w:pPr>
              <w:numPr>
                <w:ilvl w:val="12"/>
                <w:numId w:val="0"/>
              </w:numPr>
              <w:spacing w:line="240" w:lineRule="auto"/>
              <w:ind w:right="-2"/>
              <w:rPr>
                <w:noProof/>
                <w:szCs w:val="22"/>
              </w:rPr>
            </w:pPr>
            <w:r>
              <w:t xml:space="preserve">hudutslag, </w:t>
            </w:r>
          </w:p>
          <w:p w14:paraId="2071D918" w14:textId="08CF312A" w:rsidR="00B9609D" w:rsidRPr="00857619" w:rsidRDefault="009750BC" w:rsidP="00857619">
            <w:pPr>
              <w:numPr>
                <w:ilvl w:val="12"/>
                <w:numId w:val="0"/>
              </w:numPr>
              <w:spacing w:line="240" w:lineRule="auto"/>
              <w:ind w:right="-2"/>
              <w:rPr>
                <w:noProof/>
                <w:szCs w:val="22"/>
              </w:rPr>
            </w:pPr>
            <w:r>
              <w:t>ekkymos, kutan och subkutan blödning</w:t>
            </w:r>
          </w:p>
          <w:p w14:paraId="4AA23619" w14:textId="77777777" w:rsidR="00B9609D" w:rsidRPr="00857619" w:rsidRDefault="00B9609D" w:rsidP="00857619">
            <w:pPr>
              <w:numPr>
                <w:ilvl w:val="12"/>
                <w:numId w:val="0"/>
              </w:numPr>
              <w:spacing w:line="240" w:lineRule="auto"/>
              <w:ind w:right="-2"/>
              <w:rPr>
                <w:b/>
                <w:bCs/>
                <w:noProof/>
                <w:szCs w:val="22"/>
              </w:rPr>
            </w:pPr>
          </w:p>
        </w:tc>
        <w:tc>
          <w:tcPr>
            <w:tcW w:w="1982" w:type="dxa"/>
            <w:gridSpan w:val="2"/>
            <w:shd w:val="clear" w:color="auto" w:fill="auto"/>
          </w:tcPr>
          <w:p w14:paraId="4C0248C1" w14:textId="77777777" w:rsidR="00B9609D" w:rsidRPr="00857619" w:rsidRDefault="00B9609D" w:rsidP="00857619">
            <w:pPr>
              <w:numPr>
                <w:ilvl w:val="12"/>
                <w:numId w:val="0"/>
              </w:numPr>
              <w:spacing w:line="240" w:lineRule="auto"/>
              <w:ind w:right="-2"/>
              <w:rPr>
                <w:noProof/>
                <w:szCs w:val="22"/>
              </w:rPr>
            </w:pPr>
            <w:r>
              <w:t>Urtikaria</w:t>
            </w:r>
          </w:p>
          <w:p w14:paraId="0EADEEA1"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41A85A26" w14:textId="34727366"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72973E77" w14:textId="6D5B92A0" w:rsidR="00B9609D" w:rsidRPr="00857619" w:rsidRDefault="0035104F" w:rsidP="00857619">
            <w:pPr>
              <w:numPr>
                <w:ilvl w:val="12"/>
                <w:numId w:val="0"/>
              </w:numPr>
              <w:spacing w:line="240" w:lineRule="auto"/>
              <w:ind w:right="-2"/>
              <w:rPr>
                <w:b/>
                <w:bCs/>
                <w:noProof/>
                <w:szCs w:val="22"/>
              </w:rPr>
            </w:pPr>
            <w:r>
              <w:t>Stevens-Johnsons syndrom/toxisk epidermal nekrolys, DRESS-syndrom</w:t>
            </w:r>
          </w:p>
        </w:tc>
        <w:tc>
          <w:tcPr>
            <w:tcW w:w="1701" w:type="dxa"/>
            <w:shd w:val="clear" w:color="auto" w:fill="auto"/>
          </w:tcPr>
          <w:p w14:paraId="2F445331" w14:textId="77777777" w:rsidR="00B9609D" w:rsidRPr="00857619" w:rsidRDefault="00B9609D" w:rsidP="00857619">
            <w:pPr>
              <w:numPr>
                <w:ilvl w:val="12"/>
                <w:numId w:val="0"/>
              </w:numPr>
              <w:spacing w:line="240" w:lineRule="auto"/>
              <w:ind w:right="-2"/>
              <w:rPr>
                <w:b/>
                <w:bCs/>
                <w:noProof/>
                <w:szCs w:val="22"/>
              </w:rPr>
            </w:pPr>
          </w:p>
        </w:tc>
      </w:tr>
      <w:tr w:rsidR="00B9609D" w:rsidRPr="00B9609D" w14:paraId="3DEAB05B" w14:textId="77777777" w:rsidTr="00857619">
        <w:tc>
          <w:tcPr>
            <w:tcW w:w="9356" w:type="dxa"/>
            <w:gridSpan w:val="6"/>
            <w:shd w:val="clear" w:color="auto" w:fill="auto"/>
          </w:tcPr>
          <w:p w14:paraId="6A93A9EC" w14:textId="77777777" w:rsidR="00B9609D" w:rsidRPr="00857619" w:rsidRDefault="00B9609D" w:rsidP="00857619">
            <w:pPr>
              <w:numPr>
                <w:ilvl w:val="12"/>
                <w:numId w:val="0"/>
              </w:numPr>
              <w:spacing w:line="240" w:lineRule="auto"/>
              <w:ind w:right="-2"/>
              <w:rPr>
                <w:b/>
                <w:bCs/>
                <w:noProof/>
                <w:szCs w:val="22"/>
              </w:rPr>
            </w:pPr>
            <w:r>
              <w:rPr>
                <w:b/>
              </w:rPr>
              <w:t>Muskuloskeletala systemet och bindväv</w:t>
            </w:r>
          </w:p>
        </w:tc>
      </w:tr>
      <w:tr w:rsidR="00857619" w:rsidRPr="00B9609D" w14:paraId="0FF4AE1F" w14:textId="77777777" w:rsidTr="00857619">
        <w:tc>
          <w:tcPr>
            <w:tcW w:w="1985" w:type="dxa"/>
            <w:shd w:val="clear" w:color="auto" w:fill="auto"/>
          </w:tcPr>
          <w:p w14:paraId="6F7C62EE" w14:textId="77777777" w:rsidR="00B9609D" w:rsidRPr="00857619" w:rsidRDefault="00B9609D" w:rsidP="00857619">
            <w:pPr>
              <w:numPr>
                <w:ilvl w:val="12"/>
                <w:numId w:val="0"/>
              </w:numPr>
              <w:spacing w:line="240" w:lineRule="auto"/>
              <w:ind w:right="-2"/>
              <w:rPr>
                <w:noProof/>
                <w:szCs w:val="22"/>
              </w:rPr>
            </w:pPr>
            <w:r>
              <w:t>Smärta i extremitet</w:t>
            </w:r>
            <w:r>
              <w:rPr>
                <w:vertAlign w:val="superscript"/>
              </w:rPr>
              <w:t>A</w:t>
            </w:r>
          </w:p>
          <w:p w14:paraId="11EC366E" w14:textId="77777777" w:rsidR="00B9609D" w:rsidRPr="00857619" w:rsidRDefault="00B9609D" w:rsidP="00857619">
            <w:pPr>
              <w:numPr>
                <w:ilvl w:val="12"/>
                <w:numId w:val="0"/>
              </w:numPr>
              <w:spacing w:line="240" w:lineRule="auto"/>
              <w:ind w:right="-2"/>
              <w:rPr>
                <w:b/>
                <w:bCs/>
                <w:noProof/>
                <w:szCs w:val="22"/>
              </w:rPr>
            </w:pPr>
          </w:p>
        </w:tc>
        <w:tc>
          <w:tcPr>
            <w:tcW w:w="1982" w:type="dxa"/>
            <w:gridSpan w:val="2"/>
            <w:shd w:val="clear" w:color="auto" w:fill="auto"/>
          </w:tcPr>
          <w:p w14:paraId="2DF0D814" w14:textId="77777777" w:rsidR="00B9609D" w:rsidRPr="00857619" w:rsidRDefault="00B9609D" w:rsidP="00857619">
            <w:pPr>
              <w:numPr>
                <w:ilvl w:val="12"/>
                <w:numId w:val="0"/>
              </w:numPr>
              <w:spacing w:line="240" w:lineRule="auto"/>
              <w:ind w:right="-2"/>
              <w:rPr>
                <w:noProof/>
                <w:szCs w:val="22"/>
              </w:rPr>
            </w:pPr>
            <w:r>
              <w:t>Hemartros</w:t>
            </w:r>
          </w:p>
          <w:p w14:paraId="0B9E4100"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51304649" w14:textId="77777777" w:rsidR="00B9609D" w:rsidRPr="00857619" w:rsidRDefault="00B9609D" w:rsidP="00857619">
            <w:pPr>
              <w:numPr>
                <w:ilvl w:val="12"/>
                <w:numId w:val="0"/>
              </w:numPr>
              <w:spacing w:line="240" w:lineRule="auto"/>
              <w:ind w:right="-2"/>
              <w:rPr>
                <w:noProof/>
                <w:szCs w:val="22"/>
              </w:rPr>
            </w:pPr>
            <w:r>
              <w:t>Muskelblödning</w:t>
            </w:r>
          </w:p>
          <w:p w14:paraId="44053B95" w14:textId="77777777"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17CB8D89"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77018267" w14:textId="77777777" w:rsidR="00B9609D" w:rsidRPr="00857619" w:rsidRDefault="00B9609D" w:rsidP="00857619">
            <w:pPr>
              <w:numPr>
                <w:ilvl w:val="12"/>
                <w:numId w:val="0"/>
              </w:numPr>
              <w:spacing w:line="240" w:lineRule="auto"/>
              <w:ind w:right="-2"/>
              <w:rPr>
                <w:b/>
                <w:bCs/>
                <w:noProof/>
                <w:szCs w:val="22"/>
              </w:rPr>
            </w:pPr>
            <w:r>
              <w:t>Kompartment-syndrom sekundärt till blödning</w:t>
            </w:r>
          </w:p>
        </w:tc>
      </w:tr>
      <w:tr w:rsidR="00B9609D" w:rsidRPr="00B9609D" w14:paraId="7F4CCF05" w14:textId="77777777" w:rsidTr="00857619">
        <w:tc>
          <w:tcPr>
            <w:tcW w:w="9356" w:type="dxa"/>
            <w:gridSpan w:val="6"/>
            <w:shd w:val="clear" w:color="auto" w:fill="auto"/>
          </w:tcPr>
          <w:p w14:paraId="38C882C0" w14:textId="77777777" w:rsidR="00B9609D" w:rsidRPr="00857619" w:rsidRDefault="00B9609D" w:rsidP="00857619">
            <w:pPr>
              <w:numPr>
                <w:ilvl w:val="12"/>
                <w:numId w:val="0"/>
              </w:numPr>
              <w:spacing w:line="240" w:lineRule="auto"/>
              <w:ind w:right="-2"/>
              <w:rPr>
                <w:b/>
                <w:bCs/>
                <w:noProof/>
                <w:szCs w:val="22"/>
              </w:rPr>
            </w:pPr>
            <w:r>
              <w:rPr>
                <w:b/>
              </w:rPr>
              <w:t>Njurar och urinvägar</w:t>
            </w:r>
          </w:p>
        </w:tc>
      </w:tr>
      <w:tr w:rsidR="00857619" w:rsidRPr="00B9609D" w14:paraId="26C7D974" w14:textId="77777777" w:rsidTr="00857619">
        <w:tc>
          <w:tcPr>
            <w:tcW w:w="1985" w:type="dxa"/>
            <w:shd w:val="clear" w:color="auto" w:fill="auto"/>
          </w:tcPr>
          <w:p w14:paraId="40AEF9C3" w14:textId="25C1EB65" w:rsidR="00B9609D" w:rsidRPr="00857619" w:rsidRDefault="00B9609D" w:rsidP="00857619">
            <w:pPr>
              <w:numPr>
                <w:ilvl w:val="12"/>
                <w:numId w:val="0"/>
              </w:numPr>
              <w:spacing w:line="240" w:lineRule="auto"/>
              <w:ind w:right="-2"/>
              <w:rPr>
                <w:noProof/>
                <w:szCs w:val="22"/>
              </w:rPr>
            </w:pPr>
            <w:r>
              <w:t>Urogenitala blödningar (inkl. hematuri och menorragi</w:t>
            </w:r>
            <w:r>
              <w:rPr>
                <w:vertAlign w:val="superscript"/>
              </w:rPr>
              <w:t>B</w:t>
            </w:r>
            <w:r>
              <w:t>), försämrad njurfunktion (inkl. förhöjning av blodkreatinin, förhöjning av blodurea)</w:t>
            </w:r>
          </w:p>
        </w:tc>
        <w:tc>
          <w:tcPr>
            <w:tcW w:w="1982" w:type="dxa"/>
            <w:gridSpan w:val="2"/>
            <w:shd w:val="clear" w:color="auto" w:fill="auto"/>
          </w:tcPr>
          <w:p w14:paraId="13B08CED"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771B26D4" w14:textId="77777777"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67AD7ED6"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05E7C045" w14:textId="4844DB02" w:rsidR="00B9609D" w:rsidRPr="00857619" w:rsidRDefault="00B9609D" w:rsidP="00857619">
            <w:pPr>
              <w:numPr>
                <w:ilvl w:val="12"/>
                <w:numId w:val="0"/>
              </w:numPr>
              <w:spacing w:line="240" w:lineRule="auto"/>
              <w:ind w:right="-2"/>
              <w:rPr>
                <w:noProof/>
                <w:szCs w:val="22"/>
              </w:rPr>
            </w:pPr>
            <w:r>
              <w:t>Njursvikt/akut njursvikt sekundärt till blödning tillräcklig för att orsaka hypoperfusion</w:t>
            </w:r>
            <w:r w:rsidR="00013C0A">
              <w:t xml:space="preserve">, </w:t>
            </w:r>
            <w:r w:rsidR="00013C0A">
              <w:rPr>
                <w:szCs w:val="22"/>
              </w:rPr>
              <w:t>antikoagulantiarelaterad nefropati</w:t>
            </w:r>
          </w:p>
        </w:tc>
      </w:tr>
      <w:tr w:rsidR="00B9609D" w:rsidRPr="00B9609D" w14:paraId="56AC8340" w14:textId="77777777" w:rsidTr="00857619">
        <w:tc>
          <w:tcPr>
            <w:tcW w:w="9356" w:type="dxa"/>
            <w:gridSpan w:val="6"/>
            <w:shd w:val="clear" w:color="auto" w:fill="auto"/>
          </w:tcPr>
          <w:p w14:paraId="5BEE0E6E" w14:textId="77777777" w:rsidR="00B9609D" w:rsidRPr="00857619" w:rsidRDefault="00B9609D" w:rsidP="00857619">
            <w:pPr>
              <w:numPr>
                <w:ilvl w:val="12"/>
                <w:numId w:val="0"/>
              </w:numPr>
              <w:spacing w:line="240" w:lineRule="auto"/>
              <w:ind w:right="-2"/>
              <w:rPr>
                <w:b/>
                <w:bCs/>
                <w:noProof/>
                <w:szCs w:val="22"/>
              </w:rPr>
            </w:pPr>
            <w:r>
              <w:rPr>
                <w:b/>
              </w:rPr>
              <w:t>Allmänna symtom och/eller symtom vid administreringsstället</w:t>
            </w:r>
          </w:p>
        </w:tc>
      </w:tr>
      <w:tr w:rsidR="00857619" w:rsidRPr="00B9609D" w14:paraId="08EA5672" w14:textId="77777777" w:rsidTr="00857619">
        <w:tc>
          <w:tcPr>
            <w:tcW w:w="1985" w:type="dxa"/>
            <w:shd w:val="clear" w:color="auto" w:fill="auto"/>
          </w:tcPr>
          <w:p w14:paraId="73311BD9" w14:textId="77777777" w:rsidR="009750BC" w:rsidRPr="00857619" w:rsidRDefault="00B9609D" w:rsidP="00857619">
            <w:pPr>
              <w:numPr>
                <w:ilvl w:val="12"/>
                <w:numId w:val="0"/>
              </w:numPr>
              <w:spacing w:line="240" w:lineRule="auto"/>
              <w:ind w:right="-2"/>
              <w:rPr>
                <w:noProof/>
                <w:szCs w:val="22"/>
              </w:rPr>
            </w:pPr>
            <w:r>
              <w:t>Feber</w:t>
            </w:r>
            <w:r>
              <w:rPr>
                <w:vertAlign w:val="superscript"/>
              </w:rPr>
              <w:t>A</w:t>
            </w:r>
            <w:r>
              <w:t xml:space="preserve">, </w:t>
            </w:r>
          </w:p>
          <w:p w14:paraId="37D13A0A" w14:textId="1B704547" w:rsidR="009750BC" w:rsidRPr="00857619" w:rsidRDefault="009750BC" w:rsidP="00857619">
            <w:pPr>
              <w:numPr>
                <w:ilvl w:val="12"/>
                <w:numId w:val="0"/>
              </w:numPr>
              <w:spacing w:line="240" w:lineRule="auto"/>
              <w:ind w:right="-2"/>
              <w:rPr>
                <w:noProof/>
                <w:szCs w:val="22"/>
              </w:rPr>
            </w:pPr>
            <w:r>
              <w:t xml:space="preserve">perifert ödem, </w:t>
            </w:r>
          </w:p>
          <w:p w14:paraId="333420AB" w14:textId="3D1E887D" w:rsidR="00B9609D" w:rsidRPr="00857619" w:rsidRDefault="009750BC" w:rsidP="00857619">
            <w:pPr>
              <w:numPr>
                <w:ilvl w:val="12"/>
                <w:numId w:val="0"/>
              </w:numPr>
              <w:spacing w:line="240" w:lineRule="auto"/>
              <w:ind w:right="-2"/>
              <w:rPr>
                <w:noProof/>
                <w:szCs w:val="22"/>
              </w:rPr>
            </w:pPr>
            <w:r>
              <w:t>minskad allmän kraft och energi (inkl. trötthet, asteni)</w:t>
            </w:r>
          </w:p>
          <w:p w14:paraId="71D6019B" w14:textId="77777777" w:rsidR="00B9609D" w:rsidRPr="00857619" w:rsidRDefault="00B9609D" w:rsidP="00857619">
            <w:pPr>
              <w:numPr>
                <w:ilvl w:val="12"/>
                <w:numId w:val="0"/>
              </w:numPr>
              <w:spacing w:line="240" w:lineRule="auto"/>
              <w:ind w:right="-2"/>
              <w:rPr>
                <w:b/>
                <w:bCs/>
                <w:noProof/>
                <w:szCs w:val="22"/>
              </w:rPr>
            </w:pPr>
          </w:p>
        </w:tc>
        <w:tc>
          <w:tcPr>
            <w:tcW w:w="1982" w:type="dxa"/>
            <w:gridSpan w:val="2"/>
            <w:shd w:val="clear" w:color="auto" w:fill="auto"/>
          </w:tcPr>
          <w:p w14:paraId="3A088E12" w14:textId="77777777" w:rsidR="00B9609D" w:rsidRPr="00857619" w:rsidRDefault="00B9609D" w:rsidP="00857619">
            <w:pPr>
              <w:numPr>
                <w:ilvl w:val="12"/>
                <w:numId w:val="0"/>
              </w:numPr>
              <w:spacing w:line="240" w:lineRule="auto"/>
              <w:ind w:right="-2"/>
              <w:rPr>
                <w:noProof/>
                <w:szCs w:val="22"/>
              </w:rPr>
            </w:pPr>
            <w:r>
              <w:t>Sjukdomskänsla (inkl. malaise)</w:t>
            </w:r>
          </w:p>
          <w:p w14:paraId="753F1EA1"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1186FB61" w14:textId="77777777" w:rsidR="00B9609D" w:rsidRPr="00857619" w:rsidRDefault="00B9609D" w:rsidP="00857619">
            <w:pPr>
              <w:numPr>
                <w:ilvl w:val="12"/>
                <w:numId w:val="0"/>
              </w:numPr>
              <w:spacing w:line="240" w:lineRule="auto"/>
              <w:ind w:right="-2"/>
              <w:rPr>
                <w:b/>
                <w:bCs/>
                <w:noProof/>
                <w:szCs w:val="22"/>
              </w:rPr>
            </w:pPr>
            <w:r>
              <w:t>Lokalt ödem</w:t>
            </w:r>
            <w:r>
              <w:rPr>
                <w:vertAlign w:val="superscript"/>
              </w:rPr>
              <w:t>A</w:t>
            </w:r>
          </w:p>
        </w:tc>
        <w:tc>
          <w:tcPr>
            <w:tcW w:w="1843" w:type="dxa"/>
            <w:shd w:val="clear" w:color="auto" w:fill="auto"/>
          </w:tcPr>
          <w:p w14:paraId="02667981"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3050055C" w14:textId="77777777" w:rsidR="00B9609D" w:rsidRPr="00857619" w:rsidRDefault="00B9609D" w:rsidP="00857619">
            <w:pPr>
              <w:numPr>
                <w:ilvl w:val="12"/>
                <w:numId w:val="0"/>
              </w:numPr>
              <w:spacing w:line="240" w:lineRule="auto"/>
              <w:ind w:right="-2"/>
              <w:rPr>
                <w:b/>
                <w:bCs/>
                <w:noProof/>
                <w:szCs w:val="22"/>
              </w:rPr>
            </w:pPr>
          </w:p>
        </w:tc>
      </w:tr>
      <w:tr w:rsidR="00B9609D" w:rsidRPr="00B9609D" w14:paraId="0CB6244C" w14:textId="77777777" w:rsidTr="00857619">
        <w:tc>
          <w:tcPr>
            <w:tcW w:w="9356" w:type="dxa"/>
            <w:gridSpan w:val="6"/>
            <w:shd w:val="clear" w:color="auto" w:fill="auto"/>
          </w:tcPr>
          <w:p w14:paraId="21030A7D" w14:textId="77777777" w:rsidR="00B9609D" w:rsidRPr="00857619" w:rsidRDefault="00B9609D" w:rsidP="00857619">
            <w:pPr>
              <w:numPr>
                <w:ilvl w:val="12"/>
                <w:numId w:val="0"/>
              </w:numPr>
              <w:spacing w:line="240" w:lineRule="auto"/>
              <w:ind w:right="-2"/>
              <w:rPr>
                <w:b/>
                <w:bCs/>
                <w:noProof/>
                <w:szCs w:val="22"/>
              </w:rPr>
            </w:pPr>
            <w:r>
              <w:rPr>
                <w:b/>
              </w:rPr>
              <w:t>Undersökningar</w:t>
            </w:r>
          </w:p>
        </w:tc>
      </w:tr>
      <w:tr w:rsidR="00857619" w:rsidRPr="00B9609D" w14:paraId="0740866C" w14:textId="77777777" w:rsidTr="00857619">
        <w:tc>
          <w:tcPr>
            <w:tcW w:w="1985" w:type="dxa"/>
            <w:shd w:val="clear" w:color="auto" w:fill="auto"/>
          </w:tcPr>
          <w:p w14:paraId="429B24A4" w14:textId="77777777" w:rsidR="00B9609D" w:rsidRPr="00857619" w:rsidRDefault="00B9609D" w:rsidP="00857619">
            <w:pPr>
              <w:numPr>
                <w:ilvl w:val="12"/>
                <w:numId w:val="0"/>
              </w:numPr>
              <w:spacing w:line="240" w:lineRule="auto"/>
              <w:ind w:right="-2"/>
              <w:rPr>
                <w:b/>
                <w:bCs/>
                <w:noProof/>
                <w:szCs w:val="22"/>
              </w:rPr>
            </w:pPr>
          </w:p>
        </w:tc>
        <w:tc>
          <w:tcPr>
            <w:tcW w:w="1982" w:type="dxa"/>
            <w:gridSpan w:val="2"/>
            <w:shd w:val="clear" w:color="auto" w:fill="auto"/>
          </w:tcPr>
          <w:p w14:paraId="54D987C9" w14:textId="24703909" w:rsidR="00B9609D" w:rsidRPr="00857619" w:rsidRDefault="00B9609D" w:rsidP="00857619">
            <w:pPr>
              <w:numPr>
                <w:ilvl w:val="12"/>
                <w:numId w:val="0"/>
              </w:numPr>
              <w:spacing w:line="240" w:lineRule="auto"/>
              <w:ind w:right="-2"/>
              <w:rPr>
                <w:noProof/>
                <w:szCs w:val="22"/>
              </w:rPr>
            </w:pPr>
            <w:r>
              <w:t>Förhöjt LDH</w:t>
            </w:r>
            <w:r>
              <w:rPr>
                <w:vertAlign w:val="superscript"/>
              </w:rPr>
              <w:t>A</w:t>
            </w:r>
            <w:r>
              <w:t>, förhöjt lipas</w:t>
            </w:r>
            <w:r>
              <w:rPr>
                <w:vertAlign w:val="superscript"/>
              </w:rPr>
              <w:t>A</w:t>
            </w:r>
            <w:r>
              <w:t>, förhöjt amylas</w:t>
            </w:r>
            <w:r>
              <w:rPr>
                <w:vertAlign w:val="superscript"/>
              </w:rPr>
              <w:t>A</w:t>
            </w:r>
          </w:p>
        </w:tc>
        <w:tc>
          <w:tcPr>
            <w:tcW w:w="1845" w:type="dxa"/>
            <w:shd w:val="clear" w:color="auto" w:fill="auto"/>
          </w:tcPr>
          <w:p w14:paraId="383B0C8D" w14:textId="77777777" w:rsidR="00B9609D" w:rsidRPr="00857619" w:rsidRDefault="00B9609D" w:rsidP="00857619">
            <w:pPr>
              <w:numPr>
                <w:ilvl w:val="12"/>
                <w:numId w:val="0"/>
              </w:numPr>
              <w:spacing w:line="240" w:lineRule="auto"/>
              <w:ind w:right="-2"/>
              <w:rPr>
                <w:b/>
                <w:bCs/>
                <w:noProof/>
                <w:szCs w:val="22"/>
              </w:rPr>
            </w:pPr>
          </w:p>
        </w:tc>
        <w:tc>
          <w:tcPr>
            <w:tcW w:w="1843" w:type="dxa"/>
            <w:shd w:val="clear" w:color="auto" w:fill="auto"/>
          </w:tcPr>
          <w:p w14:paraId="4C5D5197"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330FFBED" w14:textId="77777777" w:rsidR="00B9609D" w:rsidRPr="00857619" w:rsidRDefault="00B9609D" w:rsidP="00857619">
            <w:pPr>
              <w:numPr>
                <w:ilvl w:val="12"/>
                <w:numId w:val="0"/>
              </w:numPr>
              <w:spacing w:line="240" w:lineRule="auto"/>
              <w:ind w:right="-2"/>
              <w:rPr>
                <w:b/>
                <w:bCs/>
                <w:noProof/>
                <w:szCs w:val="22"/>
              </w:rPr>
            </w:pPr>
          </w:p>
        </w:tc>
      </w:tr>
      <w:tr w:rsidR="00B9609D" w:rsidRPr="00B9609D" w14:paraId="0CB268D4" w14:textId="77777777" w:rsidTr="00857619">
        <w:tc>
          <w:tcPr>
            <w:tcW w:w="9356" w:type="dxa"/>
            <w:gridSpan w:val="6"/>
            <w:shd w:val="clear" w:color="auto" w:fill="auto"/>
          </w:tcPr>
          <w:p w14:paraId="5171901C" w14:textId="77777777" w:rsidR="00B9609D" w:rsidRPr="00857619" w:rsidRDefault="00B9609D" w:rsidP="00857619">
            <w:pPr>
              <w:numPr>
                <w:ilvl w:val="12"/>
                <w:numId w:val="0"/>
              </w:numPr>
              <w:spacing w:line="240" w:lineRule="auto"/>
              <w:ind w:right="-2"/>
              <w:rPr>
                <w:b/>
                <w:bCs/>
                <w:noProof/>
                <w:szCs w:val="22"/>
              </w:rPr>
            </w:pPr>
            <w:r>
              <w:rPr>
                <w:b/>
              </w:rPr>
              <w:t>Skador och förgiftningar och behandlingskomplikationer</w:t>
            </w:r>
          </w:p>
        </w:tc>
      </w:tr>
      <w:tr w:rsidR="00857619" w:rsidRPr="00B9609D" w14:paraId="3C6BCF07" w14:textId="77777777" w:rsidTr="00857619">
        <w:tc>
          <w:tcPr>
            <w:tcW w:w="1985" w:type="dxa"/>
            <w:shd w:val="clear" w:color="auto" w:fill="auto"/>
          </w:tcPr>
          <w:p w14:paraId="336C3AA6" w14:textId="0764F2B4" w:rsidR="00B9609D" w:rsidRPr="00857619" w:rsidRDefault="00B9609D" w:rsidP="00857619">
            <w:pPr>
              <w:numPr>
                <w:ilvl w:val="12"/>
                <w:numId w:val="0"/>
              </w:numPr>
              <w:spacing w:line="240" w:lineRule="auto"/>
              <w:ind w:right="-2"/>
              <w:rPr>
                <w:noProof/>
                <w:szCs w:val="22"/>
              </w:rPr>
            </w:pPr>
            <w:r>
              <w:t xml:space="preserve">Blödning efter ingrepp (inkl. postoperativ anemi </w:t>
            </w:r>
            <w:r>
              <w:lastRenderedPageBreak/>
              <w:t>och sårblödning), kontusion, sårsekret</w:t>
            </w:r>
            <w:r>
              <w:rPr>
                <w:vertAlign w:val="superscript"/>
              </w:rPr>
              <w:t>A</w:t>
            </w:r>
          </w:p>
        </w:tc>
        <w:tc>
          <w:tcPr>
            <w:tcW w:w="1982" w:type="dxa"/>
            <w:gridSpan w:val="2"/>
            <w:shd w:val="clear" w:color="auto" w:fill="auto"/>
          </w:tcPr>
          <w:p w14:paraId="5A12BD88" w14:textId="77777777" w:rsidR="00B9609D" w:rsidRPr="00857619" w:rsidRDefault="00B9609D" w:rsidP="00857619">
            <w:pPr>
              <w:numPr>
                <w:ilvl w:val="12"/>
                <w:numId w:val="0"/>
              </w:numPr>
              <w:spacing w:line="240" w:lineRule="auto"/>
              <w:ind w:right="-2"/>
              <w:rPr>
                <w:b/>
                <w:bCs/>
                <w:noProof/>
                <w:szCs w:val="22"/>
              </w:rPr>
            </w:pPr>
          </w:p>
        </w:tc>
        <w:tc>
          <w:tcPr>
            <w:tcW w:w="1845" w:type="dxa"/>
            <w:shd w:val="clear" w:color="auto" w:fill="auto"/>
          </w:tcPr>
          <w:p w14:paraId="1BFDF256" w14:textId="77777777" w:rsidR="00B9609D" w:rsidRPr="00857619" w:rsidRDefault="00B9609D" w:rsidP="00857619">
            <w:pPr>
              <w:numPr>
                <w:ilvl w:val="12"/>
                <w:numId w:val="0"/>
              </w:numPr>
              <w:spacing w:line="240" w:lineRule="auto"/>
              <w:ind w:right="-2"/>
              <w:rPr>
                <w:noProof/>
                <w:szCs w:val="22"/>
              </w:rPr>
            </w:pPr>
            <w:r>
              <w:t>Vaskulärt pseudoaneurysm</w:t>
            </w:r>
            <w:r>
              <w:rPr>
                <w:vertAlign w:val="superscript"/>
              </w:rPr>
              <w:t>C</w:t>
            </w:r>
          </w:p>
        </w:tc>
        <w:tc>
          <w:tcPr>
            <w:tcW w:w="1843" w:type="dxa"/>
            <w:shd w:val="clear" w:color="auto" w:fill="auto"/>
          </w:tcPr>
          <w:p w14:paraId="78467E3E" w14:textId="77777777" w:rsidR="00B9609D" w:rsidRPr="00857619" w:rsidRDefault="00B9609D" w:rsidP="00857619">
            <w:pPr>
              <w:numPr>
                <w:ilvl w:val="12"/>
                <w:numId w:val="0"/>
              </w:numPr>
              <w:spacing w:line="240" w:lineRule="auto"/>
              <w:ind w:right="-2"/>
              <w:rPr>
                <w:b/>
                <w:bCs/>
                <w:noProof/>
                <w:szCs w:val="22"/>
              </w:rPr>
            </w:pPr>
          </w:p>
        </w:tc>
        <w:tc>
          <w:tcPr>
            <w:tcW w:w="1701" w:type="dxa"/>
            <w:shd w:val="clear" w:color="auto" w:fill="auto"/>
          </w:tcPr>
          <w:p w14:paraId="436608C9" w14:textId="77777777" w:rsidR="00B9609D" w:rsidRPr="00857619" w:rsidRDefault="00B9609D" w:rsidP="00857619">
            <w:pPr>
              <w:numPr>
                <w:ilvl w:val="12"/>
                <w:numId w:val="0"/>
              </w:numPr>
              <w:spacing w:line="240" w:lineRule="auto"/>
              <w:ind w:right="-2"/>
              <w:rPr>
                <w:b/>
                <w:bCs/>
                <w:noProof/>
                <w:szCs w:val="22"/>
              </w:rPr>
            </w:pPr>
          </w:p>
        </w:tc>
      </w:tr>
    </w:tbl>
    <w:p w14:paraId="0EF20860" w14:textId="46BF8AA8" w:rsidR="00B9609D" w:rsidRPr="00B9609D" w:rsidRDefault="00B9609D" w:rsidP="00F51797">
      <w:pPr>
        <w:numPr>
          <w:ilvl w:val="12"/>
          <w:numId w:val="0"/>
        </w:numPr>
        <w:spacing w:line="240" w:lineRule="auto"/>
        <w:ind w:left="567" w:right="-2" w:hanging="567"/>
        <w:rPr>
          <w:noProof/>
          <w:szCs w:val="22"/>
        </w:rPr>
      </w:pPr>
      <w:r>
        <w:t>A:</w:t>
      </w:r>
      <w:r>
        <w:tab/>
        <w:t>observerad vid förebyggande av VTE hos vuxna patienter som genomgår kirurgisk elektiv höft- eller knäledsplastik</w:t>
      </w:r>
    </w:p>
    <w:p w14:paraId="763813A1" w14:textId="3D3717C7" w:rsidR="00B9609D" w:rsidRPr="00B9609D" w:rsidRDefault="00B9609D" w:rsidP="00F51797">
      <w:pPr>
        <w:numPr>
          <w:ilvl w:val="12"/>
          <w:numId w:val="0"/>
        </w:numPr>
        <w:spacing w:line="240" w:lineRule="auto"/>
        <w:ind w:left="567" w:right="-2" w:hanging="567"/>
        <w:rPr>
          <w:noProof/>
          <w:szCs w:val="22"/>
        </w:rPr>
      </w:pPr>
      <w:r>
        <w:t>B:</w:t>
      </w:r>
      <w:r>
        <w:tab/>
        <w:t>observerad vid behandling av DVT, LE och förebyggande av återkommande händelser som mycket vanlig hos kvinnor &lt; 55 år</w:t>
      </w:r>
    </w:p>
    <w:p w14:paraId="6055EFA3" w14:textId="05980629" w:rsidR="00B9609D" w:rsidRPr="00B9609D" w:rsidRDefault="00B9609D" w:rsidP="00F51797">
      <w:pPr>
        <w:numPr>
          <w:ilvl w:val="12"/>
          <w:numId w:val="0"/>
        </w:numPr>
        <w:spacing w:line="240" w:lineRule="auto"/>
        <w:ind w:left="567" w:right="-2" w:hanging="567"/>
        <w:rPr>
          <w:noProof/>
          <w:szCs w:val="22"/>
        </w:rPr>
      </w:pPr>
      <w:r>
        <w:t>C:</w:t>
      </w:r>
      <w:r>
        <w:tab/>
        <w:t>observerad som mindre vanlig vid förebyggande av aterotrombotiska händelser efter akut koronarsyndrom (efter perkutan koronarintervention)</w:t>
      </w:r>
    </w:p>
    <w:p w14:paraId="5BD72CA2" w14:textId="1E20D02F" w:rsidR="00B9609D" w:rsidRPr="00B9609D" w:rsidRDefault="00B9609D" w:rsidP="00F51797">
      <w:pPr>
        <w:numPr>
          <w:ilvl w:val="12"/>
          <w:numId w:val="0"/>
        </w:numPr>
        <w:spacing w:line="240" w:lineRule="auto"/>
        <w:ind w:left="567" w:right="-2" w:hanging="567"/>
        <w:rPr>
          <w:noProof/>
          <w:szCs w:val="22"/>
        </w:rPr>
      </w:pPr>
      <w:r>
        <w:t>*</w:t>
      </w:r>
      <w:r>
        <w:tab/>
        <w:t xml:space="preserve">En prespecificerad selektiv metod att samla in biverkningar användes. </w:t>
      </w:r>
      <w:r w:rsidR="00B52641">
        <w:t>Eftersom i</w:t>
      </w:r>
      <w:r>
        <w:t xml:space="preserve">ncidensen av biverkningar </w:t>
      </w:r>
      <w:r w:rsidR="00B52641">
        <w:t xml:space="preserve">inte </w:t>
      </w:r>
      <w:r>
        <w:t xml:space="preserve">ökade  och </w:t>
      </w:r>
      <w:r w:rsidR="00B52641">
        <w:t xml:space="preserve">inga </w:t>
      </w:r>
      <w:r>
        <w:t>ny</w:t>
      </w:r>
      <w:r w:rsidR="00B52641">
        <w:t>a</w:t>
      </w:r>
      <w:r>
        <w:t xml:space="preserve"> biverkning</w:t>
      </w:r>
      <w:r w:rsidR="00B52641">
        <w:t>ar</w:t>
      </w:r>
      <w:r>
        <w:t xml:space="preserve"> identifierades</w:t>
      </w:r>
      <w:r w:rsidR="00B52641">
        <w:t>, inkluderades inte data från COMPASS-studien i frekvensberätkningen i denna tabell.</w:t>
      </w:r>
    </w:p>
    <w:p w14:paraId="68D83CAF" w14:textId="77777777" w:rsidR="00B9609D" w:rsidRPr="00B9609D" w:rsidRDefault="00B9609D" w:rsidP="00B9609D">
      <w:pPr>
        <w:numPr>
          <w:ilvl w:val="12"/>
          <w:numId w:val="0"/>
        </w:numPr>
        <w:spacing w:line="240" w:lineRule="auto"/>
        <w:ind w:right="-2"/>
        <w:rPr>
          <w:noProof/>
          <w:szCs w:val="22"/>
        </w:rPr>
      </w:pPr>
    </w:p>
    <w:p w14:paraId="4A9CECC0" w14:textId="77777777" w:rsidR="00B9609D" w:rsidRPr="000A7BF7" w:rsidRDefault="00B9609D" w:rsidP="00B9609D">
      <w:pPr>
        <w:numPr>
          <w:ilvl w:val="12"/>
          <w:numId w:val="0"/>
        </w:numPr>
        <w:spacing w:line="240" w:lineRule="auto"/>
        <w:ind w:right="-2"/>
        <w:rPr>
          <w:noProof/>
          <w:szCs w:val="22"/>
          <w:u w:val="single"/>
        </w:rPr>
      </w:pPr>
      <w:r>
        <w:rPr>
          <w:u w:val="single"/>
        </w:rPr>
        <w:t xml:space="preserve">Beskrivning av utvalda biverkningar </w:t>
      </w:r>
    </w:p>
    <w:p w14:paraId="0133602A" w14:textId="07232115" w:rsidR="00B9609D" w:rsidRPr="00B9609D" w:rsidRDefault="00B9609D" w:rsidP="00B9609D">
      <w:pPr>
        <w:numPr>
          <w:ilvl w:val="12"/>
          <w:numId w:val="0"/>
        </w:numPr>
        <w:spacing w:line="240" w:lineRule="auto"/>
        <w:ind w:right="-2"/>
        <w:rPr>
          <w:noProof/>
          <w:szCs w:val="22"/>
        </w:rPr>
      </w:pPr>
      <w:r>
        <w:t xml:space="preserve">På grund av den farmakologiska verkningsmekanismen kan användningen av Rivaroxaban </w:t>
      </w:r>
      <w:r w:rsidR="008A2DDD">
        <w:t>Viatris</w:t>
      </w:r>
      <w: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”Åtgärder vid blödning”). 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Risken för blödningar kan vara förhöjd hos vissa patientgrupper, t.ex. patienter med okontrollerad, allvarlig arteriell hypertoni och/eller med samtidig behandling som påverkar hemostasen (se avsnitt 4.4 ”Blödningsrisk”). Menstruationsblödningar kan intensifieras och/eller förlängas. Hemorragiska komplikationer kan yttra sig som svaghet, blekhet, yrsel, huvudvärk eller oförklarlig svullnad, dyspné och oförklarlig chock. I vissa fall, som konsekvens av anemi, har symtom på kardiell ischemi som bröstsmärta eller angina pectoris förekommit.</w:t>
      </w:r>
    </w:p>
    <w:p w14:paraId="2AFCD9A4" w14:textId="32CBD2AA" w:rsidR="00B9609D" w:rsidRPr="00B9609D" w:rsidRDefault="00B9609D" w:rsidP="00B9609D">
      <w:pPr>
        <w:numPr>
          <w:ilvl w:val="12"/>
          <w:numId w:val="0"/>
        </w:numPr>
        <w:spacing w:line="240" w:lineRule="auto"/>
        <w:ind w:right="-2"/>
        <w:rPr>
          <w:noProof/>
          <w:szCs w:val="22"/>
        </w:rPr>
      </w:pPr>
      <w:r>
        <w:t>Kända sekundärkomplikationer till svår blödning, som kompartmentsyndrom och njursvikt på grund av hypoperfusion</w:t>
      </w:r>
      <w:r w:rsidR="00013C0A">
        <w:t xml:space="preserve">, </w:t>
      </w:r>
      <w:r w:rsidR="00013C0A">
        <w:rPr>
          <w:szCs w:val="22"/>
        </w:rPr>
        <w:t>eller antikoagulantiarelaterad nefropati</w:t>
      </w:r>
      <w:r>
        <w:t xml:space="preserve"> har rapporterats för Rivaroxaban </w:t>
      </w:r>
      <w:r w:rsidR="008A2DDD">
        <w:t>Viatris</w:t>
      </w:r>
      <w:r>
        <w:t xml:space="preserve">. Risken för en blödning ska därför övervägas vid utvärdering av tillståndet för alla antikoagulerade patienter. </w:t>
      </w:r>
    </w:p>
    <w:p w14:paraId="41362CC4" w14:textId="77777777" w:rsidR="00B9609D" w:rsidRPr="00B9609D" w:rsidRDefault="00B9609D" w:rsidP="00B9609D">
      <w:pPr>
        <w:numPr>
          <w:ilvl w:val="12"/>
          <w:numId w:val="0"/>
        </w:numPr>
        <w:spacing w:line="240" w:lineRule="auto"/>
        <w:ind w:right="-2"/>
        <w:rPr>
          <w:noProof/>
          <w:szCs w:val="22"/>
        </w:rPr>
      </w:pPr>
    </w:p>
    <w:p w14:paraId="09068625" w14:textId="68062629" w:rsidR="007321DA" w:rsidRDefault="007321DA" w:rsidP="007321DA">
      <w:pPr>
        <w:numPr>
          <w:ilvl w:val="12"/>
          <w:numId w:val="0"/>
        </w:numPr>
        <w:spacing w:line="240" w:lineRule="auto"/>
        <w:ind w:right="-2"/>
        <w:rPr>
          <w:u w:val="single"/>
        </w:rPr>
      </w:pPr>
      <w:bookmarkStart w:id="38" w:name="_Hlk78296605"/>
      <w:r>
        <w:rPr>
          <w:u w:val="single"/>
        </w:rPr>
        <w:t xml:space="preserve">Pediatrisk population  </w:t>
      </w:r>
    </w:p>
    <w:p w14:paraId="4EF2E995" w14:textId="1DF5538D" w:rsidR="00376856" w:rsidRPr="007321DA" w:rsidRDefault="00376856" w:rsidP="007321DA">
      <w:pPr>
        <w:numPr>
          <w:ilvl w:val="12"/>
          <w:numId w:val="0"/>
        </w:numPr>
        <w:spacing w:line="240" w:lineRule="auto"/>
        <w:ind w:right="-2"/>
        <w:rPr>
          <w:noProof/>
          <w:szCs w:val="22"/>
          <w:u w:val="single"/>
        </w:rPr>
      </w:pPr>
      <w:r>
        <w:rPr>
          <w:i/>
        </w:rPr>
        <w:t>Behandling av VTE och förebyggande av återkommande VTE</w:t>
      </w:r>
    </w:p>
    <w:p w14:paraId="5A5501BF" w14:textId="2CEE9804" w:rsidR="007321DA" w:rsidRPr="007321DA" w:rsidRDefault="007321DA" w:rsidP="007321DA">
      <w:pPr>
        <w:numPr>
          <w:ilvl w:val="12"/>
          <w:numId w:val="0"/>
        </w:numPr>
        <w:spacing w:line="240" w:lineRule="auto"/>
        <w:ind w:right="-2"/>
        <w:rPr>
          <w:noProof/>
          <w:szCs w:val="22"/>
        </w:rPr>
      </w:pPr>
      <w:r>
        <w:t xml:space="preserve">Säkerhetsbedömningen hos barn och ungdomar är baserad på säkerhetsdata från två fas II-studier och en oblindad aktiv kontroll fas III-studie med pediatriska patienter i åldern från födsel till under 18 år. Säkerhetsresultaten var i allmänhet likartade mellan rivaroxaban och jämförelsemedlet i de olika pediatriska åldersgrupperna. Totalt sett var säkerhetsprofilen hos de 412 barn och ungdomar behandlade med rivaroxaban liknande den som observerats i den vuxna populationen och var konsistent över ålderssubgrupper, även om bedömningen är begränsad av det låga antalet patienter. </w:t>
      </w:r>
    </w:p>
    <w:p w14:paraId="0A30E118" w14:textId="77777777" w:rsidR="007321DA" w:rsidRPr="007321DA" w:rsidRDefault="007321DA" w:rsidP="007321DA">
      <w:pPr>
        <w:numPr>
          <w:ilvl w:val="12"/>
          <w:numId w:val="0"/>
        </w:numPr>
        <w:spacing w:line="240" w:lineRule="auto"/>
        <w:ind w:right="-2"/>
        <w:rPr>
          <w:noProof/>
          <w:szCs w:val="22"/>
        </w:rPr>
      </w:pPr>
      <w:r>
        <w:t xml:space="preserve">Hos pediatriska patienter rapporterades huvudvärk, (mycket vanliga, 16,7 %), feber (mycket vanliga, 11,7 %), näsblödning (mycket vanliga, 11,2 %), kräkningar (mycket vanliga, 10,7 %), takykardi (vanliga, 1,5 %), förhöjt bilirubin (vanliga, 1,5 %) och förhöjt konjugerat bilirubin (mindre vanliga, 0,7 %) oftare jämfört med vuxna. I överensstämmelse med den vuxna populationen observerades menorragi hos 6,6 % (vanliga) hos kvinnliga ungdomar efter första menstruation. Trombocytopeni vilket även observerats hos den vuxna populationen efter godkännandet för försäljning var vanligt (4,6 %) i de pediatriska kliniska studierna. Biverkningarna hos pediatriska patienter var främst av lindrig till måttlig svårighetsgrad. </w:t>
      </w:r>
    </w:p>
    <w:p w14:paraId="1DCE73A3" w14:textId="77777777" w:rsidR="007321DA" w:rsidRDefault="007321DA" w:rsidP="00B9609D">
      <w:pPr>
        <w:numPr>
          <w:ilvl w:val="12"/>
          <w:numId w:val="0"/>
        </w:numPr>
        <w:spacing w:line="240" w:lineRule="auto"/>
        <w:ind w:right="-2"/>
        <w:rPr>
          <w:noProof/>
          <w:szCs w:val="22"/>
          <w:u w:val="single"/>
        </w:rPr>
      </w:pPr>
    </w:p>
    <w:bookmarkEnd w:id="38"/>
    <w:p w14:paraId="5660256B" w14:textId="2EEEE4DB" w:rsidR="00B9609D" w:rsidRPr="00B9609D" w:rsidRDefault="00B9609D" w:rsidP="00B9609D">
      <w:pPr>
        <w:numPr>
          <w:ilvl w:val="12"/>
          <w:numId w:val="0"/>
        </w:numPr>
        <w:spacing w:line="240" w:lineRule="auto"/>
        <w:ind w:right="-2"/>
        <w:rPr>
          <w:noProof/>
          <w:szCs w:val="22"/>
          <w:u w:val="single"/>
        </w:rPr>
      </w:pPr>
      <w:r>
        <w:rPr>
          <w:u w:val="single"/>
        </w:rPr>
        <w:t xml:space="preserve">Rapportering av misstänkta biverkningar </w:t>
      </w:r>
    </w:p>
    <w:p w14:paraId="418863AC" w14:textId="6D005D34" w:rsidR="00B9609D" w:rsidRPr="00B9609D" w:rsidRDefault="00B9609D" w:rsidP="00B9609D">
      <w:pPr>
        <w:numPr>
          <w:ilvl w:val="12"/>
          <w:numId w:val="0"/>
        </w:numPr>
        <w:spacing w:line="240" w:lineRule="auto"/>
        <w:ind w:right="-2"/>
        <w:rPr>
          <w:noProof/>
          <w:szCs w:val="22"/>
        </w:rPr>
      </w:pPr>
      <w:r>
        <w:lastRenderedPageBreak/>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E7362E">
        <w:rPr>
          <w:highlight w:val="lightGray"/>
        </w:rPr>
        <w:t xml:space="preserve">det nationella rapporteringssystemet listat i </w:t>
      </w:r>
      <w:hyperlink r:id="rId16" w:history="1">
        <w:r w:rsidRPr="00E7362E">
          <w:rPr>
            <w:rStyle w:val="Hyperlink"/>
            <w:highlight w:val="lightGray"/>
          </w:rPr>
          <w:t>bilaga V</w:t>
        </w:r>
      </w:hyperlink>
      <w:r w:rsidRPr="00E7362E">
        <w:rPr>
          <w:highlight w:val="lightGray"/>
        </w:rPr>
        <w:t>.</w:t>
      </w:r>
    </w:p>
    <w:p w14:paraId="2864833F" w14:textId="77777777" w:rsidR="00B9609D" w:rsidRPr="00B9609D" w:rsidRDefault="00B9609D" w:rsidP="00B9609D">
      <w:pPr>
        <w:numPr>
          <w:ilvl w:val="12"/>
          <w:numId w:val="0"/>
        </w:numPr>
        <w:spacing w:line="240" w:lineRule="auto"/>
        <w:ind w:right="-2"/>
        <w:rPr>
          <w:noProof/>
          <w:szCs w:val="22"/>
        </w:rPr>
      </w:pPr>
    </w:p>
    <w:p w14:paraId="330BBF7C" w14:textId="77777777" w:rsidR="00B9609D" w:rsidRPr="00B9609D" w:rsidRDefault="00B9609D" w:rsidP="00B9609D">
      <w:pPr>
        <w:numPr>
          <w:ilvl w:val="12"/>
          <w:numId w:val="0"/>
        </w:numPr>
        <w:spacing w:line="240" w:lineRule="auto"/>
        <w:ind w:right="-2"/>
        <w:rPr>
          <w:noProof/>
          <w:szCs w:val="22"/>
        </w:rPr>
      </w:pPr>
      <w:r>
        <w:rPr>
          <w:b/>
        </w:rPr>
        <w:t>4.9</w:t>
      </w:r>
      <w:r>
        <w:rPr>
          <w:b/>
        </w:rPr>
        <w:tab/>
        <w:t>Överdosering</w:t>
      </w:r>
    </w:p>
    <w:p w14:paraId="64BDC958" w14:textId="77777777" w:rsidR="00B9609D" w:rsidRPr="00B9609D" w:rsidRDefault="00B9609D" w:rsidP="00B9609D">
      <w:pPr>
        <w:numPr>
          <w:ilvl w:val="12"/>
          <w:numId w:val="0"/>
        </w:numPr>
        <w:spacing w:line="240" w:lineRule="auto"/>
        <w:ind w:right="-2"/>
        <w:rPr>
          <w:noProof/>
          <w:szCs w:val="22"/>
        </w:rPr>
      </w:pPr>
    </w:p>
    <w:p w14:paraId="6C96D380" w14:textId="14C64570" w:rsidR="00507240" w:rsidRPr="00507240" w:rsidRDefault="00507240" w:rsidP="00507240">
      <w:pPr>
        <w:numPr>
          <w:ilvl w:val="12"/>
          <w:numId w:val="0"/>
        </w:numPr>
        <w:spacing w:line="240" w:lineRule="auto"/>
        <w:ind w:right="-2"/>
        <w:rPr>
          <w:noProof/>
          <w:szCs w:val="22"/>
        </w:rPr>
      </w:pPr>
      <w:r>
        <w:t xml:space="preserve">Hos vuxna har sällsynta fall av överdosering upp till 1 960 mg rapporterats. </w:t>
      </w:r>
      <w:bookmarkStart w:id="39" w:name="_Hlk78296675"/>
      <w:r>
        <w:t>Vid överdosering ska patienten observeras noggrant med avseende på blödningskomplikationer eller andra biverkningar (se avsnittet ”Åtgärder vid blödning”).</w:t>
      </w:r>
      <w:r>
        <w:rPr>
          <w:color w:val="000000"/>
        </w:rPr>
        <w:t xml:space="preserve"> </w:t>
      </w:r>
      <w:r>
        <w:t>Det finns begränsade data tillgängliga för barn.</w:t>
      </w:r>
      <w:bookmarkEnd w:id="39"/>
      <w:r>
        <w:t xml:space="preserve"> På grund av begränsad absorption förväntas en maximal effekt utan ytterligare ökning av den genomsnittliga exponeringen i plasma uppnås vid supraterapeutiska doser om 50 mg rivaroxaban eller mer hos vuxna, men inga data finns tillgängliga för supraterapeutiska doser hos barn.</w:t>
      </w:r>
    </w:p>
    <w:p w14:paraId="5FE211E1" w14:textId="15629E40" w:rsidR="00B9609D" w:rsidRPr="00B9609D" w:rsidRDefault="00B9609D" w:rsidP="00B9609D">
      <w:pPr>
        <w:numPr>
          <w:ilvl w:val="12"/>
          <w:numId w:val="0"/>
        </w:numPr>
        <w:spacing w:line="240" w:lineRule="auto"/>
        <w:ind w:right="-2"/>
        <w:rPr>
          <w:noProof/>
          <w:szCs w:val="22"/>
        </w:rPr>
      </w:pPr>
    </w:p>
    <w:p w14:paraId="7ED4C791" w14:textId="03AAC674" w:rsidR="00B9609D" w:rsidRPr="00B9609D" w:rsidRDefault="00B9609D" w:rsidP="00B9609D">
      <w:pPr>
        <w:numPr>
          <w:ilvl w:val="12"/>
          <w:numId w:val="0"/>
        </w:numPr>
        <w:spacing w:line="240" w:lineRule="auto"/>
        <w:ind w:right="-2"/>
        <w:rPr>
          <w:noProof/>
          <w:szCs w:val="22"/>
        </w:rPr>
      </w:pPr>
      <w:r>
        <w:t xml:space="preserve">Ett specifikt medel för reversering (andexanet alfa) som reverserar den farmakodynamiska effekten av rivaroxaban finns tillgängligt för vuxna, men har inte fastställts för barn (se produktresumén för andexanet alfa). </w:t>
      </w:r>
    </w:p>
    <w:p w14:paraId="43F8F5EB" w14:textId="77777777" w:rsidR="00B9609D" w:rsidRPr="00B9609D" w:rsidRDefault="00B9609D" w:rsidP="00B9609D">
      <w:pPr>
        <w:numPr>
          <w:ilvl w:val="12"/>
          <w:numId w:val="0"/>
        </w:numPr>
        <w:spacing w:line="240" w:lineRule="auto"/>
        <w:ind w:right="-2"/>
        <w:rPr>
          <w:noProof/>
          <w:szCs w:val="22"/>
        </w:rPr>
      </w:pPr>
      <w:r>
        <w:t>Administrering av aktivt kol för att minska absorption kan övervägas vid fall av överdosering av rivaroxaban.</w:t>
      </w:r>
    </w:p>
    <w:p w14:paraId="40FF161B" w14:textId="77777777" w:rsidR="00B9609D" w:rsidRPr="00B9609D" w:rsidRDefault="00B9609D" w:rsidP="00B9609D">
      <w:pPr>
        <w:numPr>
          <w:ilvl w:val="12"/>
          <w:numId w:val="0"/>
        </w:numPr>
        <w:spacing w:line="240" w:lineRule="auto"/>
        <w:ind w:right="-2"/>
        <w:rPr>
          <w:noProof/>
          <w:szCs w:val="22"/>
        </w:rPr>
      </w:pPr>
    </w:p>
    <w:p w14:paraId="14FFEC91" w14:textId="77777777" w:rsidR="00B9609D" w:rsidRPr="00B9609D" w:rsidRDefault="00B9609D" w:rsidP="00B9609D">
      <w:pPr>
        <w:numPr>
          <w:ilvl w:val="12"/>
          <w:numId w:val="0"/>
        </w:numPr>
        <w:spacing w:line="240" w:lineRule="auto"/>
        <w:ind w:right="-2"/>
        <w:rPr>
          <w:noProof/>
          <w:szCs w:val="22"/>
          <w:u w:val="single"/>
        </w:rPr>
      </w:pPr>
      <w:r>
        <w:rPr>
          <w:u w:val="single"/>
        </w:rPr>
        <w:t xml:space="preserve">Åtgärder vid blödning </w:t>
      </w:r>
    </w:p>
    <w:p w14:paraId="39233996" w14:textId="2D5B5342" w:rsidR="00B9609D" w:rsidRPr="00B9609D" w:rsidRDefault="00B9609D" w:rsidP="00F51797">
      <w:pPr>
        <w:rPr>
          <w:noProof/>
        </w:rPr>
      </w:pPr>
      <w:r>
        <w:t xml:space="preserve">Om blödning inträffar hos en patient som får rivaroxaban bör nästa dos senareläggas eller behandlingen sättas ut efter behov. Rivaroxaban har en halveringstid på ca. 5–13 timmar hos vuxna. Halveringstiden hos barn beräknad med hjälp av populationsfarmakokinetisk modellering är kortare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 </w:t>
      </w:r>
    </w:p>
    <w:p w14:paraId="17651134" w14:textId="035DB873" w:rsidR="00B9609D" w:rsidRPr="00B9609D" w:rsidRDefault="00B9609D" w:rsidP="00B9609D">
      <w:pPr>
        <w:numPr>
          <w:ilvl w:val="12"/>
          <w:numId w:val="0"/>
        </w:numPr>
        <w:spacing w:line="240" w:lineRule="auto"/>
        <w:ind w:right="-2"/>
        <w:rPr>
          <w:noProof/>
          <w:szCs w:val="22"/>
        </w:rPr>
      </w:pPr>
      <w:r>
        <w:t xml:space="preserve">Om blödning inte kan kontrolleras med ovanstående åtgärder kan antingen tillförsel av ett specifikt medel för reversering av faktor Xa-hämmare (andexanet alfa), som motverkar den farmakologiska effekten av rivaroxaban, eller ett specifikt prokoagulativt medel, såsom protrombinkomplexkoncentrat (PCC), aktiverat protrombinkomplexkoncentrat (APCC) eller rekombinant faktor VIIa (r-FVIIa), övervägas. Det finns dock för närvarande mycket begränsad erfarenhet av användning av dessa läkemedel hos vuxna och hos barn som erhåller rivaroxaban. Rekommendationen är också baserad på begränsade icke-kliniska data. På grundval av det kliniska förloppet får avgöras om upprepade doser av faktor VIIa bör ges. Beroende på lokal tillgänglighet, bör konsultation av koagulationsexpert övervägas vid större blödningar (se avsnitt 5.1). </w:t>
      </w:r>
    </w:p>
    <w:p w14:paraId="1B51A5F9" w14:textId="77777777" w:rsidR="00B9609D" w:rsidRPr="00B9609D" w:rsidRDefault="00B9609D" w:rsidP="00B9609D">
      <w:pPr>
        <w:numPr>
          <w:ilvl w:val="12"/>
          <w:numId w:val="0"/>
        </w:numPr>
        <w:spacing w:line="240" w:lineRule="auto"/>
        <w:ind w:right="-2"/>
        <w:rPr>
          <w:noProof/>
          <w:szCs w:val="22"/>
        </w:rPr>
      </w:pPr>
    </w:p>
    <w:p w14:paraId="26591022" w14:textId="3D79B3EC" w:rsidR="00B9609D" w:rsidRPr="00B9609D" w:rsidRDefault="00B9609D" w:rsidP="00B9609D">
      <w:pPr>
        <w:numPr>
          <w:ilvl w:val="12"/>
          <w:numId w:val="0"/>
        </w:numPr>
        <w:spacing w:line="240" w:lineRule="auto"/>
        <w:ind w:right="-2"/>
        <w:rPr>
          <w:noProof/>
          <w:szCs w:val="22"/>
        </w:rPr>
      </w:pPr>
      <w:r>
        <w:t>Protaminsulfat och K-vitamin förväntas inte påverka antikoagulationsaktiviteten hos rivaroxaban. Det finns begränsad erfarenhet av tranexamsyra och erfarenhet saknas av aminokapronsyra och aprotinin hos vuxna som erhåller rivaroxaban. Det finns ingen erfarenhet av användning av dessa substanser hos barn som erhåller rivaroxaban. 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41CCB78D" w14:textId="77777777" w:rsidR="00B9609D" w:rsidRPr="00B9609D" w:rsidRDefault="00B9609D" w:rsidP="00B9609D">
      <w:pPr>
        <w:numPr>
          <w:ilvl w:val="12"/>
          <w:numId w:val="0"/>
        </w:numPr>
        <w:spacing w:line="240" w:lineRule="auto"/>
        <w:ind w:right="-2"/>
        <w:rPr>
          <w:noProof/>
          <w:szCs w:val="22"/>
        </w:rPr>
      </w:pPr>
    </w:p>
    <w:bookmarkEnd w:id="28"/>
    <w:p w14:paraId="65AA75D6" w14:textId="77777777" w:rsidR="00B9609D" w:rsidRPr="00B9609D" w:rsidRDefault="00B9609D" w:rsidP="00B9609D">
      <w:pPr>
        <w:numPr>
          <w:ilvl w:val="12"/>
          <w:numId w:val="0"/>
        </w:numPr>
        <w:spacing w:line="240" w:lineRule="auto"/>
        <w:ind w:right="-2"/>
        <w:rPr>
          <w:noProof/>
          <w:szCs w:val="22"/>
        </w:rPr>
      </w:pPr>
    </w:p>
    <w:p w14:paraId="577775DF" w14:textId="77777777" w:rsidR="00B9609D" w:rsidRPr="00B9609D" w:rsidRDefault="00B9609D" w:rsidP="00B9609D">
      <w:pPr>
        <w:numPr>
          <w:ilvl w:val="12"/>
          <w:numId w:val="0"/>
        </w:numPr>
        <w:spacing w:line="240" w:lineRule="auto"/>
        <w:ind w:right="-2"/>
        <w:rPr>
          <w:noProof/>
          <w:szCs w:val="22"/>
        </w:rPr>
      </w:pPr>
      <w:bookmarkStart w:id="40" w:name="_Hlk45807921"/>
      <w:r>
        <w:rPr>
          <w:b/>
        </w:rPr>
        <w:t>5.</w:t>
      </w:r>
      <w:r>
        <w:rPr>
          <w:b/>
        </w:rPr>
        <w:tab/>
        <w:t xml:space="preserve">FARMAKOLOGISKA EGENSKAPER </w:t>
      </w:r>
    </w:p>
    <w:p w14:paraId="7921E368" w14:textId="77777777" w:rsidR="00906252" w:rsidRDefault="00906252" w:rsidP="008C2E58">
      <w:pPr>
        <w:numPr>
          <w:ilvl w:val="12"/>
          <w:numId w:val="0"/>
        </w:numPr>
        <w:spacing w:line="240" w:lineRule="auto"/>
        <w:ind w:right="-2"/>
        <w:rPr>
          <w:noProof/>
          <w:szCs w:val="22"/>
        </w:rPr>
      </w:pPr>
    </w:p>
    <w:p w14:paraId="512BDA2A" w14:textId="69EFCE28" w:rsidR="00906252" w:rsidRPr="00906252" w:rsidRDefault="00906252" w:rsidP="00906252">
      <w:pPr>
        <w:numPr>
          <w:ilvl w:val="12"/>
          <w:numId w:val="0"/>
        </w:numPr>
        <w:spacing w:line="240" w:lineRule="auto"/>
        <w:ind w:right="-2"/>
        <w:rPr>
          <w:noProof/>
          <w:szCs w:val="22"/>
        </w:rPr>
      </w:pPr>
      <w:r>
        <w:rPr>
          <w:b/>
        </w:rPr>
        <w:t>5.1</w:t>
      </w:r>
      <w:r>
        <w:rPr>
          <w:b/>
        </w:rPr>
        <w:tab/>
        <w:t xml:space="preserve">Farmakodynamiska egenskaper </w:t>
      </w:r>
    </w:p>
    <w:p w14:paraId="2AC65D21" w14:textId="77777777" w:rsidR="00906252" w:rsidRDefault="00906252" w:rsidP="00906252">
      <w:pPr>
        <w:numPr>
          <w:ilvl w:val="12"/>
          <w:numId w:val="0"/>
        </w:numPr>
        <w:spacing w:line="240" w:lineRule="auto"/>
        <w:ind w:right="-2"/>
        <w:rPr>
          <w:noProof/>
          <w:szCs w:val="22"/>
        </w:rPr>
      </w:pPr>
    </w:p>
    <w:p w14:paraId="1A5D57A0" w14:textId="2FC4C500" w:rsidR="00906252" w:rsidRPr="00906252" w:rsidRDefault="00906252" w:rsidP="00906252">
      <w:pPr>
        <w:numPr>
          <w:ilvl w:val="12"/>
          <w:numId w:val="0"/>
        </w:numPr>
        <w:spacing w:line="240" w:lineRule="auto"/>
        <w:ind w:right="-2"/>
        <w:rPr>
          <w:noProof/>
          <w:szCs w:val="22"/>
        </w:rPr>
      </w:pPr>
      <w:r>
        <w:t xml:space="preserve">Farmakoterapeutisk grupp: Antikoagulantia, direkta faktor Xa-hämmare, ATC-kod: B01AF01 </w:t>
      </w:r>
    </w:p>
    <w:p w14:paraId="7D9278B0" w14:textId="77777777" w:rsidR="00906252" w:rsidRDefault="00906252" w:rsidP="00906252">
      <w:pPr>
        <w:numPr>
          <w:ilvl w:val="12"/>
          <w:numId w:val="0"/>
        </w:numPr>
        <w:spacing w:line="240" w:lineRule="auto"/>
        <w:ind w:right="-2"/>
        <w:rPr>
          <w:noProof/>
          <w:szCs w:val="22"/>
        </w:rPr>
      </w:pPr>
    </w:p>
    <w:p w14:paraId="09F74ADA" w14:textId="16EF8372" w:rsidR="00906252" w:rsidRPr="005F31FC" w:rsidRDefault="00906252" w:rsidP="00906252">
      <w:pPr>
        <w:numPr>
          <w:ilvl w:val="12"/>
          <w:numId w:val="0"/>
        </w:numPr>
        <w:spacing w:line="240" w:lineRule="auto"/>
        <w:ind w:right="-2"/>
        <w:rPr>
          <w:noProof/>
          <w:szCs w:val="22"/>
          <w:u w:val="single"/>
        </w:rPr>
      </w:pPr>
      <w:r>
        <w:rPr>
          <w:u w:val="single"/>
        </w:rPr>
        <w:t xml:space="preserve">Verkningsmekanism </w:t>
      </w:r>
    </w:p>
    <w:p w14:paraId="2FFDF198" w14:textId="77777777" w:rsidR="00906252" w:rsidRDefault="00906252" w:rsidP="00906252">
      <w:pPr>
        <w:numPr>
          <w:ilvl w:val="12"/>
          <w:numId w:val="0"/>
        </w:numPr>
        <w:spacing w:line="240" w:lineRule="auto"/>
        <w:ind w:right="-2"/>
        <w:rPr>
          <w:noProof/>
          <w:szCs w:val="22"/>
        </w:rPr>
      </w:pPr>
      <w:r>
        <w:t xml:space="preserve">Rivaroxaban är en ytterst selektiv direkt faktor Xa-hämmare med oral biotillgänglighet. Hämning av faktor Xa avbryter den inre och yttre vägen för blodkoagulationskaskaden, vilket hämmar både </w:t>
      </w:r>
      <w:r>
        <w:lastRenderedPageBreak/>
        <w:t>bildning av trombin och bildandet av trombi. Rivaroxaban hämmar inte trombin (aktiverad faktor II) och ingen effekt på trombocyterna har påvisats.</w:t>
      </w:r>
    </w:p>
    <w:p w14:paraId="2E9A6018" w14:textId="4CE2B31B" w:rsidR="00906252" w:rsidRDefault="00906252" w:rsidP="00906252">
      <w:pPr>
        <w:numPr>
          <w:ilvl w:val="12"/>
          <w:numId w:val="0"/>
        </w:numPr>
        <w:spacing w:line="240" w:lineRule="auto"/>
        <w:ind w:right="-2"/>
        <w:rPr>
          <w:noProof/>
          <w:szCs w:val="22"/>
        </w:rPr>
      </w:pPr>
      <w:r>
        <w:t xml:space="preserve"> </w:t>
      </w:r>
    </w:p>
    <w:p w14:paraId="495923D6" w14:textId="77777777" w:rsidR="00906252" w:rsidRPr="00906252" w:rsidRDefault="00906252" w:rsidP="00906252">
      <w:pPr>
        <w:numPr>
          <w:ilvl w:val="12"/>
          <w:numId w:val="0"/>
        </w:numPr>
        <w:spacing w:line="240" w:lineRule="auto"/>
        <w:ind w:right="-2"/>
        <w:rPr>
          <w:noProof/>
          <w:szCs w:val="22"/>
          <w:u w:val="single"/>
        </w:rPr>
      </w:pPr>
      <w:r>
        <w:rPr>
          <w:u w:val="single"/>
        </w:rPr>
        <w:t xml:space="preserve">Farmakodynamisk effekt </w:t>
      </w:r>
    </w:p>
    <w:p w14:paraId="7BC0A799" w14:textId="77777777" w:rsidR="00906252" w:rsidRPr="00906252" w:rsidRDefault="00906252" w:rsidP="00906252">
      <w:pPr>
        <w:numPr>
          <w:ilvl w:val="12"/>
          <w:numId w:val="0"/>
        </w:numPr>
        <w:spacing w:line="240" w:lineRule="auto"/>
        <w:ind w:right="-2"/>
        <w:rPr>
          <w:noProof/>
          <w:szCs w:val="22"/>
        </w:rPr>
      </w:pPr>
      <w:r>
        <w:t xml:space="preserve">Dosberoende hämning av faktor Xa-aktivitet har iakttagits hos människa. Protrombintiden (PT) påverkas av rivaroxaban på ett dosberoende sätt och har nära samband med plasmakoncentrationer (r-värde lika med 0,98) om Neoplastin används för analysen. Andra reagens ger andra resultat. PT-avläsningen ska göras i sekunder eftersom INR (internationellt normaliserat ratio) endast är kalibrerat och validerat för kumariner och inte kan användas för någon annan antikoagulant. </w:t>
      </w:r>
    </w:p>
    <w:p w14:paraId="28EA9723" w14:textId="6E5963C4" w:rsidR="00906252" w:rsidRPr="00906252" w:rsidRDefault="00906252" w:rsidP="00906252">
      <w:pPr>
        <w:numPr>
          <w:ilvl w:val="12"/>
          <w:numId w:val="0"/>
        </w:numPr>
        <w:spacing w:line="240" w:lineRule="auto"/>
        <w:ind w:right="-2"/>
        <w:rPr>
          <w:noProof/>
          <w:szCs w:val="22"/>
        </w:rPr>
      </w:pPr>
      <w:r>
        <w:t xml:space="preserve">Bland patienter som fått rivaroxaban för behandling av DVT och LE och förebyggande av återkommande händelser varierade 5/95-percentilerna för PT (Neoplastin) 2–4 timmar efter tablettintag (dvs. vid tidpunkten för maximal effekt) för rivaroxaban 15 mg två gånger dagligen från 17 till 32 sekunder och för rivaroxaban 20 mg en gång dagligen från 15 till 30 sekunder. Vid dalnivå (8–16 timmar efter tablettintag) varierade 5/95-percentilerna för 15 mg två gånger dagligen från 14 till 24 sekunder och för 20 mg en gång dagligen (18–30 timmar efter tablettintag) från 13 till 20 sekunder. </w:t>
      </w:r>
    </w:p>
    <w:p w14:paraId="4AB4EB9C" w14:textId="3383003B" w:rsidR="00906252" w:rsidRPr="00906252" w:rsidRDefault="00906252" w:rsidP="00906252">
      <w:pPr>
        <w:numPr>
          <w:ilvl w:val="12"/>
          <w:numId w:val="0"/>
        </w:numPr>
        <w:spacing w:line="240" w:lineRule="auto"/>
        <w:ind w:right="-2"/>
        <w:rPr>
          <w:noProof/>
          <w:szCs w:val="22"/>
        </w:rPr>
      </w:pPr>
      <w:r>
        <w:t xml:space="preserve">Bland patienter med icke-valvulärt förmaksflimmer som fått rivaroxaban för att förebygga stroke och systemisk embolism varierade 5/95-percentilerna för PT (Neoplastin) 1–4 timmar efter tablettintag (dvs. vid tidpunkten för maximal effekt) hos patienter som behandlats med 20 mg en gång dagligen från 14 till 40 sekunder och hos patienter med måttligt nedsatt njurfunktion som behandlats med 15 mg en gång dagligen från 10 till 50 sekunder. Vid dalnivå (16–36 timmar efter tablettintag) varierade 5/95-percentilerna hos patienter som behandlats med 20 mg en gång dagligen från 12 till 26 sekunder och hos patienter med måttligt nedsatt njurfunktion som behandlats med 15 mg en gång dagligen från 12 till 26 sekunder. </w:t>
      </w:r>
    </w:p>
    <w:p w14:paraId="78080AC0" w14:textId="707F8455" w:rsidR="00906252" w:rsidRPr="00906252" w:rsidRDefault="00906252" w:rsidP="00906252">
      <w:pPr>
        <w:numPr>
          <w:ilvl w:val="12"/>
          <w:numId w:val="0"/>
        </w:numPr>
        <w:spacing w:line="240" w:lineRule="auto"/>
        <w:ind w:right="-2"/>
        <w:rPr>
          <w:noProof/>
          <w:szCs w:val="22"/>
        </w:rPr>
      </w:pPr>
      <w:r>
        <w:t xml:space="preserve">I en klinisk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trombingenereringen än PCC med fyra faktorer (se avsnitt 4.9). </w:t>
      </w:r>
    </w:p>
    <w:p w14:paraId="679164A7" w14:textId="37FC66AE" w:rsidR="00906252" w:rsidRPr="00906252" w:rsidRDefault="00906252" w:rsidP="00906252">
      <w:pPr>
        <w:numPr>
          <w:ilvl w:val="12"/>
          <w:numId w:val="0"/>
        </w:numPr>
        <w:spacing w:line="240" w:lineRule="auto"/>
        <w:ind w:right="-2"/>
        <w:rPr>
          <w:noProof/>
          <w:szCs w:val="22"/>
        </w:rPr>
      </w:pPr>
      <w:r>
        <w:t>Den aktiverade partiella tromboplastintiden (aPTT) och Hep</w:t>
      </w:r>
      <w:r w:rsidR="00380ADF">
        <w:t xml:space="preserve"> </w:t>
      </w:r>
      <w:r>
        <w:t xml:space="preserve">test förlängs också dosberoende. De rekommenderas dock inte för bedömning av den farmakodynamiska effekten av rivaroxaban. I klinisk praxis finns det inget behov av att monitorera koagulationsparametrar under behandling med rivaroxaban. Mätning kan dock ske med för rivaroxaban kalibrerade kvantitativa anti-faktor-Xa-tester om detta är kliniskt indicerat (se avsnitt 5.2). </w:t>
      </w:r>
    </w:p>
    <w:p w14:paraId="428C5CC3" w14:textId="77777777" w:rsidR="00906252" w:rsidRDefault="00906252" w:rsidP="00906252">
      <w:pPr>
        <w:numPr>
          <w:ilvl w:val="12"/>
          <w:numId w:val="0"/>
        </w:numPr>
        <w:spacing w:line="240" w:lineRule="auto"/>
        <w:ind w:right="-2"/>
        <w:rPr>
          <w:noProof/>
          <w:szCs w:val="22"/>
        </w:rPr>
      </w:pPr>
    </w:p>
    <w:p w14:paraId="59EDA67E" w14:textId="77777777" w:rsidR="00EE7387" w:rsidRPr="00EE7387" w:rsidRDefault="00EE7387" w:rsidP="00EE7387">
      <w:pPr>
        <w:numPr>
          <w:ilvl w:val="12"/>
          <w:numId w:val="0"/>
        </w:numPr>
        <w:spacing w:line="240" w:lineRule="auto"/>
        <w:rPr>
          <w:noProof/>
          <w:szCs w:val="22"/>
          <w:u w:val="single"/>
        </w:rPr>
      </w:pPr>
      <w:r>
        <w:rPr>
          <w:u w:val="single"/>
        </w:rPr>
        <w:t>Pediatrisk population</w:t>
      </w:r>
      <w:r>
        <w:t xml:space="preserve"> </w:t>
      </w:r>
    </w:p>
    <w:p w14:paraId="0D1910A9" w14:textId="01D9310F" w:rsidR="00EE7387" w:rsidRPr="00EE7387" w:rsidRDefault="00EE7387" w:rsidP="00EE7387">
      <w:pPr>
        <w:numPr>
          <w:ilvl w:val="12"/>
          <w:numId w:val="0"/>
        </w:numPr>
        <w:spacing w:line="240" w:lineRule="auto"/>
        <w:rPr>
          <w:noProof/>
          <w:szCs w:val="22"/>
        </w:rPr>
      </w:pPr>
      <w:r>
        <w:t xml:space="preserve">PT (Neoplastin), aPTT, och anti-Xa-analys (med ett kalibrerat kvantitativt test) visar en nära korrelation till plasmakoncentrationer hos barn. Korrelationen mellan anti-Xa till plasmakoncentrationer är linjär med en lutning nära 1. Individuella avvikelser med högre eller lägre anti-Xa-värden jämfört med motsvarande plasmakoncentrationer kan förekomma. Det finns inget behov av rutinövervakning av koagulationsparametrar under klinisk behandling med rivaroxaban. Dock om kliniskt indicerat kan mätning av rivaroxabankoncentrationer göras med kvantitativa anti-faktor Xa-tester i mikrogram/l (se tabell 13 i avsnitt 5.2 för observerade plasmakoncentrationsintervall för rivaroxaban hos barn). Den lägre kvantifieringsgränsen måste beaktas vid användning av anti-Xa-test för kvantifiera plasmakoncentrationer av rivaroxaban hos barn. Inget tröskelvärde för effekt- eller säkerhetshändelser har fastställts. </w:t>
      </w:r>
    </w:p>
    <w:p w14:paraId="101BE746" w14:textId="77777777" w:rsidR="00EE7387" w:rsidRPr="00EE7387" w:rsidRDefault="00EE7387" w:rsidP="00906252">
      <w:pPr>
        <w:numPr>
          <w:ilvl w:val="12"/>
          <w:numId w:val="0"/>
        </w:numPr>
        <w:spacing w:line="240" w:lineRule="auto"/>
        <w:ind w:right="-2"/>
        <w:rPr>
          <w:noProof/>
          <w:szCs w:val="22"/>
        </w:rPr>
      </w:pPr>
    </w:p>
    <w:p w14:paraId="4FCF5314" w14:textId="1829A141" w:rsidR="00906252" w:rsidRPr="00906252" w:rsidRDefault="00906252" w:rsidP="00906252">
      <w:pPr>
        <w:numPr>
          <w:ilvl w:val="12"/>
          <w:numId w:val="0"/>
        </w:numPr>
        <w:spacing w:line="240" w:lineRule="auto"/>
        <w:ind w:right="-2"/>
        <w:rPr>
          <w:noProof/>
          <w:szCs w:val="22"/>
          <w:u w:val="single"/>
        </w:rPr>
      </w:pPr>
      <w:r>
        <w:rPr>
          <w:u w:val="single"/>
        </w:rPr>
        <w:t xml:space="preserve">Klinisk effekt och säkerhet </w:t>
      </w:r>
    </w:p>
    <w:p w14:paraId="0D545535" w14:textId="5FB2FC22" w:rsidR="00906252" w:rsidRDefault="00906252" w:rsidP="00906252">
      <w:pPr>
        <w:numPr>
          <w:ilvl w:val="12"/>
          <w:numId w:val="0"/>
        </w:numPr>
        <w:spacing w:line="240" w:lineRule="auto"/>
        <w:ind w:right="-2"/>
        <w:rPr>
          <w:noProof/>
          <w:szCs w:val="22"/>
        </w:rPr>
      </w:pPr>
      <w:r>
        <w:rPr>
          <w:i/>
        </w:rPr>
        <w:t xml:space="preserve">Förebyggande av stroke och systemisk embolism hos patienter med icke-valvulärt förmaksflimmer </w:t>
      </w:r>
      <w:r>
        <w:t xml:space="preserve"> </w:t>
      </w:r>
    </w:p>
    <w:p w14:paraId="52CF0FFC" w14:textId="3FBBFB92" w:rsidR="00906252" w:rsidRPr="00906252" w:rsidRDefault="00906252" w:rsidP="00906252">
      <w:pPr>
        <w:numPr>
          <w:ilvl w:val="12"/>
          <w:numId w:val="0"/>
        </w:numPr>
        <w:spacing w:line="240" w:lineRule="auto"/>
        <w:ind w:right="-2"/>
        <w:rPr>
          <w:noProof/>
          <w:szCs w:val="22"/>
        </w:rPr>
      </w:pPr>
      <w:r>
        <w:t xml:space="preserve">Det kliniska programmet för rivaroxaban utformades för att påvisa rivaroxabans effekt för att förebygga stroke och systemisk embolism hos patienter med icke-valvulärt förmaksflimmer. </w:t>
      </w:r>
    </w:p>
    <w:p w14:paraId="6CA516FA" w14:textId="3F947382" w:rsidR="00906252" w:rsidRPr="00906252" w:rsidRDefault="00906252" w:rsidP="00906252">
      <w:pPr>
        <w:numPr>
          <w:ilvl w:val="12"/>
          <w:numId w:val="0"/>
        </w:numPr>
        <w:spacing w:line="240" w:lineRule="auto"/>
        <w:ind w:right="-2"/>
        <w:rPr>
          <w:noProof/>
          <w:szCs w:val="22"/>
        </w:rPr>
      </w:pPr>
      <w:r>
        <w:t xml:space="preserve">I den pivotala dubbelblinda ROCKET AF-studien fick 14 264 patienter antingen rivaroxaban 20 mg en gång dagligen (15 mg en gång dagligen för patienter med kreatininclearance 30–49 ml/min) eller warfarin titrerat till ett målvärde för INR på 2,5 (terapeutiskt intervall 2,0–3,0). Mediantiden för behandling var 19 månader med en total behandlingstid på upp till 41 månader. </w:t>
      </w:r>
    </w:p>
    <w:p w14:paraId="1E07DCC0" w14:textId="77777777" w:rsidR="006D0275" w:rsidRDefault="00906252" w:rsidP="00906252">
      <w:pPr>
        <w:numPr>
          <w:ilvl w:val="12"/>
          <w:numId w:val="0"/>
        </w:numPr>
        <w:spacing w:line="240" w:lineRule="auto"/>
        <w:ind w:right="-2"/>
        <w:rPr>
          <w:noProof/>
          <w:szCs w:val="22"/>
        </w:rPr>
      </w:pPr>
      <w:r>
        <w:lastRenderedPageBreak/>
        <w:t xml:space="preserve">34,9 % av patienterna behandlades med acetylsalicylsyra och 11,4 % med antiarrytmika klass III inkluderande amiodaron. </w:t>
      </w:r>
    </w:p>
    <w:p w14:paraId="2B3D7F7F" w14:textId="77777777" w:rsidR="006D0275" w:rsidRDefault="006D0275" w:rsidP="00906252">
      <w:pPr>
        <w:numPr>
          <w:ilvl w:val="12"/>
          <w:numId w:val="0"/>
        </w:numPr>
        <w:spacing w:line="240" w:lineRule="auto"/>
        <w:ind w:right="-2"/>
        <w:rPr>
          <w:noProof/>
          <w:szCs w:val="22"/>
        </w:rPr>
      </w:pPr>
    </w:p>
    <w:p w14:paraId="5B29249D" w14:textId="2F438688" w:rsidR="006D0275" w:rsidRPr="006D0275" w:rsidRDefault="006D0275" w:rsidP="006D0275">
      <w:pPr>
        <w:numPr>
          <w:ilvl w:val="12"/>
          <w:numId w:val="0"/>
        </w:numPr>
        <w:spacing w:line="240" w:lineRule="auto"/>
        <w:ind w:right="-2"/>
        <w:rPr>
          <w:noProof/>
          <w:szCs w:val="22"/>
        </w:rPr>
      </w:pPr>
      <w:r>
        <w:t xml:space="preserve">Rivaroxaban var lika bra som warfarin avseende det kombinerade primära effektmåttet bestående av stroke och systemisk embolism utanför centrala nervsystemet. I per-protokoll-populationen under behandling förekom stroke eller systemisk embolism hos 188 patienter som fått rivaroxaban (1,71 % per år) respektive 241 patienter som fått warfarin (2,16 % per år) (riskkvot 0,79; 95 % konfidensintervall 0,66–0,96; p-värde &lt; 0,001 för ’non-inferiority’). Bland alla randomiserade patienter som analyserats enligt ’intention-to-treat’-principen, förekom detta hos 269 patienter som fått rivaroxaban (2,12 % per år) respektive 306 patienter som fått warfarin (2,42 % per år) (riskkvot 0,88; 95 % konfidensintervall 0,74–1,03; p-värde &lt; 0,001 för ’non-inferiority’, p-värde = 0,117 för ’superiority’). Resultat för sekundära effektmått som testats i hierarkisk ordning i ITT-analysen visas i tabell 4. </w:t>
      </w:r>
    </w:p>
    <w:p w14:paraId="2D7F8EBF" w14:textId="64DA0BEB" w:rsidR="006D0275" w:rsidRPr="006D0275" w:rsidRDefault="006D0275" w:rsidP="006D0275">
      <w:pPr>
        <w:numPr>
          <w:ilvl w:val="12"/>
          <w:numId w:val="0"/>
        </w:numPr>
        <w:spacing w:line="240" w:lineRule="auto"/>
        <w:ind w:right="-2"/>
        <w:rPr>
          <w:noProof/>
          <w:szCs w:val="22"/>
        </w:rPr>
      </w:pPr>
      <w:r>
        <w:t xml:space="preserve">Bland patienterna i warfaringruppen var INR-värdena inom terapeutiskt intervall (2,0–3,0) i genomsnitt 55 % av tiden (median 58 %, interkvartilintervall 43–71). Effekten av rivaroxaban skiljde sig inte åt i vid olika centernivåer av TTR (Time in Target Range, tid i terapeutiskt intervall 2,0–3,0) uppdelade i jämnstora kvartiler (p-värde =0,74 för interaktion). I den högsta kvartilen baserat på center var riskkvoten för rivaroxaban jämfört med warfarin 0,74 (95 % konfidensintervall 0,49–1,12). </w:t>
      </w:r>
    </w:p>
    <w:p w14:paraId="0D64B315" w14:textId="77777777" w:rsidR="006D0275" w:rsidRDefault="006D0275" w:rsidP="006D0275">
      <w:pPr>
        <w:numPr>
          <w:ilvl w:val="12"/>
          <w:numId w:val="0"/>
        </w:numPr>
        <w:spacing w:line="240" w:lineRule="auto"/>
        <w:ind w:right="-2"/>
        <w:rPr>
          <w:noProof/>
          <w:szCs w:val="22"/>
        </w:rPr>
      </w:pPr>
      <w:r>
        <w:t xml:space="preserve">Incidensen för det primära säkerhetsmåttet (allvarlig blödning samt icke-allvarlig kliniskt relevant blödning) var likartad för bägge behandlingsgrupperna (se tabell 5). </w:t>
      </w:r>
    </w:p>
    <w:p w14:paraId="1CF79094" w14:textId="77777777" w:rsidR="006D0275" w:rsidRDefault="006D0275" w:rsidP="006D0275">
      <w:pPr>
        <w:numPr>
          <w:ilvl w:val="12"/>
          <w:numId w:val="0"/>
        </w:numPr>
        <w:spacing w:line="240" w:lineRule="auto"/>
        <w:ind w:right="-2"/>
        <w:rPr>
          <w:b/>
          <w:bCs/>
          <w:noProof/>
          <w:szCs w:val="22"/>
        </w:rPr>
      </w:pPr>
    </w:p>
    <w:p w14:paraId="3587C33A" w14:textId="73CB979F" w:rsidR="006D0275" w:rsidRDefault="006D0275" w:rsidP="006D0275">
      <w:pPr>
        <w:numPr>
          <w:ilvl w:val="12"/>
          <w:numId w:val="0"/>
        </w:numPr>
        <w:spacing w:line="240" w:lineRule="auto"/>
        <w:ind w:right="-2"/>
        <w:rPr>
          <w:b/>
        </w:rPr>
      </w:pPr>
      <w:r>
        <w:rPr>
          <w:b/>
        </w:rPr>
        <w:t>Tabell 4: Effektresultat från fas III ROCKET AF</w:t>
      </w:r>
    </w:p>
    <w:p w14:paraId="6484B58E" w14:textId="77777777" w:rsidR="00376856" w:rsidRDefault="00376856" w:rsidP="006D0275">
      <w:pPr>
        <w:numPr>
          <w:ilvl w:val="12"/>
          <w:numId w:val="0"/>
        </w:numPr>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616"/>
        <w:gridCol w:w="1616"/>
        <w:gridCol w:w="2001"/>
      </w:tblGrid>
      <w:tr w:rsidR="006D0275" w14:paraId="2E6CB244" w14:textId="77777777" w:rsidTr="00857619">
        <w:tc>
          <w:tcPr>
            <w:tcW w:w="4643" w:type="dxa"/>
            <w:shd w:val="clear" w:color="auto" w:fill="auto"/>
          </w:tcPr>
          <w:p w14:paraId="36A655A6" w14:textId="08D0A218" w:rsidR="006D0275" w:rsidRPr="00857619" w:rsidRDefault="006D0275" w:rsidP="00857619">
            <w:pPr>
              <w:numPr>
                <w:ilvl w:val="12"/>
                <w:numId w:val="0"/>
              </w:numPr>
              <w:spacing w:line="240" w:lineRule="auto"/>
              <w:ind w:right="-2"/>
              <w:rPr>
                <w:noProof/>
                <w:szCs w:val="22"/>
              </w:rPr>
            </w:pPr>
            <w:r>
              <w:rPr>
                <w:b/>
              </w:rPr>
              <w:t xml:space="preserve">Studiepopulation </w:t>
            </w:r>
          </w:p>
        </w:tc>
        <w:tc>
          <w:tcPr>
            <w:tcW w:w="4644" w:type="dxa"/>
            <w:gridSpan w:val="3"/>
            <w:shd w:val="clear" w:color="auto" w:fill="auto"/>
          </w:tcPr>
          <w:p w14:paraId="2630850B" w14:textId="46E71CD4" w:rsidR="006D0275" w:rsidRPr="00857619" w:rsidRDefault="006D0275" w:rsidP="00857619">
            <w:pPr>
              <w:numPr>
                <w:ilvl w:val="12"/>
                <w:numId w:val="0"/>
              </w:numPr>
              <w:spacing w:line="240" w:lineRule="auto"/>
              <w:ind w:right="-2"/>
              <w:rPr>
                <w:noProof/>
                <w:szCs w:val="22"/>
              </w:rPr>
            </w:pPr>
            <w:r>
              <w:rPr>
                <w:b/>
              </w:rPr>
              <w:t xml:space="preserve">ITT-analyser av effekt hos patienter med icke-valvulärt förmaksflimmer </w:t>
            </w:r>
          </w:p>
        </w:tc>
      </w:tr>
      <w:tr w:rsidR="00857619" w14:paraId="2836AD0E" w14:textId="77777777" w:rsidTr="00857619">
        <w:tc>
          <w:tcPr>
            <w:tcW w:w="4643" w:type="dxa"/>
            <w:shd w:val="clear" w:color="auto" w:fill="auto"/>
          </w:tcPr>
          <w:p w14:paraId="1AFFA82E" w14:textId="7B6F6B6E" w:rsidR="006D0275" w:rsidRPr="00857619" w:rsidRDefault="006D0275" w:rsidP="00857619">
            <w:pPr>
              <w:numPr>
                <w:ilvl w:val="12"/>
                <w:numId w:val="0"/>
              </w:numPr>
              <w:spacing w:line="240" w:lineRule="auto"/>
              <w:ind w:right="-2"/>
              <w:rPr>
                <w:noProof/>
                <w:szCs w:val="22"/>
              </w:rPr>
            </w:pPr>
            <w:r>
              <w:rPr>
                <w:b/>
              </w:rPr>
              <w:t xml:space="preserve">Behandlingsdos </w:t>
            </w:r>
          </w:p>
        </w:tc>
        <w:tc>
          <w:tcPr>
            <w:tcW w:w="1548" w:type="dxa"/>
            <w:shd w:val="clear" w:color="auto" w:fill="auto"/>
          </w:tcPr>
          <w:p w14:paraId="7C796546" w14:textId="1C082172" w:rsidR="006D0275" w:rsidRPr="00857619" w:rsidRDefault="0035104F" w:rsidP="006D0275">
            <w:pPr>
              <w:pStyle w:val="Default"/>
              <w:rPr>
                <w:sz w:val="22"/>
                <w:szCs w:val="22"/>
              </w:rPr>
            </w:pPr>
            <w:r>
              <w:rPr>
                <w:b/>
                <w:sz w:val="22"/>
              </w:rPr>
              <w:t xml:space="preserve">Rivaroxaban 20 mg en gång dagligen (15 mg en gång dagligen hos patienter med måttligt nedsatt njurfunktion) </w:t>
            </w:r>
          </w:p>
          <w:p w14:paraId="311B40C0" w14:textId="582F3A9F" w:rsidR="006D0275" w:rsidRPr="00857619" w:rsidRDefault="006D0275" w:rsidP="00857619">
            <w:pPr>
              <w:numPr>
                <w:ilvl w:val="12"/>
                <w:numId w:val="0"/>
              </w:numPr>
              <w:spacing w:line="240" w:lineRule="auto"/>
              <w:ind w:right="-2"/>
              <w:rPr>
                <w:noProof/>
                <w:szCs w:val="22"/>
              </w:rPr>
            </w:pPr>
            <w:r>
              <w:rPr>
                <w:b/>
              </w:rPr>
              <w:t xml:space="preserve">Incidens (100 patientår) </w:t>
            </w:r>
          </w:p>
        </w:tc>
        <w:tc>
          <w:tcPr>
            <w:tcW w:w="1548" w:type="dxa"/>
            <w:shd w:val="clear" w:color="auto" w:fill="auto"/>
          </w:tcPr>
          <w:p w14:paraId="7D8FC4C3" w14:textId="26E8B9E8" w:rsidR="006D0275" w:rsidRPr="00857619" w:rsidRDefault="006D0275" w:rsidP="00857619">
            <w:pPr>
              <w:numPr>
                <w:ilvl w:val="12"/>
                <w:numId w:val="0"/>
              </w:numPr>
              <w:spacing w:line="240" w:lineRule="auto"/>
              <w:ind w:right="-2"/>
              <w:rPr>
                <w:noProof/>
                <w:szCs w:val="22"/>
              </w:rPr>
            </w:pPr>
            <w:r>
              <w:rPr>
                <w:b/>
              </w:rPr>
              <w:t xml:space="preserve">Warfarin titrerat till ett målvärde för INR på 2,5 (terapeutiskt intervall 2,0–3,0) Incidens (100 patientår) </w:t>
            </w:r>
          </w:p>
        </w:tc>
        <w:tc>
          <w:tcPr>
            <w:tcW w:w="1548" w:type="dxa"/>
            <w:shd w:val="clear" w:color="auto" w:fill="auto"/>
          </w:tcPr>
          <w:p w14:paraId="5CE3BF81" w14:textId="4930D272" w:rsidR="006D0275" w:rsidRPr="00857619" w:rsidRDefault="006D0275" w:rsidP="00857619">
            <w:pPr>
              <w:numPr>
                <w:ilvl w:val="12"/>
                <w:numId w:val="0"/>
              </w:numPr>
              <w:spacing w:line="240" w:lineRule="auto"/>
              <w:ind w:right="-2"/>
              <w:rPr>
                <w:noProof/>
                <w:szCs w:val="22"/>
              </w:rPr>
            </w:pPr>
            <w:r>
              <w:rPr>
                <w:b/>
              </w:rPr>
              <w:t xml:space="preserve">Riskkvot (95 % konfidensintervall) p-värde, test för ’superiority’ </w:t>
            </w:r>
          </w:p>
        </w:tc>
      </w:tr>
      <w:tr w:rsidR="00857619" w14:paraId="7C3D0E1F" w14:textId="77777777" w:rsidTr="00857619">
        <w:tc>
          <w:tcPr>
            <w:tcW w:w="4643" w:type="dxa"/>
            <w:shd w:val="clear" w:color="auto" w:fill="auto"/>
          </w:tcPr>
          <w:p w14:paraId="5499A8DC" w14:textId="37271C1D" w:rsidR="006D0275" w:rsidRPr="00857619" w:rsidRDefault="006D0275" w:rsidP="00857619">
            <w:pPr>
              <w:numPr>
                <w:ilvl w:val="12"/>
                <w:numId w:val="0"/>
              </w:numPr>
              <w:spacing w:line="240" w:lineRule="auto"/>
              <w:ind w:right="-2"/>
              <w:rPr>
                <w:noProof/>
                <w:szCs w:val="22"/>
              </w:rPr>
            </w:pPr>
            <w:r>
              <w:t xml:space="preserve">Stroke och systemisk embolism utanför centrala nervsystemet </w:t>
            </w:r>
          </w:p>
        </w:tc>
        <w:tc>
          <w:tcPr>
            <w:tcW w:w="1548" w:type="dxa"/>
            <w:shd w:val="clear" w:color="auto" w:fill="auto"/>
          </w:tcPr>
          <w:p w14:paraId="5A2D9421" w14:textId="77777777" w:rsidR="006D0275" w:rsidRPr="00857619" w:rsidRDefault="006D0275" w:rsidP="00857619">
            <w:pPr>
              <w:numPr>
                <w:ilvl w:val="12"/>
                <w:numId w:val="0"/>
              </w:numPr>
              <w:spacing w:line="240" w:lineRule="auto"/>
              <w:ind w:right="-2"/>
              <w:rPr>
                <w:szCs w:val="22"/>
              </w:rPr>
            </w:pPr>
            <w:r>
              <w:t xml:space="preserve">269 </w:t>
            </w:r>
          </w:p>
          <w:p w14:paraId="73D7CDA9" w14:textId="273FEB2B" w:rsidR="006D0275" w:rsidRPr="00857619" w:rsidRDefault="006D0275" w:rsidP="00857619">
            <w:pPr>
              <w:numPr>
                <w:ilvl w:val="12"/>
                <w:numId w:val="0"/>
              </w:numPr>
              <w:spacing w:line="240" w:lineRule="auto"/>
              <w:ind w:right="-2"/>
              <w:rPr>
                <w:noProof/>
                <w:szCs w:val="22"/>
              </w:rPr>
            </w:pPr>
            <w:r>
              <w:t xml:space="preserve">(2,12) </w:t>
            </w:r>
          </w:p>
        </w:tc>
        <w:tc>
          <w:tcPr>
            <w:tcW w:w="1548" w:type="dxa"/>
            <w:shd w:val="clear" w:color="auto" w:fill="auto"/>
          </w:tcPr>
          <w:p w14:paraId="789B3E1A" w14:textId="77777777" w:rsidR="006D0275" w:rsidRPr="00857619" w:rsidRDefault="006D0275" w:rsidP="00857619">
            <w:pPr>
              <w:numPr>
                <w:ilvl w:val="12"/>
                <w:numId w:val="0"/>
              </w:numPr>
              <w:spacing w:line="240" w:lineRule="auto"/>
              <w:ind w:right="-2"/>
              <w:rPr>
                <w:szCs w:val="22"/>
              </w:rPr>
            </w:pPr>
            <w:r>
              <w:t xml:space="preserve">306 </w:t>
            </w:r>
          </w:p>
          <w:p w14:paraId="38F9D28E" w14:textId="2198A915" w:rsidR="006D0275" w:rsidRPr="00857619" w:rsidRDefault="006D0275" w:rsidP="00857619">
            <w:pPr>
              <w:numPr>
                <w:ilvl w:val="12"/>
                <w:numId w:val="0"/>
              </w:numPr>
              <w:spacing w:line="240" w:lineRule="auto"/>
              <w:ind w:right="-2"/>
              <w:rPr>
                <w:noProof/>
                <w:szCs w:val="22"/>
              </w:rPr>
            </w:pPr>
            <w:r>
              <w:t xml:space="preserve">(2,42) </w:t>
            </w:r>
          </w:p>
        </w:tc>
        <w:tc>
          <w:tcPr>
            <w:tcW w:w="1548" w:type="dxa"/>
            <w:shd w:val="clear" w:color="auto" w:fill="auto"/>
          </w:tcPr>
          <w:p w14:paraId="01B73F3A" w14:textId="77777777" w:rsidR="006D0275" w:rsidRPr="00857619" w:rsidRDefault="006D0275" w:rsidP="00857619">
            <w:pPr>
              <w:numPr>
                <w:ilvl w:val="12"/>
                <w:numId w:val="0"/>
              </w:numPr>
              <w:spacing w:line="240" w:lineRule="auto"/>
              <w:ind w:right="-2"/>
              <w:rPr>
                <w:szCs w:val="22"/>
              </w:rPr>
            </w:pPr>
            <w:r>
              <w:t xml:space="preserve">0,88 </w:t>
            </w:r>
          </w:p>
          <w:p w14:paraId="25EFD14C" w14:textId="76AA637A" w:rsidR="006D0275" w:rsidRPr="00857619" w:rsidRDefault="006D0275" w:rsidP="00857619">
            <w:pPr>
              <w:numPr>
                <w:ilvl w:val="12"/>
                <w:numId w:val="0"/>
              </w:numPr>
              <w:spacing w:line="240" w:lineRule="auto"/>
              <w:ind w:right="-2"/>
              <w:rPr>
                <w:noProof/>
                <w:szCs w:val="22"/>
              </w:rPr>
            </w:pPr>
            <w:r>
              <w:t xml:space="preserve">(0,74–1,03) 0,117 </w:t>
            </w:r>
          </w:p>
        </w:tc>
      </w:tr>
      <w:tr w:rsidR="00857619" w14:paraId="0EA37B34" w14:textId="77777777" w:rsidTr="00857619">
        <w:tc>
          <w:tcPr>
            <w:tcW w:w="4643" w:type="dxa"/>
            <w:shd w:val="clear" w:color="auto" w:fill="auto"/>
          </w:tcPr>
          <w:p w14:paraId="4D53C055" w14:textId="330CFDD6" w:rsidR="006D0275" w:rsidRPr="00857619" w:rsidRDefault="006D0275" w:rsidP="00857619">
            <w:pPr>
              <w:numPr>
                <w:ilvl w:val="12"/>
                <w:numId w:val="0"/>
              </w:numPr>
              <w:spacing w:line="240" w:lineRule="auto"/>
              <w:ind w:right="-2"/>
              <w:rPr>
                <w:noProof/>
                <w:szCs w:val="22"/>
              </w:rPr>
            </w:pPr>
            <w:r>
              <w:t xml:space="preserve">Stroke, systemisk embolism utanför centrala nervsystemet och vaskulär död </w:t>
            </w:r>
          </w:p>
        </w:tc>
        <w:tc>
          <w:tcPr>
            <w:tcW w:w="1548" w:type="dxa"/>
            <w:shd w:val="clear" w:color="auto" w:fill="auto"/>
          </w:tcPr>
          <w:p w14:paraId="56D6DD25" w14:textId="77777777" w:rsidR="006D0275" w:rsidRPr="00857619" w:rsidRDefault="006D0275" w:rsidP="00857619">
            <w:pPr>
              <w:numPr>
                <w:ilvl w:val="12"/>
                <w:numId w:val="0"/>
              </w:numPr>
              <w:spacing w:line="240" w:lineRule="auto"/>
              <w:ind w:right="-2"/>
              <w:rPr>
                <w:szCs w:val="22"/>
              </w:rPr>
            </w:pPr>
            <w:r>
              <w:t xml:space="preserve">572 </w:t>
            </w:r>
          </w:p>
          <w:p w14:paraId="7AEDFC4A" w14:textId="4B7B5E20" w:rsidR="006D0275" w:rsidRPr="00857619" w:rsidRDefault="006D0275" w:rsidP="00857619">
            <w:pPr>
              <w:numPr>
                <w:ilvl w:val="12"/>
                <w:numId w:val="0"/>
              </w:numPr>
              <w:spacing w:line="240" w:lineRule="auto"/>
              <w:ind w:right="-2"/>
              <w:rPr>
                <w:noProof/>
                <w:szCs w:val="22"/>
              </w:rPr>
            </w:pPr>
            <w:r>
              <w:t xml:space="preserve">(4,51) </w:t>
            </w:r>
          </w:p>
        </w:tc>
        <w:tc>
          <w:tcPr>
            <w:tcW w:w="1548" w:type="dxa"/>
            <w:shd w:val="clear" w:color="auto" w:fill="auto"/>
          </w:tcPr>
          <w:p w14:paraId="717C5FFD" w14:textId="77777777" w:rsidR="006D0275" w:rsidRPr="00857619" w:rsidRDefault="006D0275" w:rsidP="00857619">
            <w:pPr>
              <w:numPr>
                <w:ilvl w:val="12"/>
                <w:numId w:val="0"/>
              </w:numPr>
              <w:spacing w:line="240" w:lineRule="auto"/>
              <w:ind w:right="-2"/>
              <w:rPr>
                <w:szCs w:val="22"/>
              </w:rPr>
            </w:pPr>
            <w:r>
              <w:t xml:space="preserve">609 </w:t>
            </w:r>
          </w:p>
          <w:p w14:paraId="16F4AC62" w14:textId="0CE96961" w:rsidR="006D0275" w:rsidRPr="00857619" w:rsidRDefault="006D0275" w:rsidP="00857619">
            <w:pPr>
              <w:numPr>
                <w:ilvl w:val="12"/>
                <w:numId w:val="0"/>
              </w:numPr>
              <w:spacing w:line="240" w:lineRule="auto"/>
              <w:ind w:right="-2"/>
              <w:rPr>
                <w:noProof/>
                <w:szCs w:val="22"/>
              </w:rPr>
            </w:pPr>
            <w:r>
              <w:t xml:space="preserve">(4,81) </w:t>
            </w:r>
          </w:p>
        </w:tc>
        <w:tc>
          <w:tcPr>
            <w:tcW w:w="1548" w:type="dxa"/>
            <w:shd w:val="clear" w:color="auto" w:fill="auto"/>
          </w:tcPr>
          <w:p w14:paraId="427E9365" w14:textId="77777777" w:rsidR="006D0275" w:rsidRPr="00857619" w:rsidRDefault="006D0275" w:rsidP="00857619">
            <w:pPr>
              <w:numPr>
                <w:ilvl w:val="12"/>
                <w:numId w:val="0"/>
              </w:numPr>
              <w:spacing w:line="240" w:lineRule="auto"/>
              <w:ind w:right="-2"/>
              <w:rPr>
                <w:szCs w:val="22"/>
              </w:rPr>
            </w:pPr>
            <w:r>
              <w:t>0,94</w:t>
            </w:r>
          </w:p>
          <w:p w14:paraId="21066D80" w14:textId="6E0149F1" w:rsidR="006D0275" w:rsidRPr="00857619" w:rsidRDefault="006D0275" w:rsidP="00857619">
            <w:pPr>
              <w:numPr>
                <w:ilvl w:val="12"/>
                <w:numId w:val="0"/>
              </w:numPr>
              <w:spacing w:line="240" w:lineRule="auto"/>
              <w:ind w:right="-2"/>
              <w:rPr>
                <w:noProof/>
                <w:szCs w:val="22"/>
              </w:rPr>
            </w:pPr>
            <w:r>
              <w:t xml:space="preserve"> (0,84–1,05) 0,265 </w:t>
            </w:r>
          </w:p>
        </w:tc>
      </w:tr>
      <w:tr w:rsidR="00857619" w14:paraId="7564E317" w14:textId="77777777" w:rsidTr="00857619">
        <w:tc>
          <w:tcPr>
            <w:tcW w:w="4643" w:type="dxa"/>
            <w:shd w:val="clear" w:color="auto" w:fill="auto"/>
          </w:tcPr>
          <w:p w14:paraId="30BA3A1B" w14:textId="662FD769" w:rsidR="006D0275" w:rsidRPr="00857619" w:rsidRDefault="006D0275" w:rsidP="00857619">
            <w:pPr>
              <w:numPr>
                <w:ilvl w:val="12"/>
                <w:numId w:val="0"/>
              </w:numPr>
              <w:spacing w:line="240" w:lineRule="auto"/>
              <w:ind w:right="-2"/>
              <w:rPr>
                <w:noProof/>
                <w:szCs w:val="22"/>
              </w:rPr>
            </w:pPr>
            <w:r>
              <w:t xml:space="preserve">Stroke, systemisk embolism utanför centrala nervsystemet, vaskulär död och hjärtinfarkt </w:t>
            </w:r>
          </w:p>
        </w:tc>
        <w:tc>
          <w:tcPr>
            <w:tcW w:w="1548" w:type="dxa"/>
            <w:shd w:val="clear" w:color="auto" w:fill="auto"/>
          </w:tcPr>
          <w:p w14:paraId="6263C681" w14:textId="77777777" w:rsidR="006D0275" w:rsidRPr="00857619" w:rsidRDefault="006D0275" w:rsidP="00857619">
            <w:pPr>
              <w:numPr>
                <w:ilvl w:val="12"/>
                <w:numId w:val="0"/>
              </w:numPr>
              <w:spacing w:line="240" w:lineRule="auto"/>
              <w:ind w:right="-2"/>
              <w:rPr>
                <w:szCs w:val="22"/>
              </w:rPr>
            </w:pPr>
            <w:r>
              <w:t xml:space="preserve">659 </w:t>
            </w:r>
          </w:p>
          <w:p w14:paraId="07638040" w14:textId="0BEEC763" w:rsidR="006D0275" w:rsidRPr="00857619" w:rsidRDefault="006D0275" w:rsidP="00857619">
            <w:pPr>
              <w:numPr>
                <w:ilvl w:val="12"/>
                <w:numId w:val="0"/>
              </w:numPr>
              <w:spacing w:line="240" w:lineRule="auto"/>
              <w:ind w:right="-2"/>
              <w:rPr>
                <w:noProof/>
                <w:szCs w:val="22"/>
              </w:rPr>
            </w:pPr>
            <w:r>
              <w:t xml:space="preserve">(5,24) </w:t>
            </w:r>
          </w:p>
        </w:tc>
        <w:tc>
          <w:tcPr>
            <w:tcW w:w="1548" w:type="dxa"/>
            <w:shd w:val="clear" w:color="auto" w:fill="auto"/>
          </w:tcPr>
          <w:p w14:paraId="6033D6EE" w14:textId="77777777" w:rsidR="006D0275" w:rsidRPr="00857619" w:rsidRDefault="006D0275" w:rsidP="00857619">
            <w:pPr>
              <w:numPr>
                <w:ilvl w:val="12"/>
                <w:numId w:val="0"/>
              </w:numPr>
              <w:spacing w:line="240" w:lineRule="auto"/>
              <w:ind w:right="-2"/>
              <w:rPr>
                <w:szCs w:val="22"/>
              </w:rPr>
            </w:pPr>
            <w:r>
              <w:t>709</w:t>
            </w:r>
          </w:p>
          <w:p w14:paraId="0F3BD299" w14:textId="28C31CC7" w:rsidR="006D0275" w:rsidRPr="00857619" w:rsidRDefault="006D0275" w:rsidP="00857619">
            <w:pPr>
              <w:numPr>
                <w:ilvl w:val="12"/>
                <w:numId w:val="0"/>
              </w:numPr>
              <w:spacing w:line="240" w:lineRule="auto"/>
              <w:ind w:right="-2"/>
              <w:rPr>
                <w:noProof/>
                <w:szCs w:val="22"/>
              </w:rPr>
            </w:pPr>
            <w:r>
              <w:t xml:space="preserve"> (5,65) </w:t>
            </w:r>
          </w:p>
        </w:tc>
        <w:tc>
          <w:tcPr>
            <w:tcW w:w="1548" w:type="dxa"/>
            <w:shd w:val="clear" w:color="auto" w:fill="auto"/>
          </w:tcPr>
          <w:p w14:paraId="2C11BB52" w14:textId="77777777" w:rsidR="006D0275" w:rsidRPr="00857619" w:rsidRDefault="006D0275" w:rsidP="00857619">
            <w:pPr>
              <w:numPr>
                <w:ilvl w:val="12"/>
                <w:numId w:val="0"/>
              </w:numPr>
              <w:spacing w:line="240" w:lineRule="auto"/>
              <w:ind w:right="-2"/>
              <w:rPr>
                <w:szCs w:val="22"/>
              </w:rPr>
            </w:pPr>
            <w:r>
              <w:t xml:space="preserve">0,93 </w:t>
            </w:r>
          </w:p>
          <w:p w14:paraId="7353EAD5" w14:textId="3FC96418" w:rsidR="006D0275" w:rsidRPr="00857619" w:rsidRDefault="006D0275" w:rsidP="00857619">
            <w:pPr>
              <w:numPr>
                <w:ilvl w:val="12"/>
                <w:numId w:val="0"/>
              </w:numPr>
              <w:spacing w:line="240" w:lineRule="auto"/>
              <w:ind w:right="-2"/>
              <w:rPr>
                <w:noProof/>
                <w:szCs w:val="22"/>
              </w:rPr>
            </w:pPr>
            <w:r>
              <w:t xml:space="preserve">(0,83–1,03) 0,158 </w:t>
            </w:r>
          </w:p>
        </w:tc>
      </w:tr>
      <w:tr w:rsidR="00857619" w14:paraId="691EB4E2" w14:textId="77777777" w:rsidTr="00857619">
        <w:tc>
          <w:tcPr>
            <w:tcW w:w="4643" w:type="dxa"/>
            <w:shd w:val="clear" w:color="auto" w:fill="auto"/>
          </w:tcPr>
          <w:p w14:paraId="3A68D0FB" w14:textId="3B076002" w:rsidR="006D0275" w:rsidRPr="00857619" w:rsidRDefault="006D0275" w:rsidP="00857619">
            <w:pPr>
              <w:numPr>
                <w:ilvl w:val="12"/>
                <w:numId w:val="0"/>
              </w:numPr>
              <w:spacing w:line="240" w:lineRule="auto"/>
              <w:ind w:right="-2"/>
              <w:rPr>
                <w:noProof/>
                <w:szCs w:val="22"/>
              </w:rPr>
            </w:pPr>
            <w:r>
              <w:t xml:space="preserve">Stroke </w:t>
            </w:r>
          </w:p>
        </w:tc>
        <w:tc>
          <w:tcPr>
            <w:tcW w:w="1548" w:type="dxa"/>
            <w:shd w:val="clear" w:color="auto" w:fill="auto"/>
          </w:tcPr>
          <w:p w14:paraId="69061C0B" w14:textId="77777777" w:rsidR="006D0275" w:rsidRPr="00857619" w:rsidRDefault="006D0275" w:rsidP="00857619">
            <w:pPr>
              <w:numPr>
                <w:ilvl w:val="12"/>
                <w:numId w:val="0"/>
              </w:numPr>
              <w:spacing w:line="240" w:lineRule="auto"/>
              <w:ind w:right="-2"/>
              <w:rPr>
                <w:szCs w:val="22"/>
              </w:rPr>
            </w:pPr>
            <w:r>
              <w:t xml:space="preserve">253 </w:t>
            </w:r>
          </w:p>
          <w:p w14:paraId="21E1D485" w14:textId="0FE8976E" w:rsidR="006D0275" w:rsidRPr="00857619" w:rsidRDefault="006D0275" w:rsidP="00857619">
            <w:pPr>
              <w:numPr>
                <w:ilvl w:val="12"/>
                <w:numId w:val="0"/>
              </w:numPr>
              <w:spacing w:line="240" w:lineRule="auto"/>
              <w:ind w:right="-2"/>
              <w:rPr>
                <w:noProof/>
                <w:szCs w:val="22"/>
              </w:rPr>
            </w:pPr>
            <w:r>
              <w:t xml:space="preserve">(1,99) </w:t>
            </w:r>
          </w:p>
        </w:tc>
        <w:tc>
          <w:tcPr>
            <w:tcW w:w="1548" w:type="dxa"/>
            <w:shd w:val="clear" w:color="auto" w:fill="auto"/>
          </w:tcPr>
          <w:p w14:paraId="60DCC118" w14:textId="77777777" w:rsidR="006D0275" w:rsidRPr="00857619" w:rsidRDefault="006D0275" w:rsidP="00857619">
            <w:pPr>
              <w:numPr>
                <w:ilvl w:val="12"/>
                <w:numId w:val="0"/>
              </w:numPr>
              <w:spacing w:line="240" w:lineRule="auto"/>
              <w:ind w:right="-2"/>
              <w:rPr>
                <w:szCs w:val="22"/>
              </w:rPr>
            </w:pPr>
            <w:r>
              <w:t xml:space="preserve">281 </w:t>
            </w:r>
          </w:p>
          <w:p w14:paraId="6FA2B7D9" w14:textId="02CBD5FB" w:rsidR="006D0275" w:rsidRPr="00857619" w:rsidRDefault="006D0275" w:rsidP="00857619">
            <w:pPr>
              <w:numPr>
                <w:ilvl w:val="12"/>
                <w:numId w:val="0"/>
              </w:numPr>
              <w:spacing w:line="240" w:lineRule="auto"/>
              <w:ind w:right="-2"/>
              <w:rPr>
                <w:noProof/>
                <w:szCs w:val="22"/>
              </w:rPr>
            </w:pPr>
            <w:r>
              <w:t xml:space="preserve">(2,22) </w:t>
            </w:r>
          </w:p>
        </w:tc>
        <w:tc>
          <w:tcPr>
            <w:tcW w:w="1548" w:type="dxa"/>
            <w:shd w:val="clear" w:color="auto" w:fill="auto"/>
          </w:tcPr>
          <w:p w14:paraId="61CFFA8D" w14:textId="77777777" w:rsidR="006D0275" w:rsidRPr="00857619" w:rsidRDefault="006D0275" w:rsidP="00857619">
            <w:pPr>
              <w:numPr>
                <w:ilvl w:val="12"/>
                <w:numId w:val="0"/>
              </w:numPr>
              <w:spacing w:line="240" w:lineRule="auto"/>
              <w:ind w:right="-2"/>
              <w:rPr>
                <w:szCs w:val="22"/>
              </w:rPr>
            </w:pPr>
            <w:r>
              <w:t xml:space="preserve">0,90 </w:t>
            </w:r>
          </w:p>
          <w:p w14:paraId="62260F1D" w14:textId="3F4C0105" w:rsidR="006D0275" w:rsidRPr="00857619" w:rsidRDefault="006D0275" w:rsidP="00857619">
            <w:pPr>
              <w:numPr>
                <w:ilvl w:val="12"/>
                <w:numId w:val="0"/>
              </w:numPr>
              <w:spacing w:line="240" w:lineRule="auto"/>
              <w:ind w:right="-2"/>
              <w:rPr>
                <w:noProof/>
                <w:szCs w:val="22"/>
              </w:rPr>
            </w:pPr>
            <w:r>
              <w:t xml:space="preserve">(0,76–1,07) 0,221 </w:t>
            </w:r>
          </w:p>
        </w:tc>
      </w:tr>
      <w:tr w:rsidR="00857619" w14:paraId="4DCE5073" w14:textId="77777777" w:rsidTr="00857619">
        <w:tc>
          <w:tcPr>
            <w:tcW w:w="4643" w:type="dxa"/>
            <w:shd w:val="clear" w:color="auto" w:fill="auto"/>
          </w:tcPr>
          <w:p w14:paraId="5A0E2AC6" w14:textId="10103FF0" w:rsidR="006D0275" w:rsidRPr="00857619" w:rsidRDefault="006D0275" w:rsidP="00857619">
            <w:pPr>
              <w:numPr>
                <w:ilvl w:val="12"/>
                <w:numId w:val="0"/>
              </w:numPr>
              <w:spacing w:line="240" w:lineRule="auto"/>
              <w:ind w:right="-2"/>
              <w:rPr>
                <w:noProof/>
                <w:szCs w:val="22"/>
              </w:rPr>
            </w:pPr>
            <w:r>
              <w:t xml:space="preserve">Systemisk embolism utanför centrala nervsystemet </w:t>
            </w:r>
          </w:p>
        </w:tc>
        <w:tc>
          <w:tcPr>
            <w:tcW w:w="1548" w:type="dxa"/>
            <w:shd w:val="clear" w:color="auto" w:fill="auto"/>
          </w:tcPr>
          <w:p w14:paraId="757AA31D" w14:textId="77777777" w:rsidR="006D0275" w:rsidRPr="00857619" w:rsidRDefault="006D0275" w:rsidP="00857619">
            <w:pPr>
              <w:numPr>
                <w:ilvl w:val="12"/>
                <w:numId w:val="0"/>
              </w:numPr>
              <w:spacing w:line="240" w:lineRule="auto"/>
              <w:ind w:right="-2"/>
              <w:rPr>
                <w:szCs w:val="22"/>
              </w:rPr>
            </w:pPr>
            <w:r>
              <w:t>20</w:t>
            </w:r>
          </w:p>
          <w:p w14:paraId="2A4A695B" w14:textId="2A6EBDF8" w:rsidR="006D0275" w:rsidRPr="00857619" w:rsidRDefault="006D0275" w:rsidP="00857619">
            <w:pPr>
              <w:numPr>
                <w:ilvl w:val="12"/>
                <w:numId w:val="0"/>
              </w:numPr>
              <w:spacing w:line="240" w:lineRule="auto"/>
              <w:ind w:right="-2"/>
              <w:rPr>
                <w:noProof/>
                <w:szCs w:val="22"/>
              </w:rPr>
            </w:pPr>
            <w:r>
              <w:t xml:space="preserve"> (0,16) </w:t>
            </w:r>
          </w:p>
        </w:tc>
        <w:tc>
          <w:tcPr>
            <w:tcW w:w="1548" w:type="dxa"/>
            <w:shd w:val="clear" w:color="auto" w:fill="auto"/>
          </w:tcPr>
          <w:p w14:paraId="681B97EC" w14:textId="77777777" w:rsidR="006D0275" w:rsidRPr="00857619" w:rsidRDefault="006D0275" w:rsidP="00857619">
            <w:pPr>
              <w:numPr>
                <w:ilvl w:val="12"/>
                <w:numId w:val="0"/>
              </w:numPr>
              <w:spacing w:line="240" w:lineRule="auto"/>
              <w:ind w:right="-2"/>
              <w:rPr>
                <w:szCs w:val="22"/>
              </w:rPr>
            </w:pPr>
            <w:r>
              <w:t xml:space="preserve">27 </w:t>
            </w:r>
          </w:p>
          <w:p w14:paraId="03B88090" w14:textId="7CD08F6F" w:rsidR="006D0275" w:rsidRPr="00857619" w:rsidRDefault="006D0275" w:rsidP="00857619">
            <w:pPr>
              <w:numPr>
                <w:ilvl w:val="12"/>
                <w:numId w:val="0"/>
              </w:numPr>
              <w:spacing w:line="240" w:lineRule="auto"/>
              <w:ind w:right="-2"/>
              <w:rPr>
                <w:noProof/>
                <w:szCs w:val="22"/>
              </w:rPr>
            </w:pPr>
            <w:r>
              <w:t xml:space="preserve">(0,21) </w:t>
            </w:r>
          </w:p>
        </w:tc>
        <w:tc>
          <w:tcPr>
            <w:tcW w:w="1548" w:type="dxa"/>
            <w:shd w:val="clear" w:color="auto" w:fill="auto"/>
          </w:tcPr>
          <w:p w14:paraId="6C6ABB3D" w14:textId="77777777" w:rsidR="006D0275" w:rsidRPr="00857619" w:rsidRDefault="006D0275" w:rsidP="00857619">
            <w:pPr>
              <w:numPr>
                <w:ilvl w:val="12"/>
                <w:numId w:val="0"/>
              </w:numPr>
              <w:spacing w:line="240" w:lineRule="auto"/>
              <w:ind w:right="-2"/>
              <w:rPr>
                <w:szCs w:val="22"/>
              </w:rPr>
            </w:pPr>
            <w:r>
              <w:t xml:space="preserve">0,74 </w:t>
            </w:r>
          </w:p>
          <w:p w14:paraId="6C8BE49D" w14:textId="05A029A8" w:rsidR="006D0275" w:rsidRPr="00857619" w:rsidRDefault="006D0275" w:rsidP="00857619">
            <w:pPr>
              <w:numPr>
                <w:ilvl w:val="12"/>
                <w:numId w:val="0"/>
              </w:numPr>
              <w:spacing w:line="240" w:lineRule="auto"/>
              <w:ind w:right="-2"/>
              <w:rPr>
                <w:noProof/>
                <w:szCs w:val="22"/>
              </w:rPr>
            </w:pPr>
            <w:r>
              <w:t xml:space="preserve">(0,42–1,32) 0,308 </w:t>
            </w:r>
          </w:p>
        </w:tc>
      </w:tr>
      <w:tr w:rsidR="00857619" w14:paraId="351CF8A2" w14:textId="77777777" w:rsidTr="00857619">
        <w:tc>
          <w:tcPr>
            <w:tcW w:w="4643" w:type="dxa"/>
            <w:shd w:val="clear" w:color="auto" w:fill="auto"/>
          </w:tcPr>
          <w:p w14:paraId="7EF11787" w14:textId="1408E025" w:rsidR="006D0275" w:rsidRPr="00857619" w:rsidRDefault="006D0275" w:rsidP="00857619">
            <w:pPr>
              <w:numPr>
                <w:ilvl w:val="12"/>
                <w:numId w:val="0"/>
              </w:numPr>
              <w:spacing w:line="240" w:lineRule="auto"/>
              <w:ind w:right="-2"/>
              <w:rPr>
                <w:noProof/>
                <w:szCs w:val="22"/>
              </w:rPr>
            </w:pPr>
            <w:r>
              <w:t xml:space="preserve">Hjärtinfarkt </w:t>
            </w:r>
          </w:p>
        </w:tc>
        <w:tc>
          <w:tcPr>
            <w:tcW w:w="1548" w:type="dxa"/>
            <w:shd w:val="clear" w:color="auto" w:fill="auto"/>
          </w:tcPr>
          <w:p w14:paraId="5FCCD405" w14:textId="77777777" w:rsidR="006D0275" w:rsidRPr="00857619" w:rsidRDefault="006D0275" w:rsidP="00857619">
            <w:pPr>
              <w:numPr>
                <w:ilvl w:val="12"/>
                <w:numId w:val="0"/>
              </w:numPr>
              <w:spacing w:line="240" w:lineRule="auto"/>
              <w:ind w:right="-2"/>
              <w:rPr>
                <w:szCs w:val="22"/>
              </w:rPr>
            </w:pPr>
            <w:r>
              <w:t xml:space="preserve">130 </w:t>
            </w:r>
          </w:p>
          <w:p w14:paraId="50489811" w14:textId="2A2EC874" w:rsidR="006D0275" w:rsidRPr="00857619" w:rsidRDefault="006D0275" w:rsidP="00857619">
            <w:pPr>
              <w:numPr>
                <w:ilvl w:val="12"/>
                <w:numId w:val="0"/>
              </w:numPr>
              <w:spacing w:line="240" w:lineRule="auto"/>
              <w:ind w:right="-2"/>
              <w:rPr>
                <w:noProof/>
                <w:szCs w:val="22"/>
              </w:rPr>
            </w:pPr>
            <w:r>
              <w:t xml:space="preserve">(1,02) </w:t>
            </w:r>
          </w:p>
        </w:tc>
        <w:tc>
          <w:tcPr>
            <w:tcW w:w="1548" w:type="dxa"/>
            <w:shd w:val="clear" w:color="auto" w:fill="auto"/>
          </w:tcPr>
          <w:p w14:paraId="1C6A042C" w14:textId="77777777" w:rsidR="006D0275" w:rsidRPr="00857619" w:rsidRDefault="006D0275" w:rsidP="00857619">
            <w:pPr>
              <w:numPr>
                <w:ilvl w:val="12"/>
                <w:numId w:val="0"/>
              </w:numPr>
              <w:spacing w:line="240" w:lineRule="auto"/>
              <w:ind w:right="-2"/>
              <w:rPr>
                <w:szCs w:val="22"/>
              </w:rPr>
            </w:pPr>
            <w:r>
              <w:t xml:space="preserve">142 </w:t>
            </w:r>
          </w:p>
          <w:p w14:paraId="0BFE92EE" w14:textId="7CE29B3A" w:rsidR="006D0275" w:rsidRPr="00857619" w:rsidRDefault="006D0275" w:rsidP="00857619">
            <w:pPr>
              <w:numPr>
                <w:ilvl w:val="12"/>
                <w:numId w:val="0"/>
              </w:numPr>
              <w:spacing w:line="240" w:lineRule="auto"/>
              <w:ind w:right="-2"/>
              <w:rPr>
                <w:noProof/>
                <w:szCs w:val="22"/>
              </w:rPr>
            </w:pPr>
            <w:r>
              <w:t xml:space="preserve">(1,11) </w:t>
            </w:r>
          </w:p>
        </w:tc>
        <w:tc>
          <w:tcPr>
            <w:tcW w:w="1548" w:type="dxa"/>
            <w:shd w:val="clear" w:color="auto" w:fill="auto"/>
          </w:tcPr>
          <w:p w14:paraId="2BC9EF00" w14:textId="77777777" w:rsidR="006D0275" w:rsidRPr="00857619" w:rsidRDefault="006D0275" w:rsidP="00857619">
            <w:pPr>
              <w:numPr>
                <w:ilvl w:val="12"/>
                <w:numId w:val="0"/>
              </w:numPr>
              <w:spacing w:line="240" w:lineRule="auto"/>
              <w:ind w:right="-2"/>
              <w:rPr>
                <w:szCs w:val="22"/>
              </w:rPr>
            </w:pPr>
            <w:r>
              <w:t xml:space="preserve">0,91 </w:t>
            </w:r>
          </w:p>
          <w:p w14:paraId="02208863" w14:textId="559E0F9D" w:rsidR="006D0275" w:rsidRPr="00857619" w:rsidRDefault="006D0275" w:rsidP="00857619">
            <w:pPr>
              <w:numPr>
                <w:ilvl w:val="12"/>
                <w:numId w:val="0"/>
              </w:numPr>
              <w:spacing w:line="240" w:lineRule="auto"/>
              <w:ind w:right="-2"/>
              <w:rPr>
                <w:noProof/>
                <w:szCs w:val="22"/>
              </w:rPr>
            </w:pPr>
            <w:r>
              <w:t>(0,72–1,16) 0,464</w:t>
            </w:r>
          </w:p>
        </w:tc>
      </w:tr>
    </w:tbl>
    <w:p w14:paraId="04AB0383" w14:textId="55F58809" w:rsidR="00111FAD" w:rsidRPr="00F51797" w:rsidRDefault="00111FAD" w:rsidP="006D0275">
      <w:pPr>
        <w:numPr>
          <w:ilvl w:val="12"/>
          <w:numId w:val="0"/>
        </w:numPr>
        <w:spacing w:line="240" w:lineRule="auto"/>
        <w:ind w:right="-2"/>
        <w:rPr>
          <w:noProof/>
          <w:szCs w:val="22"/>
        </w:rPr>
      </w:pPr>
    </w:p>
    <w:p w14:paraId="74740AB2" w14:textId="77777777" w:rsidR="00901274" w:rsidRDefault="00901274" w:rsidP="00111FAD">
      <w:pPr>
        <w:numPr>
          <w:ilvl w:val="12"/>
          <w:numId w:val="0"/>
        </w:numPr>
        <w:spacing w:line="240" w:lineRule="auto"/>
        <w:ind w:right="-2" w:hanging="142"/>
        <w:rPr>
          <w:b/>
          <w:bCs/>
          <w:noProof/>
          <w:szCs w:val="22"/>
        </w:rPr>
      </w:pPr>
    </w:p>
    <w:p w14:paraId="47613A05" w14:textId="005EB9A3" w:rsidR="006D0275" w:rsidRDefault="006D0275" w:rsidP="00111FAD">
      <w:pPr>
        <w:numPr>
          <w:ilvl w:val="12"/>
          <w:numId w:val="0"/>
        </w:numPr>
        <w:spacing w:line="240" w:lineRule="auto"/>
        <w:ind w:right="-2" w:hanging="142"/>
        <w:rPr>
          <w:b/>
        </w:rPr>
      </w:pPr>
      <w:r>
        <w:rPr>
          <w:b/>
        </w:rPr>
        <w:t>Tabell 5: Säkerhetsresultat från fas III ROCKET AF</w:t>
      </w:r>
    </w:p>
    <w:p w14:paraId="4D046115" w14:textId="77777777" w:rsidR="00376856" w:rsidRPr="006D0275" w:rsidRDefault="00376856" w:rsidP="00111FAD">
      <w:pPr>
        <w:numPr>
          <w:ilvl w:val="12"/>
          <w:numId w:val="0"/>
        </w:numPr>
        <w:spacing w:line="240" w:lineRule="auto"/>
        <w:ind w:right="-2" w:hanging="142"/>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54"/>
        <w:gridCol w:w="2254"/>
        <w:gridCol w:w="2291"/>
      </w:tblGrid>
      <w:tr w:rsidR="00111FAD" w14:paraId="39A18B3B" w14:textId="77777777" w:rsidTr="00857619">
        <w:tc>
          <w:tcPr>
            <w:tcW w:w="4643" w:type="dxa"/>
            <w:gridSpan w:val="2"/>
            <w:shd w:val="clear" w:color="auto" w:fill="auto"/>
          </w:tcPr>
          <w:p w14:paraId="331226F8" w14:textId="70B56A4D" w:rsidR="00111FAD" w:rsidRPr="00857619" w:rsidRDefault="00111FAD" w:rsidP="00857619">
            <w:pPr>
              <w:numPr>
                <w:ilvl w:val="12"/>
                <w:numId w:val="0"/>
              </w:numPr>
              <w:spacing w:line="240" w:lineRule="auto"/>
              <w:ind w:right="-2"/>
              <w:rPr>
                <w:noProof/>
                <w:szCs w:val="22"/>
              </w:rPr>
            </w:pPr>
            <w:r>
              <w:rPr>
                <w:b/>
              </w:rPr>
              <w:t xml:space="preserve">Studiepopulation </w:t>
            </w:r>
          </w:p>
        </w:tc>
        <w:tc>
          <w:tcPr>
            <w:tcW w:w="4644" w:type="dxa"/>
            <w:gridSpan w:val="2"/>
            <w:shd w:val="clear" w:color="auto" w:fill="auto"/>
          </w:tcPr>
          <w:p w14:paraId="7D6227E6" w14:textId="7ABC055A" w:rsidR="00111FAD" w:rsidRPr="00857619" w:rsidRDefault="00111FAD" w:rsidP="00857619">
            <w:pPr>
              <w:numPr>
                <w:ilvl w:val="12"/>
                <w:numId w:val="0"/>
              </w:numPr>
              <w:spacing w:line="240" w:lineRule="auto"/>
              <w:ind w:right="-2"/>
              <w:rPr>
                <w:noProof/>
                <w:szCs w:val="22"/>
              </w:rPr>
            </w:pPr>
            <w:r>
              <w:rPr>
                <w:b/>
              </w:rPr>
              <w:t>Patienter med icke-valvulärt förmaksflimmer</w:t>
            </w:r>
            <w:r>
              <w:rPr>
                <w:b/>
                <w:vertAlign w:val="superscript"/>
              </w:rPr>
              <w:t>a</w:t>
            </w:r>
            <w:r>
              <w:rPr>
                <w:b/>
                <w:sz w:val="14"/>
              </w:rPr>
              <w:t xml:space="preserve">) </w:t>
            </w:r>
          </w:p>
        </w:tc>
      </w:tr>
      <w:tr w:rsidR="00857619" w14:paraId="0694E15B" w14:textId="77777777" w:rsidTr="00857619">
        <w:tc>
          <w:tcPr>
            <w:tcW w:w="2321" w:type="dxa"/>
            <w:shd w:val="clear" w:color="auto" w:fill="auto"/>
          </w:tcPr>
          <w:p w14:paraId="056726D6" w14:textId="1812185F" w:rsidR="00111FAD" w:rsidRPr="00857619" w:rsidRDefault="00111FAD" w:rsidP="00857619">
            <w:pPr>
              <w:numPr>
                <w:ilvl w:val="12"/>
                <w:numId w:val="0"/>
              </w:numPr>
              <w:spacing w:line="240" w:lineRule="auto"/>
              <w:ind w:right="-2"/>
              <w:rPr>
                <w:noProof/>
                <w:szCs w:val="22"/>
              </w:rPr>
            </w:pPr>
            <w:r>
              <w:rPr>
                <w:b/>
              </w:rPr>
              <w:lastRenderedPageBreak/>
              <w:t xml:space="preserve">Behandlingsdos </w:t>
            </w:r>
          </w:p>
        </w:tc>
        <w:tc>
          <w:tcPr>
            <w:tcW w:w="2322" w:type="dxa"/>
            <w:shd w:val="clear" w:color="auto" w:fill="auto"/>
          </w:tcPr>
          <w:p w14:paraId="093DA572" w14:textId="5B505F84" w:rsidR="00111FAD" w:rsidRPr="00857619" w:rsidRDefault="00111FAD" w:rsidP="00111FAD">
            <w:pPr>
              <w:pStyle w:val="Default"/>
              <w:rPr>
                <w:sz w:val="22"/>
                <w:szCs w:val="22"/>
              </w:rPr>
            </w:pPr>
            <w:r>
              <w:rPr>
                <w:b/>
                <w:sz w:val="22"/>
              </w:rPr>
              <w:t xml:space="preserve"> 20 mg rivaroxaban en gång dagligen (15 mg en gång dagligen hos patienter med måttligt nedsatt njurfunktion) </w:t>
            </w:r>
          </w:p>
          <w:p w14:paraId="61498F65" w14:textId="1D00AAFB" w:rsidR="00111FAD" w:rsidRPr="00857619" w:rsidRDefault="00111FAD" w:rsidP="00857619">
            <w:pPr>
              <w:numPr>
                <w:ilvl w:val="12"/>
                <w:numId w:val="0"/>
              </w:numPr>
              <w:spacing w:line="240" w:lineRule="auto"/>
              <w:ind w:right="-2"/>
              <w:rPr>
                <w:noProof/>
                <w:szCs w:val="22"/>
              </w:rPr>
            </w:pPr>
            <w:r>
              <w:rPr>
                <w:b/>
              </w:rPr>
              <w:t xml:space="preserve">Incidens (100 patientår) </w:t>
            </w:r>
          </w:p>
        </w:tc>
        <w:tc>
          <w:tcPr>
            <w:tcW w:w="2322" w:type="dxa"/>
            <w:shd w:val="clear" w:color="auto" w:fill="auto"/>
          </w:tcPr>
          <w:p w14:paraId="3DAC2B3C" w14:textId="77777777" w:rsidR="00111FAD" w:rsidRPr="00857619" w:rsidRDefault="00111FAD" w:rsidP="00111FAD">
            <w:pPr>
              <w:pStyle w:val="Default"/>
              <w:rPr>
                <w:sz w:val="22"/>
                <w:szCs w:val="22"/>
              </w:rPr>
            </w:pPr>
            <w:r>
              <w:rPr>
                <w:b/>
                <w:sz w:val="22"/>
              </w:rPr>
              <w:t xml:space="preserve">Warfarin titrerat till ett målvärde för INR på 2,5 (terapeutiskt intervall 2,0–3,0) </w:t>
            </w:r>
          </w:p>
          <w:p w14:paraId="5E0F039C" w14:textId="110384A7" w:rsidR="00111FAD" w:rsidRPr="00857619" w:rsidRDefault="00111FAD" w:rsidP="00857619">
            <w:pPr>
              <w:numPr>
                <w:ilvl w:val="12"/>
                <w:numId w:val="0"/>
              </w:numPr>
              <w:spacing w:line="240" w:lineRule="auto"/>
              <w:ind w:right="-2"/>
              <w:rPr>
                <w:noProof/>
                <w:szCs w:val="22"/>
              </w:rPr>
            </w:pPr>
            <w:r>
              <w:rPr>
                <w:b/>
              </w:rPr>
              <w:t xml:space="preserve">Incidens (100 patientår) </w:t>
            </w:r>
          </w:p>
        </w:tc>
        <w:tc>
          <w:tcPr>
            <w:tcW w:w="2322" w:type="dxa"/>
            <w:shd w:val="clear" w:color="auto" w:fill="auto"/>
          </w:tcPr>
          <w:p w14:paraId="010A636C" w14:textId="4F04A4B4" w:rsidR="00111FAD" w:rsidRPr="00857619" w:rsidRDefault="00111FAD" w:rsidP="00857619">
            <w:pPr>
              <w:numPr>
                <w:ilvl w:val="12"/>
                <w:numId w:val="0"/>
              </w:numPr>
              <w:spacing w:line="240" w:lineRule="auto"/>
              <w:ind w:right="-2"/>
              <w:rPr>
                <w:noProof/>
                <w:szCs w:val="22"/>
              </w:rPr>
            </w:pPr>
            <w:r>
              <w:rPr>
                <w:b/>
              </w:rPr>
              <w:t xml:space="preserve">Riskkvot (95 % konfidensintervall) p-värde </w:t>
            </w:r>
          </w:p>
        </w:tc>
      </w:tr>
      <w:tr w:rsidR="00857619" w14:paraId="267043A7" w14:textId="77777777" w:rsidTr="00857619">
        <w:tc>
          <w:tcPr>
            <w:tcW w:w="2321" w:type="dxa"/>
            <w:shd w:val="clear" w:color="auto" w:fill="auto"/>
          </w:tcPr>
          <w:p w14:paraId="18961F9A" w14:textId="7BEC8EFA" w:rsidR="00111FAD" w:rsidRPr="00857619" w:rsidRDefault="00111FAD" w:rsidP="00857619">
            <w:pPr>
              <w:numPr>
                <w:ilvl w:val="12"/>
                <w:numId w:val="0"/>
              </w:numPr>
              <w:spacing w:line="240" w:lineRule="auto"/>
              <w:ind w:right="-2"/>
              <w:rPr>
                <w:noProof/>
                <w:szCs w:val="22"/>
              </w:rPr>
            </w:pPr>
            <w:r>
              <w:t xml:space="preserve">Allvarlig och icke-allvarlig kliniskt relevant blödning </w:t>
            </w:r>
          </w:p>
        </w:tc>
        <w:tc>
          <w:tcPr>
            <w:tcW w:w="2322" w:type="dxa"/>
            <w:shd w:val="clear" w:color="auto" w:fill="auto"/>
          </w:tcPr>
          <w:p w14:paraId="5247171E" w14:textId="3D35F4F9" w:rsidR="00111FAD" w:rsidRPr="00857619" w:rsidRDefault="00111FAD" w:rsidP="00857619">
            <w:pPr>
              <w:numPr>
                <w:ilvl w:val="12"/>
                <w:numId w:val="0"/>
              </w:numPr>
              <w:spacing w:line="240" w:lineRule="auto"/>
              <w:ind w:right="-2"/>
              <w:rPr>
                <w:noProof/>
                <w:szCs w:val="22"/>
              </w:rPr>
            </w:pPr>
            <w:r>
              <w:t xml:space="preserve">(1 475–14,91) </w:t>
            </w:r>
          </w:p>
        </w:tc>
        <w:tc>
          <w:tcPr>
            <w:tcW w:w="2322" w:type="dxa"/>
            <w:shd w:val="clear" w:color="auto" w:fill="auto"/>
          </w:tcPr>
          <w:p w14:paraId="0C4EAF00" w14:textId="5A03BA84" w:rsidR="00111FAD" w:rsidRPr="00857619" w:rsidRDefault="00111FAD" w:rsidP="00857619">
            <w:pPr>
              <w:numPr>
                <w:ilvl w:val="12"/>
                <w:numId w:val="0"/>
              </w:numPr>
              <w:spacing w:line="240" w:lineRule="auto"/>
              <w:ind w:right="-2"/>
              <w:rPr>
                <w:noProof/>
                <w:szCs w:val="22"/>
              </w:rPr>
            </w:pPr>
            <w:r>
              <w:t xml:space="preserve">(1 449–14,52) </w:t>
            </w:r>
          </w:p>
        </w:tc>
        <w:tc>
          <w:tcPr>
            <w:tcW w:w="2322" w:type="dxa"/>
            <w:shd w:val="clear" w:color="auto" w:fill="auto"/>
          </w:tcPr>
          <w:p w14:paraId="419C5B88" w14:textId="5C172D6C" w:rsidR="00111FAD" w:rsidRPr="00857619" w:rsidRDefault="00111FAD" w:rsidP="00857619">
            <w:pPr>
              <w:numPr>
                <w:ilvl w:val="12"/>
                <w:numId w:val="0"/>
              </w:numPr>
              <w:spacing w:line="240" w:lineRule="auto"/>
              <w:ind w:right="-2"/>
              <w:rPr>
                <w:noProof/>
                <w:szCs w:val="22"/>
              </w:rPr>
            </w:pPr>
            <w:r>
              <w:t xml:space="preserve">1,03 (0,96–1,11) 0,442 </w:t>
            </w:r>
          </w:p>
        </w:tc>
      </w:tr>
      <w:tr w:rsidR="00857619" w14:paraId="7C81F58F" w14:textId="77777777" w:rsidTr="00857619">
        <w:tc>
          <w:tcPr>
            <w:tcW w:w="2321" w:type="dxa"/>
            <w:shd w:val="clear" w:color="auto" w:fill="auto"/>
          </w:tcPr>
          <w:p w14:paraId="3BE02FF1" w14:textId="00366F6A" w:rsidR="00111FAD" w:rsidRPr="00857619" w:rsidRDefault="00111FAD" w:rsidP="00857619">
            <w:pPr>
              <w:numPr>
                <w:ilvl w:val="12"/>
                <w:numId w:val="0"/>
              </w:numPr>
              <w:spacing w:line="240" w:lineRule="auto"/>
              <w:ind w:right="-2"/>
              <w:rPr>
                <w:noProof/>
                <w:szCs w:val="22"/>
              </w:rPr>
            </w:pPr>
            <w:r>
              <w:t xml:space="preserve">Allvarlig blödning </w:t>
            </w:r>
          </w:p>
        </w:tc>
        <w:tc>
          <w:tcPr>
            <w:tcW w:w="2322" w:type="dxa"/>
            <w:shd w:val="clear" w:color="auto" w:fill="auto"/>
          </w:tcPr>
          <w:p w14:paraId="229BF4F6" w14:textId="435CED8E" w:rsidR="00111FAD" w:rsidRPr="00857619" w:rsidRDefault="00111FAD" w:rsidP="00857619">
            <w:pPr>
              <w:numPr>
                <w:ilvl w:val="12"/>
                <w:numId w:val="0"/>
              </w:numPr>
              <w:spacing w:line="240" w:lineRule="auto"/>
              <w:ind w:right="-2"/>
              <w:rPr>
                <w:noProof/>
                <w:szCs w:val="22"/>
              </w:rPr>
            </w:pPr>
            <w:r>
              <w:t xml:space="preserve">(395–3,60) </w:t>
            </w:r>
          </w:p>
        </w:tc>
        <w:tc>
          <w:tcPr>
            <w:tcW w:w="2322" w:type="dxa"/>
            <w:shd w:val="clear" w:color="auto" w:fill="auto"/>
          </w:tcPr>
          <w:p w14:paraId="541154FC" w14:textId="5F123554" w:rsidR="00111FAD" w:rsidRPr="00857619" w:rsidRDefault="00111FAD" w:rsidP="00857619">
            <w:pPr>
              <w:numPr>
                <w:ilvl w:val="12"/>
                <w:numId w:val="0"/>
              </w:numPr>
              <w:spacing w:line="240" w:lineRule="auto"/>
              <w:ind w:right="-2"/>
              <w:rPr>
                <w:noProof/>
                <w:szCs w:val="22"/>
              </w:rPr>
            </w:pPr>
            <w:r>
              <w:t xml:space="preserve">(386–3,45) </w:t>
            </w:r>
          </w:p>
        </w:tc>
        <w:tc>
          <w:tcPr>
            <w:tcW w:w="2322" w:type="dxa"/>
            <w:shd w:val="clear" w:color="auto" w:fill="auto"/>
          </w:tcPr>
          <w:p w14:paraId="37F63CA9" w14:textId="5894D073" w:rsidR="00111FAD" w:rsidRPr="00857619" w:rsidRDefault="00111FAD" w:rsidP="00857619">
            <w:pPr>
              <w:numPr>
                <w:ilvl w:val="12"/>
                <w:numId w:val="0"/>
              </w:numPr>
              <w:spacing w:line="240" w:lineRule="auto"/>
              <w:ind w:right="-2"/>
              <w:rPr>
                <w:noProof/>
                <w:szCs w:val="22"/>
              </w:rPr>
            </w:pPr>
            <w:r>
              <w:t xml:space="preserve">1,04 (0,90–1,20) 0,576 </w:t>
            </w:r>
          </w:p>
        </w:tc>
      </w:tr>
      <w:tr w:rsidR="00857619" w14:paraId="5F394356" w14:textId="77777777" w:rsidTr="00857619">
        <w:tc>
          <w:tcPr>
            <w:tcW w:w="2321" w:type="dxa"/>
            <w:shd w:val="clear" w:color="auto" w:fill="auto"/>
          </w:tcPr>
          <w:p w14:paraId="20B66ACF" w14:textId="600DAC0F" w:rsidR="00111FAD" w:rsidRPr="00857619" w:rsidRDefault="00111FAD" w:rsidP="00857619">
            <w:pPr>
              <w:numPr>
                <w:ilvl w:val="12"/>
                <w:numId w:val="0"/>
              </w:numPr>
              <w:spacing w:line="240" w:lineRule="auto"/>
              <w:ind w:right="-2"/>
              <w:rPr>
                <w:noProof/>
                <w:szCs w:val="22"/>
              </w:rPr>
            </w:pPr>
            <w:r>
              <w:t>Död på grund av blödning</w:t>
            </w:r>
            <w:r>
              <w:rPr>
                <w:sz w:val="28"/>
              </w:rPr>
              <w:t xml:space="preserve">* </w:t>
            </w:r>
          </w:p>
        </w:tc>
        <w:tc>
          <w:tcPr>
            <w:tcW w:w="2322" w:type="dxa"/>
            <w:shd w:val="clear" w:color="auto" w:fill="auto"/>
          </w:tcPr>
          <w:p w14:paraId="112C446B" w14:textId="078EA4F4" w:rsidR="00111FAD" w:rsidRPr="00857619" w:rsidRDefault="00111FAD" w:rsidP="00857619">
            <w:pPr>
              <w:numPr>
                <w:ilvl w:val="12"/>
                <w:numId w:val="0"/>
              </w:numPr>
              <w:spacing w:line="240" w:lineRule="auto"/>
              <w:ind w:right="-2"/>
              <w:rPr>
                <w:noProof/>
                <w:szCs w:val="22"/>
              </w:rPr>
            </w:pPr>
            <w:r>
              <w:t xml:space="preserve">(27–0,24) </w:t>
            </w:r>
          </w:p>
        </w:tc>
        <w:tc>
          <w:tcPr>
            <w:tcW w:w="2322" w:type="dxa"/>
            <w:shd w:val="clear" w:color="auto" w:fill="auto"/>
          </w:tcPr>
          <w:p w14:paraId="6A497FB4" w14:textId="065ACE88" w:rsidR="00111FAD" w:rsidRPr="00857619" w:rsidRDefault="00111FAD" w:rsidP="00857619">
            <w:pPr>
              <w:numPr>
                <w:ilvl w:val="12"/>
                <w:numId w:val="0"/>
              </w:numPr>
              <w:spacing w:line="240" w:lineRule="auto"/>
              <w:ind w:right="-2"/>
              <w:rPr>
                <w:noProof/>
                <w:szCs w:val="22"/>
              </w:rPr>
            </w:pPr>
            <w:r>
              <w:t xml:space="preserve">(55–0,48) </w:t>
            </w:r>
          </w:p>
        </w:tc>
        <w:tc>
          <w:tcPr>
            <w:tcW w:w="2322" w:type="dxa"/>
            <w:shd w:val="clear" w:color="auto" w:fill="auto"/>
          </w:tcPr>
          <w:p w14:paraId="20B51D7F" w14:textId="64B1D91F" w:rsidR="00111FAD" w:rsidRPr="00857619" w:rsidRDefault="00111FAD" w:rsidP="00857619">
            <w:pPr>
              <w:numPr>
                <w:ilvl w:val="12"/>
                <w:numId w:val="0"/>
              </w:numPr>
              <w:spacing w:line="240" w:lineRule="auto"/>
              <w:ind w:right="-2"/>
              <w:rPr>
                <w:noProof/>
                <w:szCs w:val="22"/>
              </w:rPr>
            </w:pPr>
            <w:r>
              <w:t xml:space="preserve">0,50 (0,31–0,79) 0,003 </w:t>
            </w:r>
          </w:p>
        </w:tc>
      </w:tr>
      <w:tr w:rsidR="00857619" w14:paraId="44AF54F1" w14:textId="77777777" w:rsidTr="00857619">
        <w:tc>
          <w:tcPr>
            <w:tcW w:w="2321" w:type="dxa"/>
            <w:shd w:val="clear" w:color="auto" w:fill="auto"/>
          </w:tcPr>
          <w:p w14:paraId="32D92EE8" w14:textId="15E3706D" w:rsidR="00111FAD" w:rsidRPr="00857619" w:rsidRDefault="00111FAD" w:rsidP="00857619">
            <w:pPr>
              <w:numPr>
                <w:ilvl w:val="12"/>
                <w:numId w:val="0"/>
              </w:numPr>
              <w:spacing w:line="240" w:lineRule="auto"/>
              <w:ind w:right="-2"/>
              <w:rPr>
                <w:noProof/>
                <w:szCs w:val="22"/>
              </w:rPr>
            </w:pPr>
            <w:r>
              <w:t>Blödning i kritiskt organ</w:t>
            </w:r>
            <w:r>
              <w:rPr>
                <w:sz w:val="28"/>
              </w:rPr>
              <w:t xml:space="preserve">* </w:t>
            </w:r>
          </w:p>
        </w:tc>
        <w:tc>
          <w:tcPr>
            <w:tcW w:w="2322" w:type="dxa"/>
            <w:shd w:val="clear" w:color="auto" w:fill="auto"/>
          </w:tcPr>
          <w:p w14:paraId="50E94D00" w14:textId="515CCA3B" w:rsidR="00111FAD" w:rsidRPr="00857619" w:rsidRDefault="00111FAD" w:rsidP="00857619">
            <w:pPr>
              <w:numPr>
                <w:ilvl w:val="12"/>
                <w:numId w:val="0"/>
              </w:numPr>
              <w:spacing w:line="240" w:lineRule="auto"/>
              <w:ind w:right="-2"/>
              <w:rPr>
                <w:noProof/>
                <w:szCs w:val="22"/>
              </w:rPr>
            </w:pPr>
            <w:r>
              <w:t xml:space="preserve">(91–0,82) </w:t>
            </w:r>
          </w:p>
        </w:tc>
        <w:tc>
          <w:tcPr>
            <w:tcW w:w="2322" w:type="dxa"/>
            <w:shd w:val="clear" w:color="auto" w:fill="auto"/>
          </w:tcPr>
          <w:p w14:paraId="213BE739" w14:textId="6FC721F5" w:rsidR="00111FAD" w:rsidRPr="00857619" w:rsidRDefault="00111FAD" w:rsidP="00857619">
            <w:pPr>
              <w:numPr>
                <w:ilvl w:val="12"/>
                <w:numId w:val="0"/>
              </w:numPr>
              <w:spacing w:line="240" w:lineRule="auto"/>
              <w:ind w:right="-2"/>
              <w:rPr>
                <w:noProof/>
                <w:szCs w:val="22"/>
              </w:rPr>
            </w:pPr>
            <w:r>
              <w:t xml:space="preserve">(133–1,18) </w:t>
            </w:r>
          </w:p>
        </w:tc>
        <w:tc>
          <w:tcPr>
            <w:tcW w:w="2322" w:type="dxa"/>
            <w:shd w:val="clear" w:color="auto" w:fill="auto"/>
          </w:tcPr>
          <w:p w14:paraId="1222309B" w14:textId="456E9CC1" w:rsidR="00111FAD" w:rsidRPr="00857619" w:rsidRDefault="00111FAD" w:rsidP="00857619">
            <w:pPr>
              <w:numPr>
                <w:ilvl w:val="12"/>
                <w:numId w:val="0"/>
              </w:numPr>
              <w:spacing w:line="240" w:lineRule="auto"/>
              <w:ind w:right="-2"/>
              <w:rPr>
                <w:noProof/>
                <w:szCs w:val="22"/>
              </w:rPr>
            </w:pPr>
            <w:r>
              <w:t xml:space="preserve">0,69 (0,53–0,91) 0,007 </w:t>
            </w:r>
          </w:p>
        </w:tc>
      </w:tr>
      <w:tr w:rsidR="00857619" w14:paraId="25108D21" w14:textId="77777777" w:rsidTr="00857619">
        <w:tc>
          <w:tcPr>
            <w:tcW w:w="2321" w:type="dxa"/>
            <w:shd w:val="clear" w:color="auto" w:fill="auto"/>
          </w:tcPr>
          <w:p w14:paraId="155A88F4" w14:textId="3F806F8E" w:rsidR="00111FAD" w:rsidRPr="00857619" w:rsidRDefault="00111FAD" w:rsidP="00857619">
            <w:pPr>
              <w:numPr>
                <w:ilvl w:val="12"/>
                <w:numId w:val="0"/>
              </w:numPr>
              <w:spacing w:line="240" w:lineRule="auto"/>
              <w:ind w:right="-2"/>
              <w:rPr>
                <w:noProof/>
                <w:szCs w:val="22"/>
              </w:rPr>
            </w:pPr>
            <w:r>
              <w:t>Intrakraniell blödning</w:t>
            </w:r>
            <w:r>
              <w:rPr>
                <w:sz w:val="28"/>
              </w:rPr>
              <w:t xml:space="preserve">* </w:t>
            </w:r>
          </w:p>
        </w:tc>
        <w:tc>
          <w:tcPr>
            <w:tcW w:w="2322" w:type="dxa"/>
            <w:shd w:val="clear" w:color="auto" w:fill="auto"/>
          </w:tcPr>
          <w:p w14:paraId="4D44C597" w14:textId="3D447374" w:rsidR="00111FAD" w:rsidRPr="00857619" w:rsidRDefault="00111FAD" w:rsidP="00857619">
            <w:pPr>
              <w:numPr>
                <w:ilvl w:val="12"/>
                <w:numId w:val="0"/>
              </w:numPr>
              <w:spacing w:line="240" w:lineRule="auto"/>
              <w:ind w:right="-2"/>
              <w:rPr>
                <w:noProof/>
                <w:szCs w:val="22"/>
              </w:rPr>
            </w:pPr>
            <w:r>
              <w:t xml:space="preserve">(55–0,49) </w:t>
            </w:r>
          </w:p>
        </w:tc>
        <w:tc>
          <w:tcPr>
            <w:tcW w:w="2322" w:type="dxa"/>
            <w:shd w:val="clear" w:color="auto" w:fill="auto"/>
          </w:tcPr>
          <w:p w14:paraId="625D2099" w14:textId="060DECF4" w:rsidR="00111FAD" w:rsidRPr="00857619" w:rsidRDefault="00111FAD" w:rsidP="00857619">
            <w:pPr>
              <w:numPr>
                <w:ilvl w:val="12"/>
                <w:numId w:val="0"/>
              </w:numPr>
              <w:spacing w:line="240" w:lineRule="auto"/>
              <w:ind w:right="-2"/>
              <w:rPr>
                <w:noProof/>
                <w:szCs w:val="22"/>
              </w:rPr>
            </w:pPr>
            <w:r>
              <w:t xml:space="preserve">(84–0,74) </w:t>
            </w:r>
          </w:p>
        </w:tc>
        <w:tc>
          <w:tcPr>
            <w:tcW w:w="2322" w:type="dxa"/>
            <w:shd w:val="clear" w:color="auto" w:fill="auto"/>
          </w:tcPr>
          <w:p w14:paraId="29B87941" w14:textId="5F480EE0" w:rsidR="00111FAD" w:rsidRPr="00857619" w:rsidRDefault="00111FAD" w:rsidP="00857619">
            <w:pPr>
              <w:numPr>
                <w:ilvl w:val="12"/>
                <w:numId w:val="0"/>
              </w:numPr>
              <w:spacing w:line="240" w:lineRule="auto"/>
              <w:ind w:right="-2"/>
              <w:rPr>
                <w:noProof/>
                <w:szCs w:val="22"/>
              </w:rPr>
            </w:pPr>
            <w:r>
              <w:t xml:space="preserve">0,67 (0,47–0,93) 0,019 </w:t>
            </w:r>
          </w:p>
        </w:tc>
      </w:tr>
      <w:tr w:rsidR="00857619" w14:paraId="4B43868E" w14:textId="77777777" w:rsidTr="00857619">
        <w:tc>
          <w:tcPr>
            <w:tcW w:w="2321" w:type="dxa"/>
            <w:shd w:val="clear" w:color="auto" w:fill="auto"/>
          </w:tcPr>
          <w:p w14:paraId="0702EEA7" w14:textId="6A6F9717" w:rsidR="00111FAD" w:rsidRPr="00857619" w:rsidRDefault="00111FAD" w:rsidP="00857619">
            <w:pPr>
              <w:numPr>
                <w:ilvl w:val="12"/>
                <w:numId w:val="0"/>
              </w:numPr>
              <w:spacing w:line="240" w:lineRule="auto"/>
              <w:ind w:right="-2"/>
              <w:rPr>
                <w:noProof/>
                <w:szCs w:val="22"/>
              </w:rPr>
            </w:pPr>
            <w:r>
              <w:t>Sänkning av hemoglobin</w:t>
            </w:r>
            <w:r>
              <w:rPr>
                <w:sz w:val="28"/>
              </w:rPr>
              <w:t xml:space="preserve">* </w:t>
            </w:r>
          </w:p>
        </w:tc>
        <w:tc>
          <w:tcPr>
            <w:tcW w:w="2322" w:type="dxa"/>
            <w:shd w:val="clear" w:color="auto" w:fill="auto"/>
          </w:tcPr>
          <w:p w14:paraId="168A30F9" w14:textId="560446E3" w:rsidR="00111FAD" w:rsidRPr="00857619" w:rsidRDefault="00111FAD" w:rsidP="00857619">
            <w:pPr>
              <w:numPr>
                <w:ilvl w:val="12"/>
                <w:numId w:val="0"/>
              </w:numPr>
              <w:spacing w:line="240" w:lineRule="auto"/>
              <w:ind w:right="-2"/>
              <w:rPr>
                <w:noProof/>
                <w:szCs w:val="22"/>
              </w:rPr>
            </w:pPr>
            <w:r>
              <w:t xml:space="preserve">(305–2,77) </w:t>
            </w:r>
          </w:p>
        </w:tc>
        <w:tc>
          <w:tcPr>
            <w:tcW w:w="2322" w:type="dxa"/>
            <w:shd w:val="clear" w:color="auto" w:fill="auto"/>
          </w:tcPr>
          <w:p w14:paraId="4E856BB1" w14:textId="7D206421" w:rsidR="00111FAD" w:rsidRPr="00857619" w:rsidRDefault="00111FAD" w:rsidP="00857619">
            <w:pPr>
              <w:numPr>
                <w:ilvl w:val="12"/>
                <w:numId w:val="0"/>
              </w:numPr>
              <w:spacing w:line="240" w:lineRule="auto"/>
              <w:ind w:right="-2"/>
              <w:rPr>
                <w:noProof/>
                <w:szCs w:val="22"/>
              </w:rPr>
            </w:pPr>
            <w:r>
              <w:t xml:space="preserve">(254–2,26) </w:t>
            </w:r>
          </w:p>
        </w:tc>
        <w:tc>
          <w:tcPr>
            <w:tcW w:w="2322" w:type="dxa"/>
            <w:shd w:val="clear" w:color="auto" w:fill="auto"/>
          </w:tcPr>
          <w:p w14:paraId="6F8137B8" w14:textId="5EAE34E1" w:rsidR="00111FAD" w:rsidRPr="00857619" w:rsidRDefault="00111FAD" w:rsidP="00857619">
            <w:pPr>
              <w:numPr>
                <w:ilvl w:val="12"/>
                <w:numId w:val="0"/>
              </w:numPr>
              <w:spacing w:line="240" w:lineRule="auto"/>
              <w:ind w:right="-2"/>
              <w:rPr>
                <w:noProof/>
                <w:szCs w:val="22"/>
              </w:rPr>
            </w:pPr>
            <w:r>
              <w:t xml:space="preserve">1,22 (1,03–1,44) 0,019 </w:t>
            </w:r>
          </w:p>
        </w:tc>
      </w:tr>
      <w:tr w:rsidR="00857619" w14:paraId="52CBF93A" w14:textId="77777777" w:rsidTr="00857619">
        <w:tc>
          <w:tcPr>
            <w:tcW w:w="2321" w:type="dxa"/>
            <w:shd w:val="clear" w:color="auto" w:fill="auto"/>
          </w:tcPr>
          <w:p w14:paraId="6489AA73" w14:textId="478A3BBC" w:rsidR="00111FAD" w:rsidRPr="00857619" w:rsidRDefault="00111FAD" w:rsidP="00857619">
            <w:pPr>
              <w:numPr>
                <w:ilvl w:val="12"/>
                <w:numId w:val="0"/>
              </w:numPr>
              <w:spacing w:line="240" w:lineRule="auto"/>
              <w:ind w:right="-2"/>
              <w:rPr>
                <w:szCs w:val="22"/>
              </w:rPr>
            </w:pPr>
            <w:r>
              <w:t>Transfusion av 2 eller flera enheter av packade röda blodkroppar eller helblod</w:t>
            </w:r>
            <w:r>
              <w:rPr>
                <w:sz w:val="28"/>
              </w:rPr>
              <w:t xml:space="preserve">* </w:t>
            </w:r>
          </w:p>
        </w:tc>
        <w:tc>
          <w:tcPr>
            <w:tcW w:w="2322" w:type="dxa"/>
            <w:shd w:val="clear" w:color="auto" w:fill="auto"/>
          </w:tcPr>
          <w:p w14:paraId="105CE63B" w14:textId="1D2265DA" w:rsidR="00111FAD" w:rsidRPr="00857619" w:rsidRDefault="00111FAD" w:rsidP="00857619">
            <w:pPr>
              <w:numPr>
                <w:ilvl w:val="12"/>
                <w:numId w:val="0"/>
              </w:numPr>
              <w:spacing w:line="240" w:lineRule="auto"/>
              <w:ind w:right="-2"/>
              <w:rPr>
                <w:szCs w:val="22"/>
              </w:rPr>
            </w:pPr>
            <w:r>
              <w:t xml:space="preserve">(183–1,65) </w:t>
            </w:r>
          </w:p>
        </w:tc>
        <w:tc>
          <w:tcPr>
            <w:tcW w:w="2322" w:type="dxa"/>
            <w:shd w:val="clear" w:color="auto" w:fill="auto"/>
          </w:tcPr>
          <w:p w14:paraId="56F920DA" w14:textId="4BAA2BC5" w:rsidR="00111FAD" w:rsidRPr="00857619" w:rsidRDefault="00111FAD" w:rsidP="00857619">
            <w:pPr>
              <w:numPr>
                <w:ilvl w:val="12"/>
                <w:numId w:val="0"/>
              </w:numPr>
              <w:spacing w:line="240" w:lineRule="auto"/>
              <w:ind w:right="-2"/>
              <w:rPr>
                <w:szCs w:val="22"/>
              </w:rPr>
            </w:pPr>
            <w:r>
              <w:t xml:space="preserve">(149–1,32) </w:t>
            </w:r>
          </w:p>
        </w:tc>
        <w:tc>
          <w:tcPr>
            <w:tcW w:w="2322" w:type="dxa"/>
            <w:shd w:val="clear" w:color="auto" w:fill="auto"/>
          </w:tcPr>
          <w:p w14:paraId="2E6E269C" w14:textId="5A5DFAA8" w:rsidR="00111FAD" w:rsidRPr="00857619" w:rsidRDefault="00111FAD" w:rsidP="00857619">
            <w:pPr>
              <w:numPr>
                <w:ilvl w:val="12"/>
                <w:numId w:val="0"/>
              </w:numPr>
              <w:spacing w:line="240" w:lineRule="auto"/>
              <w:ind w:right="-2"/>
              <w:rPr>
                <w:szCs w:val="22"/>
              </w:rPr>
            </w:pPr>
            <w:r>
              <w:t xml:space="preserve">1,25 (1,01–1,55) 0,044 </w:t>
            </w:r>
          </w:p>
        </w:tc>
      </w:tr>
      <w:tr w:rsidR="00857619" w14:paraId="067D5A19" w14:textId="77777777" w:rsidTr="00857619">
        <w:tc>
          <w:tcPr>
            <w:tcW w:w="2321" w:type="dxa"/>
            <w:shd w:val="clear" w:color="auto" w:fill="auto"/>
          </w:tcPr>
          <w:p w14:paraId="23533A44" w14:textId="6265F3EB" w:rsidR="00111FAD" w:rsidRPr="00857619" w:rsidRDefault="00111FAD" w:rsidP="00857619">
            <w:pPr>
              <w:numPr>
                <w:ilvl w:val="12"/>
                <w:numId w:val="0"/>
              </w:numPr>
              <w:spacing w:line="240" w:lineRule="auto"/>
              <w:ind w:right="-2"/>
              <w:rPr>
                <w:szCs w:val="22"/>
              </w:rPr>
            </w:pPr>
            <w:r>
              <w:t xml:space="preserve">Icke-allvarlig kliniskt relevant blödning </w:t>
            </w:r>
          </w:p>
        </w:tc>
        <w:tc>
          <w:tcPr>
            <w:tcW w:w="2322" w:type="dxa"/>
            <w:shd w:val="clear" w:color="auto" w:fill="auto"/>
          </w:tcPr>
          <w:p w14:paraId="4AEEF607" w14:textId="7C4B65FE" w:rsidR="00111FAD" w:rsidRPr="00857619" w:rsidRDefault="00111FAD" w:rsidP="00857619">
            <w:pPr>
              <w:numPr>
                <w:ilvl w:val="12"/>
                <w:numId w:val="0"/>
              </w:numPr>
              <w:spacing w:line="240" w:lineRule="auto"/>
              <w:ind w:right="-2"/>
              <w:rPr>
                <w:szCs w:val="22"/>
              </w:rPr>
            </w:pPr>
            <w:r>
              <w:t xml:space="preserve">(1 185–11,80) </w:t>
            </w:r>
          </w:p>
        </w:tc>
        <w:tc>
          <w:tcPr>
            <w:tcW w:w="2322" w:type="dxa"/>
            <w:shd w:val="clear" w:color="auto" w:fill="auto"/>
          </w:tcPr>
          <w:p w14:paraId="4C6154A4" w14:textId="7394C97E" w:rsidR="00111FAD" w:rsidRPr="00857619" w:rsidRDefault="00111FAD" w:rsidP="00857619">
            <w:pPr>
              <w:numPr>
                <w:ilvl w:val="12"/>
                <w:numId w:val="0"/>
              </w:numPr>
              <w:spacing w:line="240" w:lineRule="auto"/>
              <w:ind w:right="-2"/>
              <w:rPr>
                <w:szCs w:val="22"/>
              </w:rPr>
            </w:pPr>
            <w:r>
              <w:t xml:space="preserve">(1 151–11,37) </w:t>
            </w:r>
          </w:p>
        </w:tc>
        <w:tc>
          <w:tcPr>
            <w:tcW w:w="2322" w:type="dxa"/>
            <w:shd w:val="clear" w:color="auto" w:fill="auto"/>
          </w:tcPr>
          <w:p w14:paraId="4CF8F936" w14:textId="2E02C94E" w:rsidR="00111FAD" w:rsidRPr="00857619" w:rsidRDefault="00111FAD" w:rsidP="00857619">
            <w:pPr>
              <w:numPr>
                <w:ilvl w:val="12"/>
                <w:numId w:val="0"/>
              </w:numPr>
              <w:spacing w:line="240" w:lineRule="auto"/>
              <w:ind w:right="-2"/>
              <w:rPr>
                <w:szCs w:val="22"/>
              </w:rPr>
            </w:pPr>
            <w:r>
              <w:t xml:space="preserve">1,04 (0,96–1,13) 0,345 </w:t>
            </w:r>
          </w:p>
        </w:tc>
      </w:tr>
      <w:tr w:rsidR="00857619" w14:paraId="7D4B095C" w14:textId="77777777" w:rsidTr="00857619">
        <w:tc>
          <w:tcPr>
            <w:tcW w:w="2321" w:type="dxa"/>
            <w:shd w:val="clear" w:color="auto" w:fill="auto"/>
          </w:tcPr>
          <w:p w14:paraId="254E9BC3" w14:textId="3BF189C8" w:rsidR="00111FAD" w:rsidRPr="00857619" w:rsidRDefault="00111FAD" w:rsidP="00857619">
            <w:pPr>
              <w:numPr>
                <w:ilvl w:val="12"/>
                <w:numId w:val="0"/>
              </w:numPr>
              <w:spacing w:line="240" w:lineRule="auto"/>
              <w:ind w:right="-2"/>
              <w:rPr>
                <w:szCs w:val="22"/>
              </w:rPr>
            </w:pPr>
            <w:r>
              <w:t xml:space="preserve">Död oavsett orsak </w:t>
            </w:r>
          </w:p>
        </w:tc>
        <w:tc>
          <w:tcPr>
            <w:tcW w:w="2322" w:type="dxa"/>
            <w:shd w:val="clear" w:color="auto" w:fill="auto"/>
          </w:tcPr>
          <w:p w14:paraId="53BA402F" w14:textId="3C3F8C55" w:rsidR="00111FAD" w:rsidRPr="00857619" w:rsidRDefault="00111FAD" w:rsidP="00857619">
            <w:pPr>
              <w:numPr>
                <w:ilvl w:val="12"/>
                <w:numId w:val="0"/>
              </w:numPr>
              <w:spacing w:line="240" w:lineRule="auto"/>
              <w:ind w:right="-2"/>
              <w:rPr>
                <w:szCs w:val="22"/>
              </w:rPr>
            </w:pPr>
            <w:r>
              <w:t xml:space="preserve">(208–1,87) </w:t>
            </w:r>
          </w:p>
        </w:tc>
        <w:tc>
          <w:tcPr>
            <w:tcW w:w="2322" w:type="dxa"/>
            <w:shd w:val="clear" w:color="auto" w:fill="auto"/>
          </w:tcPr>
          <w:p w14:paraId="2B3D3BB1" w14:textId="6CF76813" w:rsidR="00111FAD" w:rsidRPr="00857619" w:rsidRDefault="00111FAD" w:rsidP="00857619">
            <w:pPr>
              <w:numPr>
                <w:ilvl w:val="12"/>
                <w:numId w:val="0"/>
              </w:numPr>
              <w:spacing w:line="240" w:lineRule="auto"/>
              <w:ind w:right="-2"/>
              <w:rPr>
                <w:szCs w:val="22"/>
              </w:rPr>
            </w:pPr>
            <w:r>
              <w:t xml:space="preserve">(250–2,21) </w:t>
            </w:r>
          </w:p>
        </w:tc>
        <w:tc>
          <w:tcPr>
            <w:tcW w:w="2322" w:type="dxa"/>
            <w:shd w:val="clear" w:color="auto" w:fill="auto"/>
          </w:tcPr>
          <w:p w14:paraId="6727CF5D" w14:textId="6A60A0E1" w:rsidR="00111FAD" w:rsidRPr="00857619" w:rsidRDefault="00111FAD" w:rsidP="00857619">
            <w:pPr>
              <w:numPr>
                <w:ilvl w:val="12"/>
                <w:numId w:val="0"/>
              </w:numPr>
              <w:spacing w:line="240" w:lineRule="auto"/>
              <w:ind w:right="-2"/>
              <w:rPr>
                <w:szCs w:val="22"/>
              </w:rPr>
            </w:pPr>
            <w:r>
              <w:t xml:space="preserve">0,85 (0,70–1,02) 0,073 </w:t>
            </w:r>
          </w:p>
        </w:tc>
      </w:tr>
    </w:tbl>
    <w:p w14:paraId="38F0998B" w14:textId="77777777" w:rsidR="00111FAD" w:rsidRPr="00111FAD" w:rsidRDefault="00111FAD" w:rsidP="00111FAD">
      <w:pPr>
        <w:numPr>
          <w:ilvl w:val="12"/>
          <w:numId w:val="0"/>
        </w:numPr>
        <w:spacing w:line="240" w:lineRule="auto"/>
        <w:ind w:right="-2"/>
        <w:rPr>
          <w:noProof/>
          <w:szCs w:val="22"/>
        </w:rPr>
      </w:pPr>
      <w:r>
        <w:t>a) Säkerhetspopulation, under behandling</w:t>
      </w:r>
    </w:p>
    <w:p w14:paraId="0D345ADD" w14:textId="523E76A9" w:rsidR="006D0275" w:rsidRDefault="00111FAD" w:rsidP="00111FAD">
      <w:pPr>
        <w:numPr>
          <w:ilvl w:val="12"/>
          <w:numId w:val="0"/>
        </w:numPr>
        <w:spacing w:line="240" w:lineRule="auto"/>
        <w:ind w:right="-2"/>
        <w:rPr>
          <w:noProof/>
          <w:szCs w:val="22"/>
        </w:rPr>
      </w:pPr>
      <w:r>
        <w:t>* Nominellt signifikant</w:t>
      </w:r>
    </w:p>
    <w:p w14:paraId="415B1234" w14:textId="2FD66376" w:rsidR="00072CBB" w:rsidRDefault="00072CBB" w:rsidP="00111FAD">
      <w:pPr>
        <w:numPr>
          <w:ilvl w:val="12"/>
          <w:numId w:val="0"/>
        </w:numPr>
        <w:spacing w:line="240" w:lineRule="auto"/>
        <w:ind w:right="-2"/>
        <w:rPr>
          <w:noProof/>
          <w:szCs w:val="22"/>
        </w:rPr>
      </w:pPr>
    </w:p>
    <w:p w14:paraId="10F7FBD4" w14:textId="1484AE03" w:rsidR="00111FAD" w:rsidRDefault="00111FAD" w:rsidP="006D0275">
      <w:pPr>
        <w:numPr>
          <w:ilvl w:val="12"/>
          <w:numId w:val="0"/>
        </w:numPr>
        <w:spacing w:line="240" w:lineRule="auto"/>
        <w:ind w:right="-2"/>
        <w:rPr>
          <w:noProof/>
          <w:szCs w:val="22"/>
        </w:rPr>
      </w:pPr>
    </w:p>
    <w:p w14:paraId="30F3DB70" w14:textId="356D3ECC" w:rsidR="00111FAD" w:rsidRPr="00111FAD" w:rsidRDefault="00111FAD" w:rsidP="00111FAD">
      <w:pPr>
        <w:numPr>
          <w:ilvl w:val="12"/>
          <w:numId w:val="0"/>
        </w:numPr>
        <w:spacing w:line="240" w:lineRule="auto"/>
        <w:ind w:right="-2"/>
        <w:rPr>
          <w:noProof/>
          <w:szCs w:val="22"/>
        </w:rPr>
      </w:pPr>
      <w:r>
        <w:t xml:space="preserve">Utöver fas III-studien ROCKET AF har en efter godkännandet-studie genomförts, XANTUS; en prospektiv, singelarm, icke-interventions, öppen kohortstudie med central adjudicering av händelser såsom allvarlig blödning och tromboemboliska händelser. 6 785 patienter med icke-valvulärt förmaksflimmer inkluderades i studien för prevention av stroke och icke-centrala nervsystemet (CNS) systemisk embolism i klinisk praxis. Medelvärdet för CHADS2 och HAS-BLED poäng var båda 2,0 i XANTUS, jämfört med 3,5 respektive 2,8 i ROCKET AF. Allvarliga blödningar förekom med en incidens av 2,1 per 100 patientår. Incidensen av blödning med dödlig utgång var 0,2 per 100 patientår och intrakraniell blödning 0,4 per 100 patientår. Incidensen av stroke eller icke-CNS systemisk embolism var 0,8 per 100 patientår. </w:t>
      </w:r>
    </w:p>
    <w:p w14:paraId="16361C66" w14:textId="77777777" w:rsidR="00111FAD" w:rsidRPr="00111FAD" w:rsidRDefault="00111FAD" w:rsidP="00111FAD">
      <w:pPr>
        <w:numPr>
          <w:ilvl w:val="12"/>
          <w:numId w:val="0"/>
        </w:numPr>
        <w:spacing w:line="240" w:lineRule="auto"/>
        <w:ind w:right="-2"/>
        <w:rPr>
          <w:noProof/>
          <w:szCs w:val="22"/>
        </w:rPr>
      </w:pPr>
      <w:r>
        <w:t xml:space="preserve">Dessa observationer i klinisk praxis överensstämmer med säkerhetsprofilen för denna indikation. </w:t>
      </w:r>
    </w:p>
    <w:p w14:paraId="1EC753B3" w14:textId="77777777" w:rsidR="00111FAD" w:rsidRDefault="00111FAD" w:rsidP="00111FAD">
      <w:pPr>
        <w:numPr>
          <w:ilvl w:val="12"/>
          <w:numId w:val="0"/>
        </w:numPr>
        <w:spacing w:line="240" w:lineRule="auto"/>
        <w:ind w:right="-2"/>
        <w:rPr>
          <w:noProof/>
          <w:szCs w:val="22"/>
          <w:u w:val="single"/>
        </w:rPr>
      </w:pPr>
    </w:p>
    <w:p w14:paraId="34EC3E30" w14:textId="45B07D65" w:rsidR="00111FAD" w:rsidRPr="00111FAD" w:rsidRDefault="00111FAD" w:rsidP="00111FAD">
      <w:pPr>
        <w:numPr>
          <w:ilvl w:val="12"/>
          <w:numId w:val="0"/>
        </w:numPr>
        <w:spacing w:line="240" w:lineRule="auto"/>
        <w:ind w:right="-2"/>
        <w:rPr>
          <w:noProof/>
          <w:szCs w:val="22"/>
          <w:u w:val="single"/>
        </w:rPr>
      </w:pPr>
      <w:r>
        <w:rPr>
          <w:u w:val="single"/>
        </w:rPr>
        <w:t xml:space="preserve">Patienter som genomgår konvertering </w:t>
      </w:r>
    </w:p>
    <w:p w14:paraId="41147332" w14:textId="3589E700" w:rsidR="00111FAD" w:rsidRDefault="00111FAD" w:rsidP="00111FAD">
      <w:pPr>
        <w:numPr>
          <w:ilvl w:val="12"/>
          <w:numId w:val="0"/>
        </w:numPr>
        <w:spacing w:line="240" w:lineRule="auto"/>
        <w:ind w:right="-2"/>
        <w:rPr>
          <w:noProof/>
          <w:szCs w:val="22"/>
        </w:rPr>
      </w:pPr>
      <w:r>
        <w:t xml:space="preserve">I en prospektiv, randomiserad, öppen, multicenter, explorativ studie med blindad effektmåttsutvärdering (X-VERT) utvärderades 1 504 patienter (icke behandlade och tidigare behandlade med orala antikoagulantia) med icke-valvulärt förmaksflimmer planerade för konvertering för att jämföra rivaroxaban med dosjusterad VKA (randomisering 2:1), vid förebyggande av kardiovaskulära händelser. TEE-ledd (1–5 dagars förbehandling) eller konventionell konvertering (minst 3 veckors förbehandling) användes. Det primära effektmåttet (alla typer av stroke, transistorisk ischemisk attack, systemisk embolism utanför det centrala nervsystemet, hjärtinfarkt och kardiovaskulär död) förekom hos 5 (0,5 %) patienter i rivaroxaban-gruppen (n=978) och hos 5 (1,0 %) patienter i VKA-gruppen (n=492; riskkvot 0,50;95 % konfidensintervall 0,15–1,73; modifierad intention-to-treat population). Det primära säkerhetsmåttet (allvarlig blödning) förekom hos 6 (0,6 %) </w:t>
      </w:r>
      <w:r>
        <w:lastRenderedPageBreak/>
        <w:t>och 4 (0,8 %) av patienterna i rivaroxaban- (n=988) respektive VKA-gruppen (n=499) (riskkvot 0,76;95 % konfidensintervall 0,21–2,67; säkerhetspopulation). Denna explorativa studie visade att effekten och säkerheten är jämförbar mellan rivaroxaban och VKA-behandlade grupper vid konvertering.</w:t>
      </w:r>
    </w:p>
    <w:p w14:paraId="736832B3" w14:textId="7F6DEFAA" w:rsidR="00111FAD" w:rsidRDefault="00111FAD" w:rsidP="006D0275">
      <w:pPr>
        <w:numPr>
          <w:ilvl w:val="12"/>
          <w:numId w:val="0"/>
        </w:numPr>
        <w:spacing w:line="240" w:lineRule="auto"/>
        <w:ind w:right="-2"/>
        <w:rPr>
          <w:noProof/>
          <w:szCs w:val="22"/>
        </w:rPr>
      </w:pPr>
    </w:p>
    <w:p w14:paraId="3B0FFE7F" w14:textId="77777777" w:rsidR="00111FAD" w:rsidRPr="00111FAD" w:rsidRDefault="00111FAD" w:rsidP="00111FAD">
      <w:pPr>
        <w:numPr>
          <w:ilvl w:val="12"/>
          <w:numId w:val="0"/>
        </w:numPr>
        <w:spacing w:line="240" w:lineRule="auto"/>
        <w:ind w:right="-2"/>
        <w:rPr>
          <w:noProof/>
          <w:szCs w:val="22"/>
          <w:u w:val="single"/>
        </w:rPr>
      </w:pPr>
      <w:r>
        <w:rPr>
          <w:u w:val="single"/>
        </w:rPr>
        <w:t xml:space="preserve">Patienter med icke-valvulärt förmaksflimmer som genomgår PCI med stentinläggning </w:t>
      </w:r>
    </w:p>
    <w:p w14:paraId="6FA3316A" w14:textId="44094F9E" w:rsidR="00111FAD" w:rsidRPr="00111FAD" w:rsidRDefault="00111FAD" w:rsidP="00111FAD">
      <w:pPr>
        <w:numPr>
          <w:ilvl w:val="12"/>
          <w:numId w:val="0"/>
        </w:numPr>
        <w:spacing w:line="240" w:lineRule="auto"/>
        <w:ind w:right="-2"/>
        <w:rPr>
          <w:noProof/>
          <w:szCs w:val="22"/>
        </w:rPr>
      </w:pPr>
      <w:r>
        <w:t xml:space="preserve">En randomiserad, öppen, -multicenterstudie (Pioneer AF-PCI) har genomförts på 2 124 patienter med icke-valvulärt förmaksflimmer som genomgick PCI med stentinläggning för kranskärlssjukdom för att jämföra säkerheten för två rivaroxaban-behandlingsregimer och en VKA-behandling. Patienter randomiserades 1:1:1 till en övergripande 12-månadersbehandling. Patienter med tidigare stroke eller transitorisk ischemisk attack exkluderades. </w:t>
      </w:r>
    </w:p>
    <w:p w14:paraId="62ABA332" w14:textId="1A9A41F2" w:rsidR="00111FAD" w:rsidRPr="00111FAD" w:rsidRDefault="00111FAD" w:rsidP="00111FAD">
      <w:pPr>
        <w:numPr>
          <w:ilvl w:val="12"/>
          <w:numId w:val="0"/>
        </w:numPr>
        <w:spacing w:line="240" w:lineRule="auto"/>
        <w:ind w:right="-2"/>
        <w:rPr>
          <w:noProof/>
          <w:szCs w:val="22"/>
        </w:rPr>
      </w:pPr>
      <w:r>
        <w:t xml:space="preserve">Grupp 1 behandlades med rivaroxaban 15 mg en gång dagligen (10 mg en gång dagligen för patienter med kreatininclearance 30–49 ml/min) plus P2Y12-hämmare. Grupp 2 behandlades med rivaroxaban 2,5 mg två gånger dagligen plus DAPT (dubbel trombocythämning, t.ex. klopidogrel 75 mg [eller alternativ P2Y12-hämmare] plus lågdos acetylsalicylsyra under 1, 6 eller 12 månader. Därefter behandlades patienterna med rivaroxaban 15 mg (eller 10 mg för patienter med kreatininclearance 30–49 ml/min) en gång dagligen plus lågdos acetylsalicylsyra. Grupp 3 behandlades med dosjusterad VKA plus DAPT under 1, 6 eller 12 månader. Därefter behandlades patienterna med dosjusterad VKA plus lågdos acetylsalicylsyra. </w:t>
      </w:r>
    </w:p>
    <w:p w14:paraId="379049AA" w14:textId="6DA0A062" w:rsidR="00111FAD" w:rsidRDefault="00111FAD" w:rsidP="00111FAD">
      <w:pPr>
        <w:numPr>
          <w:ilvl w:val="12"/>
          <w:numId w:val="0"/>
        </w:numPr>
        <w:spacing w:line="240" w:lineRule="auto"/>
        <w:ind w:right="-2"/>
        <w:rPr>
          <w:noProof/>
          <w:szCs w:val="22"/>
        </w:rPr>
      </w:pPr>
      <w:r>
        <w:t>Det primära säkerhetsmåttet, kliniskt signifikanta blödningshändelser, förekom hos 109 (15,7 %), 117 (16,6 %) respektive 167 (24,0 %) patienter i grupp 1, grupp 2 respektive grupp 3 (HR 0,59; 95 % KI 0,47–0,76; p &lt; 0,001, respektive HR 0,63; 95 % KI 0,50–0,80; p &lt; 0,001). Det sekundära effektmåttet (kombination av kardiovaskulära händelser, kardiovaskulär död, hjärtinfarkt eller stroke) förekom hos 41 (5,9 %), 36 (5,1 %) respektive 36 (5,2 %) patienter i grupp 1, grupp 2 respektive grupp 3. Båda rivaroxaban-behandlingsregimerna visade en signifikant minskning av kliniska signifikanta blödningshändelser jämfört med VKA-behandlingen hos patienter med icke-valvulärt förmaksflimmer som genomgått PCI med stent.</w:t>
      </w:r>
    </w:p>
    <w:p w14:paraId="423CEFE1" w14:textId="77777777" w:rsidR="00111FAD" w:rsidRDefault="00111FAD" w:rsidP="006D0275">
      <w:pPr>
        <w:numPr>
          <w:ilvl w:val="12"/>
          <w:numId w:val="0"/>
        </w:numPr>
        <w:spacing w:line="240" w:lineRule="auto"/>
        <w:ind w:right="-2"/>
        <w:rPr>
          <w:noProof/>
          <w:szCs w:val="22"/>
        </w:rPr>
      </w:pPr>
      <w:r>
        <w:t xml:space="preserve">Pioneer AF-PCI-studiens primära syfte var att utreda säkerhet. Data avseende effekt (inklusive tromboemboliska händelser) i denna patientpopulation är begränsade. </w:t>
      </w:r>
    </w:p>
    <w:p w14:paraId="356B0197" w14:textId="77777777" w:rsidR="00111FAD" w:rsidRDefault="00111FAD" w:rsidP="006D0275">
      <w:pPr>
        <w:numPr>
          <w:ilvl w:val="12"/>
          <w:numId w:val="0"/>
        </w:numPr>
        <w:spacing w:line="240" w:lineRule="auto"/>
        <w:ind w:right="-2"/>
        <w:rPr>
          <w:noProof/>
          <w:szCs w:val="22"/>
        </w:rPr>
      </w:pPr>
    </w:p>
    <w:p w14:paraId="6671E1CF" w14:textId="77777777" w:rsidR="00111FAD" w:rsidRPr="00111FAD" w:rsidRDefault="00111FAD" w:rsidP="00111FAD">
      <w:pPr>
        <w:numPr>
          <w:ilvl w:val="12"/>
          <w:numId w:val="0"/>
        </w:numPr>
        <w:spacing w:line="240" w:lineRule="auto"/>
        <w:ind w:right="-2"/>
        <w:rPr>
          <w:noProof/>
          <w:szCs w:val="22"/>
        </w:rPr>
      </w:pPr>
      <w:r>
        <w:rPr>
          <w:i/>
        </w:rPr>
        <w:t xml:space="preserve">Behandling av DVT, LE och förebyggande av återkommande DVT och LE </w:t>
      </w:r>
    </w:p>
    <w:p w14:paraId="39F0BEA8" w14:textId="1C3BA3C9" w:rsidR="00111FAD" w:rsidRPr="00111FAD" w:rsidRDefault="00111FAD" w:rsidP="00111FAD">
      <w:pPr>
        <w:numPr>
          <w:ilvl w:val="12"/>
          <w:numId w:val="0"/>
        </w:numPr>
        <w:spacing w:line="240" w:lineRule="auto"/>
        <w:ind w:right="-2"/>
        <w:rPr>
          <w:noProof/>
          <w:szCs w:val="22"/>
        </w:rPr>
      </w:pPr>
      <w:r>
        <w:t xml:space="preserve">Det kliniska programmet för rivaroxaban utformades för att påvisa rivaroxabans effekt vid initial och fortsatt behandling av akut DVT och LE och förebyggande av återkommande händelser. </w:t>
      </w:r>
    </w:p>
    <w:p w14:paraId="6BD90E78" w14:textId="63CF018E" w:rsidR="00111FAD" w:rsidRDefault="00111FAD" w:rsidP="00111FAD">
      <w:pPr>
        <w:numPr>
          <w:ilvl w:val="12"/>
          <w:numId w:val="0"/>
        </w:numPr>
        <w:spacing w:line="240" w:lineRule="auto"/>
        <w:ind w:right="-2"/>
        <w:rPr>
          <w:noProof/>
          <w:szCs w:val="22"/>
        </w:rPr>
      </w:pPr>
      <w:r>
        <w:t>Över 12 800 patienter studerades i fyra randomiserade kontrollerade fas III-studier (Einstein DVT, Einstein PE, Einstein Extension och Einstein Choice). Dessutom gjordes en på förhand specificerad poolad analys av Einstein DVT- och Einstein PE-studierna. Den sammanlagda kombinerade behandlingstiden i alla studierna var upp till 21 månader.</w:t>
      </w:r>
    </w:p>
    <w:p w14:paraId="6D3CD32E" w14:textId="77777777" w:rsidR="00111FAD" w:rsidRDefault="00111FAD" w:rsidP="006D0275">
      <w:pPr>
        <w:numPr>
          <w:ilvl w:val="12"/>
          <w:numId w:val="0"/>
        </w:numPr>
        <w:spacing w:line="240" w:lineRule="auto"/>
        <w:ind w:right="-2"/>
        <w:rPr>
          <w:noProof/>
          <w:szCs w:val="22"/>
        </w:rPr>
      </w:pPr>
    </w:p>
    <w:p w14:paraId="7905BD14" w14:textId="1F2597CA" w:rsidR="002677DC" w:rsidRPr="002677DC" w:rsidRDefault="002677DC" w:rsidP="002677DC">
      <w:pPr>
        <w:numPr>
          <w:ilvl w:val="12"/>
          <w:numId w:val="0"/>
        </w:numPr>
        <w:spacing w:line="240" w:lineRule="auto"/>
        <w:ind w:right="-2"/>
        <w:rPr>
          <w:noProof/>
          <w:szCs w:val="22"/>
        </w:rPr>
      </w:pPr>
      <w:r>
        <w:t xml:space="preserve">I Einstein DVT studerades 3 449 patienter med akut DVT vid behandling av DVT och förebyggande av återkommande DVT och LE (patienter med symtomatisk LE exkluderades från studien). Behandlingens längd var 3, 6 eller 12 månader och avgjordes av prövaren. </w:t>
      </w:r>
    </w:p>
    <w:p w14:paraId="6C339249" w14:textId="10C1A820" w:rsidR="002677DC" w:rsidRPr="002677DC" w:rsidRDefault="002677DC" w:rsidP="002677DC">
      <w:pPr>
        <w:numPr>
          <w:ilvl w:val="12"/>
          <w:numId w:val="0"/>
        </w:numPr>
        <w:spacing w:line="240" w:lineRule="auto"/>
        <w:ind w:right="-2"/>
        <w:rPr>
          <w:noProof/>
          <w:szCs w:val="22"/>
        </w:rPr>
      </w:pPr>
      <w:r>
        <w:t xml:space="preserve">Under de första tre veckornas behandling av akut DVT gavs 15 mg rivaroxaban två gånger dagligen. Detta följdes av 20 mg rivaroxaban en gång dagligen. </w:t>
      </w:r>
    </w:p>
    <w:p w14:paraId="0D19A6A5" w14:textId="77777777" w:rsidR="002677DC" w:rsidRDefault="002677DC" w:rsidP="002677DC">
      <w:pPr>
        <w:numPr>
          <w:ilvl w:val="12"/>
          <w:numId w:val="0"/>
        </w:numPr>
        <w:spacing w:line="240" w:lineRule="auto"/>
        <w:ind w:right="-2"/>
        <w:rPr>
          <w:noProof/>
          <w:szCs w:val="22"/>
        </w:rPr>
      </w:pPr>
    </w:p>
    <w:p w14:paraId="117FFBA0" w14:textId="048E28C6" w:rsidR="002677DC" w:rsidRPr="002677DC" w:rsidRDefault="002677DC" w:rsidP="002677DC">
      <w:pPr>
        <w:numPr>
          <w:ilvl w:val="12"/>
          <w:numId w:val="0"/>
        </w:numPr>
        <w:spacing w:line="240" w:lineRule="auto"/>
        <w:ind w:right="-2"/>
        <w:rPr>
          <w:noProof/>
          <w:szCs w:val="22"/>
        </w:rPr>
      </w:pPr>
      <w:r>
        <w:t xml:space="preserve">I Einstein PE studerades 4 832 patienter med akut LE vid behandling av LE och förebyggande av återkommande DVT och LE. Behandlingens längd var 3, 6 eller 12 månader och avgjordes av prövaren. </w:t>
      </w:r>
    </w:p>
    <w:p w14:paraId="75E4DB66" w14:textId="22645698" w:rsidR="002677DC" w:rsidRPr="002677DC" w:rsidRDefault="002677DC" w:rsidP="002677DC">
      <w:pPr>
        <w:numPr>
          <w:ilvl w:val="12"/>
          <w:numId w:val="0"/>
        </w:numPr>
        <w:spacing w:line="240" w:lineRule="auto"/>
        <w:ind w:right="-2"/>
        <w:rPr>
          <w:noProof/>
          <w:szCs w:val="22"/>
        </w:rPr>
      </w:pPr>
      <w:r>
        <w:t xml:space="preserve">Under de första tre veckornas behandling av akut LE gavs 15 mg rivaroxaban två gånger dagligen. Detta följdes av 20 mg rivaroxaban en gång dagligen. </w:t>
      </w:r>
    </w:p>
    <w:p w14:paraId="1AB9D0D8" w14:textId="77777777" w:rsidR="002677DC" w:rsidRDefault="002677DC" w:rsidP="002677DC">
      <w:pPr>
        <w:numPr>
          <w:ilvl w:val="12"/>
          <w:numId w:val="0"/>
        </w:numPr>
        <w:spacing w:line="240" w:lineRule="auto"/>
        <w:ind w:right="-2"/>
        <w:rPr>
          <w:noProof/>
          <w:szCs w:val="22"/>
        </w:rPr>
      </w:pPr>
    </w:p>
    <w:p w14:paraId="7F62C65C" w14:textId="23E8677F" w:rsidR="00111FAD" w:rsidRDefault="002677DC" w:rsidP="002677DC">
      <w:pPr>
        <w:numPr>
          <w:ilvl w:val="12"/>
          <w:numId w:val="0"/>
        </w:numPr>
        <w:spacing w:line="240" w:lineRule="auto"/>
        <w:ind w:right="-2"/>
        <w:rPr>
          <w:noProof/>
          <w:szCs w:val="22"/>
        </w:rPr>
      </w:pPr>
      <w:r>
        <w:t>I både Einstein DVT- och Einstein PE-studien, bestod jämförelsebehandlingen av enoxaparin givet i minst 5 dagar i kombination med behandling med vitamin K-antagonist tills PT/INR nådde terapeutiskt intervall (≥ 2,0). Behandlingen fortsattes med vitamin K-antagonist som dosjusterades för att bibehålla PT/INR-värdet inom det terapeutiska intervallet 2,0–3,0.</w:t>
      </w:r>
    </w:p>
    <w:p w14:paraId="19FB1515" w14:textId="77777777" w:rsidR="00111FAD" w:rsidRDefault="00111FAD" w:rsidP="006D0275">
      <w:pPr>
        <w:numPr>
          <w:ilvl w:val="12"/>
          <w:numId w:val="0"/>
        </w:numPr>
        <w:spacing w:line="240" w:lineRule="auto"/>
        <w:ind w:right="-2"/>
        <w:rPr>
          <w:noProof/>
          <w:szCs w:val="22"/>
        </w:rPr>
      </w:pPr>
    </w:p>
    <w:p w14:paraId="4FF411EB" w14:textId="08050B56" w:rsidR="002677DC" w:rsidRPr="002677DC" w:rsidRDefault="002677DC" w:rsidP="002677DC">
      <w:pPr>
        <w:numPr>
          <w:ilvl w:val="12"/>
          <w:numId w:val="0"/>
        </w:numPr>
        <w:spacing w:line="240" w:lineRule="auto"/>
        <w:ind w:right="-2"/>
        <w:rPr>
          <w:noProof/>
          <w:szCs w:val="22"/>
        </w:rPr>
      </w:pPr>
      <w:r>
        <w:t xml:space="preserve">I Einstein Extension studerades 1 197 patienter med DVT eller LE för förebyggande av återkommande DVT och LE. Behandlingstidens längd var ytterligare 6 eller 12 månader hos patienter som hade </w:t>
      </w:r>
      <w:r>
        <w:lastRenderedPageBreak/>
        <w:t xml:space="preserve">genomgått 6 till 12 månaders behandling för VTE och avgjordes av prövaren. Rivaroxaban 20 mg en gång dagligen jämfördes med placebo. </w:t>
      </w:r>
    </w:p>
    <w:p w14:paraId="3325BB58" w14:textId="77777777" w:rsidR="002677DC" w:rsidRDefault="002677DC" w:rsidP="002677DC">
      <w:pPr>
        <w:numPr>
          <w:ilvl w:val="12"/>
          <w:numId w:val="0"/>
        </w:numPr>
        <w:spacing w:line="240" w:lineRule="auto"/>
        <w:ind w:right="-2"/>
        <w:rPr>
          <w:noProof/>
          <w:szCs w:val="22"/>
        </w:rPr>
      </w:pPr>
    </w:p>
    <w:p w14:paraId="61604DDE" w14:textId="0050B468" w:rsidR="002677DC" w:rsidRPr="002677DC" w:rsidRDefault="002677DC" w:rsidP="002677DC">
      <w:pPr>
        <w:numPr>
          <w:ilvl w:val="12"/>
          <w:numId w:val="0"/>
        </w:numPr>
        <w:spacing w:line="240" w:lineRule="auto"/>
        <w:ind w:right="-2"/>
        <w:rPr>
          <w:noProof/>
          <w:szCs w:val="22"/>
        </w:rPr>
      </w:pPr>
      <w:r>
        <w:t xml:space="preserve">Einstein DVT, PE och Extension använde sig av samma på förhand definierade primära och sekundära effektmått. Det primära effektmåttet var symtomatisk återkommande VTE, vilket definierades som kombinationen av återkommande DVT, dödlig eller icke-dödlig LE. Det sekundära effektmåttet definierades som kombinationen av återkommande DVT, icke-dödlig DVT och död av alla orsaker. </w:t>
      </w:r>
    </w:p>
    <w:p w14:paraId="59472186" w14:textId="77777777" w:rsidR="002677DC" w:rsidRDefault="002677DC" w:rsidP="002677DC">
      <w:pPr>
        <w:numPr>
          <w:ilvl w:val="12"/>
          <w:numId w:val="0"/>
        </w:numPr>
        <w:spacing w:line="240" w:lineRule="auto"/>
        <w:ind w:right="-2"/>
        <w:rPr>
          <w:noProof/>
          <w:szCs w:val="22"/>
        </w:rPr>
      </w:pPr>
    </w:p>
    <w:p w14:paraId="3B3CBD81" w14:textId="5D88F3EF" w:rsidR="00111FAD" w:rsidRDefault="002677DC" w:rsidP="002677DC">
      <w:pPr>
        <w:numPr>
          <w:ilvl w:val="12"/>
          <w:numId w:val="0"/>
        </w:numPr>
        <w:spacing w:line="240" w:lineRule="auto"/>
        <w:ind w:right="-2"/>
        <w:rPr>
          <w:noProof/>
          <w:szCs w:val="22"/>
        </w:rPr>
      </w:pPr>
      <w:r>
        <w:t>I Einstein Choice studerades 3 396 patienter med bekräftad symptomatisk DVT och/eller LE som avslutat 6–12 månaders antikoagulationsbehandling för förebyggande av dödlig LE eller icke-dödlig symtomatisk återkommande DVT eller LE. Patienter med en indikation för fortsatt antikoagulationsbehandling i terapeutisk dos uteslöts ur studien. Behandlingstiden var upp till 12 månader beroende på det individuella randomiseringsdatumet (median: 351 dagar). Rivaroxaban 20 mg en gång dagligen och rivaroxaban 10 mg en gång dagligen jämfördes med 100 mg acetylsalicylsyra en gång dagligen. Det primära effektmåttet var symtomatisk återkommande VTE, vilket definierades som kombinationen av återkommande DVT, dödlig eller icke-dödlig LE.</w:t>
      </w:r>
    </w:p>
    <w:p w14:paraId="1A394251" w14:textId="77777777" w:rsidR="00111FAD" w:rsidRDefault="00111FAD" w:rsidP="006D0275">
      <w:pPr>
        <w:numPr>
          <w:ilvl w:val="12"/>
          <w:numId w:val="0"/>
        </w:numPr>
        <w:spacing w:line="240" w:lineRule="auto"/>
        <w:ind w:right="-2"/>
        <w:rPr>
          <w:noProof/>
          <w:szCs w:val="22"/>
        </w:rPr>
      </w:pPr>
    </w:p>
    <w:p w14:paraId="3CE4F884" w14:textId="6A030165" w:rsidR="002677DC" w:rsidRPr="002677DC" w:rsidRDefault="002677DC" w:rsidP="002677DC">
      <w:pPr>
        <w:numPr>
          <w:ilvl w:val="12"/>
          <w:numId w:val="0"/>
        </w:numPr>
        <w:spacing w:line="240" w:lineRule="auto"/>
        <w:ind w:right="-2"/>
        <w:rPr>
          <w:noProof/>
          <w:szCs w:val="22"/>
        </w:rPr>
      </w:pPr>
      <w:r>
        <w:t xml:space="preserve">Einstein DVT-studien (se tabell 6) visade att rivaroxaban var likvärdig (non-inferior) med enoxaparin/VKA avseende det primära effektmåttet (p &lt; 0,0001 (test för non-inferiority); riskkvot: 0,680 (0,443–1,042), p=0,076 (test för superiority)). Den på förhand specificerade sammantagna kliniska nyttan (primärt effektmått plus större blödning) rapporterades med en riskkvot på 0,67 ((95 % konfidensintervall: 0,47–0,95), nominellt p-värde p=0,027) till förmån för rivaroxaban. INR-värdena var inom terapeutiskt intervall i genomsnitt 60,3 % av tiden för studiens genomsnittliga behandlingstid på 189 dagar, och 55,4 %, 60,1 % och 62,8 %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återkommande VTE (p-värde =0,932 för interaktion). I den högsta tertilen baserat på center var riskkvoten för rivaroxaban jämfört med warfarin 0,69 (95 % konfidensintervall: (0,35–1,35). </w:t>
      </w:r>
    </w:p>
    <w:p w14:paraId="4B3618AC" w14:textId="77777777" w:rsidR="002677DC" w:rsidRDefault="002677DC" w:rsidP="002677DC">
      <w:pPr>
        <w:numPr>
          <w:ilvl w:val="12"/>
          <w:numId w:val="0"/>
        </w:numPr>
        <w:spacing w:line="240" w:lineRule="auto"/>
        <w:ind w:right="-2"/>
        <w:rPr>
          <w:noProof/>
          <w:szCs w:val="22"/>
        </w:rPr>
      </w:pPr>
    </w:p>
    <w:p w14:paraId="3CED27FF" w14:textId="6FB29DD9" w:rsidR="00111FAD" w:rsidRDefault="002677DC" w:rsidP="002677DC">
      <w:pPr>
        <w:numPr>
          <w:ilvl w:val="12"/>
          <w:numId w:val="0"/>
        </w:numPr>
        <w:spacing w:line="240" w:lineRule="auto"/>
        <w:ind w:right="-2"/>
        <w:rPr>
          <w:noProof/>
          <w:szCs w:val="22"/>
        </w:rPr>
      </w:pPr>
      <w:r>
        <w:t>Incidensen för det primära säkerhetsmåttet (allvarlig eller icke-allvarlig kliniskt relevant blödning) såväl som det sekundära säkerhetsmåttet (allvarlig blödning) var likartad i bägge behandlingsgrupperna.</w:t>
      </w:r>
    </w:p>
    <w:p w14:paraId="325E6F64" w14:textId="77777777" w:rsidR="0035104F" w:rsidRDefault="0035104F" w:rsidP="002677DC">
      <w:pPr>
        <w:numPr>
          <w:ilvl w:val="12"/>
          <w:numId w:val="0"/>
        </w:numPr>
        <w:spacing w:line="240" w:lineRule="auto"/>
        <w:ind w:right="-2"/>
        <w:rPr>
          <w:noProof/>
          <w:szCs w:val="22"/>
        </w:rPr>
      </w:pPr>
    </w:p>
    <w:p w14:paraId="7EA1421C" w14:textId="5B8FF71D" w:rsidR="002677DC" w:rsidRDefault="002677DC" w:rsidP="002677DC">
      <w:pPr>
        <w:numPr>
          <w:ilvl w:val="12"/>
          <w:numId w:val="0"/>
        </w:numPr>
        <w:spacing w:line="240" w:lineRule="auto"/>
        <w:ind w:right="-2" w:hanging="142"/>
        <w:rPr>
          <w:b/>
        </w:rPr>
      </w:pPr>
      <w:r>
        <w:rPr>
          <w:b/>
        </w:rPr>
        <w:t>Tabell 6: Effekt- och säkerhetsresultat från fas III Einstein DVT</w:t>
      </w:r>
    </w:p>
    <w:p w14:paraId="3D080607" w14:textId="77777777" w:rsidR="00376856" w:rsidRPr="00BF4459" w:rsidRDefault="00376856" w:rsidP="002677DC">
      <w:pPr>
        <w:numPr>
          <w:ilvl w:val="12"/>
          <w:numId w:val="0"/>
        </w:numPr>
        <w:spacing w:line="240" w:lineRule="auto"/>
        <w:ind w:right="-2" w:hanging="14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2677DC" w14:paraId="36A03FA1" w14:textId="77777777" w:rsidTr="00857619">
        <w:tc>
          <w:tcPr>
            <w:tcW w:w="3095" w:type="dxa"/>
            <w:shd w:val="clear" w:color="auto" w:fill="auto"/>
          </w:tcPr>
          <w:p w14:paraId="209CB15B" w14:textId="6667E6AF" w:rsidR="002677DC" w:rsidRPr="00857619" w:rsidRDefault="002677DC" w:rsidP="00857619">
            <w:pPr>
              <w:numPr>
                <w:ilvl w:val="12"/>
                <w:numId w:val="0"/>
              </w:numPr>
              <w:spacing w:line="240" w:lineRule="auto"/>
              <w:ind w:right="-2"/>
              <w:rPr>
                <w:noProof/>
                <w:szCs w:val="22"/>
              </w:rPr>
            </w:pPr>
            <w:r>
              <w:rPr>
                <w:b/>
              </w:rPr>
              <w:t xml:space="preserve">Studiepopulation </w:t>
            </w:r>
          </w:p>
        </w:tc>
        <w:tc>
          <w:tcPr>
            <w:tcW w:w="6192" w:type="dxa"/>
            <w:gridSpan w:val="2"/>
            <w:shd w:val="clear" w:color="auto" w:fill="auto"/>
          </w:tcPr>
          <w:p w14:paraId="364CAD47" w14:textId="5427AA64" w:rsidR="002677DC" w:rsidRPr="00857619" w:rsidRDefault="002677DC" w:rsidP="00857619">
            <w:pPr>
              <w:numPr>
                <w:ilvl w:val="12"/>
                <w:numId w:val="0"/>
              </w:numPr>
              <w:spacing w:line="240" w:lineRule="auto"/>
              <w:ind w:right="-2"/>
              <w:rPr>
                <w:noProof/>
                <w:szCs w:val="22"/>
              </w:rPr>
            </w:pPr>
            <w:r>
              <w:rPr>
                <w:b/>
              </w:rPr>
              <w:t>3 449 patienter med symtomatisk akut DVT</w:t>
            </w:r>
          </w:p>
        </w:tc>
      </w:tr>
      <w:tr w:rsidR="002677DC" w14:paraId="35FF4E84" w14:textId="77777777" w:rsidTr="00857619">
        <w:trPr>
          <w:trHeight w:val="266"/>
        </w:trPr>
        <w:tc>
          <w:tcPr>
            <w:tcW w:w="3095" w:type="dxa"/>
            <w:shd w:val="clear" w:color="auto" w:fill="auto"/>
          </w:tcPr>
          <w:p w14:paraId="16E29BA7" w14:textId="777B7543" w:rsidR="002677DC" w:rsidRPr="00857619" w:rsidRDefault="002677DC" w:rsidP="00857619">
            <w:pPr>
              <w:numPr>
                <w:ilvl w:val="12"/>
                <w:numId w:val="0"/>
              </w:numPr>
              <w:spacing w:line="240" w:lineRule="auto"/>
              <w:ind w:right="-2"/>
              <w:rPr>
                <w:noProof/>
                <w:szCs w:val="22"/>
              </w:rPr>
            </w:pPr>
            <w:r>
              <w:rPr>
                <w:b/>
              </w:rPr>
              <w:t xml:space="preserve">Behandlingsdos och -längd </w:t>
            </w:r>
          </w:p>
        </w:tc>
        <w:tc>
          <w:tcPr>
            <w:tcW w:w="3096" w:type="dxa"/>
            <w:shd w:val="clear" w:color="auto" w:fill="auto"/>
          </w:tcPr>
          <w:p w14:paraId="564E8FD0" w14:textId="10C08E81" w:rsidR="002677DC" w:rsidRPr="00857619" w:rsidRDefault="002677DC" w:rsidP="002677DC">
            <w:pPr>
              <w:pStyle w:val="Default"/>
              <w:rPr>
                <w:sz w:val="22"/>
                <w:szCs w:val="22"/>
              </w:rPr>
            </w:pPr>
            <w:r>
              <w:rPr>
                <w:b/>
                <w:sz w:val="22"/>
              </w:rPr>
              <w:t>Rivaroxaban</w:t>
            </w:r>
            <w:r>
              <w:rPr>
                <w:b/>
                <w:sz w:val="22"/>
                <w:vertAlign w:val="superscript"/>
              </w:rPr>
              <w:t>a)</w:t>
            </w:r>
            <w:r>
              <w:rPr>
                <w:b/>
                <w:sz w:val="22"/>
              </w:rPr>
              <w:t xml:space="preserve"> </w:t>
            </w:r>
          </w:p>
          <w:p w14:paraId="1EEFFDCC" w14:textId="77777777" w:rsidR="002677DC" w:rsidRPr="00857619" w:rsidRDefault="002677DC" w:rsidP="002677DC">
            <w:pPr>
              <w:pStyle w:val="Default"/>
              <w:rPr>
                <w:sz w:val="22"/>
                <w:szCs w:val="22"/>
              </w:rPr>
            </w:pPr>
            <w:r>
              <w:rPr>
                <w:b/>
                <w:sz w:val="22"/>
              </w:rPr>
              <w:t xml:space="preserve">3, 6 eller 12 månader </w:t>
            </w:r>
          </w:p>
          <w:p w14:paraId="0E7A06C0" w14:textId="77E84FC6" w:rsidR="002677DC" w:rsidRPr="00857619" w:rsidRDefault="002677DC" w:rsidP="00857619">
            <w:pPr>
              <w:numPr>
                <w:ilvl w:val="12"/>
                <w:numId w:val="0"/>
              </w:numPr>
              <w:spacing w:line="240" w:lineRule="auto"/>
              <w:ind w:right="-2"/>
              <w:rPr>
                <w:noProof/>
                <w:szCs w:val="22"/>
              </w:rPr>
            </w:pPr>
            <w:r>
              <w:rPr>
                <w:b/>
              </w:rPr>
              <w:t xml:space="preserve">N=1 731 </w:t>
            </w:r>
          </w:p>
        </w:tc>
        <w:tc>
          <w:tcPr>
            <w:tcW w:w="3096" w:type="dxa"/>
            <w:shd w:val="clear" w:color="auto" w:fill="auto"/>
          </w:tcPr>
          <w:p w14:paraId="264968E0" w14:textId="77777777" w:rsidR="002677DC" w:rsidRPr="00857619" w:rsidRDefault="002677DC" w:rsidP="002677DC">
            <w:pPr>
              <w:pStyle w:val="Default"/>
              <w:rPr>
                <w:sz w:val="22"/>
                <w:szCs w:val="22"/>
              </w:rPr>
            </w:pPr>
            <w:r>
              <w:rPr>
                <w:b/>
                <w:sz w:val="22"/>
              </w:rPr>
              <w:t>Enoxaparin/VKA</w:t>
            </w:r>
            <w:r>
              <w:rPr>
                <w:b/>
                <w:sz w:val="22"/>
                <w:vertAlign w:val="superscript"/>
              </w:rPr>
              <w:t xml:space="preserve">b) </w:t>
            </w:r>
          </w:p>
          <w:p w14:paraId="69491C49" w14:textId="77777777" w:rsidR="002677DC" w:rsidRPr="00857619" w:rsidRDefault="002677DC" w:rsidP="002677DC">
            <w:pPr>
              <w:pStyle w:val="Default"/>
              <w:rPr>
                <w:sz w:val="22"/>
                <w:szCs w:val="22"/>
              </w:rPr>
            </w:pPr>
            <w:r>
              <w:rPr>
                <w:b/>
                <w:sz w:val="22"/>
              </w:rPr>
              <w:t xml:space="preserve">3, 6 eller 12 månader </w:t>
            </w:r>
          </w:p>
          <w:p w14:paraId="281B2FA3" w14:textId="34CEFE3A" w:rsidR="002677DC" w:rsidRPr="00857619" w:rsidRDefault="002677DC" w:rsidP="00857619">
            <w:pPr>
              <w:numPr>
                <w:ilvl w:val="12"/>
                <w:numId w:val="0"/>
              </w:numPr>
              <w:spacing w:line="240" w:lineRule="auto"/>
              <w:ind w:right="-2"/>
              <w:rPr>
                <w:noProof/>
                <w:szCs w:val="22"/>
              </w:rPr>
            </w:pPr>
            <w:r>
              <w:rPr>
                <w:b/>
              </w:rPr>
              <w:t xml:space="preserve">N=1 718 </w:t>
            </w:r>
          </w:p>
        </w:tc>
      </w:tr>
      <w:tr w:rsidR="002677DC" w14:paraId="046E0A14" w14:textId="77777777" w:rsidTr="00857619">
        <w:trPr>
          <w:trHeight w:val="262"/>
        </w:trPr>
        <w:tc>
          <w:tcPr>
            <w:tcW w:w="3095" w:type="dxa"/>
            <w:shd w:val="clear" w:color="auto" w:fill="auto"/>
          </w:tcPr>
          <w:p w14:paraId="77113571" w14:textId="03FBCB85" w:rsidR="002677DC" w:rsidRPr="00857619" w:rsidRDefault="002677DC" w:rsidP="00857619">
            <w:pPr>
              <w:numPr>
                <w:ilvl w:val="12"/>
                <w:numId w:val="0"/>
              </w:numPr>
              <w:spacing w:line="240" w:lineRule="auto"/>
              <w:ind w:right="-2"/>
              <w:rPr>
                <w:noProof/>
                <w:szCs w:val="22"/>
              </w:rPr>
            </w:pPr>
            <w:r>
              <w:t>Symtomatisk återkommande VTE</w:t>
            </w:r>
            <w:r>
              <w:rPr>
                <w:sz w:val="28"/>
              </w:rPr>
              <w:t xml:space="preserve">* </w:t>
            </w:r>
          </w:p>
        </w:tc>
        <w:tc>
          <w:tcPr>
            <w:tcW w:w="3096" w:type="dxa"/>
            <w:shd w:val="clear" w:color="auto" w:fill="auto"/>
          </w:tcPr>
          <w:p w14:paraId="6A3C1B45" w14:textId="6DBB55A0" w:rsidR="002677DC" w:rsidRPr="00857619" w:rsidRDefault="002677DC" w:rsidP="00857619">
            <w:pPr>
              <w:numPr>
                <w:ilvl w:val="12"/>
                <w:numId w:val="0"/>
              </w:numPr>
              <w:spacing w:line="240" w:lineRule="auto"/>
              <w:ind w:right="-2"/>
              <w:rPr>
                <w:noProof/>
                <w:szCs w:val="22"/>
              </w:rPr>
            </w:pPr>
            <w:r>
              <w:t xml:space="preserve">36 (2,1 %) </w:t>
            </w:r>
          </w:p>
        </w:tc>
        <w:tc>
          <w:tcPr>
            <w:tcW w:w="3096" w:type="dxa"/>
            <w:shd w:val="clear" w:color="auto" w:fill="auto"/>
          </w:tcPr>
          <w:p w14:paraId="191CE446" w14:textId="46D0D0B0" w:rsidR="002677DC" w:rsidRPr="00857619" w:rsidRDefault="002677DC" w:rsidP="00857619">
            <w:pPr>
              <w:numPr>
                <w:ilvl w:val="12"/>
                <w:numId w:val="0"/>
              </w:numPr>
              <w:spacing w:line="240" w:lineRule="auto"/>
              <w:ind w:right="-2"/>
              <w:rPr>
                <w:noProof/>
                <w:szCs w:val="22"/>
              </w:rPr>
            </w:pPr>
            <w:r>
              <w:t xml:space="preserve">51 (3,0 %) </w:t>
            </w:r>
          </w:p>
        </w:tc>
      </w:tr>
      <w:tr w:rsidR="002677DC" w14:paraId="73E8397C" w14:textId="77777777" w:rsidTr="00857619">
        <w:trPr>
          <w:trHeight w:val="262"/>
        </w:trPr>
        <w:tc>
          <w:tcPr>
            <w:tcW w:w="3095" w:type="dxa"/>
            <w:shd w:val="clear" w:color="auto" w:fill="auto"/>
          </w:tcPr>
          <w:p w14:paraId="7920EC10" w14:textId="53E2C9A0" w:rsidR="002677DC" w:rsidRPr="00857619" w:rsidRDefault="002677DC" w:rsidP="00857619">
            <w:pPr>
              <w:numPr>
                <w:ilvl w:val="12"/>
                <w:numId w:val="0"/>
              </w:numPr>
              <w:spacing w:line="240" w:lineRule="auto"/>
              <w:ind w:right="-2"/>
              <w:rPr>
                <w:noProof/>
                <w:szCs w:val="22"/>
              </w:rPr>
            </w:pPr>
            <w:r>
              <w:t xml:space="preserve">Symtomatisk återkommande LE </w:t>
            </w:r>
          </w:p>
        </w:tc>
        <w:tc>
          <w:tcPr>
            <w:tcW w:w="3096" w:type="dxa"/>
            <w:shd w:val="clear" w:color="auto" w:fill="auto"/>
          </w:tcPr>
          <w:p w14:paraId="7F0D0966" w14:textId="3E5DE939" w:rsidR="002677DC" w:rsidRPr="00857619" w:rsidRDefault="002677DC" w:rsidP="00857619">
            <w:pPr>
              <w:numPr>
                <w:ilvl w:val="12"/>
                <w:numId w:val="0"/>
              </w:numPr>
              <w:spacing w:line="240" w:lineRule="auto"/>
              <w:ind w:right="-2"/>
              <w:rPr>
                <w:noProof/>
                <w:szCs w:val="22"/>
              </w:rPr>
            </w:pPr>
            <w:r>
              <w:t xml:space="preserve">20 (1,2 %) </w:t>
            </w:r>
          </w:p>
        </w:tc>
        <w:tc>
          <w:tcPr>
            <w:tcW w:w="3096" w:type="dxa"/>
            <w:shd w:val="clear" w:color="auto" w:fill="auto"/>
          </w:tcPr>
          <w:p w14:paraId="0C856108" w14:textId="33C91157" w:rsidR="002677DC" w:rsidRPr="00857619" w:rsidRDefault="002677DC" w:rsidP="00857619">
            <w:pPr>
              <w:numPr>
                <w:ilvl w:val="12"/>
                <w:numId w:val="0"/>
              </w:numPr>
              <w:spacing w:line="240" w:lineRule="auto"/>
              <w:ind w:right="-2"/>
              <w:rPr>
                <w:noProof/>
                <w:szCs w:val="22"/>
              </w:rPr>
            </w:pPr>
            <w:r>
              <w:t xml:space="preserve">18 (1,0 %) </w:t>
            </w:r>
          </w:p>
        </w:tc>
      </w:tr>
      <w:tr w:rsidR="002677DC" w14:paraId="1C79B4A4" w14:textId="77777777" w:rsidTr="00857619">
        <w:trPr>
          <w:trHeight w:val="262"/>
        </w:trPr>
        <w:tc>
          <w:tcPr>
            <w:tcW w:w="3095" w:type="dxa"/>
            <w:shd w:val="clear" w:color="auto" w:fill="auto"/>
          </w:tcPr>
          <w:p w14:paraId="1D312493" w14:textId="43AB0415" w:rsidR="002677DC" w:rsidRPr="00857619" w:rsidRDefault="002677DC" w:rsidP="00857619">
            <w:pPr>
              <w:numPr>
                <w:ilvl w:val="12"/>
                <w:numId w:val="0"/>
              </w:numPr>
              <w:spacing w:line="240" w:lineRule="auto"/>
              <w:ind w:right="-2"/>
              <w:rPr>
                <w:noProof/>
                <w:szCs w:val="22"/>
              </w:rPr>
            </w:pPr>
            <w:r>
              <w:t xml:space="preserve">Symtomatisk återkommande DVT </w:t>
            </w:r>
          </w:p>
        </w:tc>
        <w:tc>
          <w:tcPr>
            <w:tcW w:w="3096" w:type="dxa"/>
            <w:shd w:val="clear" w:color="auto" w:fill="auto"/>
          </w:tcPr>
          <w:p w14:paraId="0154DC98" w14:textId="12C86C6E" w:rsidR="002677DC" w:rsidRPr="00857619" w:rsidRDefault="002677DC" w:rsidP="00857619">
            <w:pPr>
              <w:numPr>
                <w:ilvl w:val="12"/>
                <w:numId w:val="0"/>
              </w:numPr>
              <w:spacing w:line="240" w:lineRule="auto"/>
              <w:ind w:right="-2"/>
              <w:rPr>
                <w:noProof/>
                <w:szCs w:val="22"/>
              </w:rPr>
            </w:pPr>
            <w:r>
              <w:t xml:space="preserve">14 (0,8 %) </w:t>
            </w:r>
          </w:p>
        </w:tc>
        <w:tc>
          <w:tcPr>
            <w:tcW w:w="3096" w:type="dxa"/>
            <w:shd w:val="clear" w:color="auto" w:fill="auto"/>
          </w:tcPr>
          <w:p w14:paraId="2EF23220" w14:textId="2DF4606C" w:rsidR="002677DC" w:rsidRPr="00857619" w:rsidRDefault="002677DC" w:rsidP="00857619">
            <w:pPr>
              <w:numPr>
                <w:ilvl w:val="12"/>
                <w:numId w:val="0"/>
              </w:numPr>
              <w:spacing w:line="240" w:lineRule="auto"/>
              <w:ind w:right="-2"/>
              <w:rPr>
                <w:noProof/>
                <w:szCs w:val="22"/>
              </w:rPr>
            </w:pPr>
            <w:r>
              <w:t xml:space="preserve">28 (1,6 %) </w:t>
            </w:r>
          </w:p>
        </w:tc>
      </w:tr>
      <w:tr w:rsidR="002677DC" w14:paraId="05F43774" w14:textId="77777777" w:rsidTr="00857619">
        <w:trPr>
          <w:trHeight w:val="262"/>
        </w:trPr>
        <w:tc>
          <w:tcPr>
            <w:tcW w:w="3095" w:type="dxa"/>
            <w:shd w:val="clear" w:color="auto" w:fill="auto"/>
          </w:tcPr>
          <w:p w14:paraId="52764BD4" w14:textId="1323EC60" w:rsidR="002677DC" w:rsidRPr="00857619" w:rsidRDefault="002677DC" w:rsidP="00857619">
            <w:pPr>
              <w:numPr>
                <w:ilvl w:val="12"/>
                <w:numId w:val="0"/>
              </w:numPr>
              <w:spacing w:line="240" w:lineRule="auto"/>
              <w:ind w:right="-2"/>
              <w:rPr>
                <w:noProof/>
                <w:szCs w:val="22"/>
              </w:rPr>
            </w:pPr>
            <w:r>
              <w:t xml:space="preserve">Symtomatisk LE och DVT </w:t>
            </w:r>
          </w:p>
        </w:tc>
        <w:tc>
          <w:tcPr>
            <w:tcW w:w="3096" w:type="dxa"/>
            <w:shd w:val="clear" w:color="auto" w:fill="auto"/>
          </w:tcPr>
          <w:p w14:paraId="642FC9E2" w14:textId="77777777" w:rsidR="002677DC" w:rsidRPr="00857619" w:rsidRDefault="002677DC" w:rsidP="002677DC">
            <w:pPr>
              <w:pStyle w:val="Default"/>
              <w:rPr>
                <w:sz w:val="22"/>
                <w:szCs w:val="22"/>
              </w:rPr>
            </w:pPr>
            <w:r>
              <w:rPr>
                <w:sz w:val="22"/>
              </w:rPr>
              <w:t xml:space="preserve">1 </w:t>
            </w:r>
          </w:p>
          <w:p w14:paraId="1F47E10B" w14:textId="1860C6FC" w:rsidR="002677DC" w:rsidRPr="00857619" w:rsidRDefault="002677DC" w:rsidP="00857619">
            <w:pPr>
              <w:numPr>
                <w:ilvl w:val="12"/>
                <w:numId w:val="0"/>
              </w:numPr>
              <w:spacing w:line="240" w:lineRule="auto"/>
              <w:ind w:right="-2"/>
              <w:rPr>
                <w:noProof/>
                <w:szCs w:val="22"/>
              </w:rPr>
            </w:pPr>
            <w:r>
              <w:t xml:space="preserve">(0,1 %) </w:t>
            </w:r>
          </w:p>
        </w:tc>
        <w:tc>
          <w:tcPr>
            <w:tcW w:w="3096" w:type="dxa"/>
            <w:shd w:val="clear" w:color="auto" w:fill="auto"/>
          </w:tcPr>
          <w:p w14:paraId="0413C834" w14:textId="53BE69E4" w:rsidR="002677DC" w:rsidRPr="00857619" w:rsidRDefault="002677DC" w:rsidP="00857619">
            <w:pPr>
              <w:numPr>
                <w:ilvl w:val="12"/>
                <w:numId w:val="0"/>
              </w:numPr>
              <w:spacing w:line="240" w:lineRule="auto"/>
              <w:ind w:right="-2"/>
              <w:rPr>
                <w:noProof/>
                <w:szCs w:val="22"/>
              </w:rPr>
            </w:pPr>
            <w:r>
              <w:t xml:space="preserve">0 </w:t>
            </w:r>
          </w:p>
        </w:tc>
      </w:tr>
      <w:tr w:rsidR="002677DC" w14:paraId="6FB261BF" w14:textId="77777777" w:rsidTr="00857619">
        <w:trPr>
          <w:trHeight w:val="262"/>
        </w:trPr>
        <w:tc>
          <w:tcPr>
            <w:tcW w:w="3095" w:type="dxa"/>
            <w:shd w:val="clear" w:color="auto" w:fill="auto"/>
          </w:tcPr>
          <w:p w14:paraId="0121CB84" w14:textId="4AF14072" w:rsidR="002677DC" w:rsidRPr="00857619" w:rsidRDefault="002677DC" w:rsidP="00857619">
            <w:pPr>
              <w:numPr>
                <w:ilvl w:val="12"/>
                <w:numId w:val="0"/>
              </w:numPr>
              <w:spacing w:line="240" w:lineRule="auto"/>
              <w:ind w:right="-2"/>
              <w:rPr>
                <w:noProof/>
                <w:szCs w:val="22"/>
              </w:rPr>
            </w:pPr>
            <w:r>
              <w:t xml:space="preserve">Dödlig LE/död där LE inte kan uteslutas </w:t>
            </w:r>
          </w:p>
        </w:tc>
        <w:tc>
          <w:tcPr>
            <w:tcW w:w="3096" w:type="dxa"/>
            <w:shd w:val="clear" w:color="auto" w:fill="auto"/>
          </w:tcPr>
          <w:p w14:paraId="0889265A" w14:textId="24422F7B" w:rsidR="002677DC" w:rsidRPr="00857619" w:rsidRDefault="002677DC" w:rsidP="00857619">
            <w:pPr>
              <w:numPr>
                <w:ilvl w:val="12"/>
                <w:numId w:val="0"/>
              </w:numPr>
              <w:spacing w:line="240" w:lineRule="auto"/>
              <w:ind w:right="-2"/>
              <w:rPr>
                <w:noProof/>
                <w:szCs w:val="22"/>
              </w:rPr>
            </w:pPr>
            <w:r>
              <w:t xml:space="preserve">4 (0,2 %) </w:t>
            </w:r>
          </w:p>
        </w:tc>
        <w:tc>
          <w:tcPr>
            <w:tcW w:w="3096" w:type="dxa"/>
            <w:shd w:val="clear" w:color="auto" w:fill="auto"/>
          </w:tcPr>
          <w:p w14:paraId="05001857" w14:textId="1A2441E6" w:rsidR="002677DC" w:rsidRPr="00857619" w:rsidRDefault="002677DC" w:rsidP="00857619">
            <w:pPr>
              <w:numPr>
                <w:ilvl w:val="12"/>
                <w:numId w:val="0"/>
              </w:numPr>
              <w:spacing w:line="240" w:lineRule="auto"/>
              <w:ind w:right="-2"/>
              <w:rPr>
                <w:noProof/>
                <w:szCs w:val="22"/>
              </w:rPr>
            </w:pPr>
            <w:r>
              <w:t xml:space="preserve">6 (0,3 %) </w:t>
            </w:r>
          </w:p>
        </w:tc>
      </w:tr>
      <w:tr w:rsidR="002677DC" w14:paraId="6A174392" w14:textId="77777777" w:rsidTr="00857619">
        <w:trPr>
          <w:trHeight w:val="262"/>
        </w:trPr>
        <w:tc>
          <w:tcPr>
            <w:tcW w:w="3095" w:type="dxa"/>
            <w:shd w:val="clear" w:color="auto" w:fill="auto"/>
          </w:tcPr>
          <w:p w14:paraId="15389E28" w14:textId="7C00E194" w:rsidR="002677DC" w:rsidRPr="00857619" w:rsidRDefault="002677DC" w:rsidP="00857619">
            <w:pPr>
              <w:numPr>
                <w:ilvl w:val="12"/>
                <w:numId w:val="0"/>
              </w:numPr>
              <w:spacing w:line="240" w:lineRule="auto"/>
              <w:ind w:right="-2"/>
              <w:rPr>
                <w:noProof/>
                <w:szCs w:val="22"/>
              </w:rPr>
            </w:pPr>
            <w:r>
              <w:t xml:space="preserve">Allvarlig eller icke-allvarlig kliniskt relevant blödning </w:t>
            </w:r>
          </w:p>
        </w:tc>
        <w:tc>
          <w:tcPr>
            <w:tcW w:w="3096" w:type="dxa"/>
            <w:shd w:val="clear" w:color="auto" w:fill="auto"/>
          </w:tcPr>
          <w:p w14:paraId="3818287E" w14:textId="48DAE07A" w:rsidR="002677DC" w:rsidRPr="00857619" w:rsidRDefault="002677DC" w:rsidP="00857619">
            <w:pPr>
              <w:numPr>
                <w:ilvl w:val="12"/>
                <w:numId w:val="0"/>
              </w:numPr>
              <w:spacing w:line="240" w:lineRule="auto"/>
              <w:ind w:right="-2"/>
              <w:rPr>
                <w:noProof/>
                <w:szCs w:val="22"/>
              </w:rPr>
            </w:pPr>
            <w:r>
              <w:t xml:space="preserve">139 (8,1 %) </w:t>
            </w:r>
          </w:p>
        </w:tc>
        <w:tc>
          <w:tcPr>
            <w:tcW w:w="3096" w:type="dxa"/>
            <w:shd w:val="clear" w:color="auto" w:fill="auto"/>
          </w:tcPr>
          <w:p w14:paraId="295CD9AB" w14:textId="0FE28FF3" w:rsidR="002677DC" w:rsidRPr="00857619" w:rsidRDefault="002677DC" w:rsidP="00857619">
            <w:pPr>
              <w:numPr>
                <w:ilvl w:val="12"/>
                <w:numId w:val="0"/>
              </w:numPr>
              <w:spacing w:line="240" w:lineRule="auto"/>
              <w:ind w:right="-2"/>
              <w:rPr>
                <w:noProof/>
                <w:szCs w:val="22"/>
              </w:rPr>
            </w:pPr>
            <w:r>
              <w:t xml:space="preserve">138 (8,1 %) </w:t>
            </w:r>
          </w:p>
        </w:tc>
      </w:tr>
      <w:tr w:rsidR="002677DC" w14:paraId="15284AA5" w14:textId="77777777" w:rsidTr="00857619">
        <w:trPr>
          <w:trHeight w:val="262"/>
        </w:trPr>
        <w:tc>
          <w:tcPr>
            <w:tcW w:w="3095" w:type="dxa"/>
            <w:shd w:val="clear" w:color="auto" w:fill="auto"/>
          </w:tcPr>
          <w:p w14:paraId="17B08BDE" w14:textId="01B918C6" w:rsidR="002677DC" w:rsidRPr="00857619" w:rsidRDefault="002677DC" w:rsidP="00857619">
            <w:pPr>
              <w:numPr>
                <w:ilvl w:val="12"/>
                <w:numId w:val="0"/>
              </w:numPr>
              <w:spacing w:line="240" w:lineRule="auto"/>
              <w:ind w:right="-2"/>
              <w:rPr>
                <w:noProof/>
                <w:szCs w:val="22"/>
              </w:rPr>
            </w:pPr>
            <w:r>
              <w:t xml:space="preserve">Allvarlig blödning </w:t>
            </w:r>
          </w:p>
        </w:tc>
        <w:tc>
          <w:tcPr>
            <w:tcW w:w="3096" w:type="dxa"/>
            <w:shd w:val="clear" w:color="auto" w:fill="auto"/>
          </w:tcPr>
          <w:p w14:paraId="6AF28A87" w14:textId="34F81FF3" w:rsidR="002677DC" w:rsidRPr="00857619" w:rsidRDefault="002677DC" w:rsidP="00857619">
            <w:pPr>
              <w:numPr>
                <w:ilvl w:val="12"/>
                <w:numId w:val="0"/>
              </w:numPr>
              <w:spacing w:line="240" w:lineRule="auto"/>
              <w:ind w:right="-2"/>
              <w:rPr>
                <w:noProof/>
                <w:szCs w:val="22"/>
              </w:rPr>
            </w:pPr>
            <w:r>
              <w:t xml:space="preserve">14 (0,8 %) </w:t>
            </w:r>
          </w:p>
        </w:tc>
        <w:tc>
          <w:tcPr>
            <w:tcW w:w="3096" w:type="dxa"/>
            <w:shd w:val="clear" w:color="auto" w:fill="auto"/>
          </w:tcPr>
          <w:p w14:paraId="198818B3" w14:textId="2DEE73B7" w:rsidR="002677DC" w:rsidRPr="00857619" w:rsidRDefault="002677DC" w:rsidP="00857619">
            <w:pPr>
              <w:numPr>
                <w:ilvl w:val="12"/>
                <w:numId w:val="0"/>
              </w:numPr>
              <w:spacing w:line="240" w:lineRule="auto"/>
              <w:ind w:right="-2"/>
              <w:rPr>
                <w:noProof/>
                <w:szCs w:val="22"/>
              </w:rPr>
            </w:pPr>
            <w:r>
              <w:t xml:space="preserve">20 (1,2 %) </w:t>
            </w:r>
          </w:p>
        </w:tc>
      </w:tr>
    </w:tbl>
    <w:p w14:paraId="44F139F9" w14:textId="707168C1" w:rsidR="002677DC" w:rsidRPr="002677DC" w:rsidRDefault="002677DC" w:rsidP="002677DC">
      <w:pPr>
        <w:numPr>
          <w:ilvl w:val="12"/>
          <w:numId w:val="0"/>
        </w:numPr>
        <w:spacing w:line="240" w:lineRule="auto"/>
        <w:ind w:right="-2"/>
        <w:rPr>
          <w:noProof/>
          <w:szCs w:val="22"/>
        </w:rPr>
      </w:pPr>
      <w:r>
        <w:t>a) Rivaroxaban 15 mg två gånger dagligen i tre veckor följt av 20 mg en gång dagligen</w:t>
      </w:r>
    </w:p>
    <w:p w14:paraId="7549CED0" w14:textId="77777777" w:rsidR="002677DC" w:rsidRPr="002677DC" w:rsidRDefault="002677DC" w:rsidP="002677DC">
      <w:pPr>
        <w:numPr>
          <w:ilvl w:val="12"/>
          <w:numId w:val="0"/>
        </w:numPr>
        <w:spacing w:line="240" w:lineRule="auto"/>
        <w:ind w:right="-2"/>
        <w:rPr>
          <w:noProof/>
          <w:szCs w:val="22"/>
        </w:rPr>
      </w:pPr>
      <w:r>
        <w:t>b) Enoxaparin i minst 5 dagar överlappat med och följt av VKA</w:t>
      </w:r>
    </w:p>
    <w:p w14:paraId="2B8FEBBD" w14:textId="77777777" w:rsidR="002677DC" w:rsidRPr="002677DC" w:rsidRDefault="002677DC" w:rsidP="002677DC">
      <w:pPr>
        <w:numPr>
          <w:ilvl w:val="12"/>
          <w:numId w:val="0"/>
        </w:numPr>
        <w:spacing w:line="240" w:lineRule="auto"/>
        <w:ind w:right="-2"/>
        <w:rPr>
          <w:noProof/>
          <w:szCs w:val="22"/>
        </w:rPr>
      </w:pPr>
      <w:r>
        <w:lastRenderedPageBreak/>
        <w:t>* p &lt; 0,0001 (non-inferiority visavi en på förhand definierad riskkvot på 2,0); riskkvot: 0,680 (0,443–1,042), p=0,076 (superiority)</w:t>
      </w:r>
    </w:p>
    <w:p w14:paraId="7A8CB2B4" w14:textId="77777777" w:rsidR="002677DC" w:rsidRDefault="002677DC" w:rsidP="002677DC">
      <w:pPr>
        <w:numPr>
          <w:ilvl w:val="12"/>
          <w:numId w:val="0"/>
        </w:numPr>
        <w:spacing w:line="240" w:lineRule="auto"/>
        <w:ind w:right="-2"/>
        <w:rPr>
          <w:noProof/>
          <w:szCs w:val="22"/>
        </w:rPr>
      </w:pPr>
    </w:p>
    <w:p w14:paraId="0F0AE8B3" w14:textId="7AFD69BD" w:rsidR="00812D16" w:rsidRPr="00BF4459" w:rsidRDefault="002677DC" w:rsidP="002677DC">
      <w:pPr>
        <w:numPr>
          <w:ilvl w:val="12"/>
          <w:numId w:val="0"/>
        </w:numPr>
        <w:spacing w:line="240" w:lineRule="auto"/>
        <w:ind w:right="-2"/>
        <w:rPr>
          <w:noProof/>
          <w:szCs w:val="22"/>
        </w:rPr>
      </w:pPr>
      <w:r>
        <w:t>Einstein PE-studien (se tabell 7) visade att rivaroxaban var likvärdig (non-inferior) med enoxaparin/VKA avseende det primära effektmåttet (p=0,0026 (test för non-inferiority); riskkvot: 1,123 (0,749–1,684)). Den på förhand specificerade sammantagna kliniska nyttan (primärt effektmått plus större blödning) rapporterades med en riskkvot på 0,849 ((95 % konfidensintervall: 0,633–1,139), nominellt p-värde p=0,275). INR-värdena var inom terapeutiskt intervall i genomsnitt 63 % av tiden för studiens genomsnittliga behandlingstid på 215 dagar, och 57 %, 62 % och 65 %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återkommande VTE (p-värde =0,082 för interaktion). I den högsta tertilen baserat på center var riskkvoten för rivaroxaban jämfört med warfarin 0,642 (95 % konfidensintervall: (0,277–1,484).</w:t>
      </w:r>
    </w:p>
    <w:p w14:paraId="0F0AE8B4" w14:textId="77777777" w:rsidR="00812D16" w:rsidRPr="00B3208E" w:rsidRDefault="00812D16" w:rsidP="00204AAB">
      <w:pPr>
        <w:spacing w:line="240" w:lineRule="auto"/>
        <w:rPr>
          <w:noProof/>
          <w:szCs w:val="22"/>
        </w:rPr>
      </w:pPr>
    </w:p>
    <w:p w14:paraId="0F0AE8B5" w14:textId="5690C70F" w:rsidR="00812D16" w:rsidRDefault="002677DC" w:rsidP="00204AAB">
      <w:pPr>
        <w:spacing w:line="240" w:lineRule="auto"/>
        <w:rPr>
          <w:noProof/>
          <w:szCs w:val="22"/>
        </w:rPr>
      </w:pPr>
      <w:r>
        <w:t>Incidensen för det primära säkerhetsmåttet (allvarlig eller icke-allvarlig kliniskt relevant blödning) var något lägre i rivaroxabangruppen (10,3 % (249/2412)) än i enoxaparin/VKA-gruppen (11,4 % (274/2405)). Incidensen av det sekundära säkerhetsmåttet (allvarlig blödning) var lägre i rivaroxabangruppen (1,1 % (26/2412)) än i enoxaparin/VKA-gruppen (2,2 % (52/2405)) med en riskkvot på 0,493 (95 % konfidensintervall: (0,308–0,789).</w:t>
      </w:r>
    </w:p>
    <w:p w14:paraId="0B315B60" w14:textId="77777777" w:rsidR="002677DC" w:rsidRPr="008929AA" w:rsidRDefault="002677DC" w:rsidP="00204AAB">
      <w:pPr>
        <w:spacing w:line="240" w:lineRule="auto"/>
        <w:rPr>
          <w:noProof/>
          <w:szCs w:val="22"/>
        </w:rPr>
      </w:pPr>
    </w:p>
    <w:p w14:paraId="0F0AE8B6" w14:textId="32C176D9" w:rsidR="00812D16" w:rsidRDefault="002677DC" w:rsidP="002677DC">
      <w:pPr>
        <w:spacing w:line="240" w:lineRule="auto"/>
        <w:ind w:hanging="142"/>
        <w:rPr>
          <w:b/>
        </w:rPr>
      </w:pPr>
      <w:r>
        <w:rPr>
          <w:b/>
        </w:rPr>
        <w:t>Tabell 7: Effekt- och säkerhetsresultat från fas III Einstein PE</w:t>
      </w:r>
    </w:p>
    <w:p w14:paraId="42F92226" w14:textId="77777777" w:rsidR="00376856" w:rsidRPr="008929AA" w:rsidRDefault="00376856" w:rsidP="002677DC">
      <w:pPr>
        <w:spacing w:line="240" w:lineRule="auto"/>
        <w:ind w:hanging="14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03"/>
        <w:gridCol w:w="3035"/>
      </w:tblGrid>
      <w:tr w:rsidR="002677DC" w14:paraId="604615CF" w14:textId="77777777" w:rsidTr="00857619">
        <w:tc>
          <w:tcPr>
            <w:tcW w:w="3095" w:type="dxa"/>
            <w:shd w:val="clear" w:color="auto" w:fill="auto"/>
          </w:tcPr>
          <w:p w14:paraId="30B8C397" w14:textId="6EFA6EE2" w:rsidR="002677DC" w:rsidRPr="00857619" w:rsidRDefault="002677DC" w:rsidP="00857619">
            <w:pPr>
              <w:spacing w:line="240" w:lineRule="auto"/>
              <w:rPr>
                <w:noProof/>
                <w:szCs w:val="22"/>
              </w:rPr>
            </w:pPr>
            <w:r>
              <w:rPr>
                <w:b/>
              </w:rPr>
              <w:t xml:space="preserve">Studiepopulation </w:t>
            </w:r>
          </w:p>
        </w:tc>
        <w:tc>
          <w:tcPr>
            <w:tcW w:w="6192" w:type="dxa"/>
            <w:gridSpan w:val="2"/>
            <w:shd w:val="clear" w:color="auto" w:fill="auto"/>
          </w:tcPr>
          <w:p w14:paraId="3B344BA0" w14:textId="187CD43B" w:rsidR="002677DC" w:rsidRPr="00857619" w:rsidRDefault="002677DC" w:rsidP="00857619">
            <w:pPr>
              <w:spacing w:line="240" w:lineRule="auto"/>
              <w:rPr>
                <w:noProof/>
                <w:szCs w:val="22"/>
              </w:rPr>
            </w:pPr>
            <w:r>
              <w:rPr>
                <w:b/>
              </w:rPr>
              <w:t xml:space="preserve">4 832 patienter med symtomatisk akut lungemboli </w:t>
            </w:r>
          </w:p>
        </w:tc>
      </w:tr>
      <w:tr w:rsidR="001E7DAE" w14:paraId="29457A35" w14:textId="77777777" w:rsidTr="00857619">
        <w:trPr>
          <w:trHeight w:val="266"/>
        </w:trPr>
        <w:tc>
          <w:tcPr>
            <w:tcW w:w="3095" w:type="dxa"/>
            <w:shd w:val="clear" w:color="auto" w:fill="auto"/>
          </w:tcPr>
          <w:p w14:paraId="44178FBD" w14:textId="59D6E1BB" w:rsidR="001E7DAE" w:rsidRPr="00857619" w:rsidRDefault="001E7DAE" w:rsidP="00857619">
            <w:pPr>
              <w:spacing w:line="240" w:lineRule="auto"/>
              <w:rPr>
                <w:noProof/>
                <w:szCs w:val="22"/>
              </w:rPr>
            </w:pPr>
            <w:r>
              <w:rPr>
                <w:b/>
              </w:rPr>
              <w:t xml:space="preserve">Behandlingsdos och -längd </w:t>
            </w:r>
          </w:p>
        </w:tc>
        <w:tc>
          <w:tcPr>
            <w:tcW w:w="3096" w:type="dxa"/>
            <w:shd w:val="clear" w:color="auto" w:fill="auto"/>
          </w:tcPr>
          <w:p w14:paraId="239E9DE6" w14:textId="709C4244" w:rsidR="001E7DAE" w:rsidRPr="00857619" w:rsidRDefault="001E7DAE" w:rsidP="001E7DAE">
            <w:pPr>
              <w:pStyle w:val="Default"/>
              <w:rPr>
                <w:sz w:val="22"/>
                <w:szCs w:val="22"/>
              </w:rPr>
            </w:pPr>
            <w:r>
              <w:rPr>
                <w:b/>
                <w:sz w:val="22"/>
              </w:rPr>
              <w:t xml:space="preserve">Rivaroxaban </w:t>
            </w:r>
            <w:r>
              <w:rPr>
                <w:b/>
                <w:sz w:val="22"/>
                <w:vertAlign w:val="superscript"/>
              </w:rPr>
              <w:t xml:space="preserve">a) </w:t>
            </w:r>
          </w:p>
          <w:p w14:paraId="171C47AA" w14:textId="4A0F3D20" w:rsidR="001E7DAE" w:rsidRPr="00857619" w:rsidRDefault="001E7DAE" w:rsidP="001E7DAE">
            <w:pPr>
              <w:pStyle w:val="Default"/>
              <w:rPr>
                <w:sz w:val="22"/>
                <w:szCs w:val="22"/>
              </w:rPr>
            </w:pPr>
            <w:r>
              <w:rPr>
                <w:b/>
                <w:sz w:val="22"/>
              </w:rPr>
              <w:t xml:space="preserve">3, 6 eller 12 månader </w:t>
            </w:r>
          </w:p>
          <w:p w14:paraId="56F22E55" w14:textId="32F606B2" w:rsidR="001E7DAE" w:rsidRPr="00857619" w:rsidRDefault="001E7DAE" w:rsidP="00857619">
            <w:pPr>
              <w:spacing w:line="240" w:lineRule="auto"/>
              <w:rPr>
                <w:noProof/>
                <w:szCs w:val="22"/>
              </w:rPr>
            </w:pPr>
            <w:r>
              <w:rPr>
                <w:b/>
              </w:rPr>
              <w:t xml:space="preserve">N=2 419 </w:t>
            </w:r>
          </w:p>
        </w:tc>
        <w:tc>
          <w:tcPr>
            <w:tcW w:w="3096" w:type="dxa"/>
            <w:shd w:val="clear" w:color="auto" w:fill="auto"/>
          </w:tcPr>
          <w:p w14:paraId="236BAE83" w14:textId="77777777" w:rsidR="001E7DAE" w:rsidRPr="00857619" w:rsidRDefault="001E7DAE" w:rsidP="001E7DAE">
            <w:pPr>
              <w:pStyle w:val="Default"/>
              <w:rPr>
                <w:sz w:val="22"/>
                <w:szCs w:val="22"/>
              </w:rPr>
            </w:pPr>
            <w:r>
              <w:rPr>
                <w:b/>
                <w:sz w:val="22"/>
              </w:rPr>
              <w:t>Enoxaparin/VKA</w:t>
            </w:r>
            <w:r>
              <w:rPr>
                <w:b/>
                <w:sz w:val="22"/>
                <w:vertAlign w:val="superscript"/>
              </w:rPr>
              <w:t>b)</w:t>
            </w:r>
            <w:r>
              <w:rPr>
                <w:b/>
                <w:sz w:val="22"/>
              </w:rPr>
              <w:t xml:space="preserve"> </w:t>
            </w:r>
          </w:p>
          <w:p w14:paraId="751294E1" w14:textId="78365AB3" w:rsidR="001E7DAE" w:rsidRPr="00857619" w:rsidRDefault="001E7DAE" w:rsidP="001E7DAE">
            <w:pPr>
              <w:pStyle w:val="Default"/>
              <w:rPr>
                <w:sz w:val="22"/>
                <w:szCs w:val="22"/>
              </w:rPr>
            </w:pPr>
            <w:r>
              <w:rPr>
                <w:b/>
                <w:sz w:val="22"/>
              </w:rPr>
              <w:t xml:space="preserve">3, 6 eller 12 månader </w:t>
            </w:r>
          </w:p>
          <w:p w14:paraId="009683A8" w14:textId="64E66BE7" w:rsidR="001E7DAE" w:rsidRPr="00857619" w:rsidRDefault="001E7DAE" w:rsidP="00857619">
            <w:pPr>
              <w:spacing w:line="240" w:lineRule="auto"/>
              <w:rPr>
                <w:noProof/>
                <w:szCs w:val="22"/>
              </w:rPr>
            </w:pPr>
            <w:r>
              <w:rPr>
                <w:b/>
              </w:rPr>
              <w:t xml:space="preserve">N=2 413 </w:t>
            </w:r>
          </w:p>
        </w:tc>
      </w:tr>
      <w:tr w:rsidR="001E7DAE" w14:paraId="28734371" w14:textId="77777777" w:rsidTr="00857619">
        <w:trPr>
          <w:trHeight w:val="262"/>
        </w:trPr>
        <w:tc>
          <w:tcPr>
            <w:tcW w:w="3095" w:type="dxa"/>
            <w:shd w:val="clear" w:color="auto" w:fill="auto"/>
          </w:tcPr>
          <w:p w14:paraId="69CD3ED9" w14:textId="77B1459A" w:rsidR="001E7DAE" w:rsidRPr="00857619" w:rsidRDefault="001E7DAE" w:rsidP="00857619">
            <w:pPr>
              <w:spacing w:line="240" w:lineRule="auto"/>
              <w:rPr>
                <w:noProof/>
                <w:szCs w:val="22"/>
              </w:rPr>
            </w:pPr>
            <w:r>
              <w:t>Symtomatisk återkommande VTE</w:t>
            </w:r>
            <w:r>
              <w:rPr>
                <w:sz w:val="28"/>
              </w:rPr>
              <w:t xml:space="preserve">* </w:t>
            </w:r>
          </w:p>
        </w:tc>
        <w:tc>
          <w:tcPr>
            <w:tcW w:w="3096" w:type="dxa"/>
            <w:shd w:val="clear" w:color="auto" w:fill="auto"/>
          </w:tcPr>
          <w:p w14:paraId="66C827C5" w14:textId="77777777" w:rsidR="001E7DAE" w:rsidRPr="00857619" w:rsidRDefault="001E7DAE" w:rsidP="001E7DAE">
            <w:pPr>
              <w:pStyle w:val="Default"/>
              <w:rPr>
                <w:sz w:val="22"/>
                <w:szCs w:val="22"/>
              </w:rPr>
            </w:pPr>
            <w:r>
              <w:rPr>
                <w:sz w:val="22"/>
              </w:rPr>
              <w:t xml:space="preserve">50 </w:t>
            </w:r>
          </w:p>
          <w:p w14:paraId="01F0F35C" w14:textId="27AA901A" w:rsidR="001E7DAE" w:rsidRPr="00857619" w:rsidRDefault="001E7DAE" w:rsidP="00857619">
            <w:pPr>
              <w:spacing w:line="240" w:lineRule="auto"/>
              <w:rPr>
                <w:noProof/>
                <w:szCs w:val="22"/>
              </w:rPr>
            </w:pPr>
            <w:r>
              <w:t xml:space="preserve">(2,1 %) </w:t>
            </w:r>
          </w:p>
        </w:tc>
        <w:tc>
          <w:tcPr>
            <w:tcW w:w="3096" w:type="dxa"/>
            <w:shd w:val="clear" w:color="auto" w:fill="auto"/>
          </w:tcPr>
          <w:p w14:paraId="5566FFA0" w14:textId="77777777" w:rsidR="001E7DAE" w:rsidRPr="00857619" w:rsidRDefault="001E7DAE" w:rsidP="001E7DAE">
            <w:pPr>
              <w:pStyle w:val="Default"/>
              <w:rPr>
                <w:sz w:val="22"/>
                <w:szCs w:val="22"/>
              </w:rPr>
            </w:pPr>
            <w:r>
              <w:rPr>
                <w:sz w:val="22"/>
              </w:rPr>
              <w:t xml:space="preserve">44 </w:t>
            </w:r>
          </w:p>
          <w:p w14:paraId="39B67A01" w14:textId="6B697038" w:rsidR="001E7DAE" w:rsidRPr="00857619" w:rsidRDefault="001E7DAE" w:rsidP="00857619">
            <w:pPr>
              <w:spacing w:line="240" w:lineRule="auto"/>
              <w:rPr>
                <w:noProof/>
                <w:szCs w:val="22"/>
              </w:rPr>
            </w:pPr>
            <w:r>
              <w:t xml:space="preserve">(1,8 %) </w:t>
            </w:r>
          </w:p>
        </w:tc>
      </w:tr>
      <w:tr w:rsidR="001E7DAE" w14:paraId="38ACFF3E" w14:textId="77777777" w:rsidTr="00857619">
        <w:trPr>
          <w:trHeight w:val="262"/>
        </w:trPr>
        <w:tc>
          <w:tcPr>
            <w:tcW w:w="3095" w:type="dxa"/>
            <w:shd w:val="clear" w:color="auto" w:fill="auto"/>
          </w:tcPr>
          <w:p w14:paraId="4F2DDC83" w14:textId="4702FF0B" w:rsidR="001E7DAE" w:rsidRPr="00857619" w:rsidRDefault="001E7DAE" w:rsidP="00857619">
            <w:pPr>
              <w:spacing w:line="240" w:lineRule="auto"/>
              <w:rPr>
                <w:noProof/>
                <w:szCs w:val="22"/>
              </w:rPr>
            </w:pPr>
            <w:r>
              <w:t xml:space="preserve">Symtomatisk återkommande LE </w:t>
            </w:r>
          </w:p>
        </w:tc>
        <w:tc>
          <w:tcPr>
            <w:tcW w:w="3096" w:type="dxa"/>
            <w:shd w:val="clear" w:color="auto" w:fill="auto"/>
          </w:tcPr>
          <w:p w14:paraId="58FF15A6" w14:textId="77777777" w:rsidR="001E7DAE" w:rsidRPr="00857619" w:rsidRDefault="001E7DAE" w:rsidP="001E7DAE">
            <w:pPr>
              <w:pStyle w:val="Default"/>
              <w:rPr>
                <w:sz w:val="22"/>
                <w:szCs w:val="22"/>
              </w:rPr>
            </w:pPr>
            <w:r>
              <w:rPr>
                <w:sz w:val="22"/>
              </w:rPr>
              <w:t xml:space="preserve">23 </w:t>
            </w:r>
          </w:p>
          <w:p w14:paraId="2D7167BB" w14:textId="4CEE542D" w:rsidR="001E7DAE" w:rsidRPr="00857619" w:rsidRDefault="001E7DAE" w:rsidP="00857619">
            <w:pPr>
              <w:spacing w:line="240" w:lineRule="auto"/>
              <w:rPr>
                <w:noProof/>
                <w:szCs w:val="22"/>
              </w:rPr>
            </w:pPr>
            <w:r>
              <w:t xml:space="preserve">(1,0 %) </w:t>
            </w:r>
          </w:p>
        </w:tc>
        <w:tc>
          <w:tcPr>
            <w:tcW w:w="3096" w:type="dxa"/>
            <w:shd w:val="clear" w:color="auto" w:fill="auto"/>
          </w:tcPr>
          <w:p w14:paraId="6E201823" w14:textId="77777777" w:rsidR="001E7DAE" w:rsidRPr="00857619" w:rsidRDefault="001E7DAE" w:rsidP="001E7DAE">
            <w:pPr>
              <w:pStyle w:val="Default"/>
              <w:rPr>
                <w:sz w:val="22"/>
                <w:szCs w:val="22"/>
              </w:rPr>
            </w:pPr>
            <w:r>
              <w:rPr>
                <w:sz w:val="22"/>
              </w:rPr>
              <w:t xml:space="preserve">20 </w:t>
            </w:r>
          </w:p>
          <w:p w14:paraId="68EF200A" w14:textId="604AF617" w:rsidR="001E7DAE" w:rsidRPr="00857619" w:rsidRDefault="001E7DAE" w:rsidP="00857619">
            <w:pPr>
              <w:spacing w:line="240" w:lineRule="auto"/>
              <w:rPr>
                <w:noProof/>
                <w:szCs w:val="22"/>
              </w:rPr>
            </w:pPr>
            <w:r>
              <w:t xml:space="preserve">(0,8 %) </w:t>
            </w:r>
          </w:p>
        </w:tc>
      </w:tr>
      <w:tr w:rsidR="001E7DAE" w14:paraId="33479B76" w14:textId="77777777" w:rsidTr="00857619">
        <w:trPr>
          <w:trHeight w:val="262"/>
        </w:trPr>
        <w:tc>
          <w:tcPr>
            <w:tcW w:w="3095" w:type="dxa"/>
            <w:shd w:val="clear" w:color="auto" w:fill="auto"/>
          </w:tcPr>
          <w:p w14:paraId="70074443" w14:textId="36CFC877" w:rsidR="001E7DAE" w:rsidRPr="00857619" w:rsidRDefault="001E7DAE" w:rsidP="00857619">
            <w:pPr>
              <w:spacing w:line="240" w:lineRule="auto"/>
              <w:rPr>
                <w:noProof/>
                <w:szCs w:val="22"/>
              </w:rPr>
            </w:pPr>
            <w:r>
              <w:t xml:space="preserve">Symtomatisk återkommande DVT </w:t>
            </w:r>
          </w:p>
        </w:tc>
        <w:tc>
          <w:tcPr>
            <w:tcW w:w="3096" w:type="dxa"/>
            <w:shd w:val="clear" w:color="auto" w:fill="auto"/>
          </w:tcPr>
          <w:p w14:paraId="5C4A5D96" w14:textId="77777777" w:rsidR="001E7DAE" w:rsidRPr="00857619" w:rsidRDefault="001E7DAE" w:rsidP="001E7DAE">
            <w:pPr>
              <w:pStyle w:val="Default"/>
              <w:rPr>
                <w:sz w:val="22"/>
                <w:szCs w:val="22"/>
              </w:rPr>
            </w:pPr>
            <w:r>
              <w:rPr>
                <w:sz w:val="22"/>
              </w:rPr>
              <w:t xml:space="preserve">18 </w:t>
            </w:r>
          </w:p>
          <w:p w14:paraId="61D2AE48" w14:textId="2BF533F6" w:rsidR="001E7DAE" w:rsidRPr="00857619" w:rsidRDefault="001E7DAE" w:rsidP="00857619">
            <w:pPr>
              <w:spacing w:line="240" w:lineRule="auto"/>
              <w:rPr>
                <w:noProof/>
                <w:szCs w:val="22"/>
              </w:rPr>
            </w:pPr>
            <w:r>
              <w:t xml:space="preserve">(0,7 %) </w:t>
            </w:r>
          </w:p>
        </w:tc>
        <w:tc>
          <w:tcPr>
            <w:tcW w:w="3096" w:type="dxa"/>
            <w:shd w:val="clear" w:color="auto" w:fill="auto"/>
          </w:tcPr>
          <w:p w14:paraId="78D7307E" w14:textId="77777777" w:rsidR="001E7DAE" w:rsidRPr="00857619" w:rsidRDefault="001E7DAE" w:rsidP="001E7DAE">
            <w:pPr>
              <w:pStyle w:val="Default"/>
              <w:rPr>
                <w:sz w:val="22"/>
                <w:szCs w:val="22"/>
              </w:rPr>
            </w:pPr>
            <w:r>
              <w:rPr>
                <w:sz w:val="22"/>
              </w:rPr>
              <w:t xml:space="preserve">17 </w:t>
            </w:r>
          </w:p>
          <w:p w14:paraId="5FC8BEAB" w14:textId="726C4097" w:rsidR="001E7DAE" w:rsidRPr="00857619" w:rsidRDefault="001E7DAE" w:rsidP="00857619">
            <w:pPr>
              <w:spacing w:line="240" w:lineRule="auto"/>
              <w:rPr>
                <w:noProof/>
                <w:szCs w:val="22"/>
              </w:rPr>
            </w:pPr>
            <w:r>
              <w:t xml:space="preserve">(0,7 %) </w:t>
            </w:r>
          </w:p>
        </w:tc>
      </w:tr>
      <w:tr w:rsidR="001E7DAE" w14:paraId="3FEC70E5" w14:textId="77777777" w:rsidTr="00857619">
        <w:trPr>
          <w:trHeight w:val="262"/>
        </w:trPr>
        <w:tc>
          <w:tcPr>
            <w:tcW w:w="3095" w:type="dxa"/>
            <w:shd w:val="clear" w:color="auto" w:fill="auto"/>
          </w:tcPr>
          <w:p w14:paraId="0634A25A" w14:textId="3DF6D392" w:rsidR="001E7DAE" w:rsidRPr="00857619" w:rsidRDefault="001E7DAE" w:rsidP="00857619">
            <w:pPr>
              <w:spacing w:line="240" w:lineRule="auto"/>
              <w:rPr>
                <w:noProof/>
                <w:szCs w:val="22"/>
              </w:rPr>
            </w:pPr>
            <w:r>
              <w:t xml:space="preserve">Symtomatisk LE och DVT </w:t>
            </w:r>
          </w:p>
        </w:tc>
        <w:tc>
          <w:tcPr>
            <w:tcW w:w="3096" w:type="dxa"/>
            <w:shd w:val="clear" w:color="auto" w:fill="auto"/>
          </w:tcPr>
          <w:p w14:paraId="2C44FE55" w14:textId="411F657A" w:rsidR="001E7DAE" w:rsidRPr="00857619" w:rsidRDefault="001E7DAE" w:rsidP="00857619">
            <w:pPr>
              <w:spacing w:line="240" w:lineRule="auto"/>
              <w:rPr>
                <w:noProof/>
                <w:szCs w:val="22"/>
              </w:rPr>
            </w:pPr>
            <w:r>
              <w:t xml:space="preserve">0 </w:t>
            </w:r>
          </w:p>
        </w:tc>
        <w:tc>
          <w:tcPr>
            <w:tcW w:w="3096" w:type="dxa"/>
            <w:shd w:val="clear" w:color="auto" w:fill="auto"/>
          </w:tcPr>
          <w:p w14:paraId="6C84C033" w14:textId="77777777" w:rsidR="001E7DAE" w:rsidRPr="00857619" w:rsidRDefault="001E7DAE" w:rsidP="001E7DAE">
            <w:pPr>
              <w:pStyle w:val="Default"/>
              <w:rPr>
                <w:sz w:val="22"/>
                <w:szCs w:val="22"/>
              </w:rPr>
            </w:pPr>
            <w:r>
              <w:rPr>
                <w:sz w:val="22"/>
              </w:rPr>
              <w:t xml:space="preserve">2 </w:t>
            </w:r>
          </w:p>
          <w:p w14:paraId="5D23C293" w14:textId="3BCE5E49" w:rsidR="001E7DAE" w:rsidRPr="00857619" w:rsidRDefault="001E7DAE" w:rsidP="00857619">
            <w:pPr>
              <w:spacing w:line="240" w:lineRule="auto"/>
              <w:rPr>
                <w:noProof/>
                <w:szCs w:val="22"/>
              </w:rPr>
            </w:pPr>
            <w:r>
              <w:t xml:space="preserve">(&lt; 0,1 %) </w:t>
            </w:r>
          </w:p>
        </w:tc>
      </w:tr>
      <w:tr w:rsidR="001E7DAE" w14:paraId="4C8480F4" w14:textId="77777777" w:rsidTr="00857619">
        <w:trPr>
          <w:trHeight w:val="262"/>
        </w:trPr>
        <w:tc>
          <w:tcPr>
            <w:tcW w:w="3095" w:type="dxa"/>
            <w:shd w:val="clear" w:color="auto" w:fill="auto"/>
          </w:tcPr>
          <w:p w14:paraId="50093947" w14:textId="7703F6CD" w:rsidR="001E7DAE" w:rsidRPr="00857619" w:rsidRDefault="001E7DAE" w:rsidP="00857619">
            <w:pPr>
              <w:spacing w:line="240" w:lineRule="auto"/>
              <w:rPr>
                <w:noProof/>
                <w:szCs w:val="22"/>
              </w:rPr>
            </w:pPr>
            <w:r>
              <w:t xml:space="preserve">Dödlig LE/död där LE inte kan uteslutas </w:t>
            </w:r>
          </w:p>
        </w:tc>
        <w:tc>
          <w:tcPr>
            <w:tcW w:w="3096" w:type="dxa"/>
            <w:shd w:val="clear" w:color="auto" w:fill="auto"/>
          </w:tcPr>
          <w:p w14:paraId="6E1FFFF8" w14:textId="77777777" w:rsidR="001E7DAE" w:rsidRPr="00857619" w:rsidRDefault="001E7DAE" w:rsidP="001E7DAE">
            <w:pPr>
              <w:pStyle w:val="Default"/>
              <w:rPr>
                <w:sz w:val="22"/>
                <w:szCs w:val="22"/>
              </w:rPr>
            </w:pPr>
            <w:r>
              <w:rPr>
                <w:sz w:val="22"/>
              </w:rPr>
              <w:t xml:space="preserve">11 </w:t>
            </w:r>
          </w:p>
          <w:p w14:paraId="0CE7358F" w14:textId="5CABC3B4" w:rsidR="001E7DAE" w:rsidRPr="00857619" w:rsidRDefault="001E7DAE" w:rsidP="00857619">
            <w:pPr>
              <w:spacing w:line="240" w:lineRule="auto"/>
              <w:rPr>
                <w:noProof/>
                <w:szCs w:val="22"/>
              </w:rPr>
            </w:pPr>
            <w:r>
              <w:t xml:space="preserve">(0,5 %) </w:t>
            </w:r>
          </w:p>
        </w:tc>
        <w:tc>
          <w:tcPr>
            <w:tcW w:w="3096" w:type="dxa"/>
            <w:shd w:val="clear" w:color="auto" w:fill="auto"/>
          </w:tcPr>
          <w:p w14:paraId="447FBEE9" w14:textId="77777777" w:rsidR="001E7DAE" w:rsidRPr="00857619" w:rsidRDefault="001E7DAE" w:rsidP="001E7DAE">
            <w:pPr>
              <w:pStyle w:val="Default"/>
              <w:rPr>
                <w:sz w:val="22"/>
                <w:szCs w:val="22"/>
              </w:rPr>
            </w:pPr>
            <w:r>
              <w:rPr>
                <w:sz w:val="22"/>
              </w:rPr>
              <w:t xml:space="preserve">7 </w:t>
            </w:r>
          </w:p>
          <w:p w14:paraId="6CB3E5D1" w14:textId="73CBC769" w:rsidR="001E7DAE" w:rsidRPr="00857619" w:rsidRDefault="001E7DAE" w:rsidP="00857619">
            <w:pPr>
              <w:spacing w:line="240" w:lineRule="auto"/>
              <w:rPr>
                <w:noProof/>
                <w:szCs w:val="22"/>
              </w:rPr>
            </w:pPr>
            <w:r>
              <w:t xml:space="preserve">(0,3 %) </w:t>
            </w:r>
          </w:p>
        </w:tc>
      </w:tr>
      <w:tr w:rsidR="001E7DAE" w14:paraId="3B599FB2" w14:textId="77777777" w:rsidTr="00857619">
        <w:trPr>
          <w:trHeight w:val="262"/>
        </w:trPr>
        <w:tc>
          <w:tcPr>
            <w:tcW w:w="3095" w:type="dxa"/>
            <w:shd w:val="clear" w:color="auto" w:fill="auto"/>
          </w:tcPr>
          <w:p w14:paraId="547173D6" w14:textId="6BADEE05" w:rsidR="001E7DAE" w:rsidRPr="00857619" w:rsidRDefault="001E7DAE" w:rsidP="00857619">
            <w:pPr>
              <w:spacing w:line="240" w:lineRule="auto"/>
              <w:rPr>
                <w:noProof/>
                <w:szCs w:val="22"/>
              </w:rPr>
            </w:pPr>
            <w:r>
              <w:t xml:space="preserve">Allvarlig eller icke-allvarlig kliniskt relevant blödning </w:t>
            </w:r>
          </w:p>
        </w:tc>
        <w:tc>
          <w:tcPr>
            <w:tcW w:w="3096" w:type="dxa"/>
            <w:shd w:val="clear" w:color="auto" w:fill="auto"/>
          </w:tcPr>
          <w:p w14:paraId="0A911ECB" w14:textId="77777777" w:rsidR="001E7DAE" w:rsidRPr="00857619" w:rsidRDefault="001E7DAE" w:rsidP="001E7DAE">
            <w:pPr>
              <w:pStyle w:val="Default"/>
              <w:rPr>
                <w:sz w:val="22"/>
                <w:szCs w:val="22"/>
              </w:rPr>
            </w:pPr>
            <w:r>
              <w:rPr>
                <w:sz w:val="22"/>
              </w:rPr>
              <w:t xml:space="preserve">249 </w:t>
            </w:r>
          </w:p>
          <w:p w14:paraId="1F75BE59" w14:textId="7C5717A7" w:rsidR="001E7DAE" w:rsidRPr="00857619" w:rsidRDefault="001E7DAE" w:rsidP="00857619">
            <w:pPr>
              <w:spacing w:line="240" w:lineRule="auto"/>
              <w:rPr>
                <w:noProof/>
                <w:szCs w:val="22"/>
              </w:rPr>
            </w:pPr>
            <w:r>
              <w:t xml:space="preserve">(10,3 %) </w:t>
            </w:r>
          </w:p>
        </w:tc>
        <w:tc>
          <w:tcPr>
            <w:tcW w:w="3096" w:type="dxa"/>
            <w:shd w:val="clear" w:color="auto" w:fill="auto"/>
          </w:tcPr>
          <w:p w14:paraId="34334D91" w14:textId="77777777" w:rsidR="001E7DAE" w:rsidRPr="00857619" w:rsidRDefault="001E7DAE" w:rsidP="001E7DAE">
            <w:pPr>
              <w:pStyle w:val="Default"/>
              <w:rPr>
                <w:sz w:val="22"/>
                <w:szCs w:val="22"/>
              </w:rPr>
            </w:pPr>
            <w:r>
              <w:rPr>
                <w:sz w:val="22"/>
              </w:rPr>
              <w:t xml:space="preserve">274 </w:t>
            </w:r>
          </w:p>
          <w:p w14:paraId="1253FE90" w14:textId="2F337CBB" w:rsidR="001E7DAE" w:rsidRPr="00857619" w:rsidRDefault="001E7DAE" w:rsidP="00857619">
            <w:pPr>
              <w:spacing w:line="240" w:lineRule="auto"/>
              <w:rPr>
                <w:noProof/>
                <w:szCs w:val="22"/>
              </w:rPr>
            </w:pPr>
            <w:r>
              <w:t xml:space="preserve">(11,4 %) </w:t>
            </w:r>
          </w:p>
        </w:tc>
      </w:tr>
      <w:tr w:rsidR="001E7DAE" w14:paraId="3C45DE58" w14:textId="77777777" w:rsidTr="00857619">
        <w:trPr>
          <w:trHeight w:val="262"/>
        </w:trPr>
        <w:tc>
          <w:tcPr>
            <w:tcW w:w="3095" w:type="dxa"/>
            <w:shd w:val="clear" w:color="auto" w:fill="auto"/>
          </w:tcPr>
          <w:p w14:paraId="50F3EA25" w14:textId="6544EF98" w:rsidR="001E7DAE" w:rsidRPr="00857619" w:rsidRDefault="001E7DAE" w:rsidP="00857619">
            <w:pPr>
              <w:spacing w:line="240" w:lineRule="auto"/>
              <w:rPr>
                <w:noProof/>
                <w:szCs w:val="22"/>
              </w:rPr>
            </w:pPr>
            <w:r>
              <w:t xml:space="preserve">Allvarlig blödning </w:t>
            </w:r>
          </w:p>
        </w:tc>
        <w:tc>
          <w:tcPr>
            <w:tcW w:w="3096" w:type="dxa"/>
            <w:shd w:val="clear" w:color="auto" w:fill="auto"/>
          </w:tcPr>
          <w:p w14:paraId="20A87602" w14:textId="77777777" w:rsidR="001E7DAE" w:rsidRPr="00857619" w:rsidRDefault="001E7DAE" w:rsidP="001E7DAE">
            <w:pPr>
              <w:pStyle w:val="Default"/>
              <w:rPr>
                <w:sz w:val="22"/>
                <w:szCs w:val="22"/>
              </w:rPr>
            </w:pPr>
            <w:r>
              <w:rPr>
                <w:sz w:val="22"/>
              </w:rPr>
              <w:t xml:space="preserve">26 </w:t>
            </w:r>
          </w:p>
          <w:p w14:paraId="386A65EF" w14:textId="79C3F1C1" w:rsidR="001E7DAE" w:rsidRPr="00857619" w:rsidRDefault="001E7DAE" w:rsidP="00857619">
            <w:pPr>
              <w:spacing w:line="240" w:lineRule="auto"/>
              <w:rPr>
                <w:noProof/>
                <w:szCs w:val="22"/>
              </w:rPr>
            </w:pPr>
            <w:r>
              <w:t xml:space="preserve">(1,1 %) </w:t>
            </w:r>
          </w:p>
        </w:tc>
        <w:tc>
          <w:tcPr>
            <w:tcW w:w="3096" w:type="dxa"/>
            <w:shd w:val="clear" w:color="auto" w:fill="auto"/>
          </w:tcPr>
          <w:p w14:paraId="6D1E80CE" w14:textId="77777777" w:rsidR="001E7DAE" w:rsidRPr="00857619" w:rsidRDefault="001E7DAE" w:rsidP="001E7DAE">
            <w:pPr>
              <w:pStyle w:val="Default"/>
              <w:rPr>
                <w:sz w:val="22"/>
                <w:szCs w:val="22"/>
              </w:rPr>
            </w:pPr>
            <w:r>
              <w:rPr>
                <w:sz w:val="22"/>
              </w:rPr>
              <w:t xml:space="preserve">52 </w:t>
            </w:r>
          </w:p>
          <w:p w14:paraId="78505125" w14:textId="46405D3D" w:rsidR="001E7DAE" w:rsidRPr="00857619" w:rsidRDefault="001E7DAE" w:rsidP="00857619">
            <w:pPr>
              <w:spacing w:line="240" w:lineRule="auto"/>
              <w:rPr>
                <w:noProof/>
                <w:szCs w:val="22"/>
              </w:rPr>
            </w:pPr>
            <w:r>
              <w:t xml:space="preserve">(2,2 %) </w:t>
            </w:r>
          </w:p>
        </w:tc>
      </w:tr>
    </w:tbl>
    <w:p w14:paraId="663CEEDB" w14:textId="097BC25E" w:rsidR="001E7DAE" w:rsidRPr="001E7DAE" w:rsidRDefault="001E7DAE" w:rsidP="001E7DAE">
      <w:pPr>
        <w:spacing w:line="240" w:lineRule="auto"/>
        <w:rPr>
          <w:noProof/>
          <w:szCs w:val="22"/>
        </w:rPr>
      </w:pPr>
      <w:r>
        <w:t>a) Rivaroxaban 15 mg två gånger dagligen i tre veckor följt av 20 mg en gång dagligen</w:t>
      </w:r>
    </w:p>
    <w:p w14:paraId="4AA42525" w14:textId="7C4C0098" w:rsidR="001E7DAE" w:rsidRPr="001E7DAE" w:rsidRDefault="001E7DAE" w:rsidP="001E7DAE">
      <w:pPr>
        <w:spacing w:line="240" w:lineRule="auto"/>
        <w:rPr>
          <w:noProof/>
          <w:szCs w:val="22"/>
        </w:rPr>
      </w:pPr>
      <w:r>
        <w:t>b) Enoxaparin i minst 5 dagar överlappat med och följt av VKA</w:t>
      </w:r>
    </w:p>
    <w:p w14:paraId="1631D143" w14:textId="77777777" w:rsidR="001E7DAE" w:rsidRPr="001E7DAE" w:rsidRDefault="001E7DAE" w:rsidP="001E7DAE">
      <w:pPr>
        <w:spacing w:line="240" w:lineRule="auto"/>
        <w:rPr>
          <w:noProof/>
          <w:szCs w:val="22"/>
        </w:rPr>
      </w:pPr>
      <w:r>
        <w:t>* p &lt; 0,0026 (non-inferiority visavi en på förhand definierad riskkvot på 2,0); riskkvot: 1,123 (0,749–1,684)</w:t>
      </w:r>
    </w:p>
    <w:p w14:paraId="366684A5" w14:textId="77777777" w:rsidR="0035104F" w:rsidRDefault="0035104F" w:rsidP="001E7DAE">
      <w:pPr>
        <w:spacing w:line="240" w:lineRule="auto"/>
        <w:rPr>
          <w:noProof/>
          <w:szCs w:val="22"/>
        </w:rPr>
      </w:pPr>
    </w:p>
    <w:p w14:paraId="1035C27F" w14:textId="54615E2B" w:rsidR="001E7DAE" w:rsidRPr="001E7DAE" w:rsidRDefault="001E7DAE" w:rsidP="001E7DAE">
      <w:pPr>
        <w:spacing w:line="240" w:lineRule="auto"/>
        <w:rPr>
          <w:noProof/>
          <w:szCs w:val="22"/>
        </w:rPr>
      </w:pPr>
      <w:r>
        <w:t>En på förhand specificerad poolad analys av utfallet av Einstein DVT- och Einstein PE-studierna gjordes (se tabell 8).</w:t>
      </w:r>
    </w:p>
    <w:p w14:paraId="3D22D9D5" w14:textId="77777777" w:rsidR="001E7DAE" w:rsidRDefault="001E7DAE" w:rsidP="001E7DAE">
      <w:pPr>
        <w:spacing w:line="240" w:lineRule="auto"/>
        <w:rPr>
          <w:noProof/>
          <w:szCs w:val="22"/>
        </w:rPr>
      </w:pPr>
    </w:p>
    <w:p w14:paraId="0F0AE8BA" w14:textId="6BB25ABC" w:rsidR="00812D16" w:rsidRDefault="001E7DAE" w:rsidP="001E7DAE">
      <w:pPr>
        <w:spacing w:line="240" w:lineRule="auto"/>
        <w:ind w:left="-142"/>
        <w:rPr>
          <w:b/>
        </w:rPr>
      </w:pPr>
      <w:r>
        <w:rPr>
          <w:b/>
        </w:rPr>
        <w:t>Tabell 8: Effekt- och säkerhetsresultat från poolad analys av fas III Einstein DVT och Einstein PE</w:t>
      </w:r>
    </w:p>
    <w:p w14:paraId="344FBC42" w14:textId="77777777" w:rsidR="00376856" w:rsidRPr="001E7DAE" w:rsidRDefault="00376856" w:rsidP="001E7DAE">
      <w:pPr>
        <w:spacing w:line="240" w:lineRule="auto"/>
        <w:ind w:left="-142"/>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1E7DAE" w14:paraId="00ABFFEC" w14:textId="77777777" w:rsidTr="00857619">
        <w:tc>
          <w:tcPr>
            <w:tcW w:w="3095" w:type="dxa"/>
            <w:shd w:val="clear" w:color="auto" w:fill="auto"/>
          </w:tcPr>
          <w:p w14:paraId="4FD73B9E" w14:textId="2A241FD9" w:rsidR="001E7DAE" w:rsidRPr="00857619" w:rsidRDefault="001E7DAE" w:rsidP="00857619">
            <w:pPr>
              <w:spacing w:line="240" w:lineRule="auto"/>
              <w:rPr>
                <w:noProof/>
                <w:szCs w:val="22"/>
              </w:rPr>
            </w:pPr>
            <w:r>
              <w:rPr>
                <w:b/>
              </w:rPr>
              <w:t xml:space="preserve">Studiepopulation </w:t>
            </w:r>
          </w:p>
        </w:tc>
        <w:tc>
          <w:tcPr>
            <w:tcW w:w="6192" w:type="dxa"/>
            <w:gridSpan w:val="2"/>
            <w:shd w:val="clear" w:color="auto" w:fill="auto"/>
          </w:tcPr>
          <w:p w14:paraId="0F1701C8" w14:textId="46E694A2" w:rsidR="001E7DAE" w:rsidRPr="00857619" w:rsidRDefault="001E7DAE" w:rsidP="00857619">
            <w:pPr>
              <w:spacing w:line="240" w:lineRule="auto"/>
              <w:rPr>
                <w:noProof/>
                <w:szCs w:val="22"/>
              </w:rPr>
            </w:pPr>
            <w:r>
              <w:rPr>
                <w:b/>
              </w:rPr>
              <w:t xml:space="preserve">8 281 patienter med symtomatisk akut djup ventrombos eller lungemboli </w:t>
            </w:r>
          </w:p>
        </w:tc>
      </w:tr>
      <w:tr w:rsidR="001E7DAE" w14:paraId="4A077BCA" w14:textId="77777777" w:rsidTr="00857619">
        <w:trPr>
          <w:trHeight w:val="266"/>
        </w:trPr>
        <w:tc>
          <w:tcPr>
            <w:tcW w:w="3095" w:type="dxa"/>
            <w:shd w:val="clear" w:color="auto" w:fill="auto"/>
          </w:tcPr>
          <w:p w14:paraId="05691111" w14:textId="0DB3D945" w:rsidR="001E7DAE" w:rsidRPr="00857619" w:rsidRDefault="001E7DAE" w:rsidP="00857619">
            <w:pPr>
              <w:spacing w:line="240" w:lineRule="auto"/>
              <w:rPr>
                <w:noProof/>
                <w:szCs w:val="22"/>
              </w:rPr>
            </w:pPr>
            <w:r>
              <w:rPr>
                <w:b/>
              </w:rPr>
              <w:t xml:space="preserve">Behandlingsdos och -längd </w:t>
            </w:r>
          </w:p>
        </w:tc>
        <w:tc>
          <w:tcPr>
            <w:tcW w:w="3096" w:type="dxa"/>
            <w:shd w:val="clear" w:color="auto" w:fill="auto"/>
          </w:tcPr>
          <w:p w14:paraId="47A2DB7F" w14:textId="66CE6248" w:rsidR="001E7DAE" w:rsidRPr="00857619" w:rsidRDefault="001E7DAE" w:rsidP="001E7DAE">
            <w:pPr>
              <w:pStyle w:val="Default"/>
              <w:rPr>
                <w:sz w:val="22"/>
                <w:szCs w:val="22"/>
              </w:rPr>
            </w:pPr>
            <w:r>
              <w:rPr>
                <w:b/>
                <w:sz w:val="22"/>
              </w:rPr>
              <w:t>Rivaroxaban</w:t>
            </w:r>
            <w:r>
              <w:rPr>
                <w:b/>
                <w:sz w:val="22"/>
                <w:vertAlign w:val="superscript"/>
              </w:rPr>
              <w:t>a)</w:t>
            </w:r>
            <w:r>
              <w:rPr>
                <w:b/>
                <w:sz w:val="22"/>
              </w:rPr>
              <w:t xml:space="preserve"> </w:t>
            </w:r>
          </w:p>
          <w:p w14:paraId="4DCB7027" w14:textId="77777777" w:rsidR="001E7DAE" w:rsidRPr="00857619" w:rsidRDefault="001E7DAE" w:rsidP="001E7DAE">
            <w:pPr>
              <w:pStyle w:val="Default"/>
              <w:rPr>
                <w:sz w:val="22"/>
                <w:szCs w:val="22"/>
              </w:rPr>
            </w:pPr>
            <w:r>
              <w:rPr>
                <w:b/>
                <w:sz w:val="22"/>
              </w:rPr>
              <w:t xml:space="preserve">3, 6 eller 12 månader </w:t>
            </w:r>
          </w:p>
          <w:p w14:paraId="2AC0727F" w14:textId="109A59EB" w:rsidR="001E7DAE" w:rsidRPr="00857619" w:rsidRDefault="001E7DAE" w:rsidP="00857619">
            <w:pPr>
              <w:spacing w:line="240" w:lineRule="auto"/>
              <w:rPr>
                <w:noProof/>
                <w:szCs w:val="22"/>
              </w:rPr>
            </w:pPr>
            <w:r>
              <w:rPr>
                <w:b/>
              </w:rPr>
              <w:t xml:space="preserve">N=4 150 </w:t>
            </w:r>
          </w:p>
        </w:tc>
        <w:tc>
          <w:tcPr>
            <w:tcW w:w="3096" w:type="dxa"/>
            <w:shd w:val="clear" w:color="auto" w:fill="auto"/>
          </w:tcPr>
          <w:p w14:paraId="0C78465E" w14:textId="77777777" w:rsidR="001E7DAE" w:rsidRPr="00857619" w:rsidRDefault="001E7DAE" w:rsidP="001E7DAE">
            <w:pPr>
              <w:pStyle w:val="Default"/>
              <w:rPr>
                <w:sz w:val="22"/>
                <w:szCs w:val="22"/>
              </w:rPr>
            </w:pPr>
            <w:r>
              <w:rPr>
                <w:b/>
                <w:sz w:val="22"/>
              </w:rPr>
              <w:t>Enoxaparin/VKA</w:t>
            </w:r>
            <w:r>
              <w:rPr>
                <w:b/>
                <w:sz w:val="22"/>
                <w:vertAlign w:val="superscript"/>
              </w:rPr>
              <w:t>b)</w:t>
            </w:r>
            <w:r>
              <w:rPr>
                <w:b/>
                <w:sz w:val="22"/>
              </w:rPr>
              <w:t xml:space="preserve"> </w:t>
            </w:r>
          </w:p>
          <w:p w14:paraId="7D304E40" w14:textId="77777777" w:rsidR="001E7DAE" w:rsidRPr="00857619" w:rsidRDefault="001E7DAE" w:rsidP="001E7DAE">
            <w:pPr>
              <w:pStyle w:val="Default"/>
              <w:rPr>
                <w:sz w:val="22"/>
                <w:szCs w:val="22"/>
              </w:rPr>
            </w:pPr>
            <w:r>
              <w:rPr>
                <w:b/>
                <w:sz w:val="22"/>
              </w:rPr>
              <w:t xml:space="preserve">3, 6 eller 12 månader </w:t>
            </w:r>
          </w:p>
          <w:p w14:paraId="5E2EF204" w14:textId="4136DFBE" w:rsidR="001E7DAE" w:rsidRPr="00857619" w:rsidRDefault="001E7DAE" w:rsidP="00857619">
            <w:pPr>
              <w:spacing w:line="240" w:lineRule="auto"/>
              <w:rPr>
                <w:noProof/>
                <w:szCs w:val="22"/>
              </w:rPr>
            </w:pPr>
            <w:r>
              <w:rPr>
                <w:b/>
              </w:rPr>
              <w:t xml:space="preserve">N=4 131 </w:t>
            </w:r>
          </w:p>
        </w:tc>
      </w:tr>
      <w:tr w:rsidR="001E7DAE" w14:paraId="3DBECEA6" w14:textId="77777777" w:rsidTr="00857619">
        <w:trPr>
          <w:trHeight w:val="262"/>
        </w:trPr>
        <w:tc>
          <w:tcPr>
            <w:tcW w:w="3095" w:type="dxa"/>
            <w:shd w:val="clear" w:color="auto" w:fill="auto"/>
          </w:tcPr>
          <w:p w14:paraId="73FAC87D" w14:textId="7132447A" w:rsidR="001E7DAE" w:rsidRPr="00857619" w:rsidRDefault="001E7DAE" w:rsidP="00857619">
            <w:pPr>
              <w:spacing w:line="240" w:lineRule="auto"/>
              <w:rPr>
                <w:noProof/>
                <w:szCs w:val="22"/>
              </w:rPr>
            </w:pPr>
            <w:r>
              <w:lastRenderedPageBreak/>
              <w:t>Symtomatisk återkommande VTE</w:t>
            </w:r>
            <w:r>
              <w:rPr>
                <w:sz w:val="28"/>
              </w:rPr>
              <w:t xml:space="preserve">* </w:t>
            </w:r>
          </w:p>
        </w:tc>
        <w:tc>
          <w:tcPr>
            <w:tcW w:w="3096" w:type="dxa"/>
            <w:shd w:val="clear" w:color="auto" w:fill="auto"/>
          </w:tcPr>
          <w:p w14:paraId="3079EEF6" w14:textId="77777777" w:rsidR="001E7DAE" w:rsidRPr="00857619" w:rsidRDefault="001E7DAE" w:rsidP="001E7DAE">
            <w:pPr>
              <w:pStyle w:val="Default"/>
              <w:rPr>
                <w:sz w:val="22"/>
                <w:szCs w:val="22"/>
              </w:rPr>
            </w:pPr>
            <w:r>
              <w:rPr>
                <w:sz w:val="22"/>
              </w:rPr>
              <w:t xml:space="preserve">86 </w:t>
            </w:r>
          </w:p>
          <w:p w14:paraId="76EA6269" w14:textId="50D129E9" w:rsidR="001E7DAE" w:rsidRPr="00857619" w:rsidRDefault="001E7DAE" w:rsidP="00857619">
            <w:pPr>
              <w:spacing w:line="240" w:lineRule="auto"/>
              <w:rPr>
                <w:noProof/>
                <w:szCs w:val="22"/>
              </w:rPr>
            </w:pPr>
            <w:r>
              <w:t xml:space="preserve">(2,1 %) </w:t>
            </w:r>
          </w:p>
        </w:tc>
        <w:tc>
          <w:tcPr>
            <w:tcW w:w="3096" w:type="dxa"/>
            <w:shd w:val="clear" w:color="auto" w:fill="auto"/>
          </w:tcPr>
          <w:p w14:paraId="0341A19F" w14:textId="77777777" w:rsidR="001E7DAE" w:rsidRPr="00857619" w:rsidRDefault="001E7DAE" w:rsidP="001E7DAE">
            <w:pPr>
              <w:pStyle w:val="Default"/>
              <w:rPr>
                <w:sz w:val="22"/>
                <w:szCs w:val="22"/>
              </w:rPr>
            </w:pPr>
            <w:r>
              <w:rPr>
                <w:sz w:val="22"/>
              </w:rPr>
              <w:t xml:space="preserve">95 </w:t>
            </w:r>
          </w:p>
          <w:p w14:paraId="6BC34870" w14:textId="07E1F94D" w:rsidR="001E7DAE" w:rsidRPr="00857619" w:rsidRDefault="001E7DAE" w:rsidP="00857619">
            <w:pPr>
              <w:spacing w:line="240" w:lineRule="auto"/>
              <w:rPr>
                <w:noProof/>
                <w:szCs w:val="22"/>
              </w:rPr>
            </w:pPr>
            <w:r>
              <w:t xml:space="preserve">(2,3 %) </w:t>
            </w:r>
          </w:p>
        </w:tc>
      </w:tr>
      <w:tr w:rsidR="001E7DAE" w14:paraId="1B06BB9A" w14:textId="77777777" w:rsidTr="00857619">
        <w:trPr>
          <w:trHeight w:val="262"/>
        </w:trPr>
        <w:tc>
          <w:tcPr>
            <w:tcW w:w="3095" w:type="dxa"/>
            <w:shd w:val="clear" w:color="auto" w:fill="auto"/>
          </w:tcPr>
          <w:p w14:paraId="2D35EBA0" w14:textId="0325BCB8" w:rsidR="001E7DAE" w:rsidRPr="00857619" w:rsidRDefault="001E7DAE" w:rsidP="00857619">
            <w:pPr>
              <w:spacing w:line="240" w:lineRule="auto"/>
              <w:rPr>
                <w:noProof/>
                <w:szCs w:val="22"/>
              </w:rPr>
            </w:pPr>
            <w:r>
              <w:t xml:space="preserve">Symtomatisk återkommande LE </w:t>
            </w:r>
          </w:p>
        </w:tc>
        <w:tc>
          <w:tcPr>
            <w:tcW w:w="3096" w:type="dxa"/>
            <w:shd w:val="clear" w:color="auto" w:fill="auto"/>
          </w:tcPr>
          <w:p w14:paraId="59C59CB9" w14:textId="77777777" w:rsidR="001E7DAE" w:rsidRPr="00857619" w:rsidRDefault="001E7DAE" w:rsidP="001E7DAE">
            <w:pPr>
              <w:pStyle w:val="Default"/>
              <w:rPr>
                <w:sz w:val="22"/>
                <w:szCs w:val="22"/>
              </w:rPr>
            </w:pPr>
            <w:r>
              <w:rPr>
                <w:sz w:val="22"/>
              </w:rPr>
              <w:t xml:space="preserve">43 </w:t>
            </w:r>
          </w:p>
          <w:p w14:paraId="089D2328" w14:textId="0D1A5782" w:rsidR="001E7DAE" w:rsidRPr="00857619" w:rsidRDefault="001E7DAE" w:rsidP="00857619">
            <w:pPr>
              <w:spacing w:line="240" w:lineRule="auto"/>
              <w:rPr>
                <w:noProof/>
                <w:szCs w:val="22"/>
              </w:rPr>
            </w:pPr>
            <w:r>
              <w:t xml:space="preserve">(1,0 %) </w:t>
            </w:r>
          </w:p>
        </w:tc>
        <w:tc>
          <w:tcPr>
            <w:tcW w:w="3096" w:type="dxa"/>
            <w:shd w:val="clear" w:color="auto" w:fill="auto"/>
          </w:tcPr>
          <w:p w14:paraId="469BC1D6" w14:textId="77777777" w:rsidR="001E7DAE" w:rsidRPr="00857619" w:rsidRDefault="001E7DAE" w:rsidP="001E7DAE">
            <w:pPr>
              <w:pStyle w:val="Default"/>
              <w:rPr>
                <w:sz w:val="22"/>
                <w:szCs w:val="22"/>
              </w:rPr>
            </w:pPr>
            <w:r>
              <w:rPr>
                <w:sz w:val="22"/>
              </w:rPr>
              <w:t xml:space="preserve">38 </w:t>
            </w:r>
          </w:p>
          <w:p w14:paraId="5C0A87C0" w14:textId="6067FDA4" w:rsidR="001E7DAE" w:rsidRPr="00857619" w:rsidRDefault="001E7DAE" w:rsidP="00857619">
            <w:pPr>
              <w:spacing w:line="240" w:lineRule="auto"/>
              <w:rPr>
                <w:noProof/>
                <w:szCs w:val="22"/>
              </w:rPr>
            </w:pPr>
            <w:r>
              <w:t xml:space="preserve">(0,9 %) </w:t>
            </w:r>
          </w:p>
        </w:tc>
      </w:tr>
      <w:tr w:rsidR="001E7DAE" w14:paraId="7C1ADD9C" w14:textId="77777777" w:rsidTr="00857619">
        <w:trPr>
          <w:trHeight w:val="262"/>
        </w:trPr>
        <w:tc>
          <w:tcPr>
            <w:tcW w:w="3095" w:type="dxa"/>
            <w:shd w:val="clear" w:color="auto" w:fill="auto"/>
          </w:tcPr>
          <w:p w14:paraId="67C46BBC" w14:textId="107A60B0" w:rsidR="001E7DAE" w:rsidRPr="00857619" w:rsidRDefault="001E7DAE" w:rsidP="00857619">
            <w:pPr>
              <w:spacing w:line="240" w:lineRule="auto"/>
              <w:rPr>
                <w:noProof/>
                <w:szCs w:val="22"/>
              </w:rPr>
            </w:pPr>
            <w:r>
              <w:t xml:space="preserve">Symtomatisk återkommande DVT </w:t>
            </w:r>
          </w:p>
        </w:tc>
        <w:tc>
          <w:tcPr>
            <w:tcW w:w="3096" w:type="dxa"/>
            <w:shd w:val="clear" w:color="auto" w:fill="auto"/>
          </w:tcPr>
          <w:p w14:paraId="41DBE6D3" w14:textId="77777777" w:rsidR="001E7DAE" w:rsidRPr="00857619" w:rsidRDefault="001E7DAE" w:rsidP="001E7DAE">
            <w:pPr>
              <w:pStyle w:val="Default"/>
              <w:rPr>
                <w:sz w:val="22"/>
                <w:szCs w:val="22"/>
              </w:rPr>
            </w:pPr>
            <w:r>
              <w:rPr>
                <w:sz w:val="22"/>
              </w:rPr>
              <w:t xml:space="preserve">32 </w:t>
            </w:r>
          </w:p>
          <w:p w14:paraId="7565EA4E" w14:textId="2C3310E8" w:rsidR="001E7DAE" w:rsidRPr="00857619" w:rsidRDefault="001E7DAE" w:rsidP="00857619">
            <w:pPr>
              <w:spacing w:line="240" w:lineRule="auto"/>
              <w:rPr>
                <w:noProof/>
                <w:szCs w:val="22"/>
              </w:rPr>
            </w:pPr>
            <w:r>
              <w:t xml:space="preserve">(0,8 %) </w:t>
            </w:r>
          </w:p>
        </w:tc>
        <w:tc>
          <w:tcPr>
            <w:tcW w:w="3096" w:type="dxa"/>
            <w:shd w:val="clear" w:color="auto" w:fill="auto"/>
          </w:tcPr>
          <w:p w14:paraId="3E1C6F78" w14:textId="77777777" w:rsidR="001E7DAE" w:rsidRPr="00857619" w:rsidRDefault="001E7DAE" w:rsidP="001E7DAE">
            <w:pPr>
              <w:pStyle w:val="Default"/>
              <w:rPr>
                <w:sz w:val="22"/>
                <w:szCs w:val="22"/>
              </w:rPr>
            </w:pPr>
            <w:r>
              <w:rPr>
                <w:sz w:val="22"/>
              </w:rPr>
              <w:t xml:space="preserve">45 </w:t>
            </w:r>
          </w:p>
          <w:p w14:paraId="6C57B72B" w14:textId="63ED2A9B" w:rsidR="001E7DAE" w:rsidRPr="00857619" w:rsidRDefault="001E7DAE" w:rsidP="00857619">
            <w:pPr>
              <w:spacing w:line="240" w:lineRule="auto"/>
              <w:rPr>
                <w:noProof/>
                <w:szCs w:val="22"/>
              </w:rPr>
            </w:pPr>
            <w:r>
              <w:t xml:space="preserve">(1,1 %) </w:t>
            </w:r>
          </w:p>
        </w:tc>
      </w:tr>
      <w:tr w:rsidR="001E7DAE" w14:paraId="06674DD1" w14:textId="77777777" w:rsidTr="00857619">
        <w:trPr>
          <w:trHeight w:val="262"/>
        </w:trPr>
        <w:tc>
          <w:tcPr>
            <w:tcW w:w="3095" w:type="dxa"/>
            <w:shd w:val="clear" w:color="auto" w:fill="auto"/>
          </w:tcPr>
          <w:p w14:paraId="079C6C32" w14:textId="1C885840" w:rsidR="001E7DAE" w:rsidRPr="00857619" w:rsidRDefault="001E7DAE" w:rsidP="00857619">
            <w:pPr>
              <w:spacing w:line="240" w:lineRule="auto"/>
              <w:rPr>
                <w:noProof/>
                <w:szCs w:val="22"/>
              </w:rPr>
            </w:pPr>
            <w:r>
              <w:t xml:space="preserve">Symtomatisk LE och DVT </w:t>
            </w:r>
          </w:p>
        </w:tc>
        <w:tc>
          <w:tcPr>
            <w:tcW w:w="3096" w:type="dxa"/>
            <w:shd w:val="clear" w:color="auto" w:fill="auto"/>
          </w:tcPr>
          <w:p w14:paraId="35AE3DDB" w14:textId="77777777" w:rsidR="001E7DAE" w:rsidRPr="00857619" w:rsidRDefault="001E7DAE" w:rsidP="001E7DAE">
            <w:pPr>
              <w:pStyle w:val="Default"/>
              <w:rPr>
                <w:sz w:val="22"/>
                <w:szCs w:val="22"/>
              </w:rPr>
            </w:pPr>
            <w:r>
              <w:rPr>
                <w:sz w:val="22"/>
              </w:rPr>
              <w:t xml:space="preserve">1 </w:t>
            </w:r>
          </w:p>
          <w:p w14:paraId="16EF5EA8" w14:textId="7887D3A5" w:rsidR="001E7DAE" w:rsidRPr="00857619" w:rsidRDefault="001E7DAE" w:rsidP="00857619">
            <w:pPr>
              <w:spacing w:line="240" w:lineRule="auto"/>
              <w:rPr>
                <w:noProof/>
                <w:szCs w:val="22"/>
              </w:rPr>
            </w:pPr>
            <w:r>
              <w:t xml:space="preserve">(&lt; 0,1 %) </w:t>
            </w:r>
          </w:p>
        </w:tc>
        <w:tc>
          <w:tcPr>
            <w:tcW w:w="3096" w:type="dxa"/>
            <w:shd w:val="clear" w:color="auto" w:fill="auto"/>
          </w:tcPr>
          <w:p w14:paraId="0DCF6006" w14:textId="77777777" w:rsidR="001E7DAE" w:rsidRPr="00857619" w:rsidRDefault="001E7DAE" w:rsidP="001E7DAE">
            <w:pPr>
              <w:pStyle w:val="Default"/>
              <w:rPr>
                <w:sz w:val="22"/>
                <w:szCs w:val="22"/>
              </w:rPr>
            </w:pPr>
            <w:r>
              <w:rPr>
                <w:sz w:val="22"/>
              </w:rPr>
              <w:t xml:space="preserve">2 </w:t>
            </w:r>
          </w:p>
          <w:p w14:paraId="2DB4A694" w14:textId="67A37C0D" w:rsidR="001E7DAE" w:rsidRPr="00857619" w:rsidRDefault="001E7DAE" w:rsidP="00857619">
            <w:pPr>
              <w:spacing w:line="240" w:lineRule="auto"/>
              <w:rPr>
                <w:noProof/>
                <w:szCs w:val="22"/>
              </w:rPr>
            </w:pPr>
            <w:r>
              <w:t xml:space="preserve">(&lt; 0,1 %) </w:t>
            </w:r>
          </w:p>
        </w:tc>
      </w:tr>
      <w:tr w:rsidR="001E7DAE" w14:paraId="40342DF2" w14:textId="77777777" w:rsidTr="00857619">
        <w:trPr>
          <w:trHeight w:val="262"/>
        </w:trPr>
        <w:tc>
          <w:tcPr>
            <w:tcW w:w="3095" w:type="dxa"/>
            <w:shd w:val="clear" w:color="auto" w:fill="auto"/>
          </w:tcPr>
          <w:p w14:paraId="6FEDCE6C" w14:textId="05DAEF92" w:rsidR="001E7DAE" w:rsidRPr="00857619" w:rsidRDefault="001E7DAE" w:rsidP="00857619">
            <w:pPr>
              <w:spacing w:line="240" w:lineRule="auto"/>
              <w:rPr>
                <w:noProof/>
                <w:szCs w:val="22"/>
              </w:rPr>
            </w:pPr>
            <w:r>
              <w:t xml:space="preserve">Dödlig LE/död där LE inte kan uteslutas </w:t>
            </w:r>
          </w:p>
        </w:tc>
        <w:tc>
          <w:tcPr>
            <w:tcW w:w="3096" w:type="dxa"/>
            <w:shd w:val="clear" w:color="auto" w:fill="auto"/>
          </w:tcPr>
          <w:p w14:paraId="3B255648" w14:textId="77777777" w:rsidR="001E7DAE" w:rsidRPr="00857619" w:rsidRDefault="001E7DAE" w:rsidP="001E7DAE">
            <w:pPr>
              <w:pStyle w:val="Default"/>
              <w:rPr>
                <w:sz w:val="22"/>
                <w:szCs w:val="22"/>
              </w:rPr>
            </w:pPr>
            <w:r>
              <w:rPr>
                <w:sz w:val="22"/>
              </w:rPr>
              <w:t xml:space="preserve">15 </w:t>
            </w:r>
          </w:p>
          <w:p w14:paraId="1114EA3E" w14:textId="226BE25F" w:rsidR="001E7DAE" w:rsidRPr="00857619" w:rsidRDefault="001E7DAE" w:rsidP="00857619">
            <w:pPr>
              <w:spacing w:line="240" w:lineRule="auto"/>
              <w:rPr>
                <w:noProof/>
                <w:szCs w:val="22"/>
              </w:rPr>
            </w:pPr>
            <w:r>
              <w:t xml:space="preserve">(0,4 %) </w:t>
            </w:r>
          </w:p>
        </w:tc>
        <w:tc>
          <w:tcPr>
            <w:tcW w:w="3096" w:type="dxa"/>
            <w:shd w:val="clear" w:color="auto" w:fill="auto"/>
          </w:tcPr>
          <w:p w14:paraId="1FD824AA" w14:textId="77777777" w:rsidR="001E7DAE" w:rsidRPr="00857619" w:rsidRDefault="001E7DAE" w:rsidP="001E7DAE">
            <w:pPr>
              <w:pStyle w:val="Default"/>
              <w:rPr>
                <w:sz w:val="22"/>
                <w:szCs w:val="22"/>
              </w:rPr>
            </w:pPr>
            <w:r>
              <w:rPr>
                <w:sz w:val="22"/>
              </w:rPr>
              <w:t xml:space="preserve">13 </w:t>
            </w:r>
          </w:p>
          <w:p w14:paraId="4420FA6E" w14:textId="4203528B" w:rsidR="001E7DAE" w:rsidRPr="00857619" w:rsidRDefault="001E7DAE" w:rsidP="00857619">
            <w:pPr>
              <w:spacing w:line="240" w:lineRule="auto"/>
              <w:rPr>
                <w:noProof/>
                <w:szCs w:val="22"/>
              </w:rPr>
            </w:pPr>
            <w:r>
              <w:t xml:space="preserve">(0,3 %) </w:t>
            </w:r>
          </w:p>
        </w:tc>
      </w:tr>
      <w:tr w:rsidR="001E7DAE" w14:paraId="45AB10DD" w14:textId="77777777" w:rsidTr="00857619">
        <w:trPr>
          <w:trHeight w:val="262"/>
        </w:trPr>
        <w:tc>
          <w:tcPr>
            <w:tcW w:w="3095" w:type="dxa"/>
            <w:shd w:val="clear" w:color="auto" w:fill="auto"/>
          </w:tcPr>
          <w:p w14:paraId="564A10D9" w14:textId="14826E99" w:rsidR="001E7DAE" w:rsidRPr="00857619" w:rsidRDefault="001E7DAE" w:rsidP="00857619">
            <w:pPr>
              <w:spacing w:line="240" w:lineRule="auto"/>
              <w:rPr>
                <w:noProof/>
                <w:szCs w:val="22"/>
              </w:rPr>
            </w:pPr>
            <w:r>
              <w:t xml:space="preserve">Allvarlig eller icke-allvarlig kliniskt relevant blödning </w:t>
            </w:r>
          </w:p>
        </w:tc>
        <w:tc>
          <w:tcPr>
            <w:tcW w:w="3096" w:type="dxa"/>
            <w:shd w:val="clear" w:color="auto" w:fill="auto"/>
          </w:tcPr>
          <w:p w14:paraId="6AD99DB9" w14:textId="77777777" w:rsidR="001E7DAE" w:rsidRPr="00857619" w:rsidRDefault="001E7DAE" w:rsidP="001E7DAE">
            <w:pPr>
              <w:pStyle w:val="Default"/>
              <w:rPr>
                <w:sz w:val="22"/>
                <w:szCs w:val="22"/>
              </w:rPr>
            </w:pPr>
            <w:r>
              <w:rPr>
                <w:sz w:val="22"/>
              </w:rPr>
              <w:t xml:space="preserve">388 </w:t>
            </w:r>
          </w:p>
          <w:p w14:paraId="72753470" w14:textId="3984C09D" w:rsidR="001E7DAE" w:rsidRPr="00857619" w:rsidRDefault="001E7DAE" w:rsidP="00857619">
            <w:pPr>
              <w:spacing w:line="240" w:lineRule="auto"/>
              <w:rPr>
                <w:noProof/>
                <w:szCs w:val="22"/>
              </w:rPr>
            </w:pPr>
            <w:r>
              <w:t xml:space="preserve">(9,4 %) </w:t>
            </w:r>
          </w:p>
        </w:tc>
        <w:tc>
          <w:tcPr>
            <w:tcW w:w="3096" w:type="dxa"/>
            <w:shd w:val="clear" w:color="auto" w:fill="auto"/>
          </w:tcPr>
          <w:p w14:paraId="34DE0AFF" w14:textId="77777777" w:rsidR="001E7DAE" w:rsidRPr="00857619" w:rsidRDefault="001E7DAE" w:rsidP="001E7DAE">
            <w:pPr>
              <w:pStyle w:val="Default"/>
              <w:rPr>
                <w:sz w:val="22"/>
                <w:szCs w:val="22"/>
              </w:rPr>
            </w:pPr>
            <w:r>
              <w:rPr>
                <w:sz w:val="22"/>
              </w:rPr>
              <w:t xml:space="preserve">412 </w:t>
            </w:r>
          </w:p>
          <w:p w14:paraId="2CD36A8B" w14:textId="4558A8CF" w:rsidR="001E7DAE" w:rsidRPr="00857619" w:rsidRDefault="001E7DAE" w:rsidP="00857619">
            <w:pPr>
              <w:spacing w:line="240" w:lineRule="auto"/>
              <w:rPr>
                <w:noProof/>
                <w:szCs w:val="22"/>
              </w:rPr>
            </w:pPr>
            <w:r>
              <w:t xml:space="preserve">(10,0 %) </w:t>
            </w:r>
          </w:p>
        </w:tc>
      </w:tr>
      <w:tr w:rsidR="001E7DAE" w14:paraId="3E914452" w14:textId="77777777" w:rsidTr="00857619">
        <w:trPr>
          <w:trHeight w:val="262"/>
        </w:trPr>
        <w:tc>
          <w:tcPr>
            <w:tcW w:w="3095" w:type="dxa"/>
            <w:shd w:val="clear" w:color="auto" w:fill="auto"/>
          </w:tcPr>
          <w:p w14:paraId="6EFC974A" w14:textId="7550F4AC" w:rsidR="001E7DAE" w:rsidRPr="00857619" w:rsidRDefault="001E7DAE" w:rsidP="00857619">
            <w:pPr>
              <w:spacing w:line="240" w:lineRule="auto"/>
              <w:rPr>
                <w:noProof/>
                <w:szCs w:val="22"/>
              </w:rPr>
            </w:pPr>
            <w:r>
              <w:t xml:space="preserve">Allvarlig blödning </w:t>
            </w:r>
          </w:p>
        </w:tc>
        <w:tc>
          <w:tcPr>
            <w:tcW w:w="3096" w:type="dxa"/>
            <w:shd w:val="clear" w:color="auto" w:fill="auto"/>
          </w:tcPr>
          <w:p w14:paraId="3DC764C5" w14:textId="77777777" w:rsidR="001E7DAE" w:rsidRPr="00857619" w:rsidRDefault="001E7DAE" w:rsidP="001E7DAE">
            <w:pPr>
              <w:pStyle w:val="Default"/>
              <w:rPr>
                <w:sz w:val="22"/>
                <w:szCs w:val="22"/>
              </w:rPr>
            </w:pPr>
            <w:r>
              <w:rPr>
                <w:sz w:val="22"/>
              </w:rPr>
              <w:t xml:space="preserve">40 </w:t>
            </w:r>
          </w:p>
          <w:p w14:paraId="6B44F0E2" w14:textId="25719DD4" w:rsidR="001E7DAE" w:rsidRPr="00857619" w:rsidRDefault="001E7DAE" w:rsidP="00857619">
            <w:pPr>
              <w:spacing w:line="240" w:lineRule="auto"/>
              <w:rPr>
                <w:noProof/>
                <w:szCs w:val="22"/>
              </w:rPr>
            </w:pPr>
            <w:r>
              <w:t xml:space="preserve">(1,0 %) </w:t>
            </w:r>
          </w:p>
        </w:tc>
        <w:tc>
          <w:tcPr>
            <w:tcW w:w="3096" w:type="dxa"/>
            <w:shd w:val="clear" w:color="auto" w:fill="auto"/>
          </w:tcPr>
          <w:p w14:paraId="12C093B4" w14:textId="77777777" w:rsidR="001E7DAE" w:rsidRPr="00857619" w:rsidRDefault="001E7DAE" w:rsidP="001E7DAE">
            <w:pPr>
              <w:pStyle w:val="Default"/>
              <w:rPr>
                <w:sz w:val="22"/>
                <w:szCs w:val="22"/>
              </w:rPr>
            </w:pPr>
            <w:r>
              <w:rPr>
                <w:sz w:val="22"/>
              </w:rPr>
              <w:t xml:space="preserve">72 </w:t>
            </w:r>
          </w:p>
          <w:p w14:paraId="4EB2DB3B" w14:textId="00EF1106" w:rsidR="001E7DAE" w:rsidRPr="00857619" w:rsidRDefault="001E7DAE" w:rsidP="00857619">
            <w:pPr>
              <w:spacing w:line="240" w:lineRule="auto"/>
              <w:rPr>
                <w:noProof/>
                <w:szCs w:val="22"/>
              </w:rPr>
            </w:pPr>
            <w:r>
              <w:t xml:space="preserve">(1,7 %) </w:t>
            </w:r>
          </w:p>
        </w:tc>
      </w:tr>
    </w:tbl>
    <w:p w14:paraId="7F73F71C" w14:textId="510D3BC8" w:rsidR="001E7DAE" w:rsidRPr="001E7DAE" w:rsidRDefault="001E7DAE" w:rsidP="001E7DAE">
      <w:pPr>
        <w:spacing w:line="240" w:lineRule="auto"/>
        <w:rPr>
          <w:noProof/>
          <w:szCs w:val="22"/>
        </w:rPr>
      </w:pPr>
      <w:r>
        <w:t>a) Rivaroxaban 15 mg två gånger dagligen i tre veckor följt av 20 mg en gång dagligen</w:t>
      </w:r>
    </w:p>
    <w:p w14:paraId="1EDBF252" w14:textId="77777777" w:rsidR="001E7DAE" w:rsidRPr="001E7DAE" w:rsidRDefault="001E7DAE" w:rsidP="001E7DAE">
      <w:pPr>
        <w:spacing w:line="240" w:lineRule="auto"/>
        <w:rPr>
          <w:noProof/>
          <w:szCs w:val="22"/>
        </w:rPr>
      </w:pPr>
      <w:r>
        <w:t>b) Enoxaparin i minst 5 dagar överlappat med och följt av VKA</w:t>
      </w:r>
    </w:p>
    <w:p w14:paraId="76EC0515" w14:textId="77777777" w:rsidR="001E7DAE" w:rsidRPr="001E7DAE" w:rsidRDefault="001E7DAE" w:rsidP="001E7DAE">
      <w:pPr>
        <w:spacing w:line="240" w:lineRule="auto"/>
        <w:rPr>
          <w:noProof/>
          <w:szCs w:val="22"/>
        </w:rPr>
      </w:pPr>
      <w:r>
        <w:t>* p &lt; 0,0001 (non-inferiority visavi en på förhand definierad riskkvot på 1,75); riskkvot: 0,886 (0,661–1,186)</w:t>
      </w:r>
    </w:p>
    <w:p w14:paraId="56F1B9D9" w14:textId="77777777" w:rsidR="00A73C35" w:rsidRDefault="00A73C35" w:rsidP="001E7DAE">
      <w:pPr>
        <w:spacing w:line="240" w:lineRule="auto"/>
        <w:rPr>
          <w:noProof/>
          <w:szCs w:val="22"/>
        </w:rPr>
      </w:pPr>
    </w:p>
    <w:p w14:paraId="578BF9E7" w14:textId="169D5048" w:rsidR="001E7DAE" w:rsidRDefault="001E7DAE" w:rsidP="001E7DAE">
      <w:pPr>
        <w:spacing w:line="240" w:lineRule="auto"/>
        <w:rPr>
          <w:noProof/>
          <w:szCs w:val="22"/>
        </w:rPr>
      </w:pPr>
      <w:r>
        <w:t>Den på förhand specificerade sammantagna kliniska nyttan (primärt effektmått plus allvarlig blödning) för den poolade analysen rapporterades med en riskkvot på 0,771 ((95 % konfidensintervall: 0,614–0,967), nominellt p-värde p=0,0244).</w:t>
      </w:r>
    </w:p>
    <w:p w14:paraId="7642C72C" w14:textId="77777777" w:rsidR="00A73C35" w:rsidRPr="001E7DAE" w:rsidRDefault="00A73C35" w:rsidP="001E7DAE">
      <w:pPr>
        <w:spacing w:line="240" w:lineRule="auto"/>
        <w:rPr>
          <w:noProof/>
          <w:szCs w:val="22"/>
        </w:rPr>
      </w:pPr>
    </w:p>
    <w:p w14:paraId="0F0AE8BB" w14:textId="2FA09D64" w:rsidR="00812D16" w:rsidRDefault="001E7DAE" w:rsidP="001E7DAE">
      <w:pPr>
        <w:spacing w:line="240" w:lineRule="auto"/>
        <w:rPr>
          <w:noProof/>
          <w:szCs w:val="22"/>
        </w:rPr>
      </w:pPr>
      <w:r>
        <w:t xml:space="preserve">I Einstein Extension-studien (se tabell 9) var rivaroxaban överlägsen placebo avseende primära och sekundära effektmått. 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  </w:t>
      </w:r>
    </w:p>
    <w:p w14:paraId="184DE84A" w14:textId="77777777" w:rsidR="001E7DAE" w:rsidRPr="008929AA" w:rsidRDefault="001E7DAE" w:rsidP="001E7DAE">
      <w:pPr>
        <w:spacing w:line="240" w:lineRule="auto"/>
        <w:rPr>
          <w:noProof/>
          <w:szCs w:val="22"/>
        </w:rPr>
      </w:pPr>
    </w:p>
    <w:p w14:paraId="0F0AE8BC" w14:textId="065580EC" w:rsidR="00812D16" w:rsidRDefault="001E7DAE" w:rsidP="001E7DAE">
      <w:pPr>
        <w:spacing w:line="240" w:lineRule="auto"/>
        <w:ind w:hanging="142"/>
        <w:rPr>
          <w:b/>
        </w:rPr>
      </w:pPr>
      <w:bookmarkStart w:id="41" w:name="_Hlk45811704"/>
      <w:r>
        <w:rPr>
          <w:b/>
        </w:rPr>
        <w:t>Tabell 9: Effekt- och säkerhetsresultat från fas III Einstein Extension</w:t>
      </w:r>
    </w:p>
    <w:p w14:paraId="193F8872" w14:textId="77777777" w:rsidR="00376856" w:rsidRPr="008929AA" w:rsidRDefault="00376856" w:rsidP="001E7DAE">
      <w:pPr>
        <w:spacing w:line="240" w:lineRule="auto"/>
        <w:ind w:hanging="14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6"/>
        <w:gridCol w:w="3011"/>
      </w:tblGrid>
      <w:tr w:rsidR="001E7DAE" w14:paraId="0E97A402" w14:textId="77777777" w:rsidTr="00857619">
        <w:tc>
          <w:tcPr>
            <w:tcW w:w="3095" w:type="dxa"/>
            <w:shd w:val="clear" w:color="auto" w:fill="auto"/>
          </w:tcPr>
          <w:p w14:paraId="05A88CDB" w14:textId="65B8052F" w:rsidR="001E7DAE" w:rsidRPr="00857619" w:rsidRDefault="001E7DAE" w:rsidP="00857619">
            <w:pPr>
              <w:spacing w:line="240" w:lineRule="auto"/>
              <w:rPr>
                <w:noProof/>
                <w:szCs w:val="22"/>
              </w:rPr>
            </w:pPr>
            <w:r>
              <w:rPr>
                <w:b/>
              </w:rPr>
              <w:t xml:space="preserve">Studiepopulation </w:t>
            </w:r>
          </w:p>
        </w:tc>
        <w:tc>
          <w:tcPr>
            <w:tcW w:w="6192" w:type="dxa"/>
            <w:gridSpan w:val="2"/>
            <w:shd w:val="clear" w:color="auto" w:fill="auto"/>
          </w:tcPr>
          <w:p w14:paraId="2E3050C7" w14:textId="2C1D91C1" w:rsidR="001E7DAE" w:rsidRPr="00857619" w:rsidRDefault="001E7DAE" w:rsidP="00857619">
            <w:pPr>
              <w:spacing w:line="240" w:lineRule="auto"/>
              <w:rPr>
                <w:noProof/>
                <w:szCs w:val="22"/>
              </w:rPr>
            </w:pPr>
            <w:r>
              <w:rPr>
                <w:b/>
              </w:rPr>
              <w:t xml:space="preserve">1 197 patienter, fortsatt behandling och förebyggande av återkommande VTE </w:t>
            </w:r>
          </w:p>
        </w:tc>
      </w:tr>
      <w:tr w:rsidR="001E7DAE" w14:paraId="2C2796FA" w14:textId="77777777" w:rsidTr="00857619">
        <w:trPr>
          <w:trHeight w:val="264"/>
        </w:trPr>
        <w:tc>
          <w:tcPr>
            <w:tcW w:w="3095" w:type="dxa"/>
            <w:shd w:val="clear" w:color="auto" w:fill="auto"/>
          </w:tcPr>
          <w:p w14:paraId="42261A01" w14:textId="7205F451" w:rsidR="001E7DAE" w:rsidRPr="00857619" w:rsidRDefault="001E7DAE" w:rsidP="00857619">
            <w:pPr>
              <w:spacing w:line="240" w:lineRule="auto"/>
              <w:rPr>
                <w:noProof/>
                <w:szCs w:val="22"/>
              </w:rPr>
            </w:pPr>
            <w:r>
              <w:rPr>
                <w:b/>
              </w:rPr>
              <w:t xml:space="preserve">Behandlingsdos och -längd </w:t>
            </w:r>
          </w:p>
        </w:tc>
        <w:tc>
          <w:tcPr>
            <w:tcW w:w="3096" w:type="dxa"/>
            <w:shd w:val="clear" w:color="auto" w:fill="auto"/>
          </w:tcPr>
          <w:p w14:paraId="697AC42E" w14:textId="503A6AA6" w:rsidR="001E7DAE" w:rsidRPr="00857619" w:rsidRDefault="001E7DAE" w:rsidP="001E7DAE">
            <w:pPr>
              <w:pStyle w:val="Default"/>
              <w:rPr>
                <w:sz w:val="22"/>
                <w:szCs w:val="22"/>
              </w:rPr>
            </w:pPr>
            <w:r>
              <w:rPr>
                <w:b/>
                <w:sz w:val="22"/>
              </w:rPr>
              <w:t>Rivaroxaban</w:t>
            </w:r>
            <w:r>
              <w:rPr>
                <w:b/>
                <w:sz w:val="14"/>
              </w:rPr>
              <w:t xml:space="preserve"> </w:t>
            </w:r>
            <w:r>
              <w:rPr>
                <w:b/>
                <w:sz w:val="22"/>
                <w:vertAlign w:val="superscript"/>
              </w:rPr>
              <w:t>a)</w:t>
            </w:r>
            <w:r>
              <w:rPr>
                <w:b/>
                <w:sz w:val="14"/>
              </w:rPr>
              <w:t xml:space="preserve"> </w:t>
            </w:r>
            <w:r>
              <w:rPr>
                <w:b/>
                <w:sz w:val="22"/>
              </w:rPr>
              <w:t xml:space="preserve">6 eller 12 månader </w:t>
            </w:r>
          </w:p>
          <w:p w14:paraId="4AC06145" w14:textId="25C50330" w:rsidR="001E7DAE" w:rsidRPr="00857619" w:rsidRDefault="001E7DAE" w:rsidP="00857619">
            <w:pPr>
              <w:spacing w:line="240" w:lineRule="auto"/>
              <w:rPr>
                <w:noProof/>
                <w:szCs w:val="22"/>
              </w:rPr>
            </w:pPr>
            <w:r>
              <w:rPr>
                <w:b/>
              </w:rPr>
              <w:t xml:space="preserve">N=602 </w:t>
            </w:r>
          </w:p>
        </w:tc>
        <w:tc>
          <w:tcPr>
            <w:tcW w:w="3096" w:type="dxa"/>
            <w:shd w:val="clear" w:color="auto" w:fill="auto"/>
          </w:tcPr>
          <w:p w14:paraId="12180030" w14:textId="77777777" w:rsidR="001E7DAE" w:rsidRPr="00857619" w:rsidRDefault="001E7DAE" w:rsidP="001E7DAE">
            <w:pPr>
              <w:pStyle w:val="Default"/>
              <w:rPr>
                <w:sz w:val="22"/>
                <w:szCs w:val="22"/>
              </w:rPr>
            </w:pPr>
            <w:r>
              <w:rPr>
                <w:b/>
                <w:sz w:val="22"/>
              </w:rPr>
              <w:t xml:space="preserve">Placebo 6 eller 12 månader </w:t>
            </w:r>
          </w:p>
          <w:p w14:paraId="23A92CC7" w14:textId="3DCBEA4F" w:rsidR="001E7DAE" w:rsidRPr="00857619" w:rsidRDefault="001E7DAE" w:rsidP="00857619">
            <w:pPr>
              <w:spacing w:line="240" w:lineRule="auto"/>
              <w:rPr>
                <w:noProof/>
                <w:szCs w:val="22"/>
              </w:rPr>
            </w:pPr>
            <w:r>
              <w:rPr>
                <w:b/>
              </w:rPr>
              <w:t xml:space="preserve">N=594 </w:t>
            </w:r>
          </w:p>
        </w:tc>
      </w:tr>
      <w:tr w:rsidR="001E7DAE" w14:paraId="045B29C9" w14:textId="77777777" w:rsidTr="00857619">
        <w:trPr>
          <w:trHeight w:val="261"/>
        </w:trPr>
        <w:tc>
          <w:tcPr>
            <w:tcW w:w="3095" w:type="dxa"/>
            <w:shd w:val="clear" w:color="auto" w:fill="auto"/>
          </w:tcPr>
          <w:p w14:paraId="451DF871" w14:textId="52E8AD5E" w:rsidR="001E7DAE" w:rsidRPr="00857619" w:rsidRDefault="001E7DAE" w:rsidP="00857619">
            <w:pPr>
              <w:spacing w:line="240" w:lineRule="auto"/>
              <w:rPr>
                <w:noProof/>
                <w:szCs w:val="22"/>
              </w:rPr>
            </w:pPr>
            <w:r>
              <w:t>Symtomatisk återkommande VTE</w:t>
            </w:r>
            <w:r>
              <w:rPr>
                <w:sz w:val="28"/>
              </w:rPr>
              <w:t xml:space="preserve">* </w:t>
            </w:r>
          </w:p>
        </w:tc>
        <w:tc>
          <w:tcPr>
            <w:tcW w:w="3096" w:type="dxa"/>
            <w:shd w:val="clear" w:color="auto" w:fill="auto"/>
          </w:tcPr>
          <w:p w14:paraId="29D0D3EE" w14:textId="434FD2BA" w:rsidR="001E7DAE" w:rsidRPr="00857619" w:rsidRDefault="001E7DAE" w:rsidP="00857619">
            <w:pPr>
              <w:spacing w:line="240" w:lineRule="auto"/>
              <w:rPr>
                <w:noProof/>
                <w:szCs w:val="22"/>
              </w:rPr>
            </w:pPr>
            <w:r>
              <w:t xml:space="preserve">8 (1,3 %) </w:t>
            </w:r>
          </w:p>
        </w:tc>
        <w:tc>
          <w:tcPr>
            <w:tcW w:w="3096" w:type="dxa"/>
            <w:shd w:val="clear" w:color="auto" w:fill="auto"/>
          </w:tcPr>
          <w:p w14:paraId="6BAA6E6D" w14:textId="685412C4" w:rsidR="001E7DAE" w:rsidRPr="00857619" w:rsidRDefault="001E7DAE" w:rsidP="00857619">
            <w:pPr>
              <w:spacing w:line="240" w:lineRule="auto"/>
              <w:rPr>
                <w:noProof/>
                <w:szCs w:val="22"/>
              </w:rPr>
            </w:pPr>
            <w:r>
              <w:t xml:space="preserve">42 (7,1 %) </w:t>
            </w:r>
          </w:p>
        </w:tc>
      </w:tr>
      <w:tr w:rsidR="001E7DAE" w14:paraId="268F7F58" w14:textId="77777777" w:rsidTr="00857619">
        <w:trPr>
          <w:trHeight w:val="261"/>
        </w:trPr>
        <w:tc>
          <w:tcPr>
            <w:tcW w:w="3095" w:type="dxa"/>
            <w:shd w:val="clear" w:color="auto" w:fill="auto"/>
          </w:tcPr>
          <w:p w14:paraId="1CA2BF39" w14:textId="7C60EA4D" w:rsidR="001E7DAE" w:rsidRPr="00857619" w:rsidRDefault="001E7DAE" w:rsidP="00857619">
            <w:pPr>
              <w:spacing w:line="240" w:lineRule="auto"/>
              <w:rPr>
                <w:noProof/>
                <w:szCs w:val="22"/>
              </w:rPr>
            </w:pPr>
            <w:r>
              <w:t xml:space="preserve">Symtomatisk återkommande LE </w:t>
            </w:r>
          </w:p>
        </w:tc>
        <w:tc>
          <w:tcPr>
            <w:tcW w:w="3096" w:type="dxa"/>
            <w:shd w:val="clear" w:color="auto" w:fill="auto"/>
          </w:tcPr>
          <w:p w14:paraId="2A8EAF45" w14:textId="2D098AE7" w:rsidR="001E7DAE" w:rsidRPr="00857619" w:rsidRDefault="001E7DAE" w:rsidP="00857619">
            <w:pPr>
              <w:spacing w:line="240" w:lineRule="auto"/>
              <w:rPr>
                <w:noProof/>
                <w:szCs w:val="22"/>
              </w:rPr>
            </w:pPr>
            <w:r>
              <w:t xml:space="preserve">2 (0,3 %) </w:t>
            </w:r>
          </w:p>
        </w:tc>
        <w:tc>
          <w:tcPr>
            <w:tcW w:w="3096" w:type="dxa"/>
            <w:shd w:val="clear" w:color="auto" w:fill="auto"/>
          </w:tcPr>
          <w:p w14:paraId="385EC3EF" w14:textId="62228E5E" w:rsidR="001E7DAE" w:rsidRPr="00857619" w:rsidRDefault="001E7DAE" w:rsidP="00857619">
            <w:pPr>
              <w:spacing w:line="240" w:lineRule="auto"/>
              <w:rPr>
                <w:noProof/>
                <w:szCs w:val="22"/>
              </w:rPr>
            </w:pPr>
            <w:r>
              <w:t xml:space="preserve">13 (2,2 %) </w:t>
            </w:r>
          </w:p>
        </w:tc>
      </w:tr>
      <w:tr w:rsidR="001E7DAE" w14:paraId="448B0ABD" w14:textId="77777777" w:rsidTr="00857619">
        <w:trPr>
          <w:trHeight w:val="261"/>
        </w:trPr>
        <w:tc>
          <w:tcPr>
            <w:tcW w:w="3095" w:type="dxa"/>
            <w:shd w:val="clear" w:color="auto" w:fill="auto"/>
          </w:tcPr>
          <w:p w14:paraId="5C3D295C" w14:textId="62BC8CCE" w:rsidR="001E7DAE" w:rsidRPr="00857619" w:rsidRDefault="001E7DAE" w:rsidP="00857619">
            <w:pPr>
              <w:spacing w:line="240" w:lineRule="auto"/>
              <w:rPr>
                <w:noProof/>
                <w:szCs w:val="22"/>
              </w:rPr>
            </w:pPr>
            <w:r>
              <w:t xml:space="preserve">Symtomatisk återkommande DVT </w:t>
            </w:r>
          </w:p>
        </w:tc>
        <w:tc>
          <w:tcPr>
            <w:tcW w:w="3096" w:type="dxa"/>
            <w:shd w:val="clear" w:color="auto" w:fill="auto"/>
          </w:tcPr>
          <w:p w14:paraId="316885CA" w14:textId="7672A0CF" w:rsidR="001E7DAE" w:rsidRPr="00857619" w:rsidRDefault="001E7DAE" w:rsidP="00857619">
            <w:pPr>
              <w:spacing w:line="240" w:lineRule="auto"/>
              <w:rPr>
                <w:noProof/>
                <w:szCs w:val="22"/>
              </w:rPr>
            </w:pPr>
            <w:r>
              <w:t xml:space="preserve">5 (0,8 %) </w:t>
            </w:r>
          </w:p>
        </w:tc>
        <w:tc>
          <w:tcPr>
            <w:tcW w:w="3096" w:type="dxa"/>
            <w:shd w:val="clear" w:color="auto" w:fill="auto"/>
          </w:tcPr>
          <w:p w14:paraId="6A150C70" w14:textId="26902D92" w:rsidR="001E7DAE" w:rsidRPr="00857619" w:rsidRDefault="001E7DAE" w:rsidP="00857619">
            <w:pPr>
              <w:spacing w:line="240" w:lineRule="auto"/>
              <w:rPr>
                <w:noProof/>
                <w:szCs w:val="22"/>
              </w:rPr>
            </w:pPr>
            <w:r>
              <w:t xml:space="preserve">31 (5,2 %) </w:t>
            </w:r>
          </w:p>
        </w:tc>
      </w:tr>
      <w:tr w:rsidR="001E7DAE" w14:paraId="056E7C0D" w14:textId="77777777" w:rsidTr="00857619">
        <w:trPr>
          <w:trHeight w:val="261"/>
        </w:trPr>
        <w:tc>
          <w:tcPr>
            <w:tcW w:w="3095" w:type="dxa"/>
            <w:shd w:val="clear" w:color="auto" w:fill="auto"/>
          </w:tcPr>
          <w:p w14:paraId="511FBFAE" w14:textId="043103FF" w:rsidR="001E7DAE" w:rsidRPr="00857619" w:rsidRDefault="001E7DAE" w:rsidP="00857619">
            <w:pPr>
              <w:spacing w:line="240" w:lineRule="auto"/>
              <w:rPr>
                <w:noProof/>
                <w:szCs w:val="22"/>
              </w:rPr>
            </w:pPr>
            <w:r>
              <w:t xml:space="preserve">Dödlig LE/död där LE inte kan uteslutas </w:t>
            </w:r>
          </w:p>
        </w:tc>
        <w:tc>
          <w:tcPr>
            <w:tcW w:w="3096" w:type="dxa"/>
            <w:shd w:val="clear" w:color="auto" w:fill="auto"/>
          </w:tcPr>
          <w:p w14:paraId="67730BD3" w14:textId="77777777" w:rsidR="001E7DAE" w:rsidRPr="00857619" w:rsidRDefault="001E7DAE" w:rsidP="001E7DAE">
            <w:pPr>
              <w:pStyle w:val="Default"/>
              <w:rPr>
                <w:sz w:val="22"/>
                <w:szCs w:val="22"/>
              </w:rPr>
            </w:pPr>
            <w:r>
              <w:rPr>
                <w:sz w:val="22"/>
              </w:rPr>
              <w:t xml:space="preserve">1 </w:t>
            </w:r>
          </w:p>
          <w:p w14:paraId="4A094F73" w14:textId="439994B7" w:rsidR="001E7DAE" w:rsidRPr="00857619" w:rsidRDefault="001E7DAE" w:rsidP="00857619">
            <w:pPr>
              <w:spacing w:line="240" w:lineRule="auto"/>
              <w:rPr>
                <w:noProof/>
                <w:szCs w:val="22"/>
              </w:rPr>
            </w:pPr>
            <w:r>
              <w:t xml:space="preserve">(0,2 %) </w:t>
            </w:r>
          </w:p>
        </w:tc>
        <w:tc>
          <w:tcPr>
            <w:tcW w:w="3096" w:type="dxa"/>
            <w:shd w:val="clear" w:color="auto" w:fill="auto"/>
          </w:tcPr>
          <w:p w14:paraId="75EAFC01" w14:textId="77777777" w:rsidR="001E7DAE" w:rsidRPr="00857619" w:rsidRDefault="001E7DAE" w:rsidP="001E7DAE">
            <w:pPr>
              <w:pStyle w:val="Default"/>
              <w:rPr>
                <w:sz w:val="22"/>
                <w:szCs w:val="22"/>
              </w:rPr>
            </w:pPr>
            <w:r>
              <w:rPr>
                <w:sz w:val="22"/>
              </w:rPr>
              <w:t xml:space="preserve">1 </w:t>
            </w:r>
          </w:p>
          <w:p w14:paraId="2527DDA3" w14:textId="52D2B629" w:rsidR="001E7DAE" w:rsidRPr="00857619" w:rsidRDefault="001E7DAE" w:rsidP="00857619">
            <w:pPr>
              <w:spacing w:line="240" w:lineRule="auto"/>
              <w:rPr>
                <w:noProof/>
                <w:szCs w:val="22"/>
              </w:rPr>
            </w:pPr>
            <w:r>
              <w:t xml:space="preserve">(0,2 %) </w:t>
            </w:r>
          </w:p>
        </w:tc>
      </w:tr>
      <w:tr w:rsidR="001E7DAE" w14:paraId="76FF8D0E" w14:textId="77777777" w:rsidTr="00857619">
        <w:trPr>
          <w:trHeight w:val="261"/>
        </w:trPr>
        <w:tc>
          <w:tcPr>
            <w:tcW w:w="3095" w:type="dxa"/>
            <w:shd w:val="clear" w:color="auto" w:fill="auto"/>
          </w:tcPr>
          <w:p w14:paraId="16885D94" w14:textId="78A33036" w:rsidR="001E7DAE" w:rsidRPr="00857619" w:rsidRDefault="001E7DAE" w:rsidP="00857619">
            <w:pPr>
              <w:spacing w:line="240" w:lineRule="auto"/>
              <w:rPr>
                <w:noProof/>
                <w:szCs w:val="22"/>
              </w:rPr>
            </w:pPr>
            <w:r>
              <w:t xml:space="preserve">Allvarlig blödning </w:t>
            </w:r>
          </w:p>
        </w:tc>
        <w:tc>
          <w:tcPr>
            <w:tcW w:w="3096" w:type="dxa"/>
            <w:shd w:val="clear" w:color="auto" w:fill="auto"/>
          </w:tcPr>
          <w:p w14:paraId="087AB09D" w14:textId="277D8859" w:rsidR="001E7DAE" w:rsidRPr="00857619" w:rsidRDefault="001E7DAE" w:rsidP="00857619">
            <w:pPr>
              <w:spacing w:line="240" w:lineRule="auto"/>
              <w:rPr>
                <w:noProof/>
                <w:szCs w:val="22"/>
              </w:rPr>
            </w:pPr>
            <w:r>
              <w:t xml:space="preserve">4 (0,7 %) </w:t>
            </w:r>
          </w:p>
        </w:tc>
        <w:tc>
          <w:tcPr>
            <w:tcW w:w="3096" w:type="dxa"/>
            <w:shd w:val="clear" w:color="auto" w:fill="auto"/>
          </w:tcPr>
          <w:p w14:paraId="7A99BD49" w14:textId="15E47435" w:rsidR="001E7DAE" w:rsidRPr="00857619" w:rsidRDefault="001E7DAE" w:rsidP="00857619">
            <w:pPr>
              <w:spacing w:line="240" w:lineRule="auto"/>
              <w:rPr>
                <w:noProof/>
                <w:szCs w:val="22"/>
              </w:rPr>
            </w:pPr>
            <w:r>
              <w:t xml:space="preserve">0 (0,0 %) </w:t>
            </w:r>
          </w:p>
        </w:tc>
      </w:tr>
      <w:tr w:rsidR="001E7DAE" w14:paraId="7A92AC6B" w14:textId="77777777" w:rsidTr="00857619">
        <w:trPr>
          <w:trHeight w:val="261"/>
        </w:trPr>
        <w:tc>
          <w:tcPr>
            <w:tcW w:w="3095" w:type="dxa"/>
            <w:shd w:val="clear" w:color="auto" w:fill="auto"/>
          </w:tcPr>
          <w:p w14:paraId="4FF47E9F" w14:textId="784ADFBB" w:rsidR="001E7DAE" w:rsidRPr="00857619" w:rsidRDefault="001E7DAE" w:rsidP="00857619">
            <w:pPr>
              <w:spacing w:line="240" w:lineRule="auto"/>
              <w:rPr>
                <w:noProof/>
                <w:szCs w:val="22"/>
              </w:rPr>
            </w:pPr>
            <w:r>
              <w:t xml:space="preserve">Kliniskt relevant icke-allvarlig blödning </w:t>
            </w:r>
          </w:p>
        </w:tc>
        <w:tc>
          <w:tcPr>
            <w:tcW w:w="3096" w:type="dxa"/>
            <w:shd w:val="clear" w:color="auto" w:fill="auto"/>
          </w:tcPr>
          <w:p w14:paraId="71AA87C1" w14:textId="6B75F7E6" w:rsidR="001E7DAE" w:rsidRPr="00857619" w:rsidRDefault="001E7DAE" w:rsidP="00857619">
            <w:pPr>
              <w:spacing w:line="240" w:lineRule="auto"/>
              <w:rPr>
                <w:noProof/>
                <w:szCs w:val="22"/>
              </w:rPr>
            </w:pPr>
            <w:r>
              <w:t xml:space="preserve">32 (5,4 %) </w:t>
            </w:r>
          </w:p>
        </w:tc>
        <w:tc>
          <w:tcPr>
            <w:tcW w:w="3096" w:type="dxa"/>
            <w:shd w:val="clear" w:color="auto" w:fill="auto"/>
          </w:tcPr>
          <w:p w14:paraId="44D355E3" w14:textId="27B43335" w:rsidR="001E7DAE" w:rsidRPr="00857619" w:rsidRDefault="001E7DAE" w:rsidP="00857619">
            <w:pPr>
              <w:spacing w:line="240" w:lineRule="auto"/>
              <w:rPr>
                <w:noProof/>
                <w:szCs w:val="22"/>
              </w:rPr>
            </w:pPr>
            <w:r>
              <w:t xml:space="preserve">7 (1,2 %) </w:t>
            </w:r>
          </w:p>
        </w:tc>
      </w:tr>
    </w:tbl>
    <w:p w14:paraId="022DC956" w14:textId="43816327" w:rsidR="001E7DAE" w:rsidRPr="001E7DAE" w:rsidRDefault="001E7DAE" w:rsidP="001E7DAE">
      <w:pPr>
        <w:spacing w:line="240" w:lineRule="auto"/>
        <w:rPr>
          <w:noProof/>
          <w:szCs w:val="22"/>
        </w:rPr>
      </w:pPr>
      <w:r>
        <w:t>a) Rivaroxaban 20 mg en gång dagligen</w:t>
      </w:r>
    </w:p>
    <w:p w14:paraId="3191962D" w14:textId="77777777" w:rsidR="001E7DAE" w:rsidRPr="001E7DAE" w:rsidRDefault="001E7DAE" w:rsidP="001E7DAE">
      <w:pPr>
        <w:spacing w:line="240" w:lineRule="auto"/>
        <w:rPr>
          <w:noProof/>
          <w:szCs w:val="22"/>
        </w:rPr>
      </w:pPr>
      <w:r>
        <w:t>* p &lt; 0,0001 (superiority), riskkvot: 0,185 (0,087–0,393)</w:t>
      </w:r>
    </w:p>
    <w:p w14:paraId="78161176" w14:textId="77777777" w:rsidR="00A73C35" w:rsidRDefault="00A73C35" w:rsidP="001E7DAE">
      <w:pPr>
        <w:spacing w:line="240" w:lineRule="auto"/>
        <w:rPr>
          <w:noProof/>
          <w:szCs w:val="22"/>
        </w:rPr>
      </w:pPr>
    </w:p>
    <w:p w14:paraId="0F0AE8BD" w14:textId="3368E630" w:rsidR="00812D16" w:rsidRDefault="001E7DAE" w:rsidP="001E7DAE">
      <w:pPr>
        <w:spacing w:line="240" w:lineRule="auto"/>
        <w:rPr>
          <w:noProof/>
          <w:szCs w:val="22"/>
        </w:rPr>
      </w:pPr>
      <w:r>
        <w:t>I Einstein Choice-studien (se tabell 10) var både rivaroxaban 20 mg och 10 mg överlägsna 100 mg acetylsalicylsyra avseende det primära effektmåttet. Det primära säkerhetsmåttet (allvarlig blödning) var likartad för patienter behandlade med rivaroxaban 20 mg och 10 mg en gång dagligen jämfört med 100 mg acetylsalicylsyra.</w:t>
      </w:r>
    </w:p>
    <w:bookmarkEnd w:id="41"/>
    <w:p w14:paraId="2CFE9621" w14:textId="77777777" w:rsidR="001E7DAE" w:rsidRPr="008929AA" w:rsidRDefault="001E7DAE" w:rsidP="001E7DAE">
      <w:pPr>
        <w:spacing w:line="240" w:lineRule="auto"/>
        <w:rPr>
          <w:noProof/>
          <w:szCs w:val="22"/>
        </w:rPr>
      </w:pPr>
    </w:p>
    <w:p w14:paraId="0F0AE8BE" w14:textId="384973EC" w:rsidR="00812D16" w:rsidRDefault="001E7DAE" w:rsidP="001E7DAE">
      <w:pPr>
        <w:spacing w:line="240" w:lineRule="auto"/>
        <w:ind w:hanging="142"/>
        <w:rPr>
          <w:b/>
        </w:rPr>
      </w:pPr>
      <w:r>
        <w:rPr>
          <w:b/>
        </w:rPr>
        <w:lastRenderedPageBreak/>
        <w:t>Tabell 10: Effekt- och säkerhetsresultat från fas III Einstein Choice</w:t>
      </w:r>
    </w:p>
    <w:p w14:paraId="74F0ED30" w14:textId="77777777" w:rsidR="00376856" w:rsidRPr="001E7DAE" w:rsidRDefault="00376856" w:rsidP="001E7DAE">
      <w:pPr>
        <w:spacing w:line="240" w:lineRule="auto"/>
        <w:ind w:hanging="142"/>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43"/>
        <w:gridCol w:w="2243"/>
        <w:gridCol w:w="2276"/>
      </w:tblGrid>
      <w:tr w:rsidR="001E7DAE" w14:paraId="4BCBB0FD" w14:textId="77777777" w:rsidTr="00857619">
        <w:tc>
          <w:tcPr>
            <w:tcW w:w="4643" w:type="dxa"/>
            <w:gridSpan w:val="2"/>
            <w:shd w:val="clear" w:color="auto" w:fill="auto"/>
          </w:tcPr>
          <w:p w14:paraId="7A44BC6C" w14:textId="3EA1869A" w:rsidR="001E7DAE" w:rsidRPr="00857619" w:rsidRDefault="001E7DAE" w:rsidP="00857619">
            <w:pPr>
              <w:spacing w:line="240" w:lineRule="auto"/>
              <w:rPr>
                <w:noProof/>
                <w:szCs w:val="22"/>
              </w:rPr>
            </w:pPr>
            <w:r>
              <w:rPr>
                <w:b/>
              </w:rPr>
              <w:t xml:space="preserve">Studiepopulation </w:t>
            </w:r>
          </w:p>
        </w:tc>
        <w:tc>
          <w:tcPr>
            <w:tcW w:w="4644" w:type="dxa"/>
            <w:gridSpan w:val="2"/>
            <w:shd w:val="clear" w:color="auto" w:fill="auto"/>
          </w:tcPr>
          <w:p w14:paraId="39FD7704" w14:textId="5471075C" w:rsidR="001E7DAE" w:rsidRPr="00857619" w:rsidRDefault="001E7DAE" w:rsidP="00857619">
            <w:pPr>
              <w:spacing w:line="240" w:lineRule="auto"/>
              <w:rPr>
                <w:noProof/>
                <w:szCs w:val="22"/>
              </w:rPr>
            </w:pPr>
            <w:r>
              <w:rPr>
                <w:b/>
              </w:rPr>
              <w:t>3 396 patienter, fortsatt förebyggande av återkommande VTE</w:t>
            </w:r>
          </w:p>
        </w:tc>
      </w:tr>
      <w:tr w:rsidR="00857619" w14:paraId="13DE825E" w14:textId="77777777" w:rsidTr="00857619">
        <w:trPr>
          <w:trHeight w:val="267"/>
        </w:trPr>
        <w:tc>
          <w:tcPr>
            <w:tcW w:w="2321" w:type="dxa"/>
            <w:shd w:val="clear" w:color="auto" w:fill="auto"/>
          </w:tcPr>
          <w:p w14:paraId="268C8521" w14:textId="67DC1787" w:rsidR="001E7DAE" w:rsidRPr="00857619" w:rsidRDefault="001E7DAE" w:rsidP="00857619">
            <w:pPr>
              <w:spacing w:line="240" w:lineRule="auto"/>
              <w:rPr>
                <w:noProof/>
                <w:szCs w:val="22"/>
              </w:rPr>
            </w:pPr>
            <w:r>
              <w:rPr>
                <w:b/>
              </w:rPr>
              <w:t xml:space="preserve">Behandlingsdos </w:t>
            </w:r>
          </w:p>
        </w:tc>
        <w:tc>
          <w:tcPr>
            <w:tcW w:w="2322" w:type="dxa"/>
            <w:shd w:val="clear" w:color="auto" w:fill="auto"/>
          </w:tcPr>
          <w:p w14:paraId="017F72BC" w14:textId="60497E32" w:rsidR="001E7DAE" w:rsidRPr="00857619" w:rsidRDefault="001E7DAE" w:rsidP="001E7DAE">
            <w:pPr>
              <w:pStyle w:val="Default"/>
              <w:rPr>
                <w:sz w:val="22"/>
                <w:szCs w:val="22"/>
              </w:rPr>
            </w:pPr>
            <w:r>
              <w:rPr>
                <w:b/>
                <w:sz w:val="22"/>
              </w:rPr>
              <w:t xml:space="preserve">Rivaroxaban 20 mg en gång dagligen </w:t>
            </w:r>
          </w:p>
          <w:p w14:paraId="77DC1050" w14:textId="11613DDD" w:rsidR="001E7DAE" w:rsidRPr="00857619" w:rsidRDefault="001E7DAE" w:rsidP="00857619">
            <w:pPr>
              <w:spacing w:line="240" w:lineRule="auto"/>
              <w:rPr>
                <w:noProof/>
                <w:szCs w:val="22"/>
              </w:rPr>
            </w:pPr>
            <w:r>
              <w:rPr>
                <w:b/>
              </w:rPr>
              <w:t xml:space="preserve">N=1 107 </w:t>
            </w:r>
          </w:p>
        </w:tc>
        <w:tc>
          <w:tcPr>
            <w:tcW w:w="2322" w:type="dxa"/>
            <w:shd w:val="clear" w:color="auto" w:fill="auto"/>
          </w:tcPr>
          <w:p w14:paraId="5A8EF72A" w14:textId="54493D63" w:rsidR="001E7DAE" w:rsidRPr="00857619" w:rsidRDefault="00790358" w:rsidP="001E7DAE">
            <w:pPr>
              <w:pStyle w:val="Default"/>
              <w:rPr>
                <w:sz w:val="22"/>
                <w:szCs w:val="22"/>
              </w:rPr>
            </w:pPr>
            <w:r>
              <w:rPr>
                <w:b/>
                <w:sz w:val="22"/>
              </w:rPr>
              <w:t xml:space="preserve">Rivaroxaban 10 mg en gång dagligen </w:t>
            </w:r>
          </w:p>
          <w:p w14:paraId="506AB849" w14:textId="39ACEE39" w:rsidR="001E7DAE" w:rsidRPr="00857619" w:rsidRDefault="001E7DAE" w:rsidP="00857619">
            <w:pPr>
              <w:spacing w:line="240" w:lineRule="auto"/>
              <w:rPr>
                <w:noProof/>
                <w:szCs w:val="22"/>
              </w:rPr>
            </w:pPr>
            <w:r>
              <w:rPr>
                <w:b/>
              </w:rPr>
              <w:t xml:space="preserve">N=1 127 </w:t>
            </w:r>
          </w:p>
        </w:tc>
        <w:tc>
          <w:tcPr>
            <w:tcW w:w="2322" w:type="dxa"/>
            <w:shd w:val="clear" w:color="auto" w:fill="auto"/>
          </w:tcPr>
          <w:p w14:paraId="3A3BC857" w14:textId="0F343E00" w:rsidR="001E7DAE" w:rsidRPr="00857619" w:rsidRDefault="00C272B1" w:rsidP="001E7DAE">
            <w:pPr>
              <w:pStyle w:val="Default"/>
              <w:rPr>
                <w:sz w:val="22"/>
                <w:szCs w:val="22"/>
              </w:rPr>
            </w:pPr>
            <w:r>
              <w:rPr>
                <w:b/>
                <w:sz w:val="22"/>
              </w:rPr>
              <w:t xml:space="preserve">Acetylsalicylsyra 100 mg en gång dagligen </w:t>
            </w:r>
          </w:p>
          <w:p w14:paraId="3B49A8D3" w14:textId="22817DF6" w:rsidR="001E7DAE" w:rsidRPr="00857619" w:rsidRDefault="001E7DAE" w:rsidP="00857619">
            <w:pPr>
              <w:spacing w:line="240" w:lineRule="auto"/>
              <w:rPr>
                <w:noProof/>
                <w:szCs w:val="22"/>
              </w:rPr>
            </w:pPr>
            <w:r>
              <w:rPr>
                <w:b/>
              </w:rPr>
              <w:t xml:space="preserve">N=1 131 </w:t>
            </w:r>
          </w:p>
        </w:tc>
      </w:tr>
      <w:tr w:rsidR="00857619" w14:paraId="18003147" w14:textId="77777777" w:rsidTr="00857619">
        <w:trPr>
          <w:trHeight w:val="261"/>
        </w:trPr>
        <w:tc>
          <w:tcPr>
            <w:tcW w:w="2321" w:type="dxa"/>
            <w:shd w:val="clear" w:color="auto" w:fill="auto"/>
          </w:tcPr>
          <w:p w14:paraId="0465BDEB" w14:textId="5CC9FD5D" w:rsidR="001E7DAE" w:rsidRPr="00857619" w:rsidRDefault="001E7DAE" w:rsidP="00857619">
            <w:pPr>
              <w:spacing w:line="240" w:lineRule="auto"/>
              <w:rPr>
                <w:noProof/>
                <w:szCs w:val="22"/>
              </w:rPr>
            </w:pPr>
            <w:r>
              <w:t xml:space="preserve">Behandlingstid, median [interkvartilintervall] </w:t>
            </w:r>
          </w:p>
        </w:tc>
        <w:tc>
          <w:tcPr>
            <w:tcW w:w="2322" w:type="dxa"/>
            <w:shd w:val="clear" w:color="auto" w:fill="auto"/>
          </w:tcPr>
          <w:p w14:paraId="4E3397AB" w14:textId="4C09BF10" w:rsidR="001E7DAE" w:rsidRPr="00857619" w:rsidRDefault="001E7DAE" w:rsidP="00857619">
            <w:pPr>
              <w:spacing w:line="240" w:lineRule="auto"/>
              <w:rPr>
                <w:noProof/>
                <w:szCs w:val="22"/>
              </w:rPr>
            </w:pPr>
            <w:r>
              <w:t xml:space="preserve">349 [189–362] dagar </w:t>
            </w:r>
          </w:p>
        </w:tc>
        <w:tc>
          <w:tcPr>
            <w:tcW w:w="2322" w:type="dxa"/>
            <w:shd w:val="clear" w:color="auto" w:fill="auto"/>
          </w:tcPr>
          <w:p w14:paraId="2C4E56E9" w14:textId="2CF3A055" w:rsidR="001E7DAE" w:rsidRPr="00857619" w:rsidRDefault="001E7DAE" w:rsidP="00857619">
            <w:pPr>
              <w:spacing w:line="240" w:lineRule="auto"/>
              <w:rPr>
                <w:noProof/>
                <w:szCs w:val="22"/>
              </w:rPr>
            </w:pPr>
            <w:r>
              <w:t xml:space="preserve">353 [190–362] dagar </w:t>
            </w:r>
          </w:p>
        </w:tc>
        <w:tc>
          <w:tcPr>
            <w:tcW w:w="2322" w:type="dxa"/>
            <w:shd w:val="clear" w:color="auto" w:fill="auto"/>
          </w:tcPr>
          <w:p w14:paraId="784F5F19" w14:textId="195A965A" w:rsidR="001E7DAE" w:rsidRPr="00857619" w:rsidRDefault="001E7DAE" w:rsidP="00857619">
            <w:pPr>
              <w:spacing w:line="240" w:lineRule="auto"/>
              <w:rPr>
                <w:noProof/>
                <w:szCs w:val="22"/>
              </w:rPr>
            </w:pPr>
            <w:r>
              <w:t xml:space="preserve">350 [186–362] dagar </w:t>
            </w:r>
          </w:p>
        </w:tc>
      </w:tr>
      <w:tr w:rsidR="00857619" w14:paraId="77FF9802" w14:textId="77777777" w:rsidTr="00857619">
        <w:trPr>
          <w:trHeight w:val="261"/>
        </w:trPr>
        <w:tc>
          <w:tcPr>
            <w:tcW w:w="2321" w:type="dxa"/>
            <w:shd w:val="clear" w:color="auto" w:fill="auto"/>
          </w:tcPr>
          <w:p w14:paraId="62DF91C8" w14:textId="4346BA62" w:rsidR="001E7DAE" w:rsidRPr="00857619" w:rsidRDefault="001E7DAE" w:rsidP="00857619">
            <w:pPr>
              <w:spacing w:line="240" w:lineRule="auto"/>
              <w:rPr>
                <w:noProof/>
                <w:szCs w:val="22"/>
              </w:rPr>
            </w:pPr>
            <w:r>
              <w:t xml:space="preserve">Symtomatisk återkommande VTE </w:t>
            </w:r>
          </w:p>
        </w:tc>
        <w:tc>
          <w:tcPr>
            <w:tcW w:w="2322" w:type="dxa"/>
            <w:shd w:val="clear" w:color="auto" w:fill="auto"/>
          </w:tcPr>
          <w:p w14:paraId="35E894DA" w14:textId="0B692A94" w:rsidR="001E7DAE" w:rsidRPr="00857619" w:rsidRDefault="001E7DAE" w:rsidP="00857619">
            <w:pPr>
              <w:spacing w:line="240" w:lineRule="auto"/>
              <w:rPr>
                <w:noProof/>
                <w:szCs w:val="22"/>
              </w:rPr>
            </w:pPr>
            <w:r>
              <w:t xml:space="preserve">17 (1,5 %)* </w:t>
            </w:r>
          </w:p>
        </w:tc>
        <w:tc>
          <w:tcPr>
            <w:tcW w:w="2322" w:type="dxa"/>
            <w:shd w:val="clear" w:color="auto" w:fill="auto"/>
          </w:tcPr>
          <w:p w14:paraId="36A337F4" w14:textId="5C933599" w:rsidR="001E7DAE" w:rsidRPr="00857619" w:rsidRDefault="001E7DAE" w:rsidP="00857619">
            <w:pPr>
              <w:spacing w:line="240" w:lineRule="auto"/>
              <w:rPr>
                <w:noProof/>
                <w:szCs w:val="22"/>
              </w:rPr>
            </w:pPr>
            <w:r>
              <w:t xml:space="preserve">13 (1,2 %)** </w:t>
            </w:r>
          </w:p>
        </w:tc>
        <w:tc>
          <w:tcPr>
            <w:tcW w:w="2322" w:type="dxa"/>
            <w:shd w:val="clear" w:color="auto" w:fill="auto"/>
          </w:tcPr>
          <w:p w14:paraId="5A6F398C" w14:textId="167C1383" w:rsidR="001E7DAE" w:rsidRPr="00857619" w:rsidRDefault="001E7DAE" w:rsidP="00857619">
            <w:pPr>
              <w:spacing w:line="240" w:lineRule="auto"/>
              <w:rPr>
                <w:noProof/>
                <w:szCs w:val="22"/>
              </w:rPr>
            </w:pPr>
            <w:r>
              <w:t xml:space="preserve">50 (4,4 %) </w:t>
            </w:r>
          </w:p>
        </w:tc>
      </w:tr>
      <w:tr w:rsidR="00857619" w14:paraId="3836D29C" w14:textId="77777777" w:rsidTr="00857619">
        <w:trPr>
          <w:trHeight w:val="261"/>
        </w:trPr>
        <w:tc>
          <w:tcPr>
            <w:tcW w:w="2321" w:type="dxa"/>
            <w:shd w:val="clear" w:color="auto" w:fill="auto"/>
          </w:tcPr>
          <w:p w14:paraId="2E10DC66" w14:textId="310555C4" w:rsidR="001E7DAE" w:rsidRPr="00857619" w:rsidRDefault="001E7DAE" w:rsidP="00857619">
            <w:pPr>
              <w:spacing w:line="240" w:lineRule="auto"/>
              <w:rPr>
                <w:noProof/>
                <w:szCs w:val="22"/>
              </w:rPr>
            </w:pPr>
            <w:r>
              <w:t xml:space="preserve">Symtomatisk återkommande LE </w:t>
            </w:r>
          </w:p>
        </w:tc>
        <w:tc>
          <w:tcPr>
            <w:tcW w:w="2322" w:type="dxa"/>
            <w:shd w:val="clear" w:color="auto" w:fill="auto"/>
          </w:tcPr>
          <w:p w14:paraId="57E3F3D8" w14:textId="34B81D7D" w:rsidR="001E7DAE" w:rsidRPr="00857619" w:rsidRDefault="001E7DAE" w:rsidP="00857619">
            <w:pPr>
              <w:spacing w:line="240" w:lineRule="auto"/>
              <w:rPr>
                <w:noProof/>
                <w:szCs w:val="22"/>
              </w:rPr>
            </w:pPr>
            <w:r>
              <w:t xml:space="preserve">6 (0,5 %) </w:t>
            </w:r>
          </w:p>
        </w:tc>
        <w:tc>
          <w:tcPr>
            <w:tcW w:w="2322" w:type="dxa"/>
            <w:shd w:val="clear" w:color="auto" w:fill="auto"/>
          </w:tcPr>
          <w:p w14:paraId="5F0E878C" w14:textId="165023B9" w:rsidR="001E7DAE" w:rsidRPr="00857619" w:rsidRDefault="001E7DAE" w:rsidP="00857619">
            <w:pPr>
              <w:spacing w:line="240" w:lineRule="auto"/>
              <w:rPr>
                <w:noProof/>
                <w:szCs w:val="22"/>
              </w:rPr>
            </w:pPr>
            <w:r>
              <w:t xml:space="preserve">6 (0,5 %) </w:t>
            </w:r>
          </w:p>
        </w:tc>
        <w:tc>
          <w:tcPr>
            <w:tcW w:w="2322" w:type="dxa"/>
            <w:shd w:val="clear" w:color="auto" w:fill="auto"/>
          </w:tcPr>
          <w:p w14:paraId="23777100" w14:textId="1B77257C" w:rsidR="001E7DAE" w:rsidRPr="00857619" w:rsidRDefault="001E7DAE" w:rsidP="00857619">
            <w:pPr>
              <w:spacing w:line="240" w:lineRule="auto"/>
              <w:rPr>
                <w:noProof/>
                <w:szCs w:val="22"/>
              </w:rPr>
            </w:pPr>
            <w:r>
              <w:t xml:space="preserve">19 (1,7 %) </w:t>
            </w:r>
          </w:p>
        </w:tc>
      </w:tr>
      <w:tr w:rsidR="00857619" w14:paraId="2081D835" w14:textId="77777777" w:rsidTr="00857619">
        <w:trPr>
          <w:trHeight w:val="261"/>
        </w:trPr>
        <w:tc>
          <w:tcPr>
            <w:tcW w:w="2321" w:type="dxa"/>
            <w:shd w:val="clear" w:color="auto" w:fill="auto"/>
          </w:tcPr>
          <w:p w14:paraId="32A05ADC" w14:textId="44E5BF24" w:rsidR="001E7DAE" w:rsidRPr="00857619" w:rsidRDefault="001E7DAE" w:rsidP="00857619">
            <w:pPr>
              <w:spacing w:line="240" w:lineRule="auto"/>
              <w:rPr>
                <w:noProof/>
                <w:szCs w:val="22"/>
              </w:rPr>
            </w:pPr>
            <w:r>
              <w:t xml:space="preserve">Symtomatisk återkommande DVT </w:t>
            </w:r>
          </w:p>
        </w:tc>
        <w:tc>
          <w:tcPr>
            <w:tcW w:w="2322" w:type="dxa"/>
            <w:shd w:val="clear" w:color="auto" w:fill="auto"/>
          </w:tcPr>
          <w:p w14:paraId="4CCA730D" w14:textId="3CE2B1A7" w:rsidR="001E7DAE" w:rsidRPr="00857619" w:rsidRDefault="001E7DAE" w:rsidP="00857619">
            <w:pPr>
              <w:spacing w:line="240" w:lineRule="auto"/>
              <w:rPr>
                <w:noProof/>
                <w:szCs w:val="22"/>
              </w:rPr>
            </w:pPr>
            <w:r>
              <w:t xml:space="preserve">9 (0,8 %) </w:t>
            </w:r>
          </w:p>
        </w:tc>
        <w:tc>
          <w:tcPr>
            <w:tcW w:w="2322" w:type="dxa"/>
            <w:shd w:val="clear" w:color="auto" w:fill="auto"/>
          </w:tcPr>
          <w:p w14:paraId="0DAC9E5B" w14:textId="5FC62AE2" w:rsidR="001E7DAE" w:rsidRPr="00857619" w:rsidRDefault="001E7DAE" w:rsidP="00857619">
            <w:pPr>
              <w:spacing w:line="240" w:lineRule="auto"/>
              <w:rPr>
                <w:noProof/>
                <w:szCs w:val="22"/>
              </w:rPr>
            </w:pPr>
            <w:r>
              <w:t xml:space="preserve">8 (0,7 %) </w:t>
            </w:r>
          </w:p>
        </w:tc>
        <w:tc>
          <w:tcPr>
            <w:tcW w:w="2322" w:type="dxa"/>
            <w:shd w:val="clear" w:color="auto" w:fill="auto"/>
          </w:tcPr>
          <w:p w14:paraId="2A3A7AB2" w14:textId="50680A6D" w:rsidR="001E7DAE" w:rsidRPr="00857619" w:rsidRDefault="001E7DAE" w:rsidP="00857619">
            <w:pPr>
              <w:spacing w:line="240" w:lineRule="auto"/>
              <w:rPr>
                <w:noProof/>
                <w:szCs w:val="22"/>
              </w:rPr>
            </w:pPr>
            <w:r>
              <w:t xml:space="preserve">30 (2,7 %) </w:t>
            </w:r>
          </w:p>
        </w:tc>
      </w:tr>
      <w:tr w:rsidR="00857619" w14:paraId="0CC41F9A" w14:textId="77777777" w:rsidTr="00857619">
        <w:trPr>
          <w:trHeight w:val="261"/>
        </w:trPr>
        <w:tc>
          <w:tcPr>
            <w:tcW w:w="2321" w:type="dxa"/>
            <w:shd w:val="clear" w:color="auto" w:fill="auto"/>
          </w:tcPr>
          <w:p w14:paraId="02AF98BF" w14:textId="4264C7C5" w:rsidR="001E7DAE" w:rsidRPr="00857619" w:rsidRDefault="001E7DAE" w:rsidP="00857619">
            <w:pPr>
              <w:spacing w:line="240" w:lineRule="auto"/>
              <w:rPr>
                <w:noProof/>
                <w:szCs w:val="22"/>
              </w:rPr>
            </w:pPr>
            <w:r>
              <w:t xml:space="preserve">Dödlig LE/död där LE inte kan uteslutas </w:t>
            </w:r>
          </w:p>
        </w:tc>
        <w:tc>
          <w:tcPr>
            <w:tcW w:w="2322" w:type="dxa"/>
            <w:shd w:val="clear" w:color="auto" w:fill="auto"/>
          </w:tcPr>
          <w:p w14:paraId="25838D43" w14:textId="2F50B80B" w:rsidR="001E7DAE" w:rsidRPr="00857619" w:rsidRDefault="001E7DAE" w:rsidP="00857619">
            <w:pPr>
              <w:spacing w:line="240" w:lineRule="auto"/>
              <w:rPr>
                <w:noProof/>
                <w:szCs w:val="22"/>
              </w:rPr>
            </w:pPr>
            <w:r>
              <w:t xml:space="preserve">2 (0,2 %) </w:t>
            </w:r>
          </w:p>
        </w:tc>
        <w:tc>
          <w:tcPr>
            <w:tcW w:w="2322" w:type="dxa"/>
            <w:shd w:val="clear" w:color="auto" w:fill="auto"/>
          </w:tcPr>
          <w:p w14:paraId="42CF0DD2" w14:textId="46B151EA" w:rsidR="001E7DAE" w:rsidRPr="00857619" w:rsidRDefault="001E7DAE" w:rsidP="00857619">
            <w:pPr>
              <w:spacing w:line="240" w:lineRule="auto"/>
              <w:rPr>
                <w:noProof/>
                <w:szCs w:val="22"/>
              </w:rPr>
            </w:pPr>
            <w:r>
              <w:t xml:space="preserve">0 (0,0 %) </w:t>
            </w:r>
          </w:p>
        </w:tc>
        <w:tc>
          <w:tcPr>
            <w:tcW w:w="2322" w:type="dxa"/>
            <w:shd w:val="clear" w:color="auto" w:fill="auto"/>
          </w:tcPr>
          <w:p w14:paraId="30501F0E" w14:textId="1BA068A2" w:rsidR="001E7DAE" w:rsidRPr="00857619" w:rsidRDefault="001E7DAE" w:rsidP="00857619">
            <w:pPr>
              <w:spacing w:line="240" w:lineRule="auto"/>
              <w:rPr>
                <w:noProof/>
                <w:szCs w:val="22"/>
              </w:rPr>
            </w:pPr>
            <w:r>
              <w:t xml:space="preserve">2 (0,2 %) </w:t>
            </w:r>
          </w:p>
        </w:tc>
      </w:tr>
      <w:tr w:rsidR="00857619" w14:paraId="368E998A" w14:textId="77777777" w:rsidTr="00857619">
        <w:trPr>
          <w:trHeight w:val="261"/>
        </w:trPr>
        <w:tc>
          <w:tcPr>
            <w:tcW w:w="2321" w:type="dxa"/>
            <w:shd w:val="clear" w:color="auto" w:fill="auto"/>
          </w:tcPr>
          <w:p w14:paraId="52655289" w14:textId="73DAD488" w:rsidR="001E7DAE" w:rsidRPr="00857619" w:rsidRDefault="001E7DAE" w:rsidP="00857619">
            <w:pPr>
              <w:spacing w:line="240" w:lineRule="auto"/>
              <w:rPr>
                <w:noProof/>
                <w:szCs w:val="22"/>
              </w:rPr>
            </w:pPr>
            <w:r>
              <w:t xml:space="preserve">Symtomatisk återkommande VTE, hjärtinfarkt, stroke eller icke-CNS systemisk embolism </w:t>
            </w:r>
          </w:p>
        </w:tc>
        <w:tc>
          <w:tcPr>
            <w:tcW w:w="2322" w:type="dxa"/>
            <w:shd w:val="clear" w:color="auto" w:fill="auto"/>
          </w:tcPr>
          <w:p w14:paraId="141C2CF6" w14:textId="2D1862C3" w:rsidR="001E7DAE" w:rsidRPr="00857619" w:rsidRDefault="001E7DAE" w:rsidP="00857619">
            <w:pPr>
              <w:spacing w:line="240" w:lineRule="auto"/>
              <w:rPr>
                <w:noProof/>
                <w:szCs w:val="22"/>
              </w:rPr>
            </w:pPr>
            <w:r>
              <w:t xml:space="preserve">19 (1,7 %) </w:t>
            </w:r>
          </w:p>
        </w:tc>
        <w:tc>
          <w:tcPr>
            <w:tcW w:w="2322" w:type="dxa"/>
            <w:shd w:val="clear" w:color="auto" w:fill="auto"/>
          </w:tcPr>
          <w:p w14:paraId="17F58F05" w14:textId="1B91A856" w:rsidR="001E7DAE" w:rsidRPr="00857619" w:rsidRDefault="001E7DAE" w:rsidP="00857619">
            <w:pPr>
              <w:spacing w:line="240" w:lineRule="auto"/>
              <w:rPr>
                <w:noProof/>
                <w:szCs w:val="22"/>
              </w:rPr>
            </w:pPr>
            <w:r>
              <w:t xml:space="preserve">18 (1,6 %) </w:t>
            </w:r>
          </w:p>
        </w:tc>
        <w:tc>
          <w:tcPr>
            <w:tcW w:w="2322" w:type="dxa"/>
            <w:shd w:val="clear" w:color="auto" w:fill="auto"/>
          </w:tcPr>
          <w:p w14:paraId="5AFCFD4F" w14:textId="3DF3A862" w:rsidR="001E7DAE" w:rsidRPr="00857619" w:rsidRDefault="001E7DAE" w:rsidP="00857619">
            <w:pPr>
              <w:spacing w:line="240" w:lineRule="auto"/>
              <w:rPr>
                <w:noProof/>
                <w:szCs w:val="22"/>
              </w:rPr>
            </w:pPr>
            <w:r>
              <w:t xml:space="preserve">56 (5,0 %) </w:t>
            </w:r>
          </w:p>
        </w:tc>
      </w:tr>
      <w:tr w:rsidR="00857619" w14:paraId="331BFC3A" w14:textId="77777777" w:rsidTr="00857619">
        <w:trPr>
          <w:trHeight w:val="261"/>
        </w:trPr>
        <w:tc>
          <w:tcPr>
            <w:tcW w:w="2321" w:type="dxa"/>
            <w:shd w:val="clear" w:color="auto" w:fill="auto"/>
          </w:tcPr>
          <w:p w14:paraId="4CE7CAC1" w14:textId="478F99D5" w:rsidR="001E7DAE" w:rsidRPr="00857619" w:rsidRDefault="001E7DAE" w:rsidP="00857619">
            <w:pPr>
              <w:spacing w:line="240" w:lineRule="auto"/>
              <w:rPr>
                <w:noProof/>
                <w:szCs w:val="22"/>
              </w:rPr>
            </w:pPr>
            <w:r>
              <w:t xml:space="preserve">Allvarlig blödning </w:t>
            </w:r>
          </w:p>
        </w:tc>
        <w:tc>
          <w:tcPr>
            <w:tcW w:w="2322" w:type="dxa"/>
            <w:shd w:val="clear" w:color="auto" w:fill="auto"/>
          </w:tcPr>
          <w:p w14:paraId="735A1B96" w14:textId="6B0D5F3C" w:rsidR="001E7DAE" w:rsidRPr="00857619" w:rsidRDefault="001E7DAE" w:rsidP="00857619">
            <w:pPr>
              <w:spacing w:line="240" w:lineRule="auto"/>
              <w:rPr>
                <w:noProof/>
                <w:szCs w:val="22"/>
              </w:rPr>
            </w:pPr>
            <w:r>
              <w:t xml:space="preserve">6 (0,5 %) </w:t>
            </w:r>
          </w:p>
        </w:tc>
        <w:tc>
          <w:tcPr>
            <w:tcW w:w="2322" w:type="dxa"/>
            <w:shd w:val="clear" w:color="auto" w:fill="auto"/>
          </w:tcPr>
          <w:p w14:paraId="62E142A6" w14:textId="7B0B7F59" w:rsidR="001E7DAE" w:rsidRPr="00857619" w:rsidRDefault="001E7DAE" w:rsidP="00857619">
            <w:pPr>
              <w:spacing w:line="240" w:lineRule="auto"/>
              <w:rPr>
                <w:noProof/>
                <w:szCs w:val="22"/>
              </w:rPr>
            </w:pPr>
            <w:r>
              <w:t xml:space="preserve">5 (0,4 %) </w:t>
            </w:r>
          </w:p>
        </w:tc>
        <w:tc>
          <w:tcPr>
            <w:tcW w:w="2322" w:type="dxa"/>
            <w:shd w:val="clear" w:color="auto" w:fill="auto"/>
          </w:tcPr>
          <w:p w14:paraId="17A514CF" w14:textId="03217199" w:rsidR="001E7DAE" w:rsidRPr="00857619" w:rsidRDefault="001E7DAE" w:rsidP="00857619">
            <w:pPr>
              <w:spacing w:line="240" w:lineRule="auto"/>
              <w:rPr>
                <w:noProof/>
                <w:szCs w:val="22"/>
              </w:rPr>
            </w:pPr>
            <w:r>
              <w:t xml:space="preserve">3 (0,3 %) </w:t>
            </w:r>
          </w:p>
        </w:tc>
      </w:tr>
      <w:tr w:rsidR="00857619" w14:paraId="70C62E5C" w14:textId="77777777" w:rsidTr="00857619">
        <w:trPr>
          <w:trHeight w:val="261"/>
        </w:trPr>
        <w:tc>
          <w:tcPr>
            <w:tcW w:w="2321" w:type="dxa"/>
            <w:shd w:val="clear" w:color="auto" w:fill="auto"/>
          </w:tcPr>
          <w:p w14:paraId="795C4161" w14:textId="350F9C3A" w:rsidR="001E7DAE" w:rsidRPr="00857619" w:rsidRDefault="001E7DAE" w:rsidP="00857619">
            <w:pPr>
              <w:spacing w:line="240" w:lineRule="auto"/>
              <w:rPr>
                <w:noProof/>
                <w:szCs w:val="22"/>
              </w:rPr>
            </w:pPr>
            <w:r>
              <w:t xml:space="preserve">Kliniskt relevant icke-allvarlig blödning </w:t>
            </w:r>
          </w:p>
        </w:tc>
        <w:tc>
          <w:tcPr>
            <w:tcW w:w="2322" w:type="dxa"/>
            <w:shd w:val="clear" w:color="auto" w:fill="auto"/>
          </w:tcPr>
          <w:p w14:paraId="6345168E" w14:textId="32E925E7" w:rsidR="001E7DAE" w:rsidRPr="00857619" w:rsidRDefault="001E7DAE" w:rsidP="00857619">
            <w:pPr>
              <w:spacing w:line="240" w:lineRule="auto"/>
              <w:rPr>
                <w:noProof/>
                <w:szCs w:val="22"/>
              </w:rPr>
            </w:pPr>
            <w:r>
              <w:t xml:space="preserve">(30–2,7) </w:t>
            </w:r>
          </w:p>
        </w:tc>
        <w:tc>
          <w:tcPr>
            <w:tcW w:w="2322" w:type="dxa"/>
            <w:shd w:val="clear" w:color="auto" w:fill="auto"/>
          </w:tcPr>
          <w:p w14:paraId="6C7F2A36" w14:textId="355FEEAD" w:rsidR="001E7DAE" w:rsidRPr="00857619" w:rsidRDefault="001E7DAE" w:rsidP="00857619">
            <w:pPr>
              <w:spacing w:line="240" w:lineRule="auto"/>
              <w:rPr>
                <w:noProof/>
                <w:szCs w:val="22"/>
              </w:rPr>
            </w:pPr>
            <w:r>
              <w:t xml:space="preserve">(22–2,0) </w:t>
            </w:r>
          </w:p>
        </w:tc>
        <w:tc>
          <w:tcPr>
            <w:tcW w:w="2322" w:type="dxa"/>
            <w:shd w:val="clear" w:color="auto" w:fill="auto"/>
          </w:tcPr>
          <w:p w14:paraId="53A80B4B" w14:textId="3C5441EF" w:rsidR="001E7DAE" w:rsidRPr="00857619" w:rsidRDefault="001E7DAE" w:rsidP="00857619">
            <w:pPr>
              <w:spacing w:line="240" w:lineRule="auto"/>
              <w:rPr>
                <w:noProof/>
                <w:szCs w:val="22"/>
              </w:rPr>
            </w:pPr>
            <w:r>
              <w:t>(20–1,8)</w:t>
            </w:r>
          </w:p>
        </w:tc>
      </w:tr>
      <w:tr w:rsidR="00857619" w14:paraId="167AC26F" w14:textId="77777777" w:rsidTr="00857619">
        <w:trPr>
          <w:trHeight w:val="261"/>
        </w:trPr>
        <w:tc>
          <w:tcPr>
            <w:tcW w:w="2321" w:type="dxa"/>
            <w:shd w:val="clear" w:color="auto" w:fill="auto"/>
          </w:tcPr>
          <w:p w14:paraId="3D3CD16D" w14:textId="596A6FE5" w:rsidR="00D1749D" w:rsidRPr="00857619" w:rsidRDefault="00D1749D" w:rsidP="00857619">
            <w:pPr>
              <w:spacing w:line="240" w:lineRule="auto"/>
              <w:rPr>
                <w:szCs w:val="22"/>
              </w:rPr>
            </w:pPr>
            <w:r>
              <w:t xml:space="preserve">Symtomatisk återkommande VTE eller allvarlig blödning (slutlig klinisk nytta) </w:t>
            </w:r>
          </w:p>
        </w:tc>
        <w:tc>
          <w:tcPr>
            <w:tcW w:w="2322" w:type="dxa"/>
            <w:shd w:val="clear" w:color="auto" w:fill="auto"/>
          </w:tcPr>
          <w:p w14:paraId="613B07FB" w14:textId="63539329" w:rsidR="00D1749D" w:rsidRPr="00857619" w:rsidRDefault="00D1749D" w:rsidP="00857619">
            <w:pPr>
              <w:spacing w:line="240" w:lineRule="auto"/>
              <w:rPr>
                <w:szCs w:val="22"/>
              </w:rPr>
            </w:pPr>
            <w:r>
              <w:t>23 (2,1 %)</w:t>
            </w:r>
            <w:r>
              <w:rPr>
                <w:vertAlign w:val="superscript"/>
              </w:rPr>
              <w:t xml:space="preserve">+ </w:t>
            </w:r>
          </w:p>
        </w:tc>
        <w:tc>
          <w:tcPr>
            <w:tcW w:w="2322" w:type="dxa"/>
            <w:shd w:val="clear" w:color="auto" w:fill="auto"/>
          </w:tcPr>
          <w:p w14:paraId="30AE09AB" w14:textId="1841661C" w:rsidR="00D1749D" w:rsidRPr="00857619" w:rsidRDefault="00D1749D" w:rsidP="00857619">
            <w:pPr>
              <w:spacing w:line="240" w:lineRule="auto"/>
              <w:rPr>
                <w:szCs w:val="22"/>
              </w:rPr>
            </w:pPr>
            <w:r>
              <w:t>17 (1,5 %)</w:t>
            </w:r>
            <w:r>
              <w:rPr>
                <w:vertAlign w:val="superscript"/>
              </w:rPr>
              <w:t>++</w:t>
            </w:r>
            <w:r>
              <w:rPr>
                <w:sz w:val="14"/>
              </w:rPr>
              <w:t xml:space="preserve"> </w:t>
            </w:r>
          </w:p>
        </w:tc>
        <w:tc>
          <w:tcPr>
            <w:tcW w:w="2322" w:type="dxa"/>
            <w:shd w:val="clear" w:color="auto" w:fill="auto"/>
          </w:tcPr>
          <w:p w14:paraId="1FB5A4AA" w14:textId="1FF70E53" w:rsidR="00D1749D" w:rsidRPr="00857619" w:rsidRDefault="00D1749D" w:rsidP="00857619">
            <w:pPr>
              <w:spacing w:line="240" w:lineRule="auto"/>
              <w:rPr>
                <w:szCs w:val="22"/>
              </w:rPr>
            </w:pPr>
            <w:r>
              <w:t xml:space="preserve">53 (4,7 %) </w:t>
            </w:r>
          </w:p>
        </w:tc>
      </w:tr>
    </w:tbl>
    <w:p w14:paraId="55ED8592" w14:textId="462A3563" w:rsidR="00B801DB" w:rsidRDefault="00B801DB" w:rsidP="00790358">
      <w:pPr>
        <w:spacing w:line="240" w:lineRule="auto"/>
        <w:rPr>
          <w:noProof/>
          <w:szCs w:val="22"/>
        </w:rPr>
      </w:pPr>
    </w:p>
    <w:p w14:paraId="538FC2A7" w14:textId="623B36DA" w:rsidR="00790358" w:rsidRPr="00790358" w:rsidRDefault="00790358" w:rsidP="00790358">
      <w:pPr>
        <w:spacing w:line="240" w:lineRule="auto"/>
        <w:rPr>
          <w:noProof/>
          <w:szCs w:val="22"/>
        </w:rPr>
      </w:pPr>
      <w:r>
        <w:t>* p &lt; 0,001 (superiority) rivaroxaban 20 mg en gång dagligen jämfört med acetylsalicylsyra 100 mg en gång dagligen; riskkvot=0,34 (0,20–0,59)</w:t>
      </w:r>
    </w:p>
    <w:p w14:paraId="4D2B7362" w14:textId="14B43386" w:rsidR="00790358" w:rsidRPr="00790358" w:rsidRDefault="00790358" w:rsidP="00790358">
      <w:pPr>
        <w:spacing w:line="240" w:lineRule="auto"/>
        <w:rPr>
          <w:noProof/>
          <w:szCs w:val="22"/>
        </w:rPr>
      </w:pPr>
      <w:r>
        <w:t>** p &lt; 0,001 (superiority) 10 mg rivaroxaban en gång dagligen jämfört med acetylsalicylsyra 100 mg en gång dagligen; riskkvot=0,26 (0,14–0,47)</w:t>
      </w:r>
    </w:p>
    <w:p w14:paraId="16F653F7" w14:textId="2A5BB3E3" w:rsidR="00790358" w:rsidRPr="00790358" w:rsidRDefault="00790358" w:rsidP="00790358">
      <w:pPr>
        <w:spacing w:line="240" w:lineRule="auto"/>
        <w:rPr>
          <w:noProof/>
          <w:szCs w:val="22"/>
        </w:rPr>
      </w:pPr>
      <w:r>
        <w:t>+ rivaroxaban 20 mg en gång dagligen jämfört med acetylsalicylsyra 100 mg en gång dagligen; riskkvot=0,44 (0,27–0,71), p=0,0009 (nominellt)</w:t>
      </w:r>
    </w:p>
    <w:p w14:paraId="0F0AE8C0" w14:textId="71569D39" w:rsidR="00812D16" w:rsidRPr="008929AA" w:rsidRDefault="00790358" w:rsidP="00790358">
      <w:pPr>
        <w:spacing w:line="240" w:lineRule="auto"/>
        <w:rPr>
          <w:noProof/>
          <w:szCs w:val="22"/>
        </w:rPr>
      </w:pPr>
      <w:r>
        <w:t>++ 10 mg rivaroxaban en gång dagligen jämfört med acetylsalicylsyra 100 mg en gång dagligen; riskkvot=0,32 (0,18–0,55), p &lt; 0,0001 (nominellt)</w:t>
      </w:r>
    </w:p>
    <w:p w14:paraId="451B3882" w14:textId="77777777" w:rsidR="00D41F41" w:rsidRDefault="00D41F41" w:rsidP="00D41F41">
      <w:pPr>
        <w:spacing w:line="240" w:lineRule="auto"/>
        <w:rPr>
          <w:noProof/>
          <w:szCs w:val="22"/>
        </w:rPr>
      </w:pPr>
    </w:p>
    <w:p w14:paraId="0220881E" w14:textId="1FA98335" w:rsidR="00D41F41" w:rsidRPr="00D41F41" w:rsidRDefault="00D41F41" w:rsidP="00D41F41">
      <w:pPr>
        <w:spacing w:line="240" w:lineRule="auto"/>
        <w:rPr>
          <w:noProof/>
          <w:szCs w:val="22"/>
        </w:rPr>
      </w:pPr>
      <w:r>
        <w:t xml:space="preserve">Utöver fas III- programmet EINSTEIN har en prospektiv, icke-interventions, öppen kohortstudie (XALIA) genomförts med central adjudicering av händelser såsom återkommande VTE, allvarliga blödningar och död. 5 142 patienter med akut DVT inkluderades i studien för att undersöka den långsiktiga säkerheten för rivaroxaban jämfört med standard-antikoagulationsbehandling i klinisk praxis. Andelen allvarliga blödningar, återkommande VTE samt alla dödsorsaker för rivaroxaban var 0,7 %, 1,4 % respektive 0,5 %. Det fanns skillnader i patienters baslinjedata som inkluderade ålder, cancer och njurfunktion. En fördefinierad så kallad stratifierad propensity score analys användes för att justera för uppmätta skillnader i baslinjedata. Kvarvarande störfaktorer kan dock, trots detta, påverka resultatet. Justerade riskkvoter användes för att jämföra rivaroxaban och standardbehandling avseende allvarliga blödningar, återkommande VTE samt alla dödsorsaker. Riskkvoterna var 0,77 (95 % KI 0,40–1,50), 0,91 (95 % KI 0,54–1,54) respektive 0,51 (95 % KI 0,24–1,07). </w:t>
      </w:r>
    </w:p>
    <w:p w14:paraId="0F0AE8C1" w14:textId="3512864B" w:rsidR="00812D16" w:rsidRPr="008929AA" w:rsidRDefault="00D41F41" w:rsidP="00D41F41">
      <w:pPr>
        <w:spacing w:line="240" w:lineRule="auto"/>
        <w:rPr>
          <w:noProof/>
          <w:szCs w:val="22"/>
        </w:rPr>
      </w:pPr>
      <w:r>
        <w:t>Dessa resultat hos patienter som observerades i klinisk praxis överensstämmer med den fastställda säkerhetsprofilen för denna indikation.</w:t>
      </w:r>
    </w:p>
    <w:p w14:paraId="0F0AE8C2" w14:textId="3DE5A8E6" w:rsidR="00812D16" w:rsidRDefault="00812D16" w:rsidP="00204AAB">
      <w:pPr>
        <w:spacing w:line="240" w:lineRule="auto"/>
        <w:rPr>
          <w:noProof/>
          <w:szCs w:val="22"/>
        </w:rPr>
      </w:pPr>
    </w:p>
    <w:p w14:paraId="23367758" w14:textId="77777777" w:rsidR="00EE7387" w:rsidRPr="00EE7387" w:rsidRDefault="00EE7387" w:rsidP="00EE7387">
      <w:pPr>
        <w:spacing w:line="240" w:lineRule="auto"/>
        <w:rPr>
          <w:noProof/>
          <w:szCs w:val="22"/>
          <w:u w:val="single"/>
        </w:rPr>
      </w:pPr>
      <w:bookmarkStart w:id="42" w:name="_Hlk78362993"/>
      <w:r>
        <w:rPr>
          <w:u w:val="single"/>
        </w:rPr>
        <w:t>Pediatrisk population</w:t>
      </w:r>
      <w:r>
        <w:t xml:space="preserve"> </w:t>
      </w:r>
    </w:p>
    <w:p w14:paraId="7B8D2795" w14:textId="25AE043E" w:rsidR="00EE7387" w:rsidRPr="00EE7387" w:rsidRDefault="00EE7387" w:rsidP="00EE7387">
      <w:pPr>
        <w:spacing w:line="240" w:lineRule="auto"/>
        <w:rPr>
          <w:i/>
          <w:noProof/>
          <w:szCs w:val="22"/>
        </w:rPr>
      </w:pPr>
      <w:r>
        <w:rPr>
          <w:i/>
          <w:u w:val="single"/>
        </w:rPr>
        <w:t>Behandling av VTE och förebyggande av återkommande VTE hos pediatriska patienter</w:t>
      </w:r>
    </w:p>
    <w:p w14:paraId="141DBCD3" w14:textId="41E9E6BC" w:rsidR="0093430A" w:rsidRPr="00EE7387" w:rsidRDefault="00EE7387" w:rsidP="00EE7387">
      <w:pPr>
        <w:spacing w:line="240" w:lineRule="auto"/>
        <w:rPr>
          <w:noProof/>
          <w:szCs w:val="22"/>
        </w:rPr>
      </w:pPr>
      <w:r>
        <w:lastRenderedPageBreak/>
        <w:t>Sammanlagt 727 barn med bekräftad akut VTE, varav 528 fick rivaroxaban, studerades i 6 oblindade pediatriska multicenterstudier. Kroppsviktsjusterad dosering hos patienter från födsel till under 18 år resulterade i rivaroxabanexponering liknande den som observerats hos vuxna DVT-patienter behandlade med rivaroxaban 20 mg en gång dagligen, vilket bekräftats i fas III-studien (se avsnitt 5.2).</w:t>
      </w:r>
    </w:p>
    <w:p w14:paraId="05B8150C" w14:textId="4545A4C5" w:rsidR="00EE7387" w:rsidRPr="00EE7387" w:rsidRDefault="00EE7387" w:rsidP="00EE7387">
      <w:pPr>
        <w:spacing w:line="240" w:lineRule="auto"/>
        <w:rPr>
          <w:noProof/>
          <w:szCs w:val="22"/>
        </w:rPr>
      </w:pPr>
    </w:p>
    <w:p w14:paraId="020C1CA5" w14:textId="4A171857" w:rsidR="00EE7387" w:rsidRPr="00EE7387" w:rsidRDefault="00EE7387" w:rsidP="00EE7387">
      <w:pPr>
        <w:spacing w:line="240" w:lineRule="auto"/>
        <w:rPr>
          <w:noProof/>
          <w:szCs w:val="22"/>
        </w:rPr>
      </w:pPr>
      <w:r>
        <w:t xml:space="preserve">Fas III-studien EINSTEIN Junior var en randomiserad, aktivt kontrollerad, oblindad klinisk multicenterstudie med 500 pediatriska patienter (i åldern från födsel till &lt; 18 år) med bekräftad akut VTE. </w:t>
      </w:r>
    </w:p>
    <w:p w14:paraId="25B38AA9" w14:textId="6E3723D9" w:rsidR="00EE7387" w:rsidRPr="00EE7387" w:rsidRDefault="00EE7387" w:rsidP="00EE7387">
      <w:pPr>
        <w:spacing w:line="240" w:lineRule="auto"/>
        <w:rPr>
          <w:noProof/>
          <w:szCs w:val="22"/>
        </w:rPr>
      </w:pPr>
      <w:r>
        <w:t>I studien ingick 276 barn i åldern 12 till &lt; 18 år, 101 barn i åldern 6 till &lt; 12 år, 69 barn i åldern 2 till &lt; 6 år och 54 barn i åldern &lt; 2 år.</w:t>
      </w:r>
    </w:p>
    <w:p w14:paraId="73DB2905" w14:textId="77777777" w:rsidR="00EE7387" w:rsidRPr="00EE7387" w:rsidRDefault="00EE7387" w:rsidP="00EE7387">
      <w:pPr>
        <w:spacing w:line="240" w:lineRule="auto"/>
        <w:rPr>
          <w:noProof/>
          <w:szCs w:val="22"/>
        </w:rPr>
      </w:pPr>
      <w:r>
        <w:t xml:space="preserve"> </w:t>
      </w:r>
    </w:p>
    <w:p w14:paraId="39C19B6E" w14:textId="6711A3A1" w:rsidR="00EE7387" w:rsidRPr="00EE7387" w:rsidRDefault="00EE7387" w:rsidP="00EE7387">
      <w:pPr>
        <w:spacing w:line="240" w:lineRule="auto"/>
        <w:rPr>
          <w:noProof/>
          <w:szCs w:val="22"/>
        </w:rPr>
      </w:pPr>
      <w:r>
        <w:t>VTE klassificerades som antingen central venkateter-relaterad VTE (CVC</w:t>
      </w:r>
      <w:r w:rsidR="002C4D99">
        <w:t>-</w:t>
      </w:r>
      <w:r>
        <w:t>VTE; 90/335 patienter i rivaroxabangruppen, 37/165 patienter i jämförelsegruppen), cerebral venös sinustrombos (CVST; 74/335 patienter i rivaroxabangruppen, 43/165 patienter i jämförelsegruppen), och övriga inklusive DVT och PE (icke-CVC</w:t>
      </w:r>
      <w:r w:rsidR="002C4D99">
        <w:t>-</w:t>
      </w:r>
      <w:r>
        <w:t>VTE; 171/335 patienter i rivaroxabangruppen, 8</w:t>
      </w:r>
      <w:r w:rsidR="00376856">
        <w:t>5</w:t>
      </w:r>
      <w:r>
        <w:t xml:space="preserve">/165 patienter i jämförelsegruppen). Den vanligaste manifestationen av venös trombos hos barn i åldern 12 till &lt; 18 år var icke-CVC-VTE hos 211 (76,4 %); hos barn åldern 6 till &lt; 12 år och i åldern 2 till &lt; 6 år var CVST hos 48 (47,5 %) respektive 35 (50,7 %) och hos barn i åldern &lt; 2 år var CVC-VTE hos 37 (68,5 %). Det fanns inga barn &lt; 6 månader med CVST i rivaroxabangruppen. 22 av patienterna med CVST hade en CNS-infektion (13 patienter i rivaroxaban gruppen och 9 i jämförelsegruppen). </w:t>
      </w:r>
    </w:p>
    <w:p w14:paraId="5374931E" w14:textId="77777777" w:rsidR="00EE7387" w:rsidRPr="00EE7387" w:rsidRDefault="00EE7387" w:rsidP="00EE7387">
      <w:pPr>
        <w:spacing w:line="240" w:lineRule="auto"/>
        <w:rPr>
          <w:noProof/>
          <w:szCs w:val="22"/>
        </w:rPr>
      </w:pPr>
      <w:r>
        <w:t xml:space="preserve"> </w:t>
      </w:r>
    </w:p>
    <w:p w14:paraId="3A3CBCAB" w14:textId="403E07F9" w:rsidR="00EE7387" w:rsidRPr="00EE7387" w:rsidRDefault="00EE7387" w:rsidP="00EE7387">
      <w:pPr>
        <w:spacing w:line="240" w:lineRule="auto"/>
        <w:rPr>
          <w:noProof/>
          <w:szCs w:val="22"/>
        </w:rPr>
      </w:pPr>
      <w:r>
        <w:t>VTE utlöstes av bestående, övergående eller både bestående och övergående riskfaktorer hos 438 (87,6 %) barn.</w:t>
      </w:r>
    </w:p>
    <w:p w14:paraId="471EACA2" w14:textId="77777777" w:rsidR="00EE7387" w:rsidRPr="00EE7387" w:rsidRDefault="00EE7387" w:rsidP="00EE7387">
      <w:pPr>
        <w:spacing w:line="240" w:lineRule="auto"/>
        <w:rPr>
          <w:noProof/>
          <w:szCs w:val="22"/>
        </w:rPr>
      </w:pPr>
      <w:r>
        <w:t xml:space="preserve"> </w:t>
      </w:r>
    </w:p>
    <w:p w14:paraId="7ED1ABBF" w14:textId="0B2583F2" w:rsidR="00EE7387" w:rsidRPr="00EE7387" w:rsidRDefault="00EE7387" w:rsidP="00EE7387">
      <w:pPr>
        <w:spacing w:line="240" w:lineRule="auto"/>
        <w:rPr>
          <w:noProof/>
          <w:szCs w:val="22"/>
        </w:rPr>
      </w:pPr>
      <w:r>
        <w:t xml:space="preserve">Patienter fick initial behandling med terapeutiska doser av ofraktionerat heparin (UFH), lågmolekylärt heparin (LMWH) eller fondaparinux i minst 5 dagar, och randomiserades i förhållandet 2:1 till att få antingen kroppsviktsjusterade doser rivaroxaban eller jämförelsegrupp (hepariner, VKA) under studiens huvudsakliga behandlingsperiod på 3 månader (1 månad för barn &lt; 2 år med CVC-VTE). Om det var kliniskt möjligt upprepades den bilddiagnostiska undersökningen som utförts vid baslinjen i slutet av den huvudsakliga behandlingsperioden. Studiebehandlingen kunde avbrytas vid denna tidpunkt eller, efter prövarens samtycke, fortsätta i upp till totalt 12 månader (för barn &lt; 2 år med CVC-VTE upp till 3 månader). </w:t>
      </w:r>
    </w:p>
    <w:p w14:paraId="4CB6C9FA" w14:textId="77777777" w:rsidR="00EE7387" w:rsidRPr="00EE7387" w:rsidRDefault="00EE7387" w:rsidP="00EE7387">
      <w:pPr>
        <w:spacing w:line="240" w:lineRule="auto"/>
        <w:rPr>
          <w:noProof/>
          <w:szCs w:val="22"/>
        </w:rPr>
      </w:pPr>
      <w:r>
        <w:t xml:space="preserve"> </w:t>
      </w:r>
    </w:p>
    <w:p w14:paraId="1B6F64F2" w14:textId="77777777" w:rsidR="00EE7387" w:rsidRPr="00EE7387" w:rsidRDefault="00EE7387" w:rsidP="00EE7387">
      <w:pPr>
        <w:spacing w:line="240" w:lineRule="auto"/>
        <w:rPr>
          <w:noProof/>
          <w:szCs w:val="22"/>
        </w:rPr>
      </w:pPr>
      <w:r>
        <w:t xml:space="preserve">Det primära effektmåttet var symtomatisk återkommande VTE. Det primära säkerhetsmåttet var allvarlig blödning och kliniskt relevant icke-allvarlig blödning (clinically relevant non-major bleeding, CRNMB). Alla effekt- och säkerhetsresultat bedömdes centralt av en oberoende kommitté som var blindade för behandlingen. Effekt- och säkerhetsresultat visas i tabell 11 och 12 nedan. </w:t>
      </w:r>
    </w:p>
    <w:p w14:paraId="1B806BB0" w14:textId="77777777" w:rsidR="00EE7387" w:rsidRPr="00EE7387" w:rsidRDefault="00EE7387" w:rsidP="00EE7387">
      <w:pPr>
        <w:spacing w:line="240" w:lineRule="auto"/>
        <w:rPr>
          <w:noProof/>
          <w:szCs w:val="22"/>
        </w:rPr>
      </w:pPr>
      <w:r>
        <w:t xml:space="preserve"> </w:t>
      </w:r>
    </w:p>
    <w:p w14:paraId="28AFF543" w14:textId="77777777" w:rsidR="00EE7387" w:rsidRPr="00EE7387" w:rsidRDefault="00EE7387" w:rsidP="00EE7387">
      <w:pPr>
        <w:spacing w:line="240" w:lineRule="auto"/>
        <w:rPr>
          <w:noProof/>
          <w:szCs w:val="22"/>
        </w:rPr>
      </w:pPr>
      <w:r>
        <w:t xml:space="preserve">Återkommande VTE förekom hos 4 av 335 patienter i rivaroxabangruppen och hos </w:t>
      </w:r>
    </w:p>
    <w:p w14:paraId="0160D945" w14:textId="77777777" w:rsidR="00EE7387" w:rsidRPr="00EE7387" w:rsidRDefault="00EE7387" w:rsidP="00EE7387">
      <w:pPr>
        <w:spacing w:line="240" w:lineRule="auto"/>
        <w:rPr>
          <w:noProof/>
          <w:szCs w:val="22"/>
        </w:rPr>
      </w:pPr>
      <w:r>
        <w:t xml:space="preserve">5 av 165 patienter i jämförelsegruppen. Allvarlig blödning och CRNMB rapporterades hos 10 av 329 patienter (3 %) behandlade med rivaroxaban och hos 3 av 162 patienter (1,9 %) som behandlades med jämförelseläkemedel. Klinisk nettofördel (symtomatisk återkommande VTE plus allvarlig blödning) rapporterades hos 4 av 335 patienter rivaroxabangruppen och hos 7 av 165 patienter i jämförelsegruppen. Normalisering av trombosbördan vid upprepad bilddiagnostik förekom hos 128 av 335 patienter som behandlades med rivaroxaban och hos 43 av 165 patienter i jämförelsegruppen. Dessa resultat var på det hela taget likartade bland åldersgrupper. Det fanns 119 (36,2 %) barn med någon form av behandlingsrelaterad blödning i rivaroxabangruppen och 45 (27,8 %) barn i jämförelsegruppen. </w:t>
      </w:r>
    </w:p>
    <w:p w14:paraId="7B7BDBF1" w14:textId="77777777" w:rsidR="00EE7387" w:rsidRPr="00EE7387" w:rsidRDefault="00EE7387" w:rsidP="00EE7387">
      <w:pPr>
        <w:spacing w:line="240" w:lineRule="auto"/>
        <w:rPr>
          <w:noProof/>
          <w:szCs w:val="22"/>
        </w:rPr>
      </w:pPr>
      <w:r>
        <w:t xml:space="preserve"> </w:t>
      </w:r>
    </w:p>
    <w:p w14:paraId="59B1AF60" w14:textId="0FE27288" w:rsidR="00EE7387" w:rsidRDefault="00EE7387" w:rsidP="00EE7387">
      <w:pPr>
        <w:spacing w:line="240" w:lineRule="auto"/>
        <w:rPr>
          <w:b/>
        </w:rPr>
      </w:pPr>
      <w:r>
        <w:rPr>
          <w:b/>
        </w:rPr>
        <w:t xml:space="preserve">Tabell 11: Effektresultat i slutet av huvudbehandlingsperioden  </w:t>
      </w:r>
    </w:p>
    <w:p w14:paraId="7D507C1B" w14:textId="77777777" w:rsidR="00376856" w:rsidRPr="00EE7387" w:rsidRDefault="00376856" w:rsidP="00EE7387">
      <w:pPr>
        <w:spacing w:line="240" w:lineRule="auto"/>
        <w:rPr>
          <w:b/>
          <w:noProof/>
          <w:szCs w:val="22"/>
        </w:rPr>
      </w:pPr>
    </w:p>
    <w:tbl>
      <w:tblPr>
        <w:tblW w:w="9464" w:type="dxa"/>
        <w:tblInd w:w="8" w:type="dxa"/>
        <w:tblCellMar>
          <w:left w:w="107" w:type="dxa"/>
          <w:right w:w="115" w:type="dxa"/>
        </w:tblCellMar>
        <w:tblLook w:val="04A0" w:firstRow="1" w:lastRow="0" w:firstColumn="1" w:lastColumn="0" w:noHBand="0" w:noVBand="1"/>
      </w:tblPr>
      <w:tblGrid>
        <w:gridCol w:w="5212"/>
        <w:gridCol w:w="2126"/>
        <w:gridCol w:w="2126"/>
      </w:tblGrid>
      <w:tr w:rsidR="00EE7387" w:rsidRPr="00EE7387" w14:paraId="4B69B068" w14:textId="77777777" w:rsidTr="00EE7387">
        <w:trPr>
          <w:trHeight w:val="516"/>
        </w:trPr>
        <w:tc>
          <w:tcPr>
            <w:tcW w:w="5212" w:type="dxa"/>
            <w:tcBorders>
              <w:top w:val="single" w:sz="4" w:space="0" w:color="7F7F7F"/>
              <w:left w:val="single" w:sz="4" w:space="0" w:color="7F7F7F"/>
              <w:bottom w:val="single" w:sz="4" w:space="0" w:color="7F7F7F"/>
              <w:right w:val="single" w:sz="4" w:space="0" w:color="7F7F7F"/>
            </w:tcBorders>
          </w:tcPr>
          <w:p w14:paraId="10A1E0CD" w14:textId="77777777" w:rsidR="00EE7387" w:rsidRPr="00EE7387" w:rsidRDefault="00EE7387" w:rsidP="00EE7387">
            <w:pPr>
              <w:spacing w:line="240" w:lineRule="auto"/>
              <w:rPr>
                <w:noProof/>
                <w:szCs w:val="22"/>
              </w:rPr>
            </w:pPr>
            <w:r>
              <w:rPr>
                <w:b/>
              </w:rPr>
              <w:t xml:space="preserve">Händelse </w:t>
            </w:r>
          </w:p>
        </w:tc>
        <w:tc>
          <w:tcPr>
            <w:tcW w:w="2126" w:type="dxa"/>
            <w:tcBorders>
              <w:top w:val="single" w:sz="4" w:space="0" w:color="7F7F7F"/>
              <w:left w:val="single" w:sz="4" w:space="0" w:color="7F7F7F"/>
              <w:bottom w:val="single" w:sz="4" w:space="0" w:color="7F7F7F"/>
              <w:right w:val="single" w:sz="4" w:space="0" w:color="7F7F7F"/>
            </w:tcBorders>
          </w:tcPr>
          <w:p w14:paraId="2D39D3AB" w14:textId="77777777" w:rsidR="00EE7387" w:rsidRPr="00EE7387" w:rsidRDefault="00EE7387" w:rsidP="00EE7387">
            <w:pPr>
              <w:spacing w:line="240" w:lineRule="auto"/>
              <w:rPr>
                <w:noProof/>
                <w:szCs w:val="22"/>
              </w:rPr>
            </w:pPr>
            <w:r>
              <w:rPr>
                <w:b/>
              </w:rPr>
              <w:t xml:space="preserve">Rivaroxaban N=335* </w:t>
            </w:r>
          </w:p>
        </w:tc>
        <w:tc>
          <w:tcPr>
            <w:tcW w:w="2126" w:type="dxa"/>
            <w:tcBorders>
              <w:top w:val="single" w:sz="4" w:space="0" w:color="7F7F7F"/>
              <w:left w:val="single" w:sz="4" w:space="0" w:color="7F7F7F"/>
              <w:bottom w:val="single" w:sz="4" w:space="0" w:color="7F7F7F"/>
              <w:right w:val="single" w:sz="4" w:space="0" w:color="7F7F7F"/>
            </w:tcBorders>
          </w:tcPr>
          <w:p w14:paraId="1E7A0DA2" w14:textId="77777777" w:rsidR="00EE7387" w:rsidRPr="00EE7387" w:rsidRDefault="00EE7387" w:rsidP="00EE7387">
            <w:pPr>
              <w:spacing w:line="240" w:lineRule="auto"/>
              <w:rPr>
                <w:noProof/>
                <w:szCs w:val="22"/>
              </w:rPr>
            </w:pPr>
            <w:r>
              <w:rPr>
                <w:b/>
              </w:rPr>
              <w:t xml:space="preserve">Jämförelsegrupp N=165* </w:t>
            </w:r>
          </w:p>
        </w:tc>
      </w:tr>
      <w:tr w:rsidR="00EE7387" w:rsidRPr="00EE7387" w14:paraId="58E629E1" w14:textId="77777777" w:rsidTr="00EE7387">
        <w:trPr>
          <w:trHeight w:val="769"/>
        </w:trPr>
        <w:tc>
          <w:tcPr>
            <w:tcW w:w="5212" w:type="dxa"/>
            <w:tcBorders>
              <w:top w:val="single" w:sz="4" w:space="0" w:color="7F7F7F"/>
              <w:left w:val="single" w:sz="4" w:space="0" w:color="7F7F7F"/>
              <w:bottom w:val="single" w:sz="4" w:space="0" w:color="7F7F7F"/>
              <w:right w:val="single" w:sz="4" w:space="0" w:color="7F7F7F"/>
            </w:tcBorders>
          </w:tcPr>
          <w:p w14:paraId="30A1543C" w14:textId="77777777" w:rsidR="00EE7387" w:rsidRPr="00EE7387" w:rsidRDefault="00EE7387" w:rsidP="00EE7387">
            <w:pPr>
              <w:spacing w:line="240" w:lineRule="auto"/>
              <w:rPr>
                <w:noProof/>
                <w:szCs w:val="22"/>
              </w:rPr>
            </w:pPr>
            <w:r>
              <w:t xml:space="preserve">Återkommande VTE (primärt effektmått) </w:t>
            </w:r>
          </w:p>
        </w:tc>
        <w:tc>
          <w:tcPr>
            <w:tcW w:w="2126" w:type="dxa"/>
            <w:tcBorders>
              <w:top w:val="single" w:sz="4" w:space="0" w:color="7F7F7F"/>
              <w:left w:val="single" w:sz="4" w:space="0" w:color="7F7F7F"/>
              <w:bottom w:val="single" w:sz="4" w:space="0" w:color="7F7F7F"/>
              <w:right w:val="single" w:sz="4" w:space="0" w:color="7F7F7F"/>
            </w:tcBorders>
          </w:tcPr>
          <w:p w14:paraId="38293C18" w14:textId="77777777" w:rsidR="00EE7387" w:rsidRPr="00EE7387" w:rsidRDefault="00EE7387" w:rsidP="00EE7387">
            <w:pPr>
              <w:spacing w:line="240" w:lineRule="auto"/>
              <w:rPr>
                <w:noProof/>
                <w:szCs w:val="22"/>
              </w:rPr>
            </w:pPr>
            <w:r>
              <w:t xml:space="preserve">4 </w:t>
            </w:r>
          </w:p>
          <w:p w14:paraId="20F32456" w14:textId="77777777" w:rsidR="00EE7387" w:rsidRPr="00EE7387" w:rsidRDefault="00EE7387" w:rsidP="00EE7387">
            <w:pPr>
              <w:spacing w:line="240" w:lineRule="auto"/>
              <w:rPr>
                <w:noProof/>
                <w:szCs w:val="22"/>
              </w:rPr>
            </w:pPr>
            <w:r>
              <w:t xml:space="preserve">(1,2 %, 95 % KI </w:t>
            </w:r>
          </w:p>
          <w:p w14:paraId="2AC5B2E3" w14:textId="77777777" w:rsidR="00EE7387" w:rsidRPr="00EE7387" w:rsidRDefault="00EE7387" w:rsidP="00EE7387">
            <w:pPr>
              <w:spacing w:line="240" w:lineRule="auto"/>
              <w:rPr>
                <w:noProof/>
                <w:szCs w:val="22"/>
              </w:rPr>
            </w:pPr>
            <w:r>
              <w:t xml:space="preserve">0,4 %–3,0 %) </w:t>
            </w:r>
          </w:p>
        </w:tc>
        <w:tc>
          <w:tcPr>
            <w:tcW w:w="2126" w:type="dxa"/>
            <w:tcBorders>
              <w:top w:val="single" w:sz="4" w:space="0" w:color="7F7F7F"/>
              <w:left w:val="single" w:sz="4" w:space="0" w:color="7F7F7F"/>
              <w:bottom w:val="single" w:sz="4" w:space="0" w:color="7F7F7F"/>
              <w:right w:val="single" w:sz="4" w:space="0" w:color="7F7F7F"/>
            </w:tcBorders>
          </w:tcPr>
          <w:p w14:paraId="7D6C786A" w14:textId="77777777" w:rsidR="00EE7387" w:rsidRPr="00EE7387" w:rsidRDefault="00EE7387" w:rsidP="00EE7387">
            <w:pPr>
              <w:spacing w:line="240" w:lineRule="auto"/>
              <w:rPr>
                <w:noProof/>
                <w:szCs w:val="22"/>
              </w:rPr>
            </w:pPr>
            <w:r>
              <w:t xml:space="preserve">5 </w:t>
            </w:r>
          </w:p>
          <w:p w14:paraId="4554856D" w14:textId="77777777" w:rsidR="00EE7387" w:rsidRPr="00EE7387" w:rsidRDefault="00EE7387" w:rsidP="00EE7387">
            <w:pPr>
              <w:spacing w:line="240" w:lineRule="auto"/>
              <w:rPr>
                <w:noProof/>
                <w:szCs w:val="22"/>
              </w:rPr>
            </w:pPr>
            <w:r>
              <w:t xml:space="preserve">(3,0 %, 95 % KI </w:t>
            </w:r>
          </w:p>
          <w:p w14:paraId="568F7772" w14:textId="77777777" w:rsidR="00EE7387" w:rsidRPr="00EE7387" w:rsidRDefault="00EE7387" w:rsidP="00EE7387">
            <w:pPr>
              <w:spacing w:line="240" w:lineRule="auto"/>
              <w:rPr>
                <w:noProof/>
                <w:szCs w:val="22"/>
              </w:rPr>
            </w:pPr>
            <w:r>
              <w:t xml:space="preserve">1,2 %–6,6 %) </w:t>
            </w:r>
          </w:p>
        </w:tc>
      </w:tr>
      <w:tr w:rsidR="00EE7387" w:rsidRPr="00EE7387" w14:paraId="203ABDD1" w14:textId="77777777" w:rsidTr="00EE7387">
        <w:trPr>
          <w:trHeight w:val="768"/>
        </w:trPr>
        <w:tc>
          <w:tcPr>
            <w:tcW w:w="5212" w:type="dxa"/>
            <w:tcBorders>
              <w:top w:val="single" w:sz="4" w:space="0" w:color="7F7F7F"/>
              <w:left w:val="single" w:sz="4" w:space="0" w:color="7F7F7F"/>
              <w:bottom w:val="single" w:sz="4" w:space="0" w:color="7F7F7F"/>
              <w:right w:val="single" w:sz="4" w:space="0" w:color="7F7F7F"/>
            </w:tcBorders>
          </w:tcPr>
          <w:p w14:paraId="10E171EF" w14:textId="77777777" w:rsidR="00EE7387" w:rsidRPr="00EE7387" w:rsidRDefault="00EE7387" w:rsidP="00EE7387">
            <w:pPr>
              <w:spacing w:line="240" w:lineRule="auto"/>
              <w:rPr>
                <w:noProof/>
                <w:szCs w:val="22"/>
              </w:rPr>
            </w:pPr>
            <w:r>
              <w:lastRenderedPageBreak/>
              <w:t xml:space="preserve">Komposit: Symtomatisk återkommande VTE + asymtomatisk försämring vid upprepad bilddiagnostik </w:t>
            </w:r>
          </w:p>
        </w:tc>
        <w:tc>
          <w:tcPr>
            <w:tcW w:w="2126" w:type="dxa"/>
            <w:tcBorders>
              <w:top w:val="single" w:sz="4" w:space="0" w:color="7F7F7F"/>
              <w:left w:val="single" w:sz="4" w:space="0" w:color="7F7F7F"/>
              <w:bottom w:val="single" w:sz="4" w:space="0" w:color="7F7F7F"/>
              <w:right w:val="single" w:sz="4" w:space="0" w:color="7F7F7F"/>
            </w:tcBorders>
          </w:tcPr>
          <w:p w14:paraId="33DCA575" w14:textId="77777777" w:rsidR="00EE7387" w:rsidRPr="00EE7387" w:rsidRDefault="00EE7387" w:rsidP="00EE7387">
            <w:pPr>
              <w:spacing w:line="240" w:lineRule="auto"/>
              <w:rPr>
                <w:noProof/>
                <w:szCs w:val="22"/>
              </w:rPr>
            </w:pPr>
            <w:r>
              <w:t xml:space="preserve">5 </w:t>
            </w:r>
          </w:p>
          <w:p w14:paraId="32C445DB" w14:textId="77777777" w:rsidR="00EE7387" w:rsidRPr="00EE7387" w:rsidRDefault="00EE7387" w:rsidP="00EE7387">
            <w:pPr>
              <w:spacing w:line="240" w:lineRule="auto"/>
              <w:rPr>
                <w:noProof/>
                <w:szCs w:val="22"/>
              </w:rPr>
            </w:pPr>
            <w:r>
              <w:t xml:space="preserve">(1,5 %, 95 % KI </w:t>
            </w:r>
          </w:p>
          <w:p w14:paraId="2EB8BFEC" w14:textId="77777777" w:rsidR="00EE7387" w:rsidRPr="00EE7387" w:rsidRDefault="00EE7387" w:rsidP="00EE7387">
            <w:pPr>
              <w:spacing w:line="240" w:lineRule="auto"/>
              <w:rPr>
                <w:noProof/>
                <w:szCs w:val="22"/>
              </w:rPr>
            </w:pPr>
            <w:r>
              <w:t xml:space="preserve">0,6 %–3,4 %) </w:t>
            </w:r>
          </w:p>
        </w:tc>
        <w:tc>
          <w:tcPr>
            <w:tcW w:w="2126" w:type="dxa"/>
            <w:tcBorders>
              <w:top w:val="single" w:sz="4" w:space="0" w:color="7F7F7F"/>
              <w:left w:val="single" w:sz="4" w:space="0" w:color="7F7F7F"/>
              <w:bottom w:val="single" w:sz="4" w:space="0" w:color="7F7F7F"/>
              <w:right w:val="single" w:sz="4" w:space="0" w:color="7F7F7F"/>
            </w:tcBorders>
          </w:tcPr>
          <w:p w14:paraId="00A780A7" w14:textId="77777777" w:rsidR="00EE7387" w:rsidRPr="00EE7387" w:rsidRDefault="00EE7387" w:rsidP="00EE7387">
            <w:pPr>
              <w:spacing w:line="240" w:lineRule="auto"/>
              <w:rPr>
                <w:noProof/>
                <w:szCs w:val="22"/>
              </w:rPr>
            </w:pPr>
            <w:r>
              <w:t xml:space="preserve">6 </w:t>
            </w:r>
          </w:p>
          <w:p w14:paraId="34FF37D2" w14:textId="77777777" w:rsidR="00EE7387" w:rsidRPr="00EE7387" w:rsidRDefault="00EE7387" w:rsidP="00EE7387">
            <w:pPr>
              <w:spacing w:line="240" w:lineRule="auto"/>
              <w:rPr>
                <w:noProof/>
                <w:szCs w:val="22"/>
              </w:rPr>
            </w:pPr>
            <w:r>
              <w:t xml:space="preserve">(3,6 %, 95 % KI </w:t>
            </w:r>
          </w:p>
          <w:p w14:paraId="3E0D5320" w14:textId="77777777" w:rsidR="00EE7387" w:rsidRPr="00EE7387" w:rsidRDefault="00EE7387" w:rsidP="00EE7387">
            <w:pPr>
              <w:spacing w:line="240" w:lineRule="auto"/>
              <w:rPr>
                <w:noProof/>
                <w:szCs w:val="22"/>
              </w:rPr>
            </w:pPr>
            <w:r>
              <w:t xml:space="preserve">1,6 %–7,6 %) </w:t>
            </w:r>
          </w:p>
        </w:tc>
      </w:tr>
      <w:tr w:rsidR="00EE7387" w:rsidRPr="00EE7387" w14:paraId="4D6F6F54" w14:textId="77777777" w:rsidTr="00EE7387">
        <w:trPr>
          <w:trHeight w:val="830"/>
        </w:trPr>
        <w:tc>
          <w:tcPr>
            <w:tcW w:w="5212" w:type="dxa"/>
            <w:tcBorders>
              <w:top w:val="single" w:sz="4" w:space="0" w:color="7F7F7F"/>
              <w:left w:val="single" w:sz="4" w:space="0" w:color="7F7F7F"/>
              <w:bottom w:val="single" w:sz="4" w:space="0" w:color="7F7F7F"/>
              <w:right w:val="single" w:sz="4" w:space="0" w:color="7F7F7F"/>
            </w:tcBorders>
          </w:tcPr>
          <w:p w14:paraId="0890CC27" w14:textId="77777777" w:rsidR="00EE7387" w:rsidRPr="00EE7387" w:rsidRDefault="00EE7387" w:rsidP="00EE7387">
            <w:pPr>
              <w:spacing w:line="240" w:lineRule="auto"/>
              <w:rPr>
                <w:noProof/>
                <w:szCs w:val="22"/>
              </w:rPr>
            </w:pPr>
            <w:r>
              <w:t xml:space="preserve">Komposit: Symtomatisk återkommande VTE + asymtomatisk försämring + ingen förändring vid upprepad bilddiagnostik </w:t>
            </w:r>
          </w:p>
        </w:tc>
        <w:tc>
          <w:tcPr>
            <w:tcW w:w="2126" w:type="dxa"/>
            <w:tcBorders>
              <w:top w:val="single" w:sz="4" w:space="0" w:color="7F7F7F"/>
              <w:left w:val="single" w:sz="4" w:space="0" w:color="7F7F7F"/>
              <w:bottom w:val="single" w:sz="4" w:space="0" w:color="7F7F7F"/>
              <w:right w:val="single" w:sz="4" w:space="0" w:color="7F7F7F"/>
            </w:tcBorders>
          </w:tcPr>
          <w:p w14:paraId="35F4A3C0" w14:textId="77777777" w:rsidR="00EE7387" w:rsidRPr="00EE7387" w:rsidRDefault="00EE7387" w:rsidP="00EE7387">
            <w:pPr>
              <w:spacing w:line="240" w:lineRule="auto"/>
              <w:rPr>
                <w:noProof/>
                <w:szCs w:val="22"/>
              </w:rPr>
            </w:pPr>
            <w:r>
              <w:t xml:space="preserve">21 </w:t>
            </w:r>
          </w:p>
          <w:p w14:paraId="053ABD58" w14:textId="77777777" w:rsidR="00EE7387" w:rsidRPr="00EE7387" w:rsidRDefault="00EE7387" w:rsidP="00EE7387">
            <w:pPr>
              <w:spacing w:line="240" w:lineRule="auto"/>
              <w:rPr>
                <w:noProof/>
                <w:szCs w:val="22"/>
              </w:rPr>
            </w:pPr>
            <w:r>
              <w:t xml:space="preserve">(6,3 %, 95 % KI </w:t>
            </w:r>
          </w:p>
          <w:p w14:paraId="397E7C1C" w14:textId="77777777" w:rsidR="00EE7387" w:rsidRPr="00EE7387" w:rsidRDefault="00EE7387" w:rsidP="00EE7387">
            <w:pPr>
              <w:spacing w:line="240" w:lineRule="auto"/>
              <w:rPr>
                <w:noProof/>
                <w:szCs w:val="22"/>
              </w:rPr>
            </w:pPr>
            <w:r>
              <w:t xml:space="preserve">4,0 %–9,2 %) </w:t>
            </w:r>
          </w:p>
        </w:tc>
        <w:tc>
          <w:tcPr>
            <w:tcW w:w="2126" w:type="dxa"/>
            <w:tcBorders>
              <w:top w:val="single" w:sz="4" w:space="0" w:color="7F7F7F"/>
              <w:left w:val="single" w:sz="4" w:space="0" w:color="7F7F7F"/>
              <w:bottom w:val="single" w:sz="4" w:space="0" w:color="7F7F7F"/>
              <w:right w:val="single" w:sz="4" w:space="0" w:color="7F7F7F"/>
            </w:tcBorders>
          </w:tcPr>
          <w:p w14:paraId="446C1F47" w14:textId="77777777" w:rsidR="00EE7387" w:rsidRPr="00EE7387" w:rsidRDefault="00EE7387" w:rsidP="00EE7387">
            <w:pPr>
              <w:spacing w:line="240" w:lineRule="auto"/>
              <w:rPr>
                <w:noProof/>
                <w:szCs w:val="22"/>
              </w:rPr>
            </w:pPr>
            <w:r>
              <w:t xml:space="preserve">19 </w:t>
            </w:r>
          </w:p>
          <w:p w14:paraId="02F8D039" w14:textId="77777777" w:rsidR="00EE7387" w:rsidRPr="00EE7387" w:rsidRDefault="00EE7387" w:rsidP="00EE7387">
            <w:pPr>
              <w:spacing w:line="240" w:lineRule="auto"/>
              <w:rPr>
                <w:noProof/>
                <w:szCs w:val="22"/>
              </w:rPr>
            </w:pPr>
            <w:r>
              <w:t xml:space="preserve">(11,5 %, 95 % KI </w:t>
            </w:r>
          </w:p>
          <w:p w14:paraId="1E58BDA0" w14:textId="77777777" w:rsidR="00EE7387" w:rsidRPr="00EE7387" w:rsidRDefault="00EE7387" w:rsidP="00EE7387">
            <w:pPr>
              <w:spacing w:line="240" w:lineRule="auto"/>
              <w:rPr>
                <w:noProof/>
                <w:szCs w:val="22"/>
              </w:rPr>
            </w:pPr>
            <w:r>
              <w:t xml:space="preserve">7,3 %–17,4 %) </w:t>
            </w:r>
          </w:p>
        </w:tc>
      </w:tr>
      <w:tr w:rsidR="00EE7387" w:rsidRPr="00EE7387" w14:paraId="3F38C3F4" w14:textId="77777777" w:rsidTr="00EE7387">
        <w:trPr>
          <w:trHeight w:val="857"/>
        </w:trPr>
        <w:tc>
          <w:tcPr>
            <w:tcW w:w="5212" w:type="dxa"/>
            <w:tcBorders>
              <w:top w:val="single" w:sz="4" w:space="0" w:color="7F7F7F"/>
              <w:left w:val="single" w:sz="4" w:space="0" w:color="7F7F7F"/>
              <w:bottom w:val="single" w:sz="4" w:space="0" w:color="7F7F7F"/>
              <w:right w:val="single" w:sz="4" w:space="0" w:color="7F7F7F"/>
            </w:tcBorders>
          </w:tcPr>
          <w:p w14:paraId="470ECFF1" w14:textId="77777777" w:rsidR="00EE7387" w:rsidRPr="00EE7387" w:rsidRDefault="00EE7387" w:rsidP="00EE7387">
            <w:pPr>
              <w:spacing w:line="240" w:lineRule="auto"/>
              <w:rPr>
                <w:noProof/>
                <w:szCs w:val="22"/>
              </w:rPr>
            </w:pPr>
            <w:r>
              <w:t xml:space="preserve">Normalisering vid upprepad bilddiagnostik  </w:t>
            </w:r>
          </w:p>
        </w:tc>
        <w:tc>
          <w:tcPr>
            <w:tcW w:w="2126" w:type="dxa"/>
            <w:tcBorders>
              <w:top w:val="single" w:sz="4" w:space="0" w:color="7F7F7F"/>
              <w:left w:val="single" w:sz="4" w:space="0" w:color="7F7F7F"/>
              <w:bottom w:val="single" w:sz="4" w:space="0" w:color="7F7F7F"/>
              <w:right w:val="single" w:sz="4" w:space="0" w:color="7F7F7F"/>
            </w:tcBorders>
          </w:tcPr>
          <w:p w14:paraId="1E4C3602" w14:textId="77777777" w:rsidR="00EE7387" w:rsidRPr="00EE7387" w:rsidRDefault="00EE7387" w:rsidP="00EE7387">
            <w:pPr>
              <w:spacing w:line="240" w:lineRule="auto"/>
              <w:rPr>
                <w:noProof/>
                <w:szCs w:val="22"/>
              </w:rPr>
            </w:pPr>
            <w:r>
              <w:t xml:space="preserve">128 </w:t>
            </w:r>
          </w:p>
          <w:p w14:paraId="6CC09BF4" w14:textId="77777777" w:rsidR="00EE7387" w:rsidRPr="00EE7387" w:rsidRDefault="00EE7387" w:rsidP="00EE7387">
            <w:pPr>
              <w:spacing w:line="240" w:lineRule="auto"/>
              <w:rPr>
                <w:noProof/>
                <w:szCs w:val="22"/>
              </w:rPr>
            </w:pPr>
            <w:r>
              <w:t xml:space="preserve">(38,2 %, 95 % KI </w:t>
            </w:r>
          </w:p>
          <w:p w14:paraId="342BC671" w14:textId="77777777" w:rsidR="00EE7387" w:rsidRPr="00EE7387" w:rsidRDefault="00EE7387" w:rsidP="00EE7387">
            <w:pPr>
              <w:spacing w:line="240" w:lineRule="auto"/>
              <w:rPr>
                <w:noProof/>
                <w:szCs w:val="22"/>
              </w:rPr>
            </w:pPr>
            <w:r>
              <w:t xml:space="preserve">33,0 %–43,5 %) </w:t>
            </w:r>
          </w:p>
        </w:tc>
        <w:tc>
          <w:tcPr>
            <w:tcW w:w="2126" w:type="dxa"/>
            <w:tcBorders>
              <w:top w:val="single" w:sz="4" w:space="0" w:color="7F7F7F"/>
              <w:left w:val="single" w:sz="4" w:space="0" w:color="7F7F7F"/>
              <w:bottom w:val="single" w:sz="4" w:space="0" w:color="7F7F7F"/>
              <w:right w:val="single" w:sz="4" w:space="0" w:color="7F7F7F"/>
            </w:tcBorders>
          </w:tcPr>
          <w:p w14:paraId="0E68BEFC" w14:textId="77777777" w:rsidR="00EE7387" w:rsidRPr="00EE7387" w:rsidRDefault="00EE7387" w:rsidP="00EE7387">
            <w:pPr>
              <w:spacing w:line="240" w:lineRule="auto"/>
              <w:rPr>
                <w:noProof/>
                <w:szCs w:val="22"/>
              </w:rPr>
            </w:pPr>
            <w:r>
              <w:t xml:space="preserve">43 </w:t>
            </w:r>
          </w:p>
          <w:p w14:paraId="63738C88" w14:textId="77777777" w:rsidR="00EE7387" w:rsidRPr="00EE7387" w:rsidRDefault="00EE7387" w:rsidP="00EE7387">
            <w:pPr>
              <w:spacing w:line="240" w:lineRule="auto"/>
              <w:rPr>
                <w:noProof/>
                <w:szCs w:val="22"/>
              </w:rPr>
            </w:pPr>
            <w:r>
              <w:t xml:space="preserve">(26,1 %, 95 % KI </w:t>
            </w:r>
          </w:p>
          <w:p w14:paraId="62E32614" w14:textId="77777777" w:rsidR="00EE7387" w:rsidRPr="00EE7387" w:rsidRDefault="00EE7387" w:rsidP="00EE7387">
            <w:pPr>
              <w:spacing w:line="240" w:lineRule="auto"/>
              <w:rPr>
                <w:noProof/>
                <w:szCs w:val="22"/>
              </w:rPr>
            </w:pPr>
            <w:r>
              <w:t xml:space="preserve">19,8 %–33,0 %) </w:t>
            </w:r>
          </w:p>
        </w:tc>
      </w:tr>
      <w:tr w:rsidR="00EE7387" w:rsidRPr="00EE7387" w14:paraId="7DD62C45" w14:textId="77777777" w:rsidTr="00EE7387">
        <w:trPr>
          <w:trHeight w:val="983"/>
        </w:trPr>
        <w:tc>
          <w:tcPr>
            <w:tcW w:w="5212" w:type="dxa"/>
            <w:tcBorders>
              <w:top w:val="single" w:sz="4" w:space="0" w:color="7F7F7F"/>
              <w:left w:val="single" w:sz="4" w:space="0" w:color="7F7F7F"/>
              <w:bottom w:val="single" w:sz="4" w:space="0" w:color="7F7F7F"/>
              <w:right w:val="single" w:sz="4" w:space="0" w:color="7F7F7F"/>
            </w:tcBorders>
          </w:tcPr>
          <w:p w14:paraId="7FC236B0" w14:textId="77777777" w:rsidR="00EE7387" w:rsidRPr="00EE7387" w:rsidRDefault="00EE7387" w:rsidP="00EE7387">
            <w:pPr>
              <w:spacing w:line="240" w:lineRule="auto"/>
              <w:rPr>
                <w:noProof/>
                <w:szCs w:val="22"/>
              </w:rPr>
            </w:pPr>
            <w:r>
              <w:t xml:space="preserve">Komposit: Symtomatisk återkommande VTE + allvarlig blödning (klinisk nettofördel) </w:t>
            </w:r>
          </w:p>
        </w:tc>
        <w:tc>
          <w:tcPr>
            <w:tcW w:w="2126" w:type="dxa"/>
            <w:tcBorders>
              <w:top w:val="single" w:sz="4" w:space="0" w:color="7F7F7F"/>
              <w:left w:val="single" w:sz="4" w:space="0" w:color="7F7F7F"/>
              <w:bottom w:val="single" w:sz="4" w:space="0" w:color="7F7F7F"/>
              <w:right w:val="single" w:sz="4" w:space="0" w:color="7F7F7F"/>
            </w:tcBorders>
          </w:tcPr>
          <w:p w14:paraId="58B8EFFA" w14:textId="77777777" w:rsidR="00EE7387" w:rsidRPr="00EE7387" w:rsidRDefault="00EE7387" w:rsidP="00EE7387">
            <w:pPr>
              <w:spacing w:line="240" w:lineRule="auto"/>
              <w:rPr>
                <w:noProof/>
                <w:szCs w:val="22"/>
              </w:rPr>
            </w:pPr>
            <w:r>
              <w:t xml:space="preserve">4 </w:t>
            </w:r>
          </w:p>
          <w:p w14:paraId="49DB3558" w14:textId="77777777" w:rsidR="00EE7387" w:rsidRPr="00EE7387" w:rsidRDefault="00EE7387" w:rsidP="00EE7387">
            <w:pPr>
              <w:spacing w:line="240" w:lineRule="auto"/>
              <w:rPr>
                <w:noProof/>
                <w:szCs w:val="22"/>
              </w:rPr>
            </w:pPr>
            <w:r>
              <w:t xml:space="preserve">(1,2 %, 95 % KI </w:t>
            </w:r>
          </w:p>
          <w:p w14:paraId="799A3D8B" w14:textId="77777777" w:rsidR="00EE7387" w:rsidRPr="00EE7387" w:rsidRDefault="00EE7387" w:rsidP="00EE7387">
            <w:pPr>
              <w:spacing w:line="240" w:lineRule="auto"/>
              <w:rPr>
                <w:noProof/>
                <w:szCs w:val="22"/>
              </w:rPr>
            </w:pPr>
            <w:r>
              <w:t xml:space="preserve">0,4 %–3,0 %) </w:t>
            </w:r>
          </w:p>
        </w:tc>
        <w:tc>
          <w:tcPr>
            <w:tcW w:w="2126" w:type="dxa"/>
            <w:tcBorders>
              <w:top w:val="single" w:sz="4" w:space="0" w:color="7F7F7F"/>
              <w:left w:val="single" w:sz="4" w:space="0" w:color="7F7F7F"/>
              <w:bottom w:val="single" w:sz="4" w:space="0" w:color="7F7F7F"/>
              <w:right w:val="single" w:sz="4" w:space="0" w:color="7F7F7F"/>
            </w:tcBorders>
          </w:tcPr>
          <w:p w14:paraId="2D37EFC3" w14:textId="77777777" w:rsidR="00EE7387" w:rsidRPr="00EE7387" w:rsidRDefault="00EE7387" w:rsidP="00EE7387">
            <w:pPr>
              <w:spacing w:line="240" w:lineRule="auto"/>
              <w:rPr>
                <w:noProof/>
                <w:szCs w:val="22"/>
              </w:rPr>
            </w:pPr>
            <w:r>
              <w:t xml:space="preserve">7 </w:t>
            </w:r>
          </w:p>
          <w:p w14:paraId="55F5E5D4" w14:textId="77777777" w:rsidR="00EE7387" w:rsidRPr="00EE7387" w:rsidRDefault="00EE7387" w:rsidP="00EE7387">
            <w:pPr>
              <w:spacing w:line="240" w:lineRule="auto"/>
              <w:rPr>
                <w:noProof/>
                <w:szCs w:val="22"/>
              </w:rPr>
            </w:pPr>
            <w:r>
              <w:t xml:space="preserve">(4,2 %, 95 % KI </w:t>
            </w:r>
          </w:p>
          <w:p w14:paraId="557ED5A0" w14:textId="77777777" w:rsidR="00EE7387" w:rsidRPr="00EE7387" w:rsidRDefault="00EE7387" w:rsidP="00EE7387">
            <w:pPr>
              <w:spacing w:line="240" w:lineRule="auto"/>
              <w:rPr>
                <w:noProof/>
                <w:szCs w:val="22"/>
              </w:rPr>
            </w:pPr>
            <w:r>
              <w:t xml:space="preserve">2,0 %–8,4 %) </w:t>
            </w:r>
          </w:p>
        </w:tc>
      </w:tr>
      <w:tr w:rsidR="00EE7387" w:rsidRPr="00EE7387" w14:paraId="0D62DB87" w14:textId="77777777" w:rsidTr="00EE7387">
        <w:trPr>
          <w:trHeight w:val="854"/>
        </w:trPr>
        <w:tc>
          <w:tcPr>
            <w:tcW w:w="5212" w:type="dxa"/>
            <w:tcBorders>
              <w:top w:val="single" w:sz="4" w:space="0" w:color="7F7F7F"/>
              <w:left w:val="single" w:sz="4" w:space="0" w:color="7F7F7F"/>
              <w:bottom w:val="single" w:sz="4" w:space="0" w:color="000000"/>
              <w:right w:val="single" w:sz="4" w:space="0" w:color="7F7F7F"/>
            </w:tcBorders>
          </w:tcPr>
          <w:p w14:paraId="1C6D4868" w14:textId="77777777" w:rsidR="00EE7387" w:rsidRPr="00EE7387" w:rsidRDefault="00EE7387" w:rsidP="00EE7387">
            <w:pPr>
              <w:spacing w:line="240" w:lineRule="auto"/>
              <w:rPr>
                <w:noProof/>
                <w:szCs w:val="22"/>
              </w:rPr>
            </w:pPr>
            <w:r>
              <w:t xml:space="preserve">Fatal eller icke-fatal lungemboli </w:t>
            </w:r>
          </w:p>
        </w:tc>
        <w:tc>
          <w:tcPr>
            <w:tcW w:w="2126" w:type="dxa"/>
            <w:tcBorders>
              <w:top w:val="single" w:sz="4" w:space="0" w:color="7F7F7F"/>
              <w:left w:val="single" w:sz="4" w:space="0" w:color="7F7F7F"/>
              <w:bottom w:val="single" w:sz="4" w:space="0" w:color="000000"/>
              <w:right w:val="single" w:sz="4" w:space="0" w:color="7F7F7F"/>
            </w:tcBorders>
          </w:tcPr>
          <w:p w14:paraId="277F82A4" w14:textId="77777777" w:rsidR="00EE7387" w:rsidRPr="00EE7387" w:rsidRDefault="00EE7387" w:rsidP="00EE7387">
            <w:pPr>
              <w:spacing w:line="240" w:lineRule="auto"/>
              <w:rPr>
                <w:noProof/>
                <w:szCs w:val="22"/>
              </w:rPr>
            </w:pPr>
            <w:r>
              <w:t xml:space="preserve">1 </w:t>
            </w:r>
          </w:p>
          <w:p w14:paraId="61C3A4A5" w14:textId="77777777" w:rsidR="00EE7387" w:rsidRPr="00EE7387" w:rsidRDefault="00EE7387" w:rsidP="00EE7387">
            <w:pPr>
              <w:spacing w:line="240" w:lineRule="auto"/>
              <w:rPr>
                <w:noProof/>
                <w:szCs w:val="22"/>
              </w:rPr>
            </w:pPr>
            <w:r>
              <w:t xml:space="preserve">(0,3 %, 95 % KI </w:t>
            </w:r>
          </w:p>
          <w:p w14:paraId="29902A54" w14:textId="77777777" w:rsidR="00EE7387" w:rsidRPr="00EE7387" w:rsidRDefault="00EE7387" w:rsidP="00EE7387">
            <w:pPr>
              <w:spacing w:line="240" w:lineRule="auto"/>
              <w:rPr>
                <w:noProof/>
                <w:szCs w:val="22"/>
              </w:rPr>
            </w:pPr>
            <w:r>
              <w:t xml:space="preserve">0,0 %–1,6 %) </w:t>
            </w:r>
          </w:p>
        </w:tc>
        <w:tc>
          <w:tcPr>
            <w:tcW w:w="2126" w:type="dxa"/>
            <w:tcBorders>
              <w:top w:val="single" w:sz="4" w:space="0" w:color="7F7F7F"/>
              <w:left w:val="single" w:sz="4" w:space="0" w:color="7F7F7F"/>
              <w:bottom w:val="single" w:sz="4" w:space="0" w:color="000000"/>
              <w:right w:val="single" w:sz="4" w:space="0" w:color="7F7F7F"/>
            </w:tcBorders>
          </w:tcPr>
          <w:p w14:paraId="1AB4B0EF" w14:textId="77777777" w:rsidR="00EE7387" w:rsidRPr="00EE7387" w:rsidRDefault="00EE7387" w:rsidP="00EE7387">
            <w:pPr>
              <w:spacing w:line="240" w:lineRule="auto"/>
              <w:rPr>
                <w:noProof/>
                <w:szCs w:val="22"/>
              </w:rPr>
            </w:pPr>
            <w:r>
              <w:t xml:space="preserve">1 </w:t>
            </w:r>
          </w:p>
          <w:p w14:paraId="20F48131" w14:textId="77777777" w:rsidR="00EE7387" w:rsidRPr="00EE7387" w:rsidRDefault="00EE7387" w:rsidP="00EE7387">
            <w:pPr>
              <w:spacing w:line="240" w:lineRule="auto"/>
              <w:rPr>
                <w:noProof/>
                <w:szCs w:val="22"/>
              </w:rPr>
            </w:pPr>
            <w:r>
              <w:t xml:space="preserve">(0,6 %, 95 % KI </w:t>
            </w:r>
          </w:p>
          <w:p w14:paraId="5F0CE966" w14:textId="77777777" w:rsidR="00EE7387" w:rsidRPr="00EE7387" w:rsidRDefault="00EE7387" w:rsidP="00EE7387">
            <w:pPr>
              <w:spacing w:line="240" w:lineRule="auto"/>
              <w:rPr>
                <w:noProof/>
                <w:szCs w:val="22"/>
              </w:rPr>
            </w:pPr>
            <w:r>
              <w:t xml:space="preserve">0,0 %–3,1 %) </w:t>
            </w:r>
          </w:p>
        </w:tc>
      </w:tr>
    </w:tbl>
    <w:p w14:paraId="248C8BFB" w14:textId="77777777" w:rsidR="00EE7387" w:rsidRPr="00EE7387" w:rsidRDefault="00EE7387" w:rsidP="00EE7387">
      <w:pPr>
        <w:spacing w:line="240" w:lineRule="auto"/>
        <w:rPr>
          <w:noProof/>
          <w:szCs w:val="22"/>
        </w:rPr>
      </w:pPr>
      <w:r>
        <w:t xml:space="preserve">*FAS = fullständig analysuppsättning (full analysis set), alla barn som randomiserats </w:t>
      </w:r>
    </w:p>
    <w:p w14:paraId="3EE2F007" w14:textId="77777777" w:rsidR="00EE7387" w:rsidRPr="00EE7387" w:rsidRDefault="00EE7387" w:rsidP="00EE7387">
      <w:pPr>
        <w:spacing w:line="240" w:lineRule="auto"/>
        <w:rPr>
          <w:noProof/>
          <w:szCs w:val="22"/>
        </w:rPr>
      </w:pPr>
      <w:r>
        <w:t xml:space="preserve"> </w:t>
      </w:r>
    </w:p>
    <w:p w14:paraId="231F2033" w14:textId="3E83BCA7" w:rsidR="00EE7387" w:rsidRDefault="00EE7387" w:rsidP="00EE7387">
      <w:pPr>
        <w:spacing w:line="240" w:lineRule="auto"/>
        <w:rPr>
          <w:b/>
        </w:rPr>
      </w:pPr>
      <w:r>
        <w:rPr>
          <w:b/>
        </w:rPr>
        <w:t xml:space="preserve">Tabell 12: Säkerhetsresultat i slutet av huvudbehandlingsperioden  </w:t>
      </w:r>
    </w:p>
    <w:p w14:paraId="5EE929F5" w14:textId="77777777" w:rsidR="001C28AD" w:rsidRPr="00EE7387" w:rsidRDefault="001C28AD" w:rsidP="00EE7387">
      <w:pPr>
        <w:spacing w:line="240" w:lineRule="auto"/>
        <w:rPr>
          <w:b/>
          <w:noProof/>
          <w:szCs w:val="22"/>
        </w:rPr>
      </w:pPr>
    </w:p>
    <w:tbl>
      <w:tblPr>
        <w:tblW w:w="9464" w:type="dxa"/>
        <w:tblInd w:w="8" w:type="dxa"/>
        <w:tblCellMar>
          <w:left w:w="107" w:type="dxa"/>
          <w:right w:w="115" w:type="dxa"/>
        </w:tblCellMar>
        <w:tblLook w:val="04A0" w:firstRow="1" w:lastRow="0" w:firstColumn="1" w:lastColumn="0" w:noHBand="0" w:noVBand="1"/>
      </w:tblPr>
      <w:tblGrid>
        <w:gridCol w:w="5212"/>
        <w:gridCol w:w="2126"/>
        <w:gridCol w:w="2126"/>
      </w:tblGrid>
      <w:tr w:rsidR="00EE7387" w:rsidRPr="00EE7387" w14:paraId="6045380B" w14:textId="77777777" w:rsidTr="00EE7387">
        <w:trPr>
          <w:trHeight w:val="516"/>
        </w:trPr>
        <w:tc>
          <w:tcPr>
            <w:tcW w:w="5212" w:type="dxa"/>
            <w:tcBorders>
              <w:top w:val="single" w:sz="4" w:space="0" w:color="7F7F7F"/>
              <w:left w:val="single" w:sz="4" w:space="0" w:color="7F7F7F"/>
              <w:bottom w:val="single" w:sz="4" w:space="0" w:color="7F7F7F"/>
              <w:right w:val="single" w:sz="4" w:space="0" w:color="7F7F7F"/>
            </w:tcBorders>
          </w:tcPr>
          <w:p w14:paraId="7C230E54" w14:textId="77777777" w:rsidR="00EE7387" w:rsidRPr="00EE7387" w:rsidRDefault="00EE7387" w:rsidP="00EE7387">
            <w:pPr>
              <w:spacing w:line="240" w:lineRule="auto"/>
              <w:rPr>
                <w:noProof/>
                <w:szCs w:val="22"/>
              </w:rPr>
            </w:pPr>
            <w:r>
              <w:t xml:space="preserve"> </w:t>
            </w:r>
          </w:p>
        </w:tc>
        <w:tc>
          <w:tcPr>
            <w:tcW w:w="2126" w:type="dxa"/>
            <w:tcBorders>
              <w:top w:val="single" w:sz="4" w:space="0" w:color="7F7F7F"/>
              <w:left w:val="single" w:sz="4" w:space="0" w:color="7F7F7F"/>
              <w:bottom w:val="single" w:sz="4" w:space="0" w:color="7F7F7F"/>
              <w:right w:val="single" w:sz="4" w:space="0" w:color="7F7F7F"/>
            </w:tcBorders>
          </w:tcPr>
          <w:p w14:paraId="67E9A97E" w14:textId="77777777" w:rsidR="00EE7387" w:rsidRPr="00EE7387" w:rsidRDefault="00EE7387" w:rsidP="00EE7387">
            <w:pPr>
              <w:spacing w:line="240" w:lineRule="auto"/>
              <w:rPr>
                <w:noProof/>
                <w:szCs w:val="22"/>
              </w:rPr>
            </w:pPr>
            <w:r>
              <w:rPr>
                <w:b/>
              </w:rPr>
              <w:t xml:space="preserve">Rivaroxaban N=329* </w:t>
            </w:r>
          </w:p>
        </w:tc>
        <w:tc>
          <w:tcPr>
            <w:tcW w:w="2126" w:type="dxa"/>
            <w:tcBorders>
              <w:top w:val="single" w:sz="4" w:space="0" w:color="7F7F7F"/>
              <w:left w:val="single" w:sz="4" w:space="0" w:color="7F7F7F"/>
              <w:bottom w:val="single" w:sz="4" w:space="0" w:color="7F7F7F"/>
              <w:right w:val="single" w:sz="4" w:space="0" w:color="7F7F7F"/>
            </w:tcBorders>
          </w:tcPr>
          <w:p w14:paraId="0A184615" w14:textId="77777777" w:rsidR="00EE7387" w:rsidRPr="00EE7387" w:rsidRDefault="00EE7387" w:rsidP="00EE7387">
            <w:pPr>
              <w:spacing w:line="240" w:lineRule="auto"/>
              <w:rPr>
                <w:noProof/>
                <w:szCs w:val="22"/>
              </w:rPr>
            </w:pPr>
            <w:r>
              <w:rPr>
                <w:b/>
              </w:rPr>
              <w:t xml:space="preserve">Jämförelsegrupp N=162* </w:t>
            </w:r>
          </w:p>
        </w:tc>
      </w:tr>
      <w:tr w:rsidR="00EE7387" w:rsidRPr="00EE7387" w14:paraId="4A0DD70A" w14:textId="77777777" w:rsidTr="00EE7387">
        <w:trPr>
          <w:trHeight w:val="768"/>
        </w:trPr>
        <w:tc>
          <w:tcPr>
            <w:tcW w:w="5212" w:type="dxa"/>
            <w:tcBorders>
              <w:top w:val="single" w:sz="4" w:space="0" w:color="7F7F7F"/>
              <w:left w:val="single" w:sz="4" w:space="0" w:color="7F7F7F"/>
              <w:bottom w:val="single" w:sz="4" w:space="0" w:color="7F7F7F"/>
              <w:right w:val="single" w:sz="4" w:space="0" w:color="7F7F7F"/>
            </w:tcBorders>
          </w:tcPr>
          <w:p w14:paraId="5A83E279" w14:textId="77777777" w:rsidR="00EE7387" w:rsidRPr="00EE7387" w:rsidRDefault="00EE7387" w:rsidP="00EE7387">
            <w:pPr>
              <w:spacing w:line="240" w:lineRule="auto"/>
              <w:rPr>
                <w:noProof/>
                <w:szCs w:val="22"/>
              </w:rPr>
            </w:pPr>
            <w:r>
              <w:t xml:space="preserve">Komposit: Allvarlig blödning + CRNMB (primärt säkerhetsmått) </w:t>
            </w:r>
          </w:p>
        </w:tc>
        <w:tc>
          <w:tcPr>
            <w:tcW w:w="2126" w:type="dxa"/>
            <w:tcBorders>
              <w:top w:val="single" w:sz="4" w:space="0" w:color="7F7F7F"/>
              <w:left w:val="single" w:sz="4" w:space="0" w:color="7F7F7F"/>
              <w:bottom w:val="single" w:sz="4" w:space="0" w:color="7F7F7F"/>
              <w:right w:val="single" w:sz="4" w:space="0" w:color="7F7F7F"/>
            </w:tcBorders>
          </w:tcPr>
          <w:p w14:paraId="10942C0E" w14:textId="77777777" w:rsidR="00EE7387" w:rsidRPr="00EE7387" w:rsidRDefault="00EE7387" w:rsidP="00EE7387">
            <w:pPr>
              <w:spacing w:line="240" w:lineRule="auto"/>
              <w:rPr>
                <w:noProof/>
                <w:szCs w:val="22"/>
              </w:rPr>
            </w:pPr>
            <w:r>
              <w:t xml:space="preserve">10 </w:t>
            </w:r>
          </w:p>
          <w:p w14:paraId="1F6ABE60" w14:textId="77777777" w:rsidR="00EE7387" w:rsidRPr="00EE7387" w:rsidRDefault="00EE7387" w:rsidP="00EE7387">
            <w:pPr>
              <w:spacing w:line="240" w:lineRule="auto"/>
              <w:rPr>
                <w:noProof/>
                <w:szCs w:val="22"/>
              </w:rPr>
            </w:pPr>
            <w:r>
              <w:t xml:space="preserve">(3,0 %, 95 % KI </w:t>
            </w:r>
          </w:p>
          <w:p w14:paraId="5D161F92" w14:textId="77777777" w:rsidR="00EE7387" w:rsidRPr="00EE7387" w:rsidRDefault="00EE7387" w:rsidP="00EE7387">
            <w:pPr>
              <w:spacing w:line="240" w:lineRule="auto"/>
              <w:rPr>
                <w:noProof/>
                <w:szCs w:val="22"/>
              </w:rPr>
            </w:pPr>
            <w:r>
              <w:t xml:space="preserve">1,6 %–5,5 %) </w:t>
            </w:r>
          </w:p>
        </w:tc>
        <w:tc>
          <w:tcPr>
            <w:tcW w:w="2126" w:type="dxa"/>
            <w:tcBorders>
              <w:top w:val="single" w:sz="4" w:space="0" w:color="7F7F7F"/>
              <w:left w:val="single" w:sz="4" w:space="0" w:color="7F7F7F"/>
              <w:bottom w:val="single" w:sz="4" w:space="0" w:color="7F7F7F"/>
              <w:right w:val="single" w:sz="4" w:space="0" w:color="7F7F7F"/>
            </w:tcBorders>
          </w:tcPr>
          <w:p w14:paraId="34C614CF" w14:textId="77777777" w:rsidR="00EE7387" w:rsidRPr="00EE7387" w:rsidRDefault="00EE7387" w:rsidP="00EE7387">
            <w:pPr>
              <w:spacing w:line="240" w:lineRule="auto"/>
              <w:rPr>
                <w:noProof/>
                <w:szCs w:val="22"/>
              </w:rPr>
            </w:pPr>
            <w:r>
              <w:t xml:space="preserve">3 </w:t>
            </w:r>
          </w:p>
          <w:p w14:paraId="2E190AD6" w14:textId="77777777" w:rsidR="00EE7387" w:rsidRPr="00EE7387" w:rsidRDefault="00EE7387" w:rsidP="00EE7387">
            <w:pPr>
              <w:spacing w:line="240" w:lineRule="auto"/>
              <w:rPr>
                <w:noProof/>
                <w:szCs w:val="22"/>
              </w:rPr>
            </w:pPr>
            <w:r>
              <w:t xml:space="preserve">(1,9 %, 95 % KI </w:t>
            </w:r>
          </w:p>
          <w:p w14:paraId="11C19214" w14:textId="77777777" w:rsidR="00EE7387" w:rsidRPr="00EE7387" w:rsidRDefault="00EE7387" w:rsidP="00EE7387">
            <w:pPr>
              <w:spacing w:line="240" w:lineRule="auto"/>
              <w:rPr>
                <w:noProof/>
                <w:szCs w:val="22"/>
              </w:rPr>
            </w:pPr>
            <w:r>
              <w:t xml:space="preserve">0,5 %–5,3 %) </w:t>
            </w:r>
          </w:p>
        </w:tc>
      </w:tr>
      <w:tr w:rsidR="00EE7387" w:rsidRPr="00EE7387" w14:paraId="5DCCD763" w14:textId="77777777" w:rsidTr="00EE7387">
        <w:trPr>
          <w:trHeight w:val="769"/>
        </w:trPr>
        <w:tc>
          <w:tcPr>
            <w:tcW w:w="5212" w:type="dxa"/>
            <w:tcBorders>
              <w:top w:val="single" w:sz="4" w:space="0" w:color="7F7F7F"/>
              <w:left w:val="single" w:sz="4" w:space="0" w:color="7F7F7F"/>
              <w:bottom w:val="single" w:sz="4" w:space="0" w:color="7F7F7F"/>
              <w:right w:val="single" w:sz="4" w:space="0" w:color="7F7F7F"/>
            </w:tcBorders>
          </w:tcPr>
          <w:p w14:paraId="0FFF894E" w14:textId="77777777" w:rsidR="00EE7387" w:rsidRPr="00EE7387" w:rsidRDefault="00EE7387" w:rsidP="00EE7387">
            <w:pPr>
              <w:spacing w:line="240" w:lineRule="auto"/>
              <w:rPr>
                <w:noProof/>
                <w:szCs w:val="22"/>
              </w:rPr>
            </w:pPr>
            <w:r>
              <w:t xml:space="preserve">Allvarlig blödning </w:t>
            </w:r>
          </w:p>
        </w:tc>
        <w:tc>
          <w:tcPr>
            <w:tcW w:w="2126" w:type="dxa"/>
            <w:tcBorders>
              <w:top w:val="single" w:sz="4" w:space="0" w:color="7F7F7F"/>
              <w:left w:val="single" w:sz="4" w:space="0" w:color="7F7F7F"/>
              <w:bottom w:val="single" w:sz="4" w:space="0" w:color="7F7F7F"/>
              <w:right w:val="single" w:sz="4" w:space="0" w:color="7F7F7F"/>
            </w:tcBorders>
          </w:tcPr>
          <w:p w14:paraId="594333AD" w14:textId="77777777" w:rsidR="00EE7387" w:rsidRPr="00EE7387" w:rsidRDefault="00EE7387" w:rsidP="00EE7387">
            <w:pPr>
              <w:spacing w:line="240" w:lineRule="auto"/>
              <w:rPr>
                <w:noProof/>
                <w:szCs w:val="22"/>
              </w:rPr>
            </w:pPr>
            <w:r>
              <w:t xml:space="preserve">0 </w:t>
            </w:r>
          </w:p>
          <w:p w14:paraId="0222527C" w14:textId="77777777" w:rsidR="00EE7387" w:rsidRPr="00EE7387" w:rsidRDefault="00EE7387" w:rsidP="00EE7387">
            <w:pPr>
              <w:spacing w:line="240" w:lineRule="auto"/>
              <w:rPr>
                <w:noProof/>
                <w:szCs w:val="22"/>
              </w:rPr>
            </w:pPr>
            <w:r>
              <w:t xml:space="preserve">(0,0 %, 95 % KI </w:t>
            </w:r>
          </w:p>
          <w:p w14:paraId="79C32254" w14:textId="77777777" w:rsidR="00EE7387" w:rsidRPr="00EE7387" w:rsidRDefault="00EE7387" w:rsidP="00EE7387">
            <w:pPr>
              <w:spacing w:line="240" w:lineRule="auto"/>
              <w:rPr>
                <w:noProof/>
                <w:szCs w:val="22"/>
              </w:rPr>
            </w:pPr>
            <w:r>
              <w:t xml:space="preserve">0,0 %–1,1 %) </w:t>
            </w:r>
          </w:p>
        </w:tc>
        <w:tc>
          <w:tcPr>
            <w:tcW w:w="2126" w:type="dxa"/>
            <w:tcBorders>
              <w:top w:val="single" w:sz="4" w:space="0" w:color="7F7F7F"/>
              <w:left w:val="single" w:sz="4" w:space="0" w:color="7F7F7F"/>
              <w:bottom w:val="single" w:sz="4" w:space="0" w:color="7F7F7F"/>
              <w:right w:val="single" w:sz="4" w:space="0" w:color="7F7F7F"/>
            </w:tcBorders>
          </w:tcPr>
          <w:p w14:paraId="4E08F511" w14:textId="77777777" w:rsidR="00EE7387" w:rsidRPr="00EE7387" w:rsidRDefault="00EE7387" w:rsidP="00EE7387">
            <w:pPr>
              <w:spacing w:line="240" w:lineRule="auto"/>
              <w:rPr>
                <w:noProof/>
                <w:szCs w:val="22"/>
              </w:rPr>
            </w:pPr>
            <w:r>
              <w:t xml:space="preserve">2 </w:t>
            </w:r>
          </w:p>
          <w:p w14:paraId="48AE6404" w14:textId="77777777" w:rsidR="00EE7387" w:rsidRPr="00EE7387" w:rsidRDefault="00EE7387" w:rsidP="00EE7387">
            <w:pPr>
              <w:spacing w:line="240" w:lineRule="auto"/>
              <w:rPr>
                <w:noProof/>
                <w:szCs w:val="22"/>
              </w:rPr>
            </w:pPr>
            <w:r>
              <w:t xml:space="preserve">(1,2 %, 95 % KI </w:t>
            </w:r>
          </w:p>
          <w:p w14:paraId="653FDB4C" w14:textId="77777777" w:rsidR="00EE7387" w:rsidRPr="00EE7387" w:rsidRDefault="00EE7387" w:rsidP="00EE7387">
            <w:pPr>
              <w:spacing w:line="240" w:lineRule="auto"/>
              <w:rPr>
                <w:noProof/>
                <w:szCs w:val="22"/>
              </w:rPr>
            </w:pPr>
            <w:r>
              <w:t xml:space="preserve">0,2 %–4,3 %) </w:t>
            </w:r>
          </w:p>
        </w:tc>
      </w:tr>
      <w:tr w:rsidR="00EE7387" w:rsidRPr="00EE7387" w14:paraId="72645175" w14:textId="77777777" w:rsidTr="00EE7387">
        <w:trPr>
          <w:trHeight w:val="263"/>
        </w:trPr>
        <w:tc>
          <w:tcPr>
            <w:tcW w:w="5212" w:type="dxa"/>
            <w:tcBorders>
              <w:top w:val="single" w:sz="4" w:space="0" w:color="7F7F7F"/>
              <w:left w:val="single" w:sz="4" w:space="0" w:color="7F7F7F"/>
              <w:bottom w:val="single" w:sz="4" w:space="0" w:color="000000"/>
              <w:right w:val="single" w:sz="4" w:space="0" w:color="7F7F7F"/>
            </w:tcBorders>
          </w:tcPr>
          <w:p w14:paraId="166FD692" w14:textId="77777777" w:rsidR="00EE7387" w:rsidRPr="00EE7387" w:rsidRDefault="00EE7387" w:rsidP="00EE7387">
            <w:pPr>
              <w:spacing w:line="240" w:lineRule="auto"/>
              <w:rPr>
                <w:noProof/>
                <w:szCs w:val="22"/>
              </w:rPr>
            </w:pPr>
            <w:r>
              <w:t xml:space="preserve">Någon form av behandlingskrävande blödning </w:t>
            </w:r>
          </w:p>
        </w:tc>
        <w:tc>
          <w:tcPr>
            <w:tcW w:w="2126" w:type="dxa"/>
            <w:tcBorders>
              <w:top w:val="single" w:sz="4" w:space="0" w:color="7F7F7F"/>
              <w:left w:val="single" w:sz="4" w:space="0" w:color="7F7F7F"/>
              <w:bottom w:val="single" w:sz="4" w:space="0" w:color="000000"/>
              <w:right w:val="single" w:sz="4" w:space="0" w:color="7F7F7F"/>
            </w:tcBorders>
          </w:tcPr>
          <w:p w14:paraId="5B875E34" w14:textId="77777777" w:rsidR="00EE7387" w:rsidRPr="00EE7387" w:rsidRDefault="00EE7387" w:rsidP="00EE7387">
            <w:pPr>
              <w:spacing w:line="240" w:lineRule="auto"/>
              <w:rPr>
                <w:noProof/>
                <w:szCs w:val="22"/>
              </w:rPr>
            </w:pPr>
            <w:r>
              <w:t xml:space="preserve">119 (36,2 %) </w:t>
            </w:r>
          </w:p>
        </w:tc>
        <w:tc>
          <w:tcPr>
            <w:tcW w:w="2126" w:type="dxa"/>
            <w:tcBorders>
              <w:top w:val="single" w:sz="4" w:space="0" w:color="7F7F7F"/>
              <w:left w:val="single" w:sz="4" w:space="0" w:color="7F7F7F"/>
              <w:bottom w:val="single" w:sz="4" w:space="0" w:color="000000"/>
              <w:right w:val="single" w:sz="4" w:space="0" w:color="7F7F7F"/>
            </w:tcBorders>
          </w:tcPr>
          <w:p w14:paraId="7335CF73" w14:textId="77777777" w:rsidR="00EE7387" w:rsidRPr="00EE7387" w:rsidRDefault="00EE7387" w:rsidP="00EE7387">
            <w:pPr>
              <w:spacing w:line="240" w:lineRule="auto"/>
              <w:rPr>
                <w:noProof/>
                <w:szCs w:val="22"/>
              </w:rPr>
            </w:pPr>
            <w:r>
              <w:t xml:space="preserve">45 (27,8 %) </w:t>
            </w:r>
          </w:p>
        </w:tc>
      </w:tr>
    </w:tbl>
    <w:p w14:paraId="0D95D7E3" w14:textId="77777777" w:rsidR="00EE7387" w:rsidRPr="00EE7387" w:rsidRDefault="00EE7387" w:rsidP="00EE7387">
      <w:pPr>
        <w:spacing w:line="240" w:lineRule="auto"/>
        <w:rPr>
          <w:noProof/>
          <w:szCs w:val="22"/>
        </w:rPr>
      </w:pPr>
      <w:r>
        <w:t xml:space="preserve">* </w:t>
      </w:r>
      <w:r>
        <w:tab/>
        <w:t xml:space="preserve">SAF = säkerhetsanalysuppsättning (safety analysis set), alla barn som randomiserats och som fått minst 1 dos av prövningsläkemedlet.  </w:t>
      </w:r>
    </w:p>
    <w:p w14:paraId="4887E5F9" w14:textId="77777777" w:rsidR="00EE7387" w:rsidRPr="00EE7387" w:rsidRDefault="00EE7387" w:rsidP="00EE7387">
      <w:pPr>
        <w:spacing w:line="240" w:lineRule="auto"/>
        <w:rPr>
          <w:noProof/>
          <w:szCs w:val="22"/>
        </w:rPr>
      </w:pPr>
      <w:r>
        <w:t xml:space="preserve"> </w:t>
      </w:r>
    </w:p>
    <w:p w14:paraId="208E5860" w14:textId="3FD9717D" w:rsidR="00EE7387" w:rsidRPr="00EE7387" w:rsidRDefault="00EE7387" w:rsidP="00EE7387">
      <w:pPr>
        <w:spacing w:line="240" w:lineRule="auto"/>
        <w:rPr>
          <w:noProof/>
          <w:szCs w:val="22"/>
        </w:rPr>
      </w:pPr>
      <w:r>
        <w:t>Rivaroxabans effekt- och säkerhetsprofil var i stort s</w:t>
      </w:r>
      <w:r w:rsidR="00FB4781">
        <w:t>e</w:t>
      </w:r>
      <w:r>
        <w:t xml:space="preserve">tt likvärdig mellan den pediatriska VTE-populationen och den vuxna DVT/PE-populationen, dock var andelen som fick någon form av blödning högre i pediatriska VTE-populationen i jämförelse med den vuxna DVT/PE-populationen. </w:t>
      </w:r>
    </w:p>
    <w:p w14:paraId="0FE12954" w14:textId="77777777" w:rsidR="00EE7387" w:rsidRPr="00EE7387" w:rsidRDefault="00EE7387" w:rsidP="00EE7387">
      <w:pPr>
        <w:spacing w:line="240" w:lineRule="auto"/>
        <w:rPr>
          <w:noProof/>
          <w:szCs w:val="22"/>
        </w:rPr>
      </w:pPr>
      <w:r>
        <w:t xml:space="preserve"> </w:t>
      </w:r>
    </w:p>
    <w:bookmarkEnd w:id="42"/>
    <w:p w14:paraId="2E8D4670" w14:textId="77777777" w:rsidR="00EE7387" w:rsidRPr="008929AA" w:rsidRDefault="00EE7387" w:rsidP="00204AAB">
      <w:pPr>
        <w:spacing w:line="240" w:lineRule="auto"/>
        <w:rPr>
          <w:noProof/>
          <w:szCs w:val="22"/>
        </w:rPr>
      </w:pPr>
    </w:p>
    <w:p w14:paraId="2FF983CD" w14:textId="77777777" w:rsidR="00D41F41" w:rsidRPr="00D41F41" w:rsidRDefault="00D41F41" w:rsidP="00D41F41">
      <w:pPr>
        <w:spacing w:line="240" w:lineRule="auto"/>
        <w:rPr>
          <w:noProof/>
          <w:szCs w:val="22"/>
          <w:u w:val="single"/>
        </w:rPr>
      </w:pPr>
      <w:r>
        <w:rPr>
          <w:u w:val="single"/>
        </w:rPr>
        <w:t xml:space="preserve">Patienter med trippelpositivt antifosfolipidsyndrom av högrisktyp </w:t>
      </w:r>
    </w:p>
    <w:p w14:paraId="12420E6A" w14:textId="43CB0671" w:rsidR="00D41F41" w:rsidRPr="00D41F41" w:rsidRDefault="00D41F41" w:rsidP="00D41F41">
      <w:pPr>
        <w:spacing w:line="240" w:lineRule="auto"/>
        <w:rPr>
          <w:noProof/>
          <w:szCs w:val="22"/>
        </w:rPr>
      </w:pPr>
      <w: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w:t>
      </w:r>
      <w:r w:rsidR="00040A58">
        <w:t>Studien</w:t>
      </w:r>
      <w:r>
        <w:t xml:space="preserve">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 av patienterna som randomiserades till rivaroxaban (4 ischemiska stroke och 3 hjärtinfarkter). Inga händelser rapporterades hos patienterna som randomiserades till warfarin. Större blödningar uppträdde hos 4 patienter (7 %) i rivaroxaban-gruppen och 2 patienter (3 %) i warfarin-gruppen. </w:t>
      </w:r>
    </w:p>
    <w:p w14:paraId="02F6F560" w14:textId="77777777" w:rsidR="00D41F41" w:rsidRDefault="00D41F41" w:rsidP="00D41F41">
      <w:pPr>
        <w:spacing w:line="240" w:lineRule="auto"/>
        <w:rPr>
          <w:noProof/>
          <w:szCs w:val="22"/>
        </w:rPr>
      </w:pPr>
    </w:p>
    <w:p w14:paraId="0B2FC22A" w14:textId="1104DF4B" w:rsidR="00D41F41" w:rsidRPr="00D41F41" w:rsidRDefault="00D41F41" w:rsidP="00D41F41">
      <w:pPr>
        <w:spacing w:line="240" w:lineRule="auto"/>
        <w:rPr>
          <w:noProof/>
          <w:szCs w:val="22"/>
          <w:u w:val="single"/>
        </w:rPr>
      </w:pPr>
      <w:r>
        <w:rPr>
          <w:u w:val="single"/>
        </w:rPr>
        <w:t xml:space="preserve">Pediatrisk population </w:t>
      </w:r>
    </w:p>
    <w:p w14:paraId="42388DF0" w14:textId="0DAD78FD" w:rsidR="00D41F41" w:rsidRPr="00D41F41" w:rsidRDefault="00D41F41" w:rsidP="00D41F41">
      <w:pPr>
        <w:spacing w:line="240" w:lineRule="auto"/>
        <w:rPr>
          <w:noProof/>
          <w:szCs w:val="22"/>
        </w:rPr>
      </w:pPr>
      <w:r>
        <w:t xml:space="preserve">Europeiska läkemedelsmyndigheten har beviljat undantag från kravet att skicka in studieresultat för rivaroxaban för alla grupper av den pediatriska populationen för förebyggande av tromboemboliska händelser (information om pediatrisk användning finns i avsnitt 4.2). </w:t>
      </w:r>
    </w:p>
    <w:p w14:paraId="28E5B226" w14:textId="77777777" w:rsidR="00D41F41" w:rsidRDefault="00D41F41" w:rsidP="00D41F41">
      <w:pPr>
        <w:spacing w:line="240" w:lineRule="auto"/>
        <w:rPr>
          <w:b/>
          <w:bCs/>
          <w:noProof/>
          <w:szCs w:val="22"/>
        </w:rPr>
      </w:pPr>
    </w:p>
    <w:p w14:paraId="0EAA115F" w14:textId="2F60D6F6" w:rsidR="00D41F41" w:rsidRPr="00D41F41" w:rsidRDefault="00D41F41" w:rsidP="00D41F41">
      <w:pPr>
        <w:spacing w:line="240" w:lineRule="auto"/>
        <w:rPr>
          <w:noProof/>
          <w:szCs w:val="22"/>
        </w:rPr>
      </w:pPr>
      <w:r>
        <w:rPr>
          <w:b/>
        </w:rPr>
        <w:lastRenderedPageBreak/>
        <w:t>5.2</w:t>
      </w:r>
      <w:r>
        <w:rPr>
          <w:b/>
        </w:rPr>
        <w:tab/>
        <w:t xml:space="preserve">Farmakokinetiska egenskaper </w:t>
      </w:r>
    </w:p>
    <w:p w14:paraId="35ED1F9A" w14:textId="77777777" w:rsidR="00D41F41" w:rsidRDefault="00D41F41" w:rsidP="00D41F41">
      <w:pPr>
        <w:spacing w:line="240" w:lineRule="auto"/>
        <w:rPr>
          <w:noProof/>
          <w:szCs w:val="22"/>
        </w:rPr>
      </w:pPr>
    </w:p>
    <w:p w14:paraId="2D69338B" w14:textId="3123652C" w:rsidR="00D41F41" w:rsidRPr="00D41F41" w:rsidRDefault="00D41F41" w:rsidP="00D41F41">
      <w:pPr>
        <w:spacing w:line="240" w:lineRule="auto"/>
        <w:rPr>
          <w:noProof/>
          <w:szCs w:val="22"/>
          <w:u w:val="single"/>
        </w:rPr>
      </w:pPr>
      <w:r>
        <w:rPr>
          <w:u w:val="single"/>
        </w:rPr>
        <w:t xml:space="preserve">Absorption </w:t>
      </w:r>
    </w:p>
    <w:p w14:paraId="079DD2F5" w14:textId="4FE7D3A7" w:rsidR="00D13894" w:rsidRPr="00D13894" w:rsidRDefault="00D13894" w:rsidP="00D13894">
      <w:pPr>
        <w:spacing w:line="240" w:lineRule="auto"/>
        <w:rPr>
          <w:noProof/>
          <w:szCs w:val="22"/>
        </w:rPr>
      </w:pPr>
      <w:r>
        <w:t>Följande information är baserad på data erhållna hos vuxna:</w:t>
      </w:r>
    </w:p>
    <w:p w14:paraId="2B699849" w14:textId="3C890FCD" w:rsidR="00D41F41" w:rsidRPr="00D41F41" w:rsidRDefault="00D41F41" w:rsidP="00D41F41">
      <w:pPr>
        <w:spacing w:line="240" w:lineRule="auto"/>
        <w:rPr>
          <w:noProof/>
          <w:szCs w:val="22"/>
        </w:rPr>
      </w:pPr>
      <w:r>
        <w:t>Rivaroxaban absorberas snabbt, varvid maximala koncentrationer (C</w:t>
      </w:r>
      <w:r>
        <w:rPr>
          <w:vertAlign w:val="subscript"/>
        </w:rPr>
        <w:t>max</w:t>
      </w:r>
      <w:r>
        <w:t xml:space="preserve">) uppnås 2–4 timmar efter tablettintag. </w:t>
      </w:r>
    </w:p>
    <w:p w14:paraId="0D03F9E5" w14:textId="5C3CC93B" w:rsidR="00D41F41" w:rsidRPr="00D41F41" w:rsidRDefault="00D41F41" w:rsidP="00D41F41">
      <w:pPr>
        <w:spacing w:line="240" w:lineRule="auto"/>
        <w:rPr>
          <w:noProof/>
          <w:szCs w:val="22"/>
        </w:rPr>
      </w:pPr>
      <w:r>
        <w:t xml:space="preserve">Den orala absorptionen av rivaroxaban är nästan fullständig och den orala biotillgängligheten är hög (80–100 %) för en dos på en tablett á 2,5 mg och 10 mg, oavsett om dosen intas på fastande mage eller i samband med föda. Intag tillsammans med föda påverkar inte AUC eller Cmax för rivaroxaban vid dosen 2,5 mg och 10 mg. </w:t>
      </w:r>
    </w:p>
    <w:p w14:paraId="223AB762" w14:textId="7284C0C8" w:rsidR="00D41F41" w:rsidRPr="00D41F41" w:rsidRDefault="00D41F41" w:rsidP="00D41F41">
      <w:pPr>
        <w:spacing w:line="240" w:lineRule="auto"/>
        <w:rPr>
          <w:noProof/>
          <w:szCs w:val="22"/>
        </w:rPr>
      </w:pPr>
      <w:r>
        <w:t xml:space="preserve">På grund av minskad absorptionsgrad är den orala biotillgängligheten för 20 mg-tabletten 66 % på fastande mage. När rivaroxaban 20 mg tabletter tas tillsammans med föda ökar genomsnittligt AUC med 39 % jämfört med tablettintag på fastande mage, vilket indikerar så gott som fullständig absorption och hög oral biotillgänglighet. Rivaroxaban </w:t>
      </w:r>
      <w:r w:rsidR="008A2DDD">
        <w:t>Viatris</w:t>
      </w:r>
      <w:r>
        <w:t xml:space="preserve"> 15 mg och 20 mg ska tas tillsammans med föda (se avsnitt 4.2). </w:t>
      </w:r>
    </w:p>
    <w:p w14:paraId="4199DED4" w14:textId="1A1ABDA0" w:rsidR="00D41F41" w:rsidRPr="00D41F41" w:rsidRDefault="00D41F41" w:rsidP="00D41F41">
      <w:pPr>
        <w:spacing w:line="240" w:lineRule="auto"/>
        <w:rPr>
          <w:noProof/>
          <w:szCs w:val="22"/>
        </w:rPr>
      </w:pPr>
      <w:r>
        <w:t xml:space="preserve">Rivaroxabans farmakokinetik är på fastande mage i det närmaste linjär upp till 15 mg en gång dagligen. Vid intag tillsammans med föda uppvisar rivaroxaban 10 mg, 15 mg och 20 mg dosproportionalitet. Vid högre doser av rivaroxaban ses en upplösningsbegränsad absorption med minskad biotillgänglighet och minskad absorptionshastighet vid ökad dos. </w:t>
      </w:r>
    </w:p>
    <w:p w14:paraId="470635A5" w14:textId="77777777" w:rsidR="00D41F41" w:rsidRPr="00D41F41" w:rsidRDefault="00D41F41" w:rsidP="00D41F41">
      <w:pPr>
        <w:spacing w:line="240" w:lineRule="auto"/>
        <w:rPr>
          <w:noProof/>
          <w:szCs w:val="22"/>
        </w:rPr>
      </w:pPr>
      <w:r>
        <w:t xml:space="preserve">Variabiliteten i farmakokinetiken för rivaroxaban är måttlig med en interindividuell variabilitet (CV%) som sträcker sig från 30 % till 40 %. </w:t>
      </w:r>
    </w:p>
    <w:p w14:paraId="5444D17C" w14:textId="77777777" w:rsidR="00D41F41" w:rsidRPr="00D41F41" w:rsidRDefault="00D41F41" w:rsidP="00D41F41">
      <w:pPr>
        <w:spacing w:line="240" w:lineRule="auto"/>
        <w:rPr>
          <w:noProof/>
          <w:szCs w:val="22"/>
        </w:rPr>
      </w:pPr>
      <w:r>
        <w:t xml:space="preserve">Absorptionen av rivaroxaban är beroende av platsen för dess frisättning i mag-tarmkanalen. En minskning på 29 % och 56 % av AUC och Cmax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nedsatt absorption och tillhörande rivaroxabanexponering. </w:t>
      </w:r>
    </w:p>
    <w:p w14:paraId="6F255404" w14:textId="2D1E7068" w:rsidR="00D41F41" w:rsidRPr="00D41F41" w:rsidRDefault="00D41F41" w:rsidP="00D41F41">
      <w:pPr>
        <w:spacing w:line="240" w:lineRule="auto"/>
        <w:rPr>
          <w:noProof/>
          <w:szCs w:val="22"/>
        </w:rPr>
      </w:pPr>
      <w:r>
        <w:t>Biotillgängligheten (AUC och C</w:t>
      </w:r>
      <w:r>
        <w:rPr>
          <w:vertAlign w:val="subscript"/>
        </w:rPr>
        <w:t>max</w:t>
      </w:r>
      <w:r>
        <w:t xml:space="preserve">) var jämförbar för 20 mg rivaroxaban administrerat oralt som en krossad tablett blandad med äppelmos, eller upplöst i vatten, och administrering via magsond följt av en flytande måltid, jämfört med en hel tablett. Med tanke på den förutsägbara dosproportionerliga farmakokinetiska profilen för rivaroxaban kan resultaten för biotillgänglighet från den här studien troligtvis appliceras på lägre doser av rivaroxaban. </w:t>
      </w:r>
    </w:p>
    <w:p w14:paraId="59622812" w14:textId="4EE265A8" w:rsidR="00132308" w:rsidRDefault="00132308" w:rsidP="00D41F41">
      <w:pPr>
        <w:spacing w:line="240" w:lineRule="auto"/>
        <w:rPr>
          <w:noProof/>
          <w:szCs w:val="22"/>
        </w:rPr>
      </w:pPr>
    </w:p>
    <w:p w14:paraId="57F8FEDA" w14:textId="77777777" w:rsidR="00D13894" w:rsidRPr="00D13894" w:rsidRDefault="00D13894" w:rsidP="00D13894">
      <w:pPr>
        <w:spacing w:line="240" w:lineRule="auto"/>
        <w:rPr>
          <w:i/>
          <w:noProof/>
          <w:szCs w:val="22"/>
        </w:rPr>
      </w:pPr>
      <w:r>
        <w:rPr>
          <w:i/>
        </w:rPr>
        <w:t xml:space="preserve">Pediatrisk population </w:t>
      </w:r>
    </w:p>
    <w:p w14:paraId="0655E6D6" w14:textId="49111414" w:rsidR="00D13894" w:rsidRPr="00D13894" w:rsidRDefault="00D13894" w:rsidP="00DD57C2">
      <w:pPr>
        <w:spacing w:line="240" w:lineRule="auto"/>
        <w:rPr>
          <w:noProof/>
          <w:szCs w:val="22"/>
        </w:rPr>
      </w:pPr>
      <w:r>
        <w:t>Barn fick rivaroxaban som tablett eller som oral suspension under eller i nära anslutning till matning eller födointag och med en normal portion vätska för att säkerställa pålitlig dosering till barn. Liksom hos vuxna absorberas rivaroxaban snabbt hos barn efter oral administrering i tablettform eller efter administrering i form av granulatformulering till oral suspension. Ingen skillnad i absorptionshastigheten och inte heller i omfattningen av absorption observerades mellan tablettformuleringen och formuleringen granulat till oral suspension. Inga PK-data efter intravenös administrering till barn finns tillgängliga och rivaroxabans absoluta biotillgänglighet hos barn är därmed okänd. En minskning i den relativa biotillgängligheten för högre doser (i mg/kg kroppsvikt) konstaterades, vilket tyder på absorptionsbegränsningar för högre doser, även vid intag tillsammans med mat. Rivaroxaban 15 mg-tabletter ska tas i samband med matning eller tillsammans med föda (se avsnitt 4.2).</w:t>
      </w:r>
    </w:p>
    <w:p w14:paraId="5E62C282" w14:textId="77777777" w:rsidR="00D13894" w:rsidRDefault="00D13894" w:rsidP="00D41F41">
      <w:pPr>
        <w:spacing w:line="240" w:lineRule="auto"/>
        <w:rPr>
          <w:noProof/>
          <w:szCs w:val="22"/>
        </w:rPr>
      </w:pPr>
    </w:p>
    <w:p w14:paraId="061512B8" w14:textId="428DEA4B" w:rsidR="00D41F41" w:rsidRPr="00D41F41" w:rsidRDefault="00D41F41" w:rsidP="00D41F41">
      <w:pPr>
        <w:spacing w:line="240" w:lineRule="auto"/>
        <w:rPr>
          <w:noProof/>
          <w:szCs w:val="22"/>
          <w:u w:val="single"/>
        </w:rPr>
      </w:pPr>
      <w:r>
        <w:rPr>
          <w:u w:val="single"/>
        </w:rPr>
        <w:t xml:space="preserve">Distribution </w:t>
      </w:r>
    </w:p>
    <w:p w14:paraId="0F0AE8C4" w14:textId="688207CD" w:rsidR="00812D16" w:rsidRPr="008929AA" w:rsidRDefault="00D41F41" w:rsidP="00D41F41">
      <w:pPr>
        <w:spacing w:line="240" w:lineRule="auto"/>
        <w:rPr>
          <w:noProof/>
          <w:szCs w:val="22"/>
        </w:rPr>
      </w:pPr>
      <w:r>
        <w:t xml:space="preserve">Plasmaproteinbindningen hos vuxna är hög, cirka 92 % till 95 % med huvudsaklig bindning till serumalbumin. Distributionsvolymen är måttlig, varvid Vss är cirka 50 liter. </w:t>
      </w:r>
    </w:p>
    <w:p w14:paraId="0F0AE8C5" w14:textId="4C19E83B" w:rsidR="00812D16" w:rsidRDefault="00812D16" w:rsidP="00204AAB">
      <w:pPr>
        <w:spacing w:line="240" w:lineRule="auto"/>
        <w:rPr>
          <w:noProof/>
          <w:szCs w:val="22"/>
        </w:rPr>
      </w:pPr>
    </w:p>
    <w:p w14:paraId="74367C40" w14:textId="77777777" w:rsidR="00DD57C2" w:rsidRPr="00DD57C2" w:rsidRDefault="00DD57C2" w:rsidP="00DD57C2">
      <w:pPr>
        <w:spacing w:line="240" w:lineRule="auto"/>
        <w:rPr>
          <w:i/>
          <w:noProof/>
          <w:szCs w:val="22"/>
        </w:rPr>
      </w:pPr>
      <w:bookmarkStart w:id="43" w:name="_Hlk78363410"/>
      <w:r>
        <w:rPr>
          <w:i/>
        </w:rPr>
        <w:t xml:space="preserve">Pediatrisk population </w:t>
      </w:r>
    </w:p>
    <w:p w14:paraId="69499E5B" w14:textId="3A56EF3C" w:rsidR="00DD57C2" w:rsidRPr="00DD57C2" w:rsidRDefault="00DD57C2" w:rsidP="00DD57C2">
      <w:pPr>
        <w:spacing w:line="240" w:lineRule="auto"/>
        <w:rPr>
          <w:noProof/>
          <w:szCs w:val="22"/>
        </w:rPr>
      </w:pPr>
      <w:r>
        <w:t>Inga data om rivaroxabans specifika plasmaproteinbindning hos barn finns tillgängliga. Inga PK-data efter intravenös administrering av rivaroxaban till barn finns tillgängliga. V</w:t>
      </w:r>
      <w:r>
        <w:rPr>
          <w:vertAlign w:val="subscript"/>
        </w:rPr>
        <w:t>ss</w:t>
      </w:r>
      <w:r>
        <w:t xml:space="preserve"> beräknad med populationsfarmakokinetisk modellering för barn (åldersintervall 0 till &lt; 18 år) efter oral administrering av rivaroxaban är beroende av kroppsvikt och kan beskrivas med en allometrisk funktion, med ett medelvärde på 113 l för försökspersoner med en kroppsvikt på 82,8 kg. </w:t>
      </w:r>
    </w:p>
    <w:bookmarkEnd w:id="43"/>
    <w:p w14:paraId="18EF0BDC" w14:textId="77777777" w:rsidR="00DD57C2" w:rsidRPr="008929AA" w:rsidRDefault="00DD57C2" w:rsidP="00204AAB">
      <w:pPr>
        <w:spacing w:line="240" w:lineRule="auto"/>
        <w:rPr>
          <w:noProof/>
          <w:szCs w:val="22"/>
        </w:rPr>
      </w:pPr>
    </w:p>
    <w:p w14:paraId="1DE13598" w14:textId="77777777" w:rsidR="00132308" w:rsidRPr="00132308" w:rsidRDefault="00132308" w:rsidP="00132308">
      <w:pPr>
        <w:spacing w:line="240" w:lineRule="auto"/>
        <w:rPr>
          <w:noProof/>
          <w:szCs w:val="22"/>
          <w:u w:val="single"/>
        </w:rPr>
      </w:pPr>
      <w:r>
        <w:rPr>
          <w:u w:val="single"/>
        </w:rPr>
        <w:lastRenderedPageBreak/>
        <w:t xml:space="preserve">Metabolism och eliminering </w:t>
      </w:r>
    </w:p>
    <w:p w14:paraId="63D1BA6B" w14:textId="5F723F7A" w:rsidR="00132308" w:rsidRPr="00132308" w:rsidRDefault="00B30D4D" w:rsidP="00132308">
      <w:pPr>
        <w:spacing w:line="240" w:lineRule="auto"/>
        <w:rPr>
          <w:noProof/>
          <w:szCs w:val="22"/>
        </w:rPr>
      </w:pPr>
      <w:r>
        <w:t xml:space="preserve">Hos vuxna undergår ca två tredjedelar av tillförd dos rivaroxaban metabolisk nedbrytning, varav hälften därefter elimineras renalt och hälften via faeces. Den sista tredjedelen av tillförd dos utsöndras direkt via njurarna som oförändrad aktiv substans i urinen, huvudsakligen genom aktiv renal sekretion. </w:t>
      </w:r>
    </w:p>
    <w:p w14:paraId="7FE98F88" w14:textId="77777777" w:rsidR="00132308" w:rsidRPr="00132308" w:rsidRDefault="00132308" w:rsidP="00132308">
      <w:pPr>
        <w:spacing w:line="240" w:lineRule="auto"/>
        <w:rPr>
          <w:noProof/>
          <w:szCs w:val="22"/>
        </w:rPr>
      </w:pPr>
      <w:r>
        <w:t xml:space="preserve">Rivaroxaban metaboliseras via CYP3A4, CYP2J2 och CYP-oberoende mekanismer. Oxidativ nedbrytning av morfolinondelen och hydrolys av amidbindningarna är de huvudsakliga ställena för metabolism. Baserat på </w:t>
      </w:r>
      <w:r>
        <w:rPr>
          <w:i/>
        </w:rPr>
        <w:t>in vitro</w:t>
      </w:r>
      <w:r>
        <w:t xml:space="preserve">-undersökningar är rivaroxaban ett substrat för transportproteinerna P-gp (P-glycoprotein) och Bcrp (breast cancer resistance protein). </w:t>
      </w:r>
    </w:p>
    <w:p w14:paraId="3E344D7E" w14:textId="29B3C6E0" w:rsidR="00132308" w:rsidRPr="00132308" w:rsidRDefault="00132308" w:rsidP="00132308">
      <w:pPr>
        <w:spacing w:line="240" w:lineRule="auto"/>
        <w:rPr>
          <w:noProof/>
          <w:szCs w:val="22"/>
        </w:rPr>
      </w:pPr>
      <w:r>
        <w:t xml:space="preserve">Oförändrat rivaroxaban är den viktigaste föreningen i human plasma utan att några viktigare eller aktiva cirkulerande metaboliter förekommer. Med ett systemiskt clearance på omkring 10 l/h kan rivaroxaban klassificeras som en substans med lågt clearance. Efter intravenös administrering av 1 mg är elimineringshalveringstiden ungefär 4,5 timmar. Efter oral administrering begränsas elimineringen av absorptionshastigheten. Eliminering från plasma sker med terminala halveringstider på 5 till 9 timmar hos unga personer och med terminala halveringstider på 11 till 13 timmar hos äldre. </w:t>
      </w:r>
    </w:p>
    <w:p w14:paraId="565EB773" w14:textId="3ACC5251" w:rsidR="00465EFA" w:rsidRDefault="00465EFA" w:rsidP="00132308">
      <w:pPr>
        <w:spacing w:line="240" w:lineRule="auto"/>
        <w:rPr>
          <w:noProof/>
          <w:szCs w:val="22"/>
          <w:u w:val="single"/>
        </w:rPr>
      </w:pPr>
    </w:p>
    <w:p w14:paraId="0ACC70FC" w14:textId="77777777" w:rsidR="00B30D4D" w:rsidRPr="00B30D4D" w:rsidRDefault="00B30D4D" w:rsidP="00B30D4D">
      <w:pPr>
        <w:spacing w:line="240" w:lineRule="auto"/>
        <w:rPr>
          <w:i/>
          <w:noProof/>
          <w:szCs w:val="22"/>
          <w:u w:val="single"/>
        </w:rPr>
      </w:pPr>
      <w:r>
        <w:rPr>
          <w:i/>
          <w:u w:val="single"/>
        </w:rPr>
        <w:t xml:space="preserve">Pediatrisk population </w:t>
      </w:r>
    </w:p>
    <w:p w14:paraId="60171CD5" w14:textId="7241BAA2" w:rsidR="00B30D4D" w:rsidRPr="00B30D4D" w:rsidRDefault="00B30D4D" w:rsidP="00B30D4D">
      <w:pPr>
        <w:spacing w:line="240" w:lineRule="auto"/>
        <w:rPr>
          <w:noProof/>
          <w:szCs w:val="22"/>
          <w:u w:val="single"/>
        </w:rPr>
      </w:pPr>
      <w:r>
        <w:t>Inga metabolismdata specifika för barn finns tillgängliga. Inga PK-data efter intravenös administrering av rivaroxaban till barn finns tillgängliga. Eliminering beräknad med populationsfarmakokinetisk modellering hos barn (åldersintervall 0 till &lt; 18 år) efter oral administrering av rivaroxaban är beroende av kroppsvikt och kan beskrivas med en allometrisk funktion, med ett genomsnitt på 8 l/timme för försökspersoner med en kroppsvikt på 82,8 kg. Det geometriska medelvärdet för elimineringshalveringstid (t</w:t>
      </w:r>
      <w:r>
        <w:rPr>
          <w:vertAlign w:val="subscript"/>
        </w:rPr>
        <w:t>1/2</w:t>
      </w:r>
      <w:r>
        <w:t>) beräknad med populationsfarmakokinetisk modellering minskar med sjunkande ålder och låg mellan 4,2 timmar hos ungdomar till cirka 3 timmar hos barn i åldern 2–12 år ner till 1,9 respektive 1,6 timmar hos barn i åldern 0,5–&lt; 2 år och yngre.</w:t>
      </w:r>
      <w:r>
        <w:rPr>
          <w:u w:val="single"/>
        </w:rPr>
        <w:t xml:space="preserve"> </w:t>
      </w:r>
    </w:p>
    <w:p w14:paraId="4B7EB73B" w14:textId="77777777" w:rsidR="00B30D4D" w:rsidRDefault="00B30D4D" w:rsidP="00132308">
      <w:pPr>
        <w:spacing w:line="240" w:lineRule="auto"/>
        <w:rPr>
          <w:noProof/>
          <w:szCs w:val="22"/>
          <w:u w:val="single"/>
        </w:rPr>
      </w:pPr>
    </w:p>
    <w:p w14:paraId="0F0AE8C6" w14:textId="5B0B2A32" w:rsidR="00812D16" w:rsidRPr="00465EFA" w:rsidRDefault="00132308" w:rsidP="00132308">
      <w:pPr>
        <w:spacing w:line="240" w:lineRule="auto"/>
        <w:rPr>
          <w:noProof/>
          <w:szCs w:val="22"/>
          <w:u w:val="single"/>
        </w:rPr>
      </w:pPr>
      <w:r>
        <w:rPr>
          <w:u w:val="single"/>
        </w:rPr>
        <w:t>Särskilda populationer</w:t>
      </w:r>
    </w:p>
    <w:p w14:paraId="05C99545" w14:textId="77777777" w:rsidR="00465EFA" w:rsidRPr="00465EFA" w:rsidRDefault="00465EFA" w:rsidP="00465EFA">
      <w:pPr>
        <w:spacing w:line="240" w:lineRule="auto"/>
        <w:rPr>
          <w:noProof/>
          <w:szCs w:val="22"/>
        </w:rPr>
      </w:pPr>
      <w:r>
        <w:rPr>
          <w:i/>
        </w:rPr>
        <w:t xml:space="preserve">Kön </w:t>
      </w:r>
    </w:p>
    <w:p w14:paraId="21703D9A" w14:textId="3CFA1CC3" w:rsidR="00465EFA" w:rsidRPr="00465EFA" w:rsidRDefault="008A6560" w:rsidP="00465EFA">
      <w:pPr>
        <w:spacing w:line="240" w:lineRule="auto"/>
        <w:rPr>
          <w:noProof/>
          <w:szCs w:val="22"/>
        </w:rPr>
      </w:pPr>
      <w:r>
        <w:t>Hos vuxna fanns inga kliniskt relevanta skillnader i farmakokinetik och farmakodynamik mellan manliga och kvinnliga patienter. En explorativ analys visade inte några relevanta skillnader i rivaroxabanexponering mellan pojkar och flickor.</w:t>
      </w:r>
    </w:p>
    <w:p w14:paraId="4B3509ED" w14:textId="77777777" w:rsidR="00465EFA" w:rsidRDefault="00465EFA" w:rsidP="00465EFA">
      <w:pPr>
        <w:spacing w:line="240" w:lineRule="auto"/>
        <w:rPr>
          <w:i/>
          <w:iCs/>
          <w:noProof/>
          <w:szCs w:val="22"/>
        </w:rPr>
      </w:pPr>
    </w:p>
    <w:p w14:paraId="69F80600" w14:textId="61491199" w:rsidR="00465EFA" w:rsidRPr="00465EFA" w:rsidRDefault="00465EFA" w:rsidP="00465EFA">
      <w:pPr>
        <w:spacing w:line="240" w:lineRule="auto"/>
        <w:rPr>
          <w:noProof/>
          <w:szCs w:val="22"/>
        </w:rPr>
      </w:pPr>
      <w:r>
        <w:rPr>
          <w:i/>
        </w:rPr>
        <w:t xml:space="preserve">Äldre </w:t>
      </w:r>
    </w:p>
    <w:p w14:paraId="6B0B0BA8" w14:textId="77777777" w:rsidR="00465EFA" w:rsidRPr="00465EFA" w:rsidRDefault="00465EFA" w:rsidP="00465EFA">
      <w:pPr>
        <w:spacing w:line="240" w:lineRule="auto"/>
        <w:rPr>
          <w:noProof/>
          <w:szCs w:val="22"/>
        </w:rPr>
      </w:pPr>
      <w:r>
        <w:t xml:space="preserve">Äldre patienter visade högre plasmakoncentrationer än yngre patienter med genomsnittliga AUC-värden omkring 1,5-faldigt högre, huvudsakligen på grund av reducerad total clearance och njurclearance. Ingen dosjustering är nödvändig. </w:t>
      </w:r>
    </w:p>
    <w:p w14:paraId="1688CF77" w14:textId="77777777" w:rsidR="00465EFA" w:rsidRDefault="00465EFA" w:rsidP="00465EFA">
      <w:pPr>
        <w:spacing w:line="240" w:lineRule="auto"/>
        <w:rPr>
          <w:i/>
          <w:iCs/>
          <w:noProof/>
          <w:szCs w:val="22"/>
        </w:rPr>
      </w:pPr>
    </w:p>
    <w:p w14:paraId="21CB2E2F" w14:textId="4CCAAE2D" w:rsidR="00465EFA" w:rsidRPr="00465EFA" w:rsidRDefault="00465EFA" w:rsidP="00465EFA">
      <w:pPr>
        <w:spacing w:line="240" w:lineRule="auto"/>
        <w:rPr>
          <w:noProof/>
          <w:szCs w:val="22"/>
        </w:rPr>
      </w:pPr>
      <w:r>
        <w:rPr>
          <w:i/>
        </w:rPr>
        <w:t xml:space="preserve">Olika viktkategorier </w:t>
      </w:r>
    </w:p>
    <w:p w14:paraId="0F0AE8C7" w14:textId="622E3ED4" w:rsidR="00812D16" w:rsidRPr="008929AA" w:rsidRDefault="007A50A1" w:rsidP="00465EFA">
      <w:pPr>
        <w:spacing w:line="240" w:lineRule="auto"/>
        <w:rPr>
          <w:noProof/>
          <w:szCs w:val="22"/>
        </w:rPr>
      </w:pPr>
      <w:r>
        <w:t>Hos vuxna hade extrema kroppsvikter (&lt; 50 kg eller &gt; 120 kg) endast en liten inverkan på plasmakoncentrationer av rivaroxaban (mindre än 25 %). Ingen dosjustering är nödvändig.</w:t>
      </w:r>
    </w:p>
    <w:p w14:paraId="0F0AE8C8" w14:textId="2D5A1D2D" w:rsidR="00812D16" w:rsidRPr="008929AA" w:rsidRDefault="007A50A1" w:rsidP="007A50A1">
      <w:pPr>
        <w:spacing w:line="240" w:lineRule="auto"/>
        <w:rPr>
          <w:noProof/>
          <w:szCs w:val="22"/>
        </w:rPr>
      </w:pPr>
      <w:r>
        <w:t>Hos barn doseras rivaroxaban baserat på kroppsvikt. En explorativ analys visade ingen relevant effekt av undervikt eller fetma på rivaroxabanexponering hos barn.</w:t>
      </w:r>
    </w:p>
    <w:p w14:paraId="7262207B" w14:textId="77777777" w:rsidR="007A50A1" w:rsidRDefault="007A50A1" w:rsidP="00465EFA">
      <w:pPr>
        <w:spacing w:line="240" w:lineRule="auto"/>
        <w:rPr>
          <w:i/>
          <w:iCs/>
          <w:noProof/>
          <w:szCs w:val="22"/>
        </w:rPr>
      </w:pPr>
    </w:p>
    <w:p w14:paraId="24E8332D" w14:textId="03BC85B5" w:rsidR="00465EFA" w:rsidRPr="00465EFA" w:rsidRDefault="00465EFA" w:rsidP="00465EFA">
      <w:pPr>
        <w:spacing w:line="240" w:lineRule="auto"/>
        <w:rPr>
          <w:noProof/>
          <w:szCs w:val="22"/>
        </w:rPr>
      </w:pPr>
      <w:r>
        <w:rPr>
          <w:i/>
        </w:rPr>
        <w:t xml:space="preserve">Interetniska skillnader </w:t>
      </w:r>
    </w:p>
    <w:p w14:paraId="7B001631" w14:textId="232D2AA0" w:rsidR="00465EFA" w:rsidRPr="00465EFA" w:rsidRDefault="007A50A1" w:rsidP="00465EFA">
      <w:pPr>
        <w:spacing w:line="240" w:lineRule="auto"/>
        <w:rPr>
          <w:noProof/>
          <w:szCs w:val="22"/>
        </w:rPr>
      </w:pPr>
      <w:r>
        <w:t xml:space="preserve">Hos vuxna iakttogs inga kliniskt relevanta interetniska skillnader bland kaukasiska, afroamerikanska, latinamerikanska, japanska eller kinesiska patienter beträffande farmakokinetiken och farmakodynamiken för rivaroxaban. </w:t>
      </w:r>
    </w:p>
    <w:p w14:paraId="19A66D31" w14:textId="77777777" w:rsidR="007A50A1" w:rsidRPr="007A50A1" w:rsidRDefault="007A50A1" w:rsidP="007A50A1">
      <w:pPr>
        <w:spacing w:line="240" w:lineRule="auto"/>
        <w:rPr>
          <w:noProof/>
          <w:szCs w:val="22"/>
        </w:rPr>
      </w:pPr>
      <w:r>
        <w:t xml:space="preserve">En explorativ analys visade inga relevanta interetniska skillnader i rivaroxabanexponering bland japanska, kinesisk eller asiatiska barn utanför Japan och Kina jämfört med respektive totala pediatriska population. </w:t>
      </w:r>
    </w:p>
    <w:p w14:paraId="5C5DCFB9" w14:textId="77777777" w:rsidR="00465EFA" w:rsidRDefault="00465EFA" w:rsidP="00465EFA">
      <w:pPr>
        <w:spacing w:line="240" w:lineRule="auto"/>
        <w:rPr>
          <w:i/>
          <w:iCs/>
          <w:noProof/>
          <w:szCs w:val="22"/>
        </w:rPr>
      </w:pPr>
    </w:p>
    <w:p w14:paraId="4D6055A1" w14:textId="0B8A86B0" w:rsidR="00465EFA" w:rsidRPr="00465EFA" w:rsidRDefault="00465EFA" w:rsidP="00465EFA">
      <w:pPr>
        <w:spacing w:line="240" w:lineRule="auto"/>
        <w:rPr>
          <w:noProof/>
          <w:szCs w:val="22"/>
        </w:rPr>
      </w:pPr>
      <w:r>
        <w:rPr>
          <w:i/>
        </w:rPr>
        <w:t xml:space="preserve">Nedsatt leverfunktion </w:t>
      </w:r>
    </w:p>
    <w:p w14:paraId="03C1D6D6" w14:textId="236072E7" w:rsidR="00465EFA" w:rsidRPr="00465EFA" w:rsidRDefault="00465EFA" w:rsidP="00465EFA">
      <w:pPr>
        <w:spacing w:line="240" w:lineRule="auto"/>
        <w:rPr>
          <w:noProof/>
          <w:szCs w:val="22"/>
        </w:rPr>
      </w:pPr>
      <w:r>
        <w:t xml:space="preserve">Cirrotiska vuxna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eliminering av rivaroxaban, i likhet med </w:t>
      </w:r>
      <w:r>
        <w:lastRenderedPageBreak/>
        <w:t xml:space="preserve">patienter med måttligt nedsatt njurfunktion. Det finns inga data på patienter med svårt nedsatt leverfunktion. </w:t>
      </w:r>
    </w:p>
    <w:p w14:paraId="3E5B7EF3" w14:textId="77777777" w:rsidR="00465EFA" w:rsidRPr="00465EFA" w:rsidRDefault="00465EFA" w:rsidP="00465EFA">
      <w:pPr>
        <w:spacing w:line="240" w:lineRule="auto"/>
        <w:rPr>
          <w:noProof/>
          <w:szCs w:val="22"/>
        </w:rPr>
      </w:pPr>
      <w: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5721F463" w14:textId="47E5ED69" w:rsidR="00465EFA" w:rsidRPr="00465EFA" w:rsidRDefault="00465EFA" w:rsidP="00465EFA">
      <w:pPr>
        <w:spacing w:line="240" w:lineRule="auto"/>
        <w:rPr>
          <w:noProof/>
          <w:szCs w:val="22"/>
        </w:rPr>
      </w:pPr>
      <w:r>
        <w:t xml:space="preserve">Rivaroxaban är kontraindicerat hos patienter med leversjukdom förknippad med koagulopati och en kliniskt relevant blödningsrisk, inkluderande cirrotiska patienter med Child Pugh B och C (se avsnitt 4.3). </w:t>
      </w:r>
    </w:p>
    <w:p w14:paraId="39DBAC38" w14:textId="4B691954" w:rsidR="00465EFA" w:rsidRPr="007A50A1" w:rsidRDefault="007A50A1" w:rsidP="00465EFA">
      <w:pPr>
        <w:spacing w:line="240" w:lineRule="auto"/>
        <w:rPr>
          <w:noProof/>
          <w:szCs w:val="22"/>
        </w:rPr>
      </w:pPr>
      <w:r>
        <w:t>Inga kliniska data finns tillgängliga för barn med nedsatt leverfunktion.</w:t>
      </w:r>
    </w:p>
    <w:p w14:paraId="1A124EE3" w14:textId="77777777" w:rsidR="007A50A1" w:rsidRDefault="007A50A1" w:rsidP="00465EFA">
      <w:pPr>
        <w:spacing w:line="240" w:lineRule="auto"/>
        <w:rPr>
          <w:i/>
          <w:iCs/>
          <w:noProof/>
          <w:szCs w:val="22"/>
        </w:rPr>
      </w:pPr>
    </w:p>
    <w:p w14:paraId="0F0AE8C9" w14:textId="6C87353D" w:rsidR="00812D16" w:rsidRDefault="00465EFA" w:rsidP="00F51797">
      <w:pPr>
        <w:keepNext/>
        <w:spacing w:line="240" w:lineRule="auto"/>
        <w:rPr>
          <w:i/>
          <w:iCs/>
          <w:noProof/>
          <w:szCs w:val="22"/>
        </w:rPr>
      </w:pPr>
      <w:r>
        <w:rPr>
          <w:i/>
        </w:rPr>
        <w:t>Nedsatt njurfunktion</w:t>
      </w:r>
    </w:p>
    <w:p w14:paraId="46F2F171" w14:textId="16C90D46" w:rsidR="00465EFA" w:rsidRPr="00465EFA" w:rsidRDefault="007A50A1" w:rsidP="00F51797">
      <w:pPr>
        <w:keepNext/>
        <w:spacing w:line="240" w:lineRule="auto"/>
        <w:rPr>
          <w:noProof/>
          <w:szCs w:val="22"/>
        </w:rPr>
      </w:pPr>
      <w:r>
        <w:t xml:space="preserve">Hos vuxna fanns en ökning av rivaroxabanexponeringen som motsvaras av minskningen i njurfunktion vid bedömning genom mätningar av kreatininclearance. Hos personer med lätt (kreatininclearance 50–80 ml/min), måttligt (kreatininclearance 30–49 ml/min) och svårt (kreatininclearance 15–29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 15 ml/min. </w:t>
      </w:r>
    </w:p>
    <w:p w14:paraId="71255E34" w14:textId="77777777" w:rsidR="00465EFA" w:rsidRPr="00465EFA" w:rsidRDefault="00465EFA" w:rsidP="00465EFA">
      <w:pPr>
        <w:spacing w:line="240" w:lineRule="auto"/>
        <w:rPr>
          <w:noProof/>
          <w:szCs w:val="22"/>
        </w:rPr>
      </w:pPr>
      <w:r>
        <w:t xml:space="preserve">På grund av den höga plasmaproteinbindningen förväntas rivaroxaban inte vara dialyserbart. </w:t>
      </w:r>
    </w:p>
    <w:p w14:paraId="397AA7FC" w14:textId="3A0F0568" w:rsidR="00465EFA" w:rsidRPr="00465EFA" w:rsidRDefault="00465EFA" w:rsidP="00465EFA">
      <w:pPr>
        <w:spacing w:line="240" w:lineRule="auto"/>
        <w:rPr>
          <w:noProof/>
          <w:szCs w:val="22"/>
        </w:rPr>
      </w:pPr>
      <w:r>
        <w:t>Användning hos patienter med kreatininclearance &lt; 15 ml/min rekommenderas inte. Rivaroxaban bör användas med försiktighet hos patienter med kreatininclearance 15–29 ml/min (se avsnitt 4.4).</w:t>
      </w:r>
    </w:p>
    <w:p w14:paraId="20761CAD" w14:textId="590B128B" w:rsidR="007A50A1" w:rsidRPr="007A50A1" w:rsidRDefault="007A50A1" w:rsidP="007A50A1">
      <w:pPr>
        <w:spacing w:line="240" w:lineRule="auto"/>
        <w:rPr>
          <w:noProof/>
          <w:szCs w:val="22"/>
        </w:rPr>
      </w:pPr>
      <w:r>
        <w:t>Inga kliniska data finns tillgängliga för barn 1 år eller äldre med måttligt till svårt nedsatt njurfunktion (glomerulär filtrationshastighet &lt; 50 ml/min/1,73 m</w:t>
      </w:r>
      <w:r>
        <w:rPr>
          <w:vertAlign w:val="superscript"/>
        </w:rPr>
        <w:t>2</w:t>
      </w:r>
      <w:r>
        <w:t xml:space="preserve">). </w:t>
      </w:r>
    </w:p>
    <w:p w14:paraId="49225B97" w14:textId="462096A8" w:rsidR="00465EFA" w:rsidRPr="00465EFA" w:rsidRDefault="00465EFA" w:rsidP="00465EFA">
      <w:pPr>
        <w:spacing w:line="240" w:lineRule="auto"/>
        <w:rPr>
          <w:noProof/>
          <w:szCs w:val="22"/>
        </w:rPr>
      </w:pPr>
    </w:p>
    <w:p w14:paraId="3CA6A50E" w14:textId="77777777" w:rsidR="00465EFA" w:rsidRPr="00465EFA" w:rsidRDefault="00465EFA" w:rsidP="00465EFA">
      <w:pPr>
        <w:spacing w:line="240" w:lineRule="auto"/>
        <w:rPr>
          <w:noProof/>
          <w:szCs w:val="22"/>
          <w:u w:val="single"/>
        </w:rPr>
      </w:pPr>
      <w:r>
        <w:rPr>
          <w:u w:val="single"/>
        </w:rPr>
        <w:t xml:space="preserve">Farmakokinetiska data hos patienter </w:t>
      </w:r>
    </w:p>
    <w:p w14:paraId="6016D756" w14:textId="03D4078D" w:rsidR="00465EFA" w:rsidRPr="00465EFA" w:rsidRDefault="00465EFA" w:rsidP="00465EFA">
      <w:pPr>
        <w:spacing w:line="240" w:lineRule="auto"/>
        <w:rPr>
          <w:noProof/>
          <w:szCs w:val="22"/>
        </w:rPr>
      </w:pPr>
      <w:r>
        <w:t xml:space="preserve">Hos patienter som fick rivaroxaban 20 mg en gång dagligen för behandling av akut DVT var det geometriska medelvärdet av koncentrationen (90 % prediktionsintervall) 2–4 timmar respektive ca. 24 timmar efter dosintag (vilket ungefärligen motsvarar maximala och minimala koncentrationer under doseringsintervallet) 215 (22–535) respektive 32 (6–239) mikrog/l. </w:t>
      </w:r>
    </w:p>
    <w:p w14:paraId="12D4A196" w14:textId="77777777" w:rsidR="00465EFA" w:rsidRDefault="00465EFA" w:rsidP="00465EFA">
      <w:pPr>
        <w:spacing w:line="240" w:lineRule="auto"/>
        <w:rPr>
          <w:noProof/>
          <w:szCs w:val="22"/>
        </w:rPr>
      </w:pPr>
    </w:p>
    <w:p w14:paraId="05A1AADC" w14:textId="528BAFE1" w:rsidR="0071736D" w:rsidRPr="00F51797" w:rsidRDefault="0071736D" w:rsidP="0071736D">
      <w:pPr>
        <w:spacing w:line="240" w:lineRule="auto"/>
        <w:rPr>
          <w:noProof/>
          <w:szCs w:val="22"/>
        </w:rPr>
      </w:pPr>
      <w:r>
        <w:t>För pediatriska patienter med akut VTE som fick kroppsviktsjusterat rivaroxaban som resulterade i en exponering likartad den hos vuxna DVT-patienter som fick 20 mg rivaroxaban en gång dagligen, sammanfattas det geometriska medelvärdet av koncentrationer (90 % intervall) vid provtagningstidsintervallen, vilka ungefärligen motsvarar maximala och minimala koncentrationer under doseringsintervallet, i tabell 13.</w:t>
      </w:r>
    </w:p>
    <w:p w14:paraId="26246D2D" w14:textId="77777777" w:rsidR="0071736D" w:rsidRPr="0071736D" w:rsidRDefault="0071736D" w:rsidP="0071736D">
      <w:pPr>
        <w:spacing w:line="240" w:lineRule="auto"/>
        <w:rPr>
          <w:noProof/>
          <w:szCs w:val="22"/>
          <w:u w:val="single"/>
        </w:rPr>
      </w:pPr>
      <w:r>
        <w:rPr>
          <w:u w:val="single"/>
        </w:rPr>
        <w:t xml:space="preserve"> </w:t>
      </w:r>
    </w:p>
    <w:p w14:paraId="5E7D141D" w14:textId="4D640511" w:rsidR="0071736D" w:rsidRDefault="0071736D" w:rsidP="0071736D">
      <w:pPr>
        <w:spacing w:line="240" w:lineRule="auto"/>
        <w:rPr>
          <w:b/>
          <w:u w:val="single"/>
        </w:rPr>
      </w:pPr>
      <w:r>
        <w:rPr>
          <w:b/>
          <w:u w:val="single"/>
        </w:rPr>
        <w:t xml:space="preserve">Tabell 13: Sammanfattande statistik (geometriskt medelvärde [90 % intervall]) för plasmakoncentrationer av rivaroxaban vid steady state (mikrogram/l) enligt doseringsregim och ålder </w:t>
      </w:r>
    </w:p>
    <w:p w14:paraId="112337C4" w14:textId="77777777" w:rsidR="001C28AD" w:rsidRPr="0071736D" w:rsidRDefault="001C28AD" w:rsidP="0071736D">
      <w:pPr>
        <w:spacing w:line="240" w:lineRule="auto"/>
        <w:rPr>
          <w:b/>
          <w:noProof/>
          <w:szCs w:val="22"/>
          <w:u w:val="single"/>
        </w:rPr>
      </w:pPr>
    </w:p>
    <w:tbl>
      <w:tblPr>
        <w:tblW w:w="9493" w:type="dxa"/>
        <w:tblInd w:w="8" w:type="dxa"/>
        <w:tblCellMar>
          <w:left w:w="107" w:type="dxa"/>
          <w:right w:w="54" w:type="dxa"/>
        </w:tblCellMar>
        <w:tblLook w:val="04A0" w:firstRow="1" w:lastRow="0" w:firstColumn="1" w:lastColumn="0" w:noHBand="0" w:noVBand="1"/>
      </w:tblPr>
      <w:tblGrid>
        <w:gridCol w:w="1336"/>
        <w:gridCol w:w="565"/>
        <w:gridCol w:w="1488"/>
        <w:gridCol w:w="563"/>
        <w:gridCol w:w="1459"/>
        <w:gridCol w:w="443"/>
        <w:gridCol w:w="1494"/>
        <w:gridCol w:w="437"/>
        <w:gridCol w:w="1708"/>
      </w:tblGrid>
      <w:tr w:rsidR="0071736D" w:rsidRPr="00B1175F" w14:paraId="1622D2E9" w14:textId="77777777" w:rsidTr="006721DF">
        <w:trPr>
          <w:trHeight w:val="516"/>
        </w:trPr>
        <w:tc>
          <w:tcPr>
            <w:tcW w:w="1337" w:type="dxa"/>
            <w:tcBorders>
              <w:top w:val="single" w:sz="4" w:space="0" w:color="000000"/>
              <w:left w:val="single" w:sz="4" w:space="0" w:color="000000"/>
              <w:bottom w:val="single" w:sz="4" w:space="0" w:color="000000"/>
              <w:right w:val="single" w:sz="4" w:space="0" w:color="000000"/>
            </w:tcBorders>
          </w:tcPr>
          <w:p w14:paraId="7F798249" w14:textId="77777777" w:rsidR="0071736D" w:rsidRPr="00147F41" w:rsidRDefault="0071736D" w:rsidP="0071736D">
            <w:pPr>
              <w:spacing w:line="240" w:lineRule="auto"/>
              <w:rPr>
                <w:noProof/>
                <w:szCs w:val="22"/>
                <w:u w:val="single"/>
              </w:rPr>
            </w:pPr>
            <w:r>
              <w:rPr>
                <w:b/>
                <w:u w:val="single"/>
              </w:rPr>
              <w:t xml:space="preserve">Tids- </w:t>
            </w:r>
          </w:p>
          <w:p w14:paraId="73881DFB" w14:textId="77777777" w:rsidR="0071736D" w:rsidRPr="00BD09E7" w:rsidRDefault="0071736D" w:rsidP="0071736D">
            <w:pPr>
              <w:spacing w:line="240" w:lineRule="auto"/>
              <w:rPr>
                <w:noProof/>
                <w:szCs w:val="22"/>
                <w:u w:val="single"/>
              </w:rPr>
            </w:pPr>
            <w:r>
              <w:rPr>
                <w:b/>
                <w:u w:val="single"/>
              </w:rPr>
              <w:t xml:space="preserve">intervall </w:t>
            </w:r>
          </w:p>
        </w:tc>
        <w:tc>
          <w:tcPr>
            <w:tcW w:w="565" w:type="dxa"/>
            <w:tcBorders>
              <w:top w:val="single" w:sz="4" w:space="0" w:color="000000"/>
              <w:left w:val="single" w:sz="4" w:space="0" w:color="000000"/>
              <w:bottom w:val="single" w:sz="4" w:space="0" w:color="000000"/>
              <w:right w:val="single" w:sz="4" w:space="0" w:color="000000"/>
            </w:tcBorders>
          </w:tcPr>
          <w:p w14:paraId="47F322F0" w14:textId="77777777" w:rsidR="0071736D" w:rsidRPr="00B1175F" w:rsidRDefault="0071736D" w:rsidP="0071736D">
            <w:pPr>
              <w:spacing w:line="240" w:lineRule="auto"/>
              <w:rPr>
                <w:noProof/>
                <w:szCs w:val="22"/>
                <w:u w:val="single"/>
              </w:rPr>
            </w:pPr>
            <w:r>
              <w:rPr>
                <w:b/>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5903BA9" w14:textId="77777777" w:rsidR="0071736D" w:rsidRPr="00B1175F" w:rsidRDefault="0071736D" w:rsidP="0071736D">
            <w:pPr>
              <w:spacing w:line="240" w:lineRule="auto"/>
              <w:rPr>
                <w:noProof/>
                <w:szCs w:val="22"/>
                <w:u w:val="single"/>
              </w:rPr>
            </w:pPr>
            <w:r>
              <w:rPr>
                <w:b/>
                <w:u w:val="single"/>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194DA082" w14:textId="77777777" w:rsidR="0071736D" w:rsidRPr="00B1175F" w:rsidRDefault="0071736D" w:rsidP="0071736D">
            <w:pPr>
              <w:spacing w:line="240" w:lineRule="auto"/>
              <w:rPr>
                <w:noProof/>
                <w:szCs w:val="22"/>
                <w:u w:val="single"/>
              </w:rPr>
            </w:pPr>
            <w:r>
              <w:rPr>
                <w:b/>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52135419" w14:textId="77777777" w:rsidR="0071736D" w:rsidRPr="00B1175F" w:rsidRDefault="0071736D" w:rsidP="0071736D">
            <w:pPr>
              <w:spacing w:line="240" w:lineRule="auto"/>
              <w:rPr>
                <w:noProof/>
                <w:szCs w:val="22"/>
                <w:u w:val="single"/>
              </w:rPr>
            </w:pPr>
            <w:r>
              <w:rPr>
                <w:b/>
                <w:u w:val="single"/>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4A8E17C0" w14:textId="77777777" w:rsidR="0071736D" w:rsidRPr="00B1175F" w:rsidRDefault="0071736D" w:rsidP="0071736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8320454" w14:textId="77777777" w:rsidR="0071736D" w:rsidRPr="00B1175F" w:rsidRDefault="0071736D" w:rsidP="0071736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41DCF3B7" w14:textId="77777777" w:rsidR="0071736D" w:rsidRPr="00B1175F" w:rsidRDefault="0071736D" w:rsidP="0071736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47E8E38" w14:textId="77777777" w:rsidR="0071736D" w:rsidRPr="00B1175F" w:rsidRDefault="0071736D" w:rsidP="0071736D">
            <w:pPr>
              <w:spacing w:line="240" w:lineRule="auto"/>
              <w:rPr>
                <w:noProof/>
                <w:szCs w:val="22"/>
                <w:u w:val="single"/>
              </w:rPr>
            </w:pPr>
            <w:r>
              <w:rPr>
                <w:u w:val="single"/>
              </w:rPr>
              <w:t xml:space="preserve"> </w:t>
            </w:r>
          </w:p>
        </w:tc>
      </w:tr>
      <w:tr w:rsidR="0071736D" w:rsidRPr="00B1175F" w14:paraId="32F764C1" w14:textId="77777777" w:rsidTr="006721DF">
        <w:trPr>
          <w:trHeight w:val="516"/>
        </w:trPr>
        <w:tc>
          <w:tcPr>
            <w:tcW w:w="1337" w:type="dxa"/>
            <w:tcBorders>
              <w:top w:val="single" w:sz="4" w:space="0" w:color="000000"/>
              <w:left w:val="single" w:sz="4" w:space="0" w:color="000000"/>
              <w:bottom w:val="single" w:sz="4" w:space="0" w:color="000000"/>
              <w:right w:val="single" w:sz="4" w:space="0" w:color="000000"/>
            </w:tcBorders>
          </w:tcPr>
          <w:p w14:paraId="510202F2" w14:textId="77777777" w:rsidR="0071736D" w:rsidRPr="00B1175F" w:rsidRDefault="0071736D" w:rsidP="0071736D">
            <w:pPr>
              <w:spacing w:line="240" w:lineRule="auto"/>
              <w:rPr>
                <w:noProof/>
                <w:szCs w:val="22"/>
                <w:u w:val="single"/>
              </w:rPr>
            </w:pPr>
            <w:r>
              <w:rPr>
                <w:b/>
                <w:u w:val="single"/>
              </w:rPr>
              <w:t xml:space="preserve">o.d. = en gång dagligen, b.i.d. </w:t>
            </w:r>
          </w:p>
        </w:tc>
        <w:tc>
          <w:tcPr>
            <w:tcW w:w="565" w:type="dxa"/>
            <w:tcBorders>
              <w:top w:val="single" w:sz="4" w:space="0" w:color="000000"/>
              <w:left w:val="single" w:sz="4" w:space="0" w:color="000000"/>
              <w:bottom w:val="single" w:sz="4" w:space="0" w:color="000000"/>
              <w:right w:val="single" w:sz="4" w:space="0" w:color="000000"/>
            </w:tcBorders>
          </w:tcPr>
          <w:p w14:paraId="5537D0A2" w14:textId="77777777" w:rsidR="0071736D" w:rsidRPr="00B1175F" w:rsidRDefault="0071736D" w:rsidP="0071736D">
            <w:pPr>
              <w:spacing w:line="240" w:lineRule="auto"/>
              <w:rPr>
                <w:noProof/>
                <w:szCs w:val="22"/>
                <w:u w:val="single"/>
              </w:rPr>
            </w:pPr>
            <w:r>
              <w:rPr>
                <w:b/>
                <w:u w:val="single"/>
              </w:rPr>
              <w:t xml:space="preserve">N </w:t>
            </w:r>
          </w:p>
        </w:tc>
        <w:tc>
          <w:tcPr>
            <w:tcW w:w="1488" w:type="dxa"/>
            <w:tcBorders>
              <w:top w:val="single" w:sz="4" w:space="0" w:color="000000"/>
              <w:left w:val="single" w:sz="4" w:space="0" w:color="000000"/>
              <w:bottom w:val="single" w:sz="4" w:space="0" w:color="000000"/>
              <w:right w:val="single" w:sz="4" w:space="0" w:color="000000"/>
            </w:tcBorders>
          </w:tcPr>
          <w:p w14:paraId="594BC512" w14:textId="5C8F9ABA" w:rsidR="0071736D" w:rsidRPr="00B1175F" w:rsidRDefault="0071736D" w:rsidP="0071736D">
            <w:pPr>
              <w:spacing w:line="240" w:lineRule="auto"/>
              <w:rPr>
                <w:noProof/>
                <w:szCs w:val="22"/>
                <w:u w:val="single"/>
              </w:rPr>
            </w:pPr>
            <w:r>
              <w:rPr>
                <w:b/>
                <w:u w:val="single"/>
              </w:rPr>
              <w:t>12–</w:t>
            </w:r>
          </w:p>
          <w:p w14:paraId="4AD424CC" w14:textId="6718603F" w:rsidR="0071736D" w:rsidRPr="00B1175F" w:rsidRDefault="0071736D" w:rsidP="0071736D">
            <w:pPr>
              <w:spacing w:line="240" w:lineRule="auto"/>
              <w:rPr>
                <w:noProof/>
                <w:szCs w:val="22"/>
                <w:u w:val="single"/>
              </w:rPr>
            </w:pPr>
            <w:r>
              <w:rPr>
                <w:b/>
                <w:u w:val="single"/>
              </w:rPr>
              <w:t xml:space="preserve">&lt; 18 år </w:t>
            </w:r>
          </w:p>
        </w:tc>
        <w:tc>
          <w:tcPr>
            <w:tcW w:w="563" w:type="dxa"/>
            <w:tcBorders>
              <w:top w:val="single" w:sz="4" w:space="0" w:color="000000"/>
              <w:left w:val="single" w:sz="4" w:space="0" w:color="000000"/>
              <w:bottom w:val="single" w:sz="4" w:space="0" w:color="000000"/>
              <w:right w:val="single" w:sz="4" w:space="0" w:color="000000"/>
            </w:tcBorders>
          </w:tcPr>
          <w:p w14:paraId="4794771B" w14:textId="77777777" w:rsidR="0071736D" w:rsidRPr="00B1175F" w:rsidRDefault="0071736D" w:rsidP="0071736D">
            <w:pPr>
              <w:spacing w:line="240" w:lineRule="auto"/>
              <w:rPr>
                <w:noProof/>
                <w:szCs w:val="22"/>
                <w:u w:val="single"/>
              </w:rPr>
            </w:pPr>
            <w:r>
              <w:rPr>
                <w:b/>
                <w:u w:val="single"/>
              </w:rPr>
              <w:t xml:space="preserve">N </w:t>
            </w:r>
          </w:p>
        </w:tc>
        <w:tc>
          <w:tcPr>
            <w:tcW w:w="1459" w:type="dxa"/>
            <w:tcBorders>
              <w:top w:val="single" w:sz="4" w:space="0" w:color="000000"/>
              <w:left w:val="single" w:sz="4" w:space="0" w:color="000000"/>
              <w:bottom w:val="single" w:sz="4" w:space="0" w:color="000000"/>
              <w:right w:val="single" w:sz="4" w:space="0" w:color="000000"/>
            </w:tcBorders>
          </w:tcPr>
          <w:p w14:paraId="25AA2E36" w14:textId="43A385C2" w:rsidR="0071736D" w:rsidRPr="00B1175F" w:rsidRDefault="0071736D" w:rsidP="0071736D">
            <w:pPr>
              <w:spacing w:line="240" w:lineRule="auto"/>
              <w:rPr>
                <w:noProof/>
                <w:szCs w:val="22"/>
                <w:u w:val="single"/>
              </w:rPr>
            </w:pPr>
            <w:r>
              <w:rPr>
                <w:b/>
                <w:u w:val="single"/>
              </w:rPr>
              <w:t xml:space="preserve">6–&lt; 12 år </w:t>
            </w:r>
          </w:p>
        </w:tc>
        <w:tc>
          <w:tcPr>
            <w:tcW w:w="443" w:type="dxa"/>
            <w:tcBorders>
              <w:top w:val="single" w:sz="4" w:space="0" w:color="000000"/>
              <w:left w:val="single" w:sz="4" w:space="0" w:color="000000"/>
              <w:bottom w:val="single" w:sz="4" w:space="0" w:color="000000"/>
              <w:right w:val="single" w:sz="4" w:space="0" w:color="000000"/>
            </w:tcBorders>
          </w:tcPr>
          <w:p w14:paraId="0CBB9A92" w14:textId="77777777" w:rsidR="0071736D" w:rsidRPr="00B1175F" w:rsidRDefault="0071736D" w:rsidP="0071736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4259B6C" w14:textId="77777777" w:rsidR="0071736D" w:rsidRPr="00B1175F" w:rsidRDefault="0071736D" w:rsidP="0071736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1C8438C" w14:textId="77777777" w:rsidR="0071736D" w:rsidRPr="00B1175F" w:rsidRDefault="0071736D" w:rsidP="0071736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AD40602" w14:textId="77777777" w:rsidR="0071736D" w:rsidRPr="00B1175F" w:rsidRDefault="0071736D" w:rsidP="0071736D">
            <w:pPr>
              <w:spacing w:line="240" w:lineRule="auto"/>
              <w:rPr>
                <w:noProof/>
                <w:szCs w:val="22"/>
                <w:u w:val="single"/>
              </w:rPr>
            </w:pPr>
            <w:r>
              <w:rPr>
                <w:u w:val="single"/>
              </w:rPr>
              <w:t xml:space="preserve"> </w:t>
            </w:r>
          </w:p>
        </w:tc>
      </w:tr>
      <w:tr w:rsidR="0071736D" w:rsidRPr="00B1175F" w14:paraId="45507C25" w14:textId="77777777" w:rsidTr="006721DF">
        <w:trPr>
          <w:trHeight w:val="516"/>
        </w:trPr>
        <w:tc>
          <w:tcPr>
            <w:tcW w:w="1337" w:type="dxa"/>
            <w:tcBorders>
              <w:top w:val="single" w:sz="4" w:space="0" w:color="000000"/>
              <w:left w:val="single" w:sz="4" w:space="0" w:color="000000"/>
              <w:bottom w:val="single" w:sz="4" w:space="0" w:color="000000"/>
              <w:right w:val="single" w:sz="4" w:space="0" w:color="000000"/>
            </w:tcBorders>
          </w:tcPr>
          <w:p w14:paraId="57E10B6A" w14:textId="77777777" w:rsidR="0071736D" w:rsidRPr="00B1175F" w:rsidRDefault="0071736D" w:rsidP="0071736D">
            <w:pPr>
              <w:spacing w:line="240" w:lineRule="auto"/>
              <w:rPr>
                <w:noProof/>
                <w:szCs w:val="22"/>
                <w:u w:val="single"/>
              </w:rPr>
            </w:pPr>
            <w:r>
              <w:rPr>
                <w:u w:val="single"/>
              </w:rPr>
              <w:t xml:space="preserve">2,5–4 tim efter </w:t>
            </w:r>
          </w:p>
        </w:tc>
        <w:tc>
          <w:tcPr>
            <w:tcW w:w="565" w:type="dxa"/>
            <w:tcBorders>
              <w:top w:val="single" w:sz="4" w:space="0" w:color="000000"/>
              <w:left w:val="single" w:sz="4" w:space="0" w:color="000000"/>
              <w:bottom w:val="single" w:sz="4" w:space="0" w:color="000000"/>
              <w:right w:val="single" w:sz="4" w:space="0" w:color="000000"/>
            </w:tcBorders>
          </w:tcPr>
          <w:p w14:paraId="6F7FD066" w14:textId="77777777" w:rsidR="0071736D" w:rsidRPr="00B1175F" w:rsidRDefault="0071736D" w:rsidP="0071736D">
            <w:pPr>
              <w:spacing w:line="240" w:lineRule="auto"/>
              <w:rPr>
                <w:noProof/>
                <w:szCs w:val="22"/>
                <w:u w:val="single"/>
              </w:rPr>
            </w:pPr>
            <w:r>
              <w:rPr>
                <w:u w:val="single"/>
              </w:rPr>
              <w:t xml:space="preserve">171 </w:t>
            </w:r>
          </w:p>
        </w:tc>
        <w:tc>
          <w:tcPr>
            <w:tcW w:w="1488" w:type="dxa"/>
            <w:tcBorders>
              <w:top w:val="single" w:sz="4" w:space="0" w:color="000000"/>
              <w:left w:val="single" w:sz="4" w:space="0" w:color="000000"/>
              <w:bottom w:val="single" w:sz="4" w:space="0" w:color="000000"/>
              <w:right w:val="single" w:sz="4" w:space="0" w:color="000000"/>
            </w:tcBorders>
          </w:tcPr>
          <w:p w14:paraId="156AD2AB" w14:textId="1C70A594" w:rsidR="0071736D" w:rsidRPr="00B1175F" w:rsidRDefault="0071736D" w:rsidP="0071736D">
            <w:pPr>
              <w:spacing w:line="240" w:lineRule="auto"/>
              <w:rPr>
                <w:noProof/>
                <w:szCs w:val="22"/>
                <w:u w:val="single"/>
              </w:rPr>
            </w:pPr>
            <w:r>
              <w:rPr>
                <w:u w:val="single"/>
              </w:rPr>
              <w:t>241,5</w:t>
            </w:r>
          </w:p>
          <w:p w14:paraId="3E20961B" w14:textId="77777777" w:rsidR="0071736D" w:rsidRPr="00B1175F" w:rsidRDefault="0071736D" w:rsidP="0071736D">
            <w:pPr>
              <w:spacing w:line="240" w:lineRule="auto"/>
              <w:rPr>
                <w:noProof/>
                <w:szCs w:val="22"/>
                <w:u w:val="single"/>
              </w:rPr>
            </w:pPr>
            <w:r>
              <w:rPr>
                <w:u w:val="single"/>
              </w:rPr>
              <w:t xml:space="preserve">(105–484) </w:t>
            </w:r>
          </w:p>
        </w:tc>
        <w:tc>
          <w:tcPr>
            <w:tcW w:w="563" w:type="dxa"/>
            <w:tcBorders>
              <w:top w:val="single" w:sz="4" w:space="0" w:color="000000"/>
              <w:left w:val="single" w:sz="4" w:space="0" w:color="000000"/>
              <w:bottom w:val="single" w:sz="4" w:space="0" w:color="000000"/>
              <w:right w:val="single" w:sz="4" w:space="0" w:color="000000"/>
            </w:tcBorders>
          </w:tcPr>
          <w:p w14:paraId="032B5531" w14:textId="77777777" w:rsidR="0071736D" w:rsidRPr="00B1175F" w:rsidRDefault="0071736D" w:rsidP="0071736D">
            <w:pPr>
              <w:spacing w:line="240" w:lineRule="auto"/>
              <w:rPr>
                <w:noProof/>
                <w:szCs w:val="22"/>
                <w:u w:val="single"/>
              </w:rPr>
            </w:pPr>
            <w:r>
              <w:rPr>
                <w:u w:val="single"/>
              </w:rPr>
              <w:t xml:space="preserve">24 </w:t>
            </w:r>
          </w:p>
        </w:tc>
        <w:tc>
          <w:tcPr>
            <w:tcW w:w="1459" w:type="dxa"/>
            <w:tcBorders>
              <w:top w:val="single" w:sz="4" w:space="0" w:color="000000"/>
              <w:left w:val="single" w:sz="4" w:space="0" w:color="000000"/>
              <w:bottom w:val="single" w:sz="4" w:space="0" w:color="000000"/>
              <w:right w:val="single" w:sz="4" w:space="0" w:color="000000"/>
            </w:tcBorders>
          </w:tcPr>
          <w:p w14:paraId="306FE1F0" w14:textId="3D422802" w:rsidR="0071736D" w:rsidRPr="00B1175F" w:rsidRDefault="0071736D" w:rsidP="0071736D">
            <w:pPr>
              <w:spacing w:line="240" w:lineRule="auto"/>
              <w:rPr>
                <w:noProof/>
                <w:szCs w:val="22"/>
                <w:u w:val="single"/>
              </w:rPr>
            </w:pPr>
            <w:r>
              <w:rPr>
                <w:u w:val="single"/>
              </w:rPr>
              <w:t>229,7</w:t>
            </w:r>
          </w:p>
          <w:p w14:paraId="4F3B8350" w14:textId="77777777" w:rsidR="0071736D" w:rsidRPr="00B1175F" w:rsidRDefault="0071736D" w:rsidP="0071736D">
            <w:pPr>
              <w:spacing w:line="240" w:lineRule="auto"/>
              <w:rPr>
                <w:noProof/>
                <w:szCs w:val="22"/>
                <w:u w:val="single"/>
              </w:rPr>
            </w:pPr>
            <w:r>
              <w:rPr>
                <w:u w:val="single"/>
              </w:rPr>
              <w:t xml:space="preserve">(91,5–777) </w:t>
            </w:r>
          </w:p>
        </w:tc>
        <w:tc>
          <w:tcPr>
            <w:tcW w:w="443" w:type="dxa"/>
            <w:tcBorders>
              <w:top w:val="single" w:sz="4" w:space="0" w:color="000000"/>
              <w:left w:val="single" w:sz="4" w:space="0" w:color="000000"/>
              <w:bottom w:val="single" w:sz="4" w:space="0" w:color="000000"/>
              <w:right w:val="single" w:sz="4" w:space="0" w:color="000000"/>
            </w:tcBorders>
          </w:tcPr>
          <w:p w14:paraId="39297DB6" w14:textId="77777777" w:rsidR="0071736D" w:rsidRPr="00B1175F" w:rsidRDefault="0071736D" w:rsidP="0071736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7C88D4E" w14:textId="77777777" w:rsidR="0071736D" w:rsidRPr="00B1175F" w:rsidRDefault="0071736D" w:rsidP="0071736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33E1A92D" w14:textId="77777777" w:rsidR="0071736D" w:rsidRPr="00B1175F" w:rsidRDefault="0071736D" w:rsidP="0071736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323F3E5" w14:textId="77777777" w:rsidR="0071736D" w:rsidRPr="00B1175F" w:rsidRDefault="0071736D" w:rsidP="0071736D">
            <w:pPr>
              <w:spacing w:line="240" w:lineRule="auto"/>
              <w:rPr>
                <w:noProof/>
                <w:szCs w:val="22"/>
                <w:u w:val="single"/>
              </w:rPr>
            </w:pPr>
            <w:r>
              <w:rPr>
                <w:u w:val="single"/>
              </w:rPr>
              <w:t xml:space="preserve"> </w:t>
            </w:r>
          </w:p>
        </w:tc>
      </w:tr>
      <w:tr w:rsidR="0071736D" w:rsidRPr="00B1175F" w14:paraId="156CFB2E" w14:textId="77777777" w:rsidTr="006721DF">
        <w:trPr>
          <w:trHeight w:val="515"/>
        </w:trPr>
        <w:tc>
          <w:tcPr>
            <w:tcW w:w="1337" w:type="dxa"/>
            <w:tcBorders>
              <w:top w:val="single" w:sz="4" w:space="0" w:color="000000"/>
              <w:left w:val="single" w:sz="4" w:space="0" w:color="000000"/>
              <w:bottom w:val="single" w:sz="4" w:space="0" w:color="000000"/>
              <w:right w:val="single" w:sz="4" w:space="0" w:color="000000"/>
            </w:tcBorders>
          </w:tcPr>
          <w:p w14:paraId="3BB77D45" w14:textId="77777777" w:rsidR="0071736D" w:rsidRPr="00B1175F" w:rsidRDefault="0071736D" w:rsidP="0071736D">
            <w:pPr>
              <w:spacing w:line="240" w:lineRule="auto"/>
              <w:rPr>
                <w:noProof/>
                <w:szCs w:val="22"/>
                <w:u w:val="single"/>
              </w:rPr>
            </w:pPr>
            <w:r>
              <w:rPr>
                <w:u w:val="single"/>
              </w:rPr>
              <w:t xml:space="preserve">20–24 tim efter </w:t>
            </w:r>
          </w:p>
        </w:tc>
        <w:tc>
          <w:tcPr>
            <w:tcW w:w="565" w:type="dxa"/>
            <w:tcBorders>
              <w:top w:val="single" w:sz="4" w:space="0" w:color="000000"/>
              <w:left w:val="single" w:sz="4" w:space="0" w:color="000000"/>
              <w:bottom w:val="single" w:sz="4" w:space="0" w:color="000000"/>
              <w:right w:val="single" w:sz="4" w:space="0" w:color="000000"/>
            </w:tcBorders>
          </w:tcPr>
          <w:p w14:paraId="094D9424" w14:textId="77777777" w:rsidR="0071736D" w:rsidRPr="00B1175F" w:rsidRDefault="0071736D" w:rsidP="0071736D">
            <w:pPr>
              <w:spacing w:line="240" w:lineRule="auto"/>
              <w:rPr>
                <w:noProof/>
                <w:szCs w:val="22"/>
                <w:u w:val="single"/>
              </w:rPr>
            </w:pPr>
            <w:r>
              <w:rPr>
                <w:u w:val="single"/>
              </w:rPr>
              <w:t xml:space="preserve">151 </w:t>
            </w:r>
          </w:p>
        </w:tc>
        <w:tc>
          <w:tcPr>
            <w:tcW w:w="1488" w:type="dxa"/>
            <w:tcBorders>
              <w:top w:val="single" w:sz="4" w:space="0" w:color="000000"/>
              <w:left w:val="single" w:sz="4" w:space="0" w:color="000000"/>
              <w:bottom w:val="single" w:sz="4" w:space="0" w:color="000000"/>
              <w:right w:val="single" w:sz="4" w:space="0" w:color="000000"/>
            </w:tcBorders>
          </w:tcPr>
          <w:p w14:paraId="0038D4EA" w14:textId="77777777" w:rsidR="0071736D" w:rsidRPr="00B1175F" w:rsidRDefault="0071736D" w:rsidP="0071736D">
            <w:pPr>
              <w:spacing w:line="240" w:lineRule="auto"/>
              <w:rPr>
                <w:noProof/>
                <w:szCs w:val="22"/>
                <w:u w:val="single"/>
              </w:rPr>
            </w:pPr>
            <w:r>
              <w:rPr>
                <w:u w:val="single"/>
              </w:rPr>
              <w:t xml:space="preserve">20,6 </w:t>
            </w:r>
          </w:p>
          <w:p w14:paraId="1F4CD274" w14:textId="77777777" w:rsidR="0071736D" w:rsidRPr="00B1175F" w:rsidRDefault="0071736D" w:rsidP="0071736D">
            <w:pPr>
              <w:spacing w:line="240" w:lineRule="auto"/>
              <w:rPr>
                <w:noProof/>
                <w:szCs w:val="22"/>
                <w:u w:val="single"/>
              </w:rPr>
            </w:pPr>
            <w:r>
              <w:rPr>
                <w:u w:val="single"/>
              </w:rPr>
              <w:t xml:space="preserve">(5,69–66,5) </w:t>
            </w:r>
          </w:p>
        </w:tc>
        <w:tc>
          <w:tcPr>
            <w:tcW w:w="563" w:type="dxa"/>
            <w:tcBorders>
              <w:top w:val="single" w:sz="4" w:space="0" w:color="000000"/>
              <w:left w:val="single" w:sz="4" w:space="0" w:color="000000"/>
              <w:bottom w:val="single" w:sz="4" w:space="0" w:color="000000"/>
              <w:right w:val="single" w:sz="4" w:space="0" w:color="000000"/>
            </w:tcBorders>
          </w:tcPr>
          <w:p w14:paraId="61325D85" w14:textId="77777777" w:rsidR="0071736D" w:rsidRPr="00B1175F" w:rsidRDefault="0071736D" w:rsidP="0071736D">
            <w:pPr>
              <w:spacing w:line="240" w:lineRule="auto"/>
              <w:rPr>
                <w:noProof/>
                <w:szCs w:val="22"/>
                <w:u w:val="single"/>
              </w:rPr>
            </w:pPr>
            <w:r>
              <w:rPr>
                <w:u w:val="single"/>
              </w:rPr>
              <w:t xml:space="preserve">24 </w:t>
            </w:r>
          </w:p>
        </w:tc>
        <w:tc>
          <w:tcPr>
            <w:tcW w:w="1459" w:type="dxa"/>
            <w:tcBorders>
              <w:top w:val="single" w:sz="4" w:space="0" w:color="000000"/>
              <w:left w:val="single" w:sz="4" w:space="0" w:color="000000"/>
              <w:bottom w:val="single" w:sz="4" w:space="0" w:color="000000"/>
              <w:right w:val="single" w:sz="4" w:space="0" w:color="000000"/>
            </w:tcBorders>
          </w:tcPr>
          <w:p w14:paraId="643A9413" w14:textId="281B63F9" w:rsidR="0071736D" w:rsidRPr="00B1175F" w:rsidRDefault="0071736D" w:rsidP="0071736D">
            <w:pPr>
              <w:spacing w:line="240" w:lineRule="auto"/>
              <w:rPr>
                <w:noProof/>
                <w:szCs w:val="22"/>
                <w:u w:val="single"/>
              </w:rPr>
            </w:pPr>
            <w:r>
              <w:rPr>
                <w:u w:val="single"/>
              </w:rPr>
              <w:t>15,9</w:t>
            </w:r>
          </w:p>
          <w:p w14:paraId="364F9829" w14:textId="77777777" w:rsidR="0071736D" w:rsidRPr="00B1175F" w:rsidRDefault="0071736D" w:rsidP="0071736D">
            <w:pPr>
              <w:spacing w:line="240" w:lineRule="auto"/>
              <w:rPr>
                <w:noProof/>
                <w:szCs w:val="22"/>
                <w:u w:val="single"/>
              </w:rPr>
            </w:pPr>
            <w:r>
              <w:rPr>
                <w:u w:val="single"/>
              </w:rPr>
              <w:t xml:space="preserve">(3,42–45,5)  </w:t>
            </w:r>
          </w:p>
        </w:tc>
        <w:tc>
          <w:tcPr>
            <w:tcW w:w="443" w:type="dxa"/>
            <w:tcBorders>
              <w:top w:val="single" w:sz="4" w:space="0" w:color="000000"/>
              <w:left w:val="single" w:sz="4" w:space="0" w:color="000000"/>
              <w:bottom w:val="single" w:sz="4" w:space="0" w:color="000000"/>
              <w:right w:val="single" w:sz="4" w:space="0" w:color="000000"/>
            </w:tcBorders>
          </w:tcPr>
          <w:p w14:paraId="268D2F05" w14:textId="77777777" w:rsidR="0071736D" w:rsidRPr="00B1175F" w:rsidRDefault="0071736D" w:rsidP="0071736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151894B" w14:textId="77777777" w:rsidR="0071736D" w:rsidRPr="00B1175F" w:rsidRDefault="0071736D" w:rsidP="0071736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00CB7C0" w14:textId="77777777" w:rsidR="0071736D" w:rsidRPr="00B1175F" w:rsidRDefault="0071736D" w:rsidP="0071736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2F1E864" w14:textId="77777777" w:rsidR="0071736D" w:rsidRPr="00B1175F" w:rsidRDefault="0071736D" w:rsidP="0071736D">
            <w:pPr>
              <w:spacing w:line="240" w:lineRule="auto"/>
              <w:rPr>
                <w:noProof/>
                <w:szCs w:val="22"/>
                <w:u w:val="single"/>
              </w:rPr>
            </w:pPr>
            <w:r>
              <w:rPr>
                <w:u w:val="single"/>
              </w:rPr>
              <w:t xml:space="preserve"> </w:t>
            </w:r>
          </w:p>
        </w:tc>
      </w:tr>
      <w:tr w:rsidR="0071736D" w:rsidRPr="00B1175F" w14:paraId="26593F36" w14:textId="77777777" w:rsidTr="006721DF">
        <w:trPr>
          <w:trHeight w:val="264"/>
        </w:trPr>
        <w:tc>
          <w:tcPr>
            <w:tcW w:w="1337" w:type="dxa"/>
            <w:tcBorders>
              <w:top w:val="single" w:sz="4" w:space="0" w:color="000000"/>
              <w:left w:val="single" w:sz="4" w:space="0" w:color="000000"/>
              <w:bottom w:val="single" w:sz="4" w:space="0" w:color="000000"/>
              <w:right w:val="single" w:sz="4" w:space="0" w:color="000000"/>
            </w:tcBorders>
          </w:tcPr>
          <w:p w14:paraId="10ECD359" w14:textId="77777777" w:rsidR="0071736D" w:rsidRPr="00B1175F" w:rsidRDefault="0071736D" w:rsidP="0071736D">
            <w:pPr>
              <w:spacing w:line="240" w:lineRule="auto"/>
              <w:rPr>
                <w:noProof/>
                <w:szCs w:val="22"/>
                <w:u w:val="single"/>
              </w:rPr>
            </w:pPr>
            <w:r>
              <w:rPr>
                <w:b/>
                <w:u w:val="single"/>
              </w:rPr>
              <w:t xml:space="preserve">b.i.d. </w:t>
            </w:r>
          </w:p>
        </w:tc>
        <w:tc>
          <w:tcPr>
            <w:tcW w:w="565" w:type="dxa"/>
            <w:tcBorders>
              <w:top w:val="single" w:sz="4" w:space="0" w:color="000000"/>
              <w:left w:val="single" w:sz="4" w:space="0" w:color="000000"/>
              <w:bottom w:val="single" w:sz="4" w:space="0" w:color="000000"/>
              <w:right w:val="single" w:sz="4" w:space="0" w:color="000000"/>
            </w:tcBorders>
          </w:tcPr>
          <w:p w14:paraId="6874B120" w14:textId="77777777" w:rsidR="0071736D" w:rsidRPr="00B1175F" w:rsidRDefault="0071736D" w:rsidP="0071736D">
            <w:pPr>
              <w:spacing w:line="240" w:lineRule="auto"/>
              <w:rPr>
                <w:noProof/>
                <w:szCs w:val="22"/>
                <w:u w:val="single"/>
              </w:rPr>
            </w:pPr>
            <w:r>
              <w:rPr>
                <w:b/>
                <w:u w:val="single"/>
              </w:rPr>
              <w:t xml:space="preserve">N </w:t>
            </w:r>
          </w:p>
        </w:tc>
        <w:tc>
          <w:tcPr>
            <w:tcW w:w="1488" w:type="dxa"/>
            <w:tcBorders>
              <w:top w:val="single" w:sz="4" w:space="0" w:color="000000"/>
              <w:left w:val="single" w:sz="4" w:space="0" w:color="000000"/>
              <w:bottom w:val="single" w:sz="4" w:space="0" w:color="000000"/>
              <w:right w:val="single" w:sz="4" w:space="0" w:color="000000"/>
            </w:tcBorders>
          </w:tcPr>
          <w:p w14:paraId="5FBBFE52" w14:textId="4D323D18" w:rsidR="0071736D" w:rsidRPr="00B1175F" w:rsidRDefault="0071736D" w:rsidP="0071736D">
            <w:pPr>
              <w:spacing w:line="240" w:lineRule="auto"/>
              <w:rPr>
                <w:noProof/>
                <w:szCs w:val="22"/>
                <w:u w:val="single"/>
              </w:rPr>
            </w:pPr>
            <w:r>
              <w:rPr>
                <w:b/>
                <w:u w:val="single"/>
              </w:rPr>
              <w:t xml:space="preserve">6–&lt; 12 år </w:t>
            </w:r>
          </w:p>
        </w:tc>
        <w:tc>
          <w:tcPr>
            <w:tcW w:w="563" w:type="dxa"/>
            <w:tcBorders>
              <w:top w:val="single" w:sz="4" w:space="0" w:color="000000"/>
              <w:left w:val="single" w:sz="4" w:space="0" w:color="000000"/>
              <w:bottom w:val="single" w:sz="4" w:space="0" w:color="000000"/>
              <w:right w:val="single" w:sz="4" w:space="0" w:color="000000"/>
            </w:tcBorders>
          </w:tcPr>
          <w:p w14:paraId="4A18746B" w14:textId="77777777" w:rsidR="0071736D" w:rsidRPr="00B1175F" w:rsidRDefault="0071736D" w:rsidP="0071736D">
            <w:pPr>
              <w:spacing w:line="240" w:lineRule="auto"/>
              <w:rPr>
                <w:noProof/>
                <w:szCs w:val="22"/>
                <w:u w:val="single"/>
              </w:rPr>
            </w:pPr>
            <w:r>
              <w:rPr>
                <w:b/>
                <w:u w:val="single"/>
              </w:rPr>
              <w:t xml:space="preserve">N </w:t>
            </w:r>
          </w:p>
        </w:tc>
        <w:tc>
          <w:tcPr>
            <w:tcW w:w="1459" w:type="dxa"/>
            <w:tcBorders>
              <w:top w:val="single" w:sz="4" w:space="0" w:color="000000"/>
              <w:left w:val="single" w:sz="4" w:space="0" w:color="000000"/>
              <w:bottom w:val="single" w:sz="4" w:space="0" w:color="000000"/>
              <w:right w:val="single" w:sz="4" w:space="0" w:color="000000"/>
            </w:tcBorders>
          </w:tcPr>
          <w:p w14:paraId="2737048A" w14:textId="14831993" w:rsidR="0071736D" w:rsidRPr="00B1175F" w:rsidRDefault="0071736D" w:rsidP="0071736D">
            <w:pPr>
              <w:spacing w:line="240" w:lineRule="auto"/>
              <w:rPr>
                <w:noProof/>
                <w:szCs w:val="22"/>
                <w:u w:val="single"/>
              </w:rPr>
            </w:pPr>
            <w:r>
              <w:rPr>
                <w:b/>
                <w:u w:val="single"/>
              </w:rPr>
              <w:t xml:space="preserve">2–&lt; 6 år </w:t>
            </w:r>
          </w:p>
        </w:tc>
        <w:tc>
          <w:tcPr>
            <w:tcW w:w="443" w:type="dxa"/>
            <w:tcBorders>
              <w:top w:val="single" w:sz="4" w:space="0" w:color="000000"/>
              <w:left w:val="single" w:sz="4" w:space="0" w:color="000000"/>
              <w:bottom w:val="single" w:sz="4" w:space="0" w:color="000000"/>
              <w:right w:val="single" w:sz="4" w:space="0" w:color="000000"/>
            </w:tcBorders>
          </w:tcPr>
          <w:p w14:paraId="04B5E98B" w14:textId="77777777" w:rsidR="0071736D" w:rsidRPr="00B1175F" w:rsidRDefault="0071736D" w:rsidP="0071736D">
            <w:pPr>
              <w:spacing w:line="240" w:lineRule="auto"/>
              <w:rPr>
                <w:noProof/>
                <w:szCs w:val="22"/>
                <w:u w:val="single"/>
              </w:rPr>
            </w:pPr>
            <w:r>
              <w:rPr>
                <w:b/>
                <w:u w:val="single"/>
              </w:rPr>
              <w:t xml:space="preserve">N  </w:t>
            </w:r>
          </w:p>
        </w:tc>
        <w:tc>
          <w:tcPr>
            <w:tcW w:w="1494" w:type="dxa"/>
            <w:tcBorders>
              <w:top w:val="single" w:sz="4" w:space="0" w:color="000000"/>
              <w:left w:val="single" w:sz="4" w:space="0" w:color="000000"/>
              <w:bottom w:val="single" w:sz="4" w:space="0" w:color="000000"/>
              <w:right w:val="single" w:sz="4" w:space="0" w:color="000000"/>
            </w:tcBorders>
          </w:tcPr>
          <w:p w14:paraId="51CD30F1" w14:textId="0D53B29B" w:rsidR="0071736D" w:rsidRPr="00B1175F" w:rsidRDefault="0071736D" w:rsidP="0071736D">
            <w:pPr>
              <w:spacing w:line="240" w:lineRule="auto"/>
              <w:rPr>
                <w:noProof/>
                <w:szCs w:val="22"/>
                <w:u w:val="single"/>
              </w:rPr>
            </w:pPr>
            <w:r>
              <w:rPr>
                <w:b/>
                <w:u w:val="single"/>
              </w:rPr>
              <w:t xml:space="preserve">0,5–&lt; 2 år </w:t>
            </w:r>
          </w:p>
        </w:tc>
        <w:tc>
          <w:tcPr>
            <w:tcW w:w="437" w:type="dxa"/>
            <w:tcBorders>
              <w:top w:val="single" w:sz="4" w:space="0" w:color="000000"/>
              <w:left w:val="single" w:sz="4" w:space="0" w:color="000000"/>
              <w:bottom w:val="single" w:sz="4" w:space="0" w:color="000000"/>
              <w:right w:val="single" w:sz="4" w:space="0" w:color="000000"/>
            </w:tcBorders>
          </w:tcPr>
          <w:p w14:paraId="47DB7746" w14:textId="77777777" w:rsidR="0071736D" w:rsidRPr="00B1175F" w:rsidRDefault="0071736D" w:rsidP="0071736D">
            <w:pPr>
              <w:spacing w:line="240" w:lineRule="auto"/>
              <w:rPr>
                <w:noProof/>
                <w:szCs w:val="22"/>
                <w:u w:val="single"/>
              </w:rPr>
            </w:pPr>
            <w:r>
              <w:rPr>
                <w:b/>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97B9D95" w14:textId="77777777" w:rsidR="0071736D" w:rsidRPr="00B1175F" w:rsidRDefault="0071736D" w:rsidP="0071736D">
            <w:pPr>
              <w:spacing w:line="240" w:lineRule="auto"/>
              <w:rPr>
                <w:noProof/>
                <w:szCs w:val="22"/>
                <w:u w:val="single"/>
              </w:rPr>
            </w:pPr>
            <w:r>
              <w:rPr>
                <w:b/>
                <w:u w:val="single"/>
              </w:rPr>
              <w:t xml:space="preserve"> </w:t>
            </w:r>
          </w:p>
        </w:tc>
      </w:tr>
      <w:tr w:rsidR="0071736D" w:rsidRPr="00B1175F" w14:paraId="42C8C356" w14:textId="77777777" w:rsidTr="006721DF">
        <w:trPr>
          <w:trHeight w:val="516"/>
        </w:trPr>
        <w:tc>
          <w:tcPr>
            <w:tcW w:w="1337" w:type="dxa"/>
            <w:tcBorders>
              <w:top w:val="single" w:sz="4" w:space="0" w:color="000000"/>
              <w:left w:val="single" w:sz="4" w:space="0" w:color="000000"/>
              <w:bottom w:val="single" w:sz="4" w:space="0" w:color="000000"/>
              <w:right w:val="single" w:sz="4" w:space="0" w:color="000000"/>
            </w:tcBorders>
          </w:tcPr>
          <w:p w14:paraId="48DACB8A" w14:textId="77777777" w:rsidR="0071736D" w:rsidRPr="00B1175F" w:rsidRDefault="0071736D" w:rsidP="0071736D">
            <w:pPr>
              <w:spacing w:line="240" w:lineRule="auto"/>
              <w:rPr>
                <w:noProof/>
                <w:szCs w:val="22"/>
                <w:u w:val="single"/>
              </w:rPr>
            </w:pPr>
            <w:r>
              <w:rPr>
                <w:u w:val="single"/>
              </w:rPr>
              <w:t xml:space="preserve">2,5–4 tim efter </w:t>
            </w:r>
          </w:p>
        </w:tc>
        <w:tc>
          <w:tcPr>
            <w:tcW w:w="565" w:type="dxa"/>
            <w:tcBorders>
              <w:top w:val="single" w:sz="4" w:space="0" w:color="000000"/>
              <w:left w:val="single" w:sz="4" w:space="0" w:color="000000"/>
              <w:bottom w:val="single" w:sz="4" w:space="0" w:color="000000"/>
              <w:right w:val="single" w:sz="4" w:space="0" w:color="000000"/>
            </w:tcBorders>
          </w:tcPr>
          <w:p w14:paraId="0CBF4D92" w14:textId="77777777" w:rsidR="0071736D" w:rsidRPr="00B1175F" w:rsidRDefault="0071736D" w:rsidP="0071736D">
            <w:pPr>
              <w:spacing w:line="240" w:lineRule="auto"/>
              <w:rPr>
                <w:noProof/>
                <w:szCs w:val="22"/>
                <w:u w:val="single"/>
              </w:rPr>
            </w:pPr>
            <w:r>
              <w:rPr>
                <w:u w:val="single"/>
              </w:rPr>
              <w:t xml:space="preserve">36 </w:t>
            </w:r>
          </w:p>
        </w:tc>
        <w:tc>
          <w:tcPr>
            <w:tcW w:w="1488" w:type="dxa"/>
            <w:tcBorders>
              <w:top w:val="single" w:sz="4" w:space="0" w:color="000000"/>
              <w:left w:val="single" w:sz="4" w:space="0" w:color="000000"/>
              <w:bottom w:val="single" w:sz="4" w:space="0" w:color="000000"/>
              <w:right w:val="single" w:sz="4" w:space="0" w:color="000000"/>
            </w:tcBorders>
          </w:tcPr>
          <w:p w14:paraId="220F84C0" w14:textId="77777777" w:rsidR="0071736D" w:rsidRPr="00B1175F" w:rsidRDefault="0071736D" w:rsidP="0071736D">
            <w:pPr>
              <w:spacing w:line="240" w:lineRule="auto"/>
              <w:rPr>
                <w:noProof/>
                <w:szCs w:val="22"/>
                <w:u w:val="single"/>
              </w:rPr>
            </w:pPr>
            <w:r>
              <w:rPr>
                <w:u w:val="single"/>
              </w:rPr>
              <w:t xml:space="preserve">145,4  </w:t>
            </w:r>
          </w:p>
          <w:p w14:paraId="486481C2" w14:textId="77777777" w:rsidR="0071736D" w:rsidRPr="00B1175F" w:rsidRDefault="0071736D" w:rsidP="0071736D">
            <w:pPr>
              <w:spacing w:line="240" w:lineRule="auto"/>
              <w:rPr>
                <w:noProof/>
                <w:szCs w:val="22"/>
                <w:u w:val="single"/>
              </w:rPr>
            </w:pPr>
            <w:r>
              <w:rPr>
                <w:u w:val="single"/>
              </w:rPr>
              <w:t xml:space="preserve">(46,0–343) </w:t>
            </w:r>
          </w:p>
        </w:tc>
        <w:tc>
          <w:tcPr>
            <w:tcW w:w="563" w:type="dxa"/>
            <w:tcBorders>
              <w:top w:val="single" w:sz="4" w:space="0" w:color="000000"/>
              <w:left w:val="single" w:sz="4" w:space="0" w:color="000000"/>
              <w:bottom w:val="single" w:sz="4" w:space="0" w:color="000000"/>
              <w:right w:val="single" w:sz="4" w:space="0" w:color="000000"/>
            </w:tcBorders>
          </w:tcPr>
          <w:p w14:paraId="52D2B84E" w14:textId="77777777" w:rsidR="0071736D" w:rsidRPr="00B1175F" w:rsidRDefault="0071736D" w:rsidP="0071736D">
            <w:pPr>
              <w:spacing w:line="240" w:lineRule="auto"/>
              <w:rPr>
                <w:noProof/>
                <w:szCs w:val="22"/>
                <w:u w:val="single"/>
              </w:rPr>
            </w:pPr>
            <w:r>
              <w:rPr>
                <w:u w:val="single"/>
              </w:rPr>
              <w:t xml:space="preserve">38 </w:t>
            </w:r>
          </w:p>
        </w:tc>
        <w:tc>
          <w:tcPr>
            <w:tcW w:w="1459" w:type="dxa"/>
            <w:tcBorders>
              <w:top w:val="single" w:sz="4" w:space="0" w:color="000000"/>
              <w:left w:val="single" w:sz="4" w:space="0" w:color="000000"/>
              <w:bottom w:val="single" w:sz="4" w:space="0" w:color="000000"/>
              <w:right w:val="single" w:sz="4" w:space="0" w:color="000000"/>
            </w:tcBorders>
          </w:tcPr>
          <w:p w14:paraId="78F57774" w14:textId="77777777" w:rsidR="0071736D" w:rsidRPr="00B1175F" w:rsidRDefault="0071736D" w:rsidP="0071736D">
            <w:pPr>
              <w:spacing w:line="240" w:lineRule="auto"/>
              <w:rPr>
                <w:noProof/>
                <w:szCs w:val="22"/>
                <w:u w:val="single"/>
              </w:rPr>
            </w:pPr>
            <w:r>
              <w:rPr>
                <w:u w:val="single"/>
              </w:rPr>
              <w:t xml:space="preserve">171,8  </w:t>
            </w:r>
          </w:p>
          <w:p w14:paraId="7BF4854A" w14:textId="77777777" w:rsidR="0071736D" w:rsidRPr="00B1175F" w:rsidRDefault="0071736D" w:rsidP="0071736D">
            <w:pPr>
              <w:spacing w:line="240" w:lineRule="auto"/>
              <w:rPr>
                <w:noProof/>
                <w:szCs w:val="22"/>
                <w:u w:val="single"/>
              </w:rPr>
            </w:pPr>
            <w:r>
              <w:rPr>
                <w:u w:val="single"/>
              </w:rPr>
              <w:t xml:space="preserve">(70,7–438) </w:t>
            </w:r>
          </w:p>
        </w:tc>
        <w:tc>
          <w:tcPr>
            <w:tcW w:w="443" w:type="dxa"/>
            <w:tcBorders>
              <w:top w:val="single" w:sz="4" w:space="0" w:color="000000"/>
              <w:left w:val="single" w:sz="4" w:space="0" w:color="000000"/>
              <w:bottom w:val="single" w:sz="4" w:space="0" w:color="000000"/>
              <w:right w:val="single" w:sz="4" w:space="0" w:color="000000"/>
            </w:tcBorders>
          </w:tcPr>
          <w:p w14:paraId="6EAA544D" w14:textId="77777777" w:rsidR="0071736D" w:rsidRPr="00B1175F" w:rsidRDefault="0071736D" w:rsidP="0071736D">
            <w:pPr>
              <w:spacing w:line="240" w:lineRule="auto"/>
              <w:rPr>
                <w:noProof/>
                <w:szCs w:val="22"/>
                <w:u w:val="single"/>
              </w:rPr>
            </w:pPr>
            <w:r>
              <w:rPr>
                <w:u w:val="single"/>
              </w:rPr>
              <w:t xml:space="preserve">2 </w:t>
            </w:r>
          </w:p>
        </w:tc>
        <w:tc>
          <w:tcPr>
            <w:tcW w:w="1494" w:type="dxa"/>
            <w:tcBorders>
              <w:top w:val="single" w:sz="4" w:space="0" w:color="000000"/>
              <w:left w:val="single" w:sz="4" w:space="0" w:color="000000"/>
              <w:bottom w:val="single" w:sz="4" w:space="0" w:color="000000"/>
              <w:right w:val="single" w:sz="4" w:space="0" w:color="000000"/>
            </w:tcBorders>
          </w:tcPr>
          <w:p w14:paraId="177107E2" w14:textId="77777777" w:rsidR="0071736D" w:rsidRPr="00B1175F" w:rsidRDefault="0071736D" w:rsidP="0071736D">
            <w:pPr>
              <w:spacing w:line="240" w:lineRule="auto"/>
              <w:rPr>
                <w:noProof/>
                <w:szCs w:val="22"/>
                <w:u w:val="single"/>
              </w:rPr>
            </w:pPr>
            <w:r>
              <w:rPr>
                <w:u w:val="single"/>
              </w:rPr>
              <w:t xml:space="preserve">n.c. </w:t>
            </w:r>
          </w:p>
        </w:tc>
        <w:tc>
          <w:tcPr>
            <w:tcW w:w="437" w:type="dxa"/>
            <w:tcBorders>
              <w:top w:val="single" w:sz="4" w:space="0" w:color="000000"/>
              <w:left w:val="single" w:sz="4" w:space="0" w:color="000000"/>
              <w:bottom w:val="single" w:sz="4" w:space="0" w:color="000000"/>
              <w:right w:val="single" w:sz="4" w:space="0" w:color="000000"/>
            </w:tcBorders>
          </w:tcPr>
          <w:p w14:paraId="664830F5" w14:textId="77777777" w:rsidR="0071736D" w:rsidRPr="00B1175F" w:rsidRDefault="0071736D" w:rsidP="0071736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A8B0842" w14:textId="77777777" w:rsidR="0071736D" w:rsidRPr="00B1175F" w:rsidRDefault="0071736D" w:rsidP="0071736D">
            <w:pPr>
              <w:spacing w:line="240" w:lineRule="auto"/>
              <w:rPr>
                <w:noProof/>
                <w:szCs w:val="22"/>
                <w:u w:val="single"/>
              </w:rPr>
            </w:pPr>
            <w:r>
              <w:rPr>
                <w:u w:val="single"/>
              </w:rPr>
              <w:t xml:space="preserve"> </w:t>
            </w:r>
          </w:p>
        </w:tc>
      </w:tr>
      <w:tr w:rsidR="0071736D" w:rsidRPr="00B1175F" w14:paraId="2B5057E6" w14:textId="77777777" w:rsidTr="006721DF">
        <w:trPr>
          <w:trHeight w:val="516"/>
        </w:trPr>
        <w:tc>
          <w:tcPr>
            <w:tcW w:w="1337" w:type="dxa"/>
            <w:tcBorders>
              <w:top w:val="single" w:sz="4" w:space="0" w:color="000000"/>
              <w:left w:val="single" w:sz="4" w:space="0" w:color="000000"/>
              <w:bottom w:val="single" w:sz="4" w:space="0" w:color="000000"/>
              <w:right w:val="single" w:sz="4" w:space="0" w:color="000000"/>
            </w:tcBorders>
          </w:tcPr>
          <w:p w14:paraId="2AFAA1B8" w14:textId="77777777" w:rsidR="0071736D" w:rsidRPr="00B1175F" w:rsidRDefault="0071736D" w:rsidP="0071736D">
            <w:pPr>
              <w:spacing w:line="240" w:lineRule="auto"/>
              <w:rPr>
                <w:noProof/>
                <w:szCs w:val="22"/>
                <w:u w:val="single"/>
              </w:rPr>
            </w:pPr>
            <w:r>
              <w:rPr>
                <w:u w:val="single"/>
              </w:rPr>
              <w:lastRenderedPageBreak/>
              <w:t xml:space="preserve">10–16 tim efter </w:t>
            </w:r>
          </w:p>
        </w:tc>
        <w:tc>
          <w:tcPr>
            <w:tcW w:w="565" w:type="dxa"/>
            <w:tcBorders>
              <w:top w:val="single" w:sz="4" w:space="0" w:color="000000"/>
              <w:left w:val="single" w:sz="4" w:space="0" w:color="000000"/>
              <w:bottom w:val="single" w:sz="4" w:space="0" w:color="000000"/>
              <w:right w:val="single" w:sz="4" w:space="0" w:color="000000"/>
            </w:tcBorders>
          </w:tcPr>
          <w:p w14:paraId="6C1AE3C3" w14:textId="77777777" w:rsidR="0071736D" w:rsidRPr="00B1175F" w:rsidRDefault="0071736D" w:rsidP="0071736D">
            <w:pPr>
              <w:spacing w:line="240" w:lineRule="auto"/>
              <w:rPr>
                <w:noProof/>
                <w:szCs w:val="22"/>
                <w:u w:val="single"/>
              </w:rPr>
            </w:pPr>
            <w:r>
              <w:rPr>
                <w:u w:val="single"/>
              </w:rPr>
              <w:t xml:space="preserve">33 </w:t>
            </w:r>
          </w:p>
        </w:tc>
        <w:tc>
          <w:tcPr>
            <w:tcW w:w="1488" w:type="dxa"/>
            <w:tcBorders>
              <w:top w:val="single" w:sz="4" w:space="0" w:color="000000"/>
              <w:left w:val="single" w:sz="4" w:space="0" w:color="000000"/>
              <w:bottom w:val="single" w:sz="4" w:space="0" w:color="000000"/>
              <w:right w:val="single" w:sz="4" w:space="0" w:color="000000"/>
            </w:tcBorders>
          </w:tcPr>
          <w:p w14:paraId="5EA09A76" w14:textId="77777777" w:rsidR="0071736D" w:rsidRPr="00B1175F" w:rsidRDefault="0071736D" w:rsidP="0071736D">
            <w:pPr>
              <w:spacing w:line="240" w:lineRule="auto"/>
              <w:rPr>
                <w:noProof/>
                <w:szCs w:val="22"/>
                <w:u w:val="single"/>
              </w:rPr>
            </w:pPr>
            <w:r>
              <w:rPr>
                <w:u w:val="single"/>
              </w:rPr>
              <w:t xml:space="preserve">26,0  </w:t>
            </w:r>
          </w:p>
          <w:p w14:paraId="52528CFD" w14:textId="77777777" w:rsidR="0071736D" w:rsidRPr="00B1175F" w:rsidRDefault="0071736D" w:rsidP="0071736D">
            <w:pPr>
              <w:spacing w:line="240" w:lineRule="auto"/>
              <w:rPr>
                <w:noProof/>
                <w:szCs w:val="22"/>
                <w:u w:val="single"/>
              </w:rPr>
            </w:pPr>
            <w:r>
              <w:rPr>
                <w:u w:val="single"/>
              </w:rPr>
              <w:t xml:space="preserve">(7,99–94,9) </w:t>
            </w:r>
          </w:p>
        </w:tc>
        <w:tc>
          <w:tcPr>
            <w:tcW w:w="563" w:type="dxa"/>
            <w:tcBorders>
              <w:top w:val="single" w:sz="4" w:space="0" w:color="000000"/>
              <w:left w:val="single" w:sz="4" w:space="0" w:color="000000"/>
              <w:bottom w:val="single" w:sz="4" w:space="0" w:color="000000"/>
              <w:right w:val="single" w:sz="4" w:space="0" w:color="000000"/>
            </w:tcBorders>
          </w:tcPr>
          <w:p w14:paraId="43F7A3DF" w14:textId="77777777" w:rsidR="0071736D" w:rsidRPr="00B1175F" w:rsidRDefault="0071736D" w:rsidP="0071736D">
            <w:pPr>
              <w:spacing w:line="240" w:lineRule="auto"/>
              <w:rPr>
                <w:noProof/>
                <w:szCs w:val="22"/>
                <w:u w:val="single"/>
              </w:rPr>
            </w:pPr>
            <w:r>
              <w:rPr>
                <w:u w:val="single"/>
              </w:rPr>
              <w:t xml:space="preserve">37 </w:t>
            </w:r>
          </w:p>
        </w:tc>
        <w:tc>
          <w:tcPr>
            <w:tcW w:w="1459" w:type="dxa"/>
            <w:tcBorders>
              <w:top w:val="single" w:sz="4" w:space="0" w:color="000000"/>
              <w:left w:val="single" w:sz="4" w:space="0" w:color="000000"/>
              <w:bottom w:val="single" w:sz="4" w:space="0" w:color="000000"/>
              <w:right w:val="single" w:sz="4" w:space="0" w:color="000000"/>
            </w:tcBorders>
          </w:tcPr>
          <w:p w14:paraId="0E567350" w14:textId="77777777" w:rsidR="0071736D" w:rsidRPr="00B1175F" w:rsidRDefault="0071736D" w:rsidP="0071736D">
            <w:pPr>
              <w:spacing w:line="240" w:lineRule="auto"/>
              <w:rPr>
                <w:noProof/>
                <w:szCs w:val="22"/>
                <w:u w:val="single"/>
              </w:rPr>
            </w:pPr>
            <w:r>
              <w:rPr>
                <w:u w:val="single"/>
              </w:rPr>
              <w:t xml:space="preserve">22,2  </w:t>
            </w:r>
          </w:p>
          <w:p w14:paraId="25927A9D" w14:textId="77777777" w:rsidR="0071736D" w:rsidRPr="00B1175F" w:rsidRDefault="0071736D" w:rsidP="0071736D">
            <w:pPr>
              <w:spacing w:line="240" w:lineRule="auto"/>
              <w:rPr>
                <w:noProof/>
                <w:szCs w:val="22"/>
                <w:u w:val="single"/>
              </w:rPr>
            </w:pPr>
            <w:r>
              <w:rPr>
                <w:u w:val="single"/>
              </w:rPr>
              <w:t xml:space="preserve">(0,25–127) </w:t>
            </w:r>
          </w:p>
        </w:tc>
        <w:tc>
          <w:tcPr>
            <w:tcW w:w="443" w:type="dxa"/>
            <w:tcBorders>
              <w:top w:val="single" w:sz="4" w:space="0" w:color="000000"/>
              <w:left w:val="single" w:sz="4" w:space="0" w:color="000000"/>
              <w:bottom w:val="single" w:sz="4" w:space="0" w:color="000000"/>
              <w:right w:val="single" w:sz="4" w:space="0" w:color="000000"/>
            </w:tcBorders>
          </w:tcPr>
          <w:p w14:paraId="7F769580" w14:textId="77777777" w:rsidR="0071736D" w:rsidRPr="00B1175F" w:rsidRDefault="0071736D" w:rsidP="0071736D">
            <w:pPr>
              <w:spacing w:line="240" w:lineRule="auto"/>
              <w:rPr>
                <w:noProof/>
                <w:szCs w:val="22"/>
                <w:u w:val="single"/>
              </w:rPr>
            </w:pPr>
            <w:r>
              <w:rPr>
                <w:u w:val="single"/>
              </w:rPr>
              <w:t xml:space="preserve">3 </w:t>
            </w:r>
          </w:p>
        </w:tc>
        <w:tc>
          <w:tcPr>
            <w:tcW w:w="1494" w:type="dxa"/>
            <w:tcBorders>
              <w:top w:val="single" w:sz="4" w:space="0" w:color="000000"/>
              <w:left w:val="single" w:sz="4" w:space="0" w:color="000000"/>
              <w:bottom w:val="single" w:sz="4" w:space="0" w:color="000000"/>
              <w:right w:val="single" w:sz="4" w:space="0" w:color="000000"/>
            </w:tcBorders>
          </w:tcPr>
          <w:p w14:paraId="03523FBF" w14:textId="77777777" w:rsidR="0071736D" w:rsidRPr="00B1175F" w:rsidRDefault="0071736D" w:rsidP="0071736D">
            <w:pPr>
              <w:spacing w:line="240" w:lineRule="auto"/>
              <w:rPr>
                <w:noProof/>
                <w:szCs w:val="22"/>
                <w:u w:val="single"/>
              </w:rPr>
            </w:pPr>
            <w:r>
              <w:rPr>
                <w:u w:val="single"/>
              </w:rPr>
              <w:t xml:space="preserve">10,7  </w:t>
            </w:r>
          </w:p>
          <w:p w14:paraId="056439C3" w14:textId="77777777" w:rsidR="0071736D" w:rsidRPr="00B1175F" w:rsidRDefault="0071736D" w:rsidP="0071736D">
            <w:pPr>
              <w:spacing w:line="240" w:lineRule="auto"/>
              <w:rPr>
                <w:noProof/>
                <w:szCs w:val="22"/>
                <w:u w:val="single"/>
              </w:rPr>
            </w:pPr>
            <w:r>
              <w:rPr>
                <w:u w:val="single"/>
              </w:rPr>
              <w:t xml:space="preserve">(n.c.-n.c.) </w:t>
            </w:r>
          </w:p>
        </w:tc>
        <w:tc>
          <w:tcPr>
            <w:tcW w:w="437" w:type="dxa"/>
            <w:tcBorders>
              <w:top w:val="single" w:sz="4" w:space="0" w:color="000000"/>
              <w:left w:val="single" w:sz="4" w:space="0" w:color="000000"/>
              <w:bottom w:val="single" w:sz="4" w:space="0" w:color="000000"/>
              <w:right w:val="single" w:sz="4" w:space="0" w:color="000000"/>
            </w:tcBorders>
          </w:tcPr>
          <w:p w14:paraId="7108AA3B" w14:textId="77777777" w:rsidR="0071736D" w:rsidRPr="00B1175F" w:rsidRDefault="0071736D" w:rsidP="0071736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47799B3" w14:textId="77777777" w:rsidR="0071736D" w:rsidRPr="00B1175F" w:rsidRDefault="0071736D" w:rsidP="0071736D">
            <w:pPr>
              <w:spacing w:line="240" w:lineRule="auto"/>
              <w:rPr>
                <w:noProof/>
                <w:szCs w:val="22"/>
                <w:u w:val="single"/>
              </w:rPr>
            </w:pPr>
            <w:r>
              <w:rPr>
                <w:u w:val="single"/>
              </w:rPr>
              <w:t xml:space="preserve"> </w:t>
            </w:r>
          </w:p>
        </w:tc>
      </w:tr>
      <w:tr w:rsidR="0071736D" w:rsidRPr="00B1175F" w14:paraId="14FC755D" w14:textId="77777777" w:rsidTr="006721DF">
        <w:trPr>
          <w:trHeight w:val="516"/>
        </w:trPr>
        <w:tc>
          <w:tcPr>
            <w:tcW w:w="1337" w:type="dxa"/>
            <w:tcBorders>
              <w:top w:val="single" w:sz="4" w:space="0" w:color="000000"/>
              <w:left w:val="single" w:sz="4" w:space="0" w:color="000000"/>
              <w:bottom w:val="single" w:sz="4" w:space="0" w:color="000000"/>
              <w:right w:val="single" w:sz="4" w:space="0" w:color="000000"/>
            </w:tcBorders>
          </w:tcPr>
          <w:p w14:paraId="4448CD60" w14:textId="77777777" w:rsidR="0071736D" w:rsidRPr="00B1175F" w:rsidRDefault="0071736D" w:rsidP="0071736D">
            <w:pPr>
              <w:spacing w:line="240" w:lineRule="auto"/>
              <w:rPr>
                <w:noProof/>
                <w:szCs w:val="22"/>
                <w:u w:val="single"/>
              </w:rPr>
            </w:pPr>
            <w:r>
              <w:rPr>
                <w:b/>
                <w:u w:val="single"/>
              </w:rPr>
              <w:t xml:space="preserve">t.i.d. </w:t>
            </w:r>
          </w:p>
        </w:tc>
        <w:tc>
          <w:tcPr>
            <w:tcW w:w="565" w:type="dxa"/>
            <w:tcBorders>
              <w:top w:val="single" w:sz="4" w:space="0" w:color="000000"/>
              <w:left w:val="single" w:sz="4" w:space="0" w:color="000000"/>
              <w:bottom w:val="single" w:sz="4" w:space="0" w:color="000000"/>
              <w:right w:val="single" w:sz="4" w:space="0" w:color="000000"/>
            </w:tcBorders>
          </w:tcPr>
          <w:p w14:paraId="37FBA5E8" w14:textId="77777777" w:rsidR="0071736D" w:rsidRPr="00B1175F" w:rsidRDefault="0071736D" w:rsidP="0071736D">
            <w:pPr>
              <w:spacing w:line="240" w:lineRule="auto"/>
              <w:rPr>
                <w:noProof/>
                <w:szCs w:val="22"/>
                <w:u w:val="single"/>
              </w:rPr>
            </w:pPr>
            <w:r>
              <w:rPr>
                <w:b/>
                <w:u w:val="single"/>
              </w:rPr>
              <w:t xml:space="preserve">N </w:t>
            </w:r>
          </w:p>
        </w:tc>
        <w:tc>
          <w:tcPr>
            <w:tcW w:w="1488" w:type="dxa"/>
            <w:tcBorders>
              <w:top w:val="single" w:sz="4" w:space="0" w:color="000000"/>
              <w:left w:val="single" w:sz="4" w:space="0" w:color="000000"/>
              <w:bottom w:val="single" w:sz="4" w:space="0" w:color="000000"/>
              <w:right w:val="single" w:sz="4" w:space="0" w:color="000000"/>
            </w:tcBorders>
          </w:tcPr>
          <w:p w14:paraId="4C187A71" w14:textId="2C3BA306" w:rsidR="0071736D" w:rsidRPr="00B1175F" w:rsidRDefault="0071736D" w:rsidP="0071736D">
            <w:pPr>
              <w:spacing w:line="240" w:lineRule="auto"/>
              <w:rPr>
                <w:noProof/>
                <w:szCs w:val="22"/>
                <w:u w:val="single"/>
              </w:rPr>
            </w:pPr>
            <w:r>
              <w:rPr>
                <w:b/>
                <w:u w:val="single"/>
              </w:rPr>
              <w:t xml:space="preserve">2–&lt; 6 år </w:t>
            </w:r>
          </w:p>
        </w:tc>
        <w:tc>
          <w:tcPr>
            <w:tcW w:w="563" w:type="dxa"/>
            <w:tcBorders>
              <w:top w:val="single" w:sz="4" w:space="0" w:color="000000"/>
              <w:left w:val="single" w:sz="4" w:space="0" w:color="000000"/>
              <w:bottom w:val="single" w:sz="4" w:space="0" w:color="000000"/>
              <w:right w:val="single" w:sz="4" w:space="0" w:color="000000"/>
            </w:tcBorders>
          </w:tcPr>
          <w:p w14:paraId="621E0DA0" w14:textId="77777777" w:rsidR="0071736D" w:rsidRPr="00B1175F" w:rsidRDefault="0071736D" w:rsidP="0071736D">
            <w:pPr>
              <w:spacing w:line="240" w:lineRule="auto"/>
              <w:rPr>
                <w:noProof/>
                <w:szCs w:val="22"/>
                <w:u w:val="single"/>
              </w:rPr>
            </w:pPr>
            <w:r>
              <w:rPr>
                <w:b/>
                <w:u w:val="single"/>
              </w:rPr>
              <w:t xml:space="preserve">N </w:t>
            </w:r>
          </w:p>
        </w:tc>
        <w:tc>
          <w:tcPr>
            <w:tcW w:w="1459" w:type="dxa"/>
            <w:tcBorders>
              <w:top w:val="single" w:sz="4" w:space="0" w:color="000000"/>
              <w:left w:val="single" w:sz="4" w:space="0" w:color="000000"/>
              <w:bottom w:val="single" w:sz="4" w:space="0" w:color="000000"/>
              <w:right w:val="single" w:sz="4" w:space="0" w:color="000000"/>
            </w:tcBorders>
          </w:tcPr>
          <w:p w14:paraId="35FDA564" w14:textId="77777777" w:rsidR="0071736D" w:rsidRPr="00B1175F" w:rsidRDefault="0071736D" w:rsidP="0071736D">
            <w:pPr>
              <w:spacing w:line="240" w:lineRule="auto"/>
              <w:rPr>
                <w:noProof/>
                <w:szCs w:val="22"/>
                <w:u w:val="single"/>
              </w:rPr>
            </w:pPr>
            <w:r>
              <w:rPr>
                <w:b/>
                <w:u w:val="single"/>
              </w:rPr>
              <w:t>Födsel –</w:t>
            </w:r>
          </w:p>
          <w:p w14:paraId="5EBEC73E" w14:textId="4B9EF9F1" w:rsidR="0071736D" w:rsidRPr="00B1175F" w:rsidRDefault="0071736D" w:rsidP="0071736D">
            <w:pPr>
              <w:spacing w:line="240" w:lineRule="auto"/>
              <w:rPr>
                <w:noProof/>
                <w:szCs w:val="22"/>
                <w:u w:val="single"/>
              </w:rPr>
            </w:pPr>
            <w:r>
              <w:rPr>
                <w:b/>
                <w:u w:val="single"/>
              </w:rPr>
              <w:t xml:space="preserve">&lt; 2 år </w:t>
            </w:r>
          </w:p>
        </w:tc>
        <w:tc>
          <w:tcPr>
            <w:tcW w:w="443" w:type="dxa"/>
            <w:tcBorders>
              <w:top w:val="single" w:sz="4" w:space="0" w:color="000000"/>
              <w:left w:val="single" w:sz="4" w:space="0" w:color="000000"/>
              <w:bottom w:val="single" w:sz="4" w:space="0" w:color="000000"/>
              <w:right w:val="single" w:sz="4" w:space="0" w:color="000000"/>
            </w:tcBorders>
          </w:tcPr>
          <w:p w14:paraId="57EE6E2A" w14:textId="77777777" w:rsidR="0071736D" w:rsidRPr="00B1175F" w:rsidRDefault="0071736D" w:rsidP="0071736D">
            <w:pPr>
              <w:spacing w:line="240" w:lineRule="auto"/>
              <w:rPr>
                <w:noProof/>
                <w:szCs w:val="22"/>
                <w:u w:val="single"/>
              </w:rPr>
            </w:pPr>
            <w:r>
              <w:rPr>
                <w:b/>
                <w:u w:val="single"/>
              </w:rPr>
              <w:t xml:space="preserve">N </w:t>
            </w:r>
          </w:p>
        </w:tc>
        <w:tc>
          <w:tcPr>
            <w:tcW w:w="1494" w:type="dxa"/>
            <w:tcBorders>
              <w:top w:val="single" w:sz="4" w:space="0" w:color="000000"/>
              <w:left w:val="single" w:sz="4" w:space="0" w:color="000000"/>
              <w:bottom w:val="single" w:sz="4" w:space="0" w:color="000000"/>
              <w:right w:val="single" w:sz="4" w:space="0" w:color="000000"/>
            </w:tcBorders>
          </w:tcPr>
          <w:p w14:paraId="71051686" w14:textId="1ED6CA97" w:rsidR="0071736D" w:rsidRPr="00B1175F" w:rsidRDefault="0071736D" w:rsidP="0071736D">
            <w:pPr>
              <w:spacing w:line="240" w:lineRule="auto"/>
              <w:rPr>
                <w:noProof/>
                <w:szCs w:val="22"/>
                <w:u w:val="single"/>
              </w:rPr>
            </w:pPr>
            <w:r>
              <w:rPr>
                <w:b/>
                <w:u w:val="single"/>
              </w:rPr>
              <w:t xml:space="preserve">0,5–&lt; 2 år </w:t>
            </w:r>
          </w:p>
        </w:tc>
        <w:tc>
          <w:tcPr>
            <w:tcW w:w="437" w:type="dxa"/>
            <w:tcBorders>
              <w:top w:val="single" w:sz="4" w:space="0" w:color="000000"/>
              <w:left w:val="single" w:sz="4" w:space="0" w:color="000000"/>
              <w:bottom w:val="single" w:sz="4" w:space="0" w:color="000000"/>
              <w:right w:val="single" w:sz="4" w:space="0" w:color="000000"/>
            </w:tcBorders>
          </w:tcPr>
          <w:p w14:paraId="6B3E07A4" w14:textId="77777777" w:rsidR="0071736D" w:rsidRPr="00B1175F" w:rsidRDefault="0071736D" w:rsidP="0071736D">
            <w:pPr>
              <w:spacing w:line="240" w:lineRule="auto"/>
              <w:rPr>
                <w:noProof/>
                <w:szCs w:val="22"/>
                <w:u w:val="single"/>
              </w:rPr>
            </w:pPr>
            <w:r>
              <w:rPr>
                <w:b/>
                <w:u w:val="single"/>
              </w:rPr>
              <w:t xml:space="preserve">N </w:t>
            </w:r>
          </w:p>
        </w:tc>
        <w:tc>
          <w:tcPr>
            <w:tcW w:w="1708" w:type="dxa"/>
            <w:tcBorders>
              <w:top w:val="single" w:sz="4" w:space="0" w:color="000000"/>
              <w:left w:val="single" w:sz="4" w:space="0" w:color="000000"/>
              <w:bottom w:val="single" w:sz="4" w:space="0" w:color="000000"/>
              <w:right w:val="single" w:sz="4" w:space="0" w:color="000000"/>
            </w:tcBorders>
          </w:tcPr>
          <w:p w14:paraId="45B80D3F" w14:textId="77777777" w:rsidR="0071736D" w:rsidRPr="00B1175F" w:rsidRDefault="0071736D" w:rsidP="0071736D">
            <w:pPr>
              <w:spacing w:line="240" w:lineRule="auto"/>
              <w:rPr>
                <w:noProof/>
                <w:szCs w:val="22"/>
                <w:u w:val="single"/>
              </w:rPr>
            </w:pPr>
            <w:r>
              <w:rPr>
                <w:b/>
                <w:u w:val="single"/>
              </w:rPr>
              <w:t>Födsel –</w:t>
            </w:r>
          </w:p>
          <w:p w14:paraId="40E10EAA" w14:textId="34BAB1BA" w:rsidR="0071736D" w:rsidRPr="00B1175F" w:rsidRDefault="0071736D" w:rsidP="0071736D">
            <w:pPr>
              <w:spacing w:line="240" w:lineRule="auto"/>
              <w:rPr>
                <w:noProof/>
                <w:szCs w:val="22"/>
                <w:u w:val="single"/>
              </w:rPr>
            </w:pPr>
            <w:r>
              <w:rPr>
                <w:b/>
                <w:u w:val="single"/>
              </w:rPr>
              <w:t xml:space="preserve">&lt; 0,5 år </w:t>
            </w:r>
          </w:p>
        </w:tc>
      </w:tr>
      <w:tr w:rsidR="0071736D" w:rsidRPr="00B1175F" w14:paraId="5F13C552" w14:textId="77777777" w:rsidTr="006721DF">
        <w:trPr>
          <w:trHeight w:val="515"/>
        </w:trPr>
        <w:tc>
          <w:tcPr>
            <w:tcW w:w="1337" w:type="dxa"/>
            <w:tcBorders>
              <w:top w:val="single" w:sz="4" w:space="0" w:color="000000"/>
              <w:left w:val="single" w:sz="4" w:space="0" w:color="000000"/>
              <w:bottom w:val="single" w:sz="4" w:space="0" w:color="000000"/>
              <w:right w:val="single" w:sz="4" w:space="0" w:color="000000"/>
            </w:tcBorders>
          </w:tcPr>
          <w:p w14:paraId="342F2FF3" w14:textId="77777777" w:rsidR="0071736D" w:rsidRPr="00B1175F" w:rsidRDefault="0071736D" w:rsidP="0071736D">
            <w:pPr>
              <w:spacing w:line="240" w:lineRule="auto"/>
              <w:rPr>
                <w:noProof/>
                <w:szCs w:val="22"/>
                <w:u w:val="single"/>
              </w:rPr>
            </w:pPr>
            <w:r>
              <w:rPr>
                <w:u w:val="single"/>
              </w:rPr>
              <w:t xml:space="preserve">0,5–3 tim efter </w:t>
            </w:r>
          </w:p>
        </w:tc>
        <w:tc>
          <w:tcPr>
            <w:tcW w:w="565" w:type="dxa"/>
            <w:tcBorders>
              <w:top w:val="single" w:sz="4" w:space="0" w:color="000000"/>
              <w:left w:val="single" w:sz="4" w:space="0" w:color="000000"/>
              <w:bottom w:val="single" w:sz="4" w:space="0" w:color="000000"/>
              <w:right w:val="single" w:sz="4" w:space="0" w:color="000000"/>
            </w:tcBorders>
          </w:tcPr>
          <w:p w14:paraId="114F5BD7" w14:textId="77777777" w:rsidR="0071736D" w:rsidRPr="00B1175F" w:rsidRDefault="0071736D" w:rsidP="0071736D">
            <w:pPr>
              <w:spacing w:line="240" w:lineRule="auto"/>
              <w:rPr>
                <w:noProof/>
                <w:szCs w:val="22"/>
                <w:u w:val="single"/>
              </w:rPr>
            </w:pPr>
            <w:r>
              <w:rPr>
                <w:u w:val="single"/>
              </w:rPr>
              <w:t xml:space="preserve">5 </w:t>
            </w:r>
          </w:p>
        </w:tc>
        <w:tc>
          <w:tcPr>
            <w:tcW w:w="1488" w:type="dxa"/>
            <w:tcBorders>
              <w:top w:val="single" w:sz="4" w:space="0" w:color="000000"/>
              <w:left w:val="single" w:sz="4" w:space="0" w:color="000000"/>
              <w:bottom w:val="single" w:sz="4" w:space="0" w:color="000000"/>
              <w:right w:val="single" w:sz="4" w:space="0" w:color="000000"/>
            </w:tcBorders>
          </w:tcPr>
          <w:p w14:paraId="2C83036D" w14:textId="77777777" w:rsidR="0071736D" w:rsidRPr="00B1175F" w:rsidRDefault="0071736D" w:rsidP="0071736D">
            <w:pPr>
              <w:spacing w:line="240" w:lineRule="auto"/>
              <w:rPr>
                <w:noProof/>
                <w:szCs w:val="22"/>
                <w:u w:val="single"/>
              </w:rPr>
            </w:pPr>
            <w:r>
              <w:rPr>
                <w:u w:val="single"/>
              </w:rPr>
              <w:t xml:space="preserve">164,7  </w:t>
            </w:r>
          </w:p>
          <w:p w14:paraId="3927288B" w14:textId="77777777" w:rsidR="0071736D" w:rsidRPr="00B1175F" w:rsidRDefault="0071736D" w:rsidP="0071736D">
            <w:pPr>
              <w:spacing w:line="240" w:lineRule="auto"/>
              <w:rPr>
                <w:noProof/>
                <w:szCs w:val="22"/>
                <w:u w:val="single"/>
              </w:rPr>
            </w:pPr>
            <w:r>
              <w:rPr>
                <w:u w:val="single"/>
              </w:rPr>
              <w:t xml:space="preserve">(108–283) </w:t>
            </w:r>
          </w:p>
        </w:tc>
        <w:tc>
          <w:tcPr>
            <w:tcW w:w="563" w:type="dxa"/>
            <w:tcBorders>
              <w:top w:val="single" w:sz="4" w:space="0" w:color="000000"/>
              <w:left w:val="single" w:sz="4" w:space="0" w:color="000000"/>
              <w:bottom w:val="single" w:sz="4" w:space="0" w:color="000000"/>
              <w:right w:val="single" w:sz="4" w:space="0" w:color="000000"/>
            </w:tcBorders>
          </w:tcPr>
          <w:p w14:paraId="2E4B1BF6" w14:textId="77777777" w:rsidR="0071736D" w:rsidRPr="00B1175F" w:rsidRDefault="0071736D" w:rsidP="0071736D">
            <w:pPr>
              <w:spacing w:line="240" w:lineRule="auto"/>
              <w:rPr>
                <w:noProof/>
                <w:szCs w:val="22"/>
                <w:u w:val="single"/>
              </w:rPr>
            </w:pPr>
            <w:r>
              <w:rPr>
                <w:u w:val="single"/>
              </w:rPr>
              <w:t xml:space="preserve">25 </w:t>
            </w:r>
          </w:p>
        </w:tc>
        <w:tc>
          <w:tcPr>
            <w:tcW w:w="1459" w:type="dxa"/>
            <w:tcBorders>
              <w:top w:val="single" w:sz="4" w:space="0" w:color="000000"/>
              <w:left w:val="single" w:sz="4" w:space="0" w:color="000000"/>
              <w:bottom w:val="single" w:sz="4" w:space="0" w:color="000000"/>
              <w:right w:val="single" w:sz="4" w:space="0" w:color="000000"/>
            </w:tcBorders>
          </w:tcPr>
          <w:p w14:paraId="127C8071" w14:textId="4A83AB26" w:rsidR="0071736D" w:rsidRPr="00B1175F" w:rsidRDefault="0071736D" w:rsidP="0071736D">
            <w:pPr>
              <w:spacing w:line="240" w:lineRule="auto"/>
              <w:rPr>
                <w:noProof/>
                <w:szCs w:val="22"/>
                <w:u w:val="single"/>
              </w:rPr>
            </w:pPr>
            <w:r>
              <w:rPr>
                <w:u w:val="single"/>
              </w:rPr>
              <w:t>111,2</w:t>
            </w:r>
          </w:p>
          <w:p w14:paraId="4D581AE2" w14:textId="77777777" w:rsidR="0071736D" w:rsidRPr="00B1175F" w:rsidRDefault="0071736D" w:rsidP="0071736D">
            <w:pPr>
              <w:spacing w:line="240" w:lineRule="auto"/>
              <w:rPr>
                <w:noProof/>
                <w:szCs w:val="22"/>
                <w:u w:val="single"/>
              </w:rPr>
            </w:pPr>
            <w:r>
              <w:rPr>
                <w:u w:val="single"/>
              </w:rPr>
              <w:t xml:space="preserve">(22,9–320) </w:t>
            </w:r>
          </w:p>
        </w:tc>
        <w:tc>
          <w:tcPr>
            <w:tcW w:w="443" w:type="dxa"/>
            <w:tcBorders>
              <w:top w:val="single" w:sz="4" w:space="0" w:color="000000"/>
              <w:left w:val="single" w:sz="4" w:space="0" w:color="000000"/>
              <w:bottom w:val="single" w:sz="4" w:space="0" w:color="000000"/>
              <w:right w:val="single" w:sz="4" w:space="0" w:color="000000"/>
            </w:tcBorders>
          </w:tcPr>
          <w:p w14:paraId="480C33E8" w14:textId="77777777" w:rsidR="0071736D" w:rsidRPr="00B1175F" w:rsidRDefault="0071736D" w:rsidP="0071736D">
            <w:pPr>
              <w:spacing w:line="240" w:lineRule="auto"/>
              <w:rPr>
                <w:noProof/>
                <w:szCs w:val="22"/>
                <w:u w:val="single"/>
              </w:rPr>
            </w:pPr>
            <w:r>
              <w:rPr>
                <w:u w:val="single"/>
              </w:rPr>
              <w:t xml:space="preserve">13 </w:t>
            </w:r>
          </w:p>
        </w:tc>
        <w:tc>
          <w:tcPr>
            <w:tcW w:w="1494" w:type="dxa"/>
            <w:tcBorders>
              <w:top w:val="single" w:sz="4" w:space="0" w:color="000000"/>
              <w:left w:val="single" w:sz="4" w:space="0" w:color="000000"/>
              <w:bottom w:val="single" w:sz="4" w:space="0" w:color="000000"/>
              <w:right w:val="single" w:sz="4" w:space="0" w:color="000000"/>
            </w:tcBorders>
          </w:tcPr>
          <w:p w14:paraId="17302306" w14:textId="7EE4B96F" w:rsidR="0071736D" w:rsidRPr="00B1175F" w:rsidRDefault="0071736D" w:rsidP="0071736D">
            <w:pPr>
              <w:spacing w:line="240" w:lineRule="auto"/>
              <w:rPr>
                <w:noProof/>
                <w:szCs w:val="22"/>
                <w:u w:val="single"/>
              </w:rPr>
            </w:pPr>
            <w:r>
              <w:rPr>
                <w:u w:val="single"/>
              </w:rPr>
              <w:t>114,3</w:t>
            </w:r>
          </w:p>
          <w:p w14:paraId="2CBC6B8E" w14:textId="77777777" w:rsidR="0071736D" w:rsidRPr="00B1175F" w:rsidRDefault="0071736D" w:rsidP="0071736D">
            <w:pPr>
              <w:spacing w:line="240" w:lineRule="auto"/>
              <w:rPr>
                <w:noProof/>
                <w:szCs w:val="22"/>
                <w:u w:val="single"/>
              </w:rPr>
            </w:pPr>
            <w:r>
              <w:rPr>
                <w:u w:val="single"/>
              </w:rPr>
              <w:t xml:space="preserve">(22,9–346) </w:t>
            </w:r>
          </w:p>
        </w:tc>
        <w:tc>
          <w:tcPr>
            <w:tcW w:w="437" w:type="dxa"/>
            <w:tcBorders>
              <w:top w:val="single" w:sz="4" w:space="0" w:color="000000"/>
              <w:left w:val="single" w:sz="4" w:space="0" w:color="000000"/>
              <w:bottom w:val="single" w:sz="4" w:space="0" w:color="000000"/>
              <w:right w:val="single" w:sz="4" w:space="0" w:color="000000"/>
            </w:tcBorders>
          </w:tcPr>
          <w:p w14:paraId="53770046" w14:textId="77777777" w:rsidR="0071736D" w:rsidRPr="00B1175F" w:rsidRDefault="0071736D" w:rsidP="0071736D">
            <w:pPr>
              <w:spacing w:line="240" w:lineRule="auto"/>
              <w:rPr>
                <w:noProof/>
                <w:szCs w:val="22"/>
                <w:u w:val="single"/>
              </w:rPr>
            </w:pPr>
            <w:r>
              <w:rPr>
                <w:u w:val="single"/>
              </w:rPr>
              <w:t xml:space="preserve">12 </w:t>
            </w:r>
          </w:p>
        </w:tc>
        <w:tc>
          <w:tcPr>
            <w:tcW w:w="1708" w:type="dxa"/>
            <w:tcBorders>
              <w:top w:val="single" w:sz="4" w:space="0" w:color="000000"/>
              <w:left w:val="single" w:sz="4" w:space="0" w:color="000000"/>
              <w:bottom w:val="single" w:sz="4" w:space="0" w:color="000000"/>
              <w:right w:val="single" w:sz="4" w:space="0" w:color="000000"/>
            </w:tcBorders>
          </w:tcPr>
          <w:p w14:paraId="17526788" w14:textId="616E5887" w:rsidR="0071736D" w:rsidRPr="00B1175F" w:rsidRDefault="0071736D" w:rsidP="0071736D">
            <w:pPr>
              <w:spacing w:line="240" w:lineRule="auto"/>
              <w:rPr>
                <w:noProof/>
                <w:szCs w:val="22"/>
                <w:u w:val="single"/>
              </w:rPr>
            </w:pPr>
            <w:r>
              <w:rPr>
                <w:u w:val="single"/>
              </w:rPr>
              <w:t>108,0</w:t>
            </w:r>
          </w:p>
          <w:p w14:paraId="4F5A87AD" w14:textId="77777777" w:rsidR="0071736D" w:rsidRPr="00B1175F" w:rsidRDefault="0071736D" w:rsidP="0071736D">
            <w:pPr>
              <w:spacing w:line="240" w:lineRule="auto"/>
              <w:rPr>
                <w:noProof/>
                <w:szCs w:val="22"/>
                <w:u w:val="single"/>
              </w:rPr>
            </w:pPr>
            <w:r>
              <w:rPr>
                <w:u w:val="single"/>
              </w:rPr>
              <w:t xml:space="preserve">(19,2–320) </w:t>
            </w:r>
          </w:p>
        </w:tc>
      </w:tr>
      <w:tr w:rsidR="0071736D" w:rsidRPr="00B1175F" w14:paraId="125C9722" w14:textId="77777777" w:rsidTr="006721DF">
        <w:trPr>
          <w:trHeight w:val="516"/>
        </w:trPr>
        <w:tc>
          <w:tcPr>
            <w:tcW w:w="1337" w:type="dxa"/>
            <w:tcBorders>
              <w:top w:val="single" w:sz="4" w:space="0" w:color="000000"/>
              <w:left w:val="single" w:sz="4" w:space="0" w:color="000000"/>
              <w:bottom w:val="single" w:sz="4" w:space="0" w:color="000000"/>
              <w:right w:val="single" w:sz="4" w:space="0" w:color="000000"/>
            </w:tcBorders>
          </w:tcPr>
          <w:p w14:paraId="1485D3F3" w14:textId="77777777" w:rsidR="0071736D" w:rsidRPr="00B1175F" w:rsidRDefault="0071736D" w:rsidP="0071736D">
            <w:pPr>
              <w:spacing w:line="240" w:lineRule="auto"/>
              <w:rPr>
                <w:noProof/>
                <w:szCs w:val="22"/>
                <w:u w:val="single"/>
              </w:rPr>
            </w:pPr>
            <w:r>
              <w:rPr>
                <w:u w:val="single"/>
              </w:rPr>
              <w:t xml:space="preserve">7–8 tim efter </w:t>
            </w:r>
          </w:p>
        </w:tc>
        <w:tc>
          <w:tcPr>
            <w:tcW w:w="565" w:type="dxa"/>
            <w:tcBorders>
              <w:top w:val="single" w:sz="4" w:space="0" w:color="000000"/>
              <w:left w:val="single" w:sz="4" w:space="0" w:color="000000"/>
              <w:bottom w:val="single" w:sz="4" w:space="0" w:color="000000"/>
              <w:right w:val="single" w:sz="4" w:space="0" w:color="000000"/>
            </w:tcBorders>
          </w:tcPr>
          <w:p w14:paraId="6D20E019" w14:textId="2ABF4A52" w:rsidR="0071736D" w:rsidRPr="00B1175F" w:rsidRDefault="005E6756" w:rsidP="0071736D">
            <w:pPr>
              <w:spacing w:line="240" w:lineRule="auto"/>
              <w:rPr>
                <w:noProof/>
                <w:szCs w:val="22"/>
                <w:u w:val="single"/>
              </w:rPr>
            </w:pPr>
            <w:r>
              <w:rPr>
                <w:u w:val="single"/>
              </w:rPr>
              <w:t>5</w:t>
            </w:r>
            <w:r w:rsidR="0071736D">
              <w:rPr>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1422295" w14:textId="1660816A" w:rsidR="0071736D" w:rsidRPr="00B1175F" w:rsidRDefault="0071736D" w:rsidP="0071736D">
            <w:pPr>
              <w:spacing w:line="240" w:lineRule="auto"/>
              <w:rPr>
                <w:noProof/>
                <w:szCs w:val="22"/>
                <w:u w:val="single"/>
              </w:rPr>
            </w:pPr>
            <w:r>
              <w:rPr>
                <w:u w:val="single"/>
              </w:rPr>
              <w:t>33,2</w:t>
            </w:r>
          </w:p>
          <w:p w14:paraId="01357F95" w14:textId="77777777" w:rsidR="0071736D" w:rsidRPr="00B1175F" w:rsidRDefault="0071736D" w:rsidP="0071736D">
            <w:pPr>
              <w:spacing w:line="240" w:lineRule="auto"/>
              <w:rPr>
                <w:noProof/>
                <w:szCs w:val="22"/>
                <w:u w:val="single"/>
              </w:rPr>
            </w:pPr>
            <w:r>
              <w:rPr>
                <w:u w:val="single"/>
              </w:rPr>
              <w:t xml:space="preserve">(18,7–99,7) </w:t>
            </w:r>
          </w:p>
        </w:tc>
        <w:tc>
          <w:tcPr>
            <w:tcW w:w="563" w:type="dxa"/>
            <w:tcBorders>
              <w:top w:val="single" w:sz="4" w:space="0" w:color="000000"/>
              <w:left w:val="single" w:sz="4" w:space="0" w:color="000000"/>
              <w:bottom w:val="single" w:sz="4" w:space="0" w:color="000000"/>
              <w:right w:val="single" w:sz="4" w:space="0" w:color="000000"/>
            </w:tcBorders>
          </w:tcPr>
          <w:p w14:paraId="7C6C153F" w14:textId="77777777" w:rsidR="0071736D" w:rsidRPr="00B1175F" w:rsidRDefault="0071736D" w:rsidP="0071736D">
            <w:pPr>
              <w:spacing w:line="240" w:lineRule="auto"/>
              <w:rPr>
                <w:noProof/>
                <w:szCs w:val="22"/>
                <w:u w:val="single"/>
              </w:rPr>
            </w:pPr>
            <w:r>
              <w:rPr>
                <w:u w:val="single"/>
              </w:rPr>
              <w:t xml:space="preserve">23 </w:t>
            </w:r>
          </w:p>
        </w:tc>
        <w:tc>
          <w:tcPr>
            <w:tcW w:w="1459" w:type="dxa"/>
            <w:tcBorders>
              <w:top w:val="single" w:sz="4" w:space="0" w:color="000000"/>
              <w:left w:val="single" w:sz="4" w:space="0" w:color="000000"/>
              <w:bottom w:val="single" w:sz="4" w:space="0" w:color="000000"/>
              <w:right w:val="single" w:sz="4" w:space="0" w:color="000000"/>
            </w:tcBorders>
          </w:tcPr>
          <w:p w14:paraId="597812D7" w14:textId="4BFE35AC" w:rsidR="0071736D" w:rsidRPr="00B1175F" w:rsidRDefault="0071736D" w:rsidP="0071736D">
            <w:pPr>
              <w:spacing w:line="240" w:lineRule="auto"/>
              <w:rPr>
                <w:noProof/>
                <w:szCs w:val="22"/>
                <w:u w:val="single"/>
              </w:rPr>
            </w:pPr>
            <w:r>
              <w:rPr>
                <w:u w:val="single"/>
              </w:rPr>
              <w:t>18,7</w:t>
            </w:r>
          </w:p>
          <w:p w14:paraId="6E779858" w14:textId="77777777" w:rsidR="0071736D" w:rsidRPr="00B1175F" w:rsidRDefault="0071736D" w:rsidP="0071736D">
            <w:pPr>
              <w:spacing w:line="240" w:lineRule="auto"/>
              <w:rPr>
                <w:noProof/>
                <w:szCs w:val="22"/>
                <w:u w:val="single"/>
              </w:rPr>
            </w:pPr>
            <w:r>
              <w:rPr>
                <w:u w:val="single"/>
              </w:rPr>
              <w:t xml:space="preserve">(10,1–36,5) </w:t>
            </w:r>
          </w:p>
        </w:tc>
        <w:tc>
          <w:tcPr>
            <w:tcW w:w="443" w:type="dxa"/>
            <w:tcBorders>
              <w:top w:val="single" w:sz="4" w:space="0" w:color="000000"/>
              <w:left w:val="single" w:sz="4" w:space="0" w:color="000000"/>
              <w:bottom w:val="single" w:sz="4" w:space="0" w:color="000000"/>
              <w:right w:val="single" w:sz="4" w:space="0" w:color="000000"/>
            </w:tcBorders>
          </w:tcPr>
          <w:p w14:paraId="7D1C6ACA" w14:textId="77777777" w:rsidR="0071736D" w:rsidRPr="00B1175F" w:rsidRDefault="0071736D" w:rsidP="0071736D">
            <w:pPr>
              <w:spacing w:line="240" w:lineRule="auto"/>
              <w:rPr>
                <w:noProof/>
                <w:szCs w:val="22"/>
                <w:u w:val="single"/>
              </w:rPr>
            </w:pPr>
            <w:r>
              <w:rPr>
                <w:u w:val="single"/>
              </w:rPr>
              <w:t xml:space="preserve">12 </w:t>
            </w:r>
          </w:p>
        </w:tc>
        <w:tc>
          <w:tcPr>
            <w:tcW w:w="1494" w:type="dxa"/>
            <w:tcBorders>
              <w:top w:val="single" w:sz="4" w:space="0" w:color="000000"/>
              <w:left w:val="single" w:sz="4" w:space="0" w:color="000000"/>
              <w:bottom w:val="single" w:sz="4" w:space="0" w:color="000000"/>
              <w:right w:val="single" w:sz="4" w:space="0" w:color="000000"/>
            </w:tcBorders>
          </w:tcPr>
          <w:p w14:paraId="4639CD48" w14:textId="37524F51" w:rsidR="0071736D" w:rsidRPr="00B1175F" w:rsidRDefault="0071736D" w:rsidP="0071736D">
            <w:pPr>
              <w:spacing w:line="240" w:lineRule="auto"/>
              <w:rPr>
                <w:noProof/>
                <w:szCs w:val="22"/>
                <w:u w:val="single"/>
              </w:rPr>
            </w:pPr>
            <w:r>
              <w:rPr>
                <w:u w:val="single"/>
              </w:rPr>
              <w:t>21,4</w:t>
            </w:r>
          </w:p>
          <w:p w14:paraId="32850D69" w14:textId="77777777" w:rsidR="0071736D" w:rsidRPr="00B1175F" w:rsidRDefault="0071736D" w:rsidP="0071736D">
            <w:pPr>
              <w:spacing w:line="240" w:lineRule="auto"/>
              <w:rPr>
                <w:noProof/>
                <w:szCs w:val="22"/>
                <w:u w:val="single"/>
              </w:rPr>
            </w:pPr>
            <w:r>
              <w:rPr>
                <w:u w:val="single"/>
              </w:rPr>
              <w:t xml:space="preserve">(10,5–65,6) </w:t>
            </w:r>
          </w:p>
        </w:tc>
        <w:tc>
          <w:tcPr>
            <w:tcW w:w="437" w:type="dxa"/>
            <w:tcBorders>
              <w:top w:val="single" w:sz="4" w:space="0" w:color="000000"/>
              <w:left w:val="single" w:sz="4" w:space="0" w:color="000000"/>
              <w:bottom w:val="single" w:sz="4" w:space="0" w:color="000000"/>
              <w:right w:val="single" w:sz="4" w:space="0" w:color="000000"/>
            </w:tcBorders>
          </w:tcPr>
          <w:p w14:paraId="35604F36" w14:textId="77777777" w:rsidR="0071736D" w:rsidRPr="00B1175F" w:rsidRDefault="0071736D" w:rsidP="0071736D">
            <w:pPr>
              <w:spacing w:line="240" w:lineRule="auto"/>
              <w:rPr>
                <w:noProof/>
                <w:szCs w:val="22"/>
                <w:u w:val="single"/>
              </w:rPr>
            </w:pPr>
            <w:r>
              <w:rPr>
                <w:u w:val="single"/>
              </w:rPr>
              <w:t xml:space="preserve">11 </w:t>
            </w:r>
          </w:p>
        </w:tc>
        <w:tc>
          <w:tcPr>
            <w:tcW w:w="1708" w:type="dxa"/>
            <w:tcBorders>
              <w:top w:val="single" w:sz="4" w:space="0" w:color="000000"/>
              <w:left w:val="single" w:sz="4" w:space="0" w:color="000000"/>
              <w:bottom w:val="single" w:sz="4" w:space="0" w:color="000000"/>
              <w:right w:val="single" w:sz="4" w:space="0" w:color="000000"/>
            </w:tcBorders>
          </w:tcPr>
          <w:p w14:paraId="4ACB8AD5" w14:textId="009D4B0F" w:rsidR="0071736D" w:rsidRPr="00B1175F" w:rsidRDefault="0071736D" w:rsidP="0071736D">
            <w:pPr>
              <w:spacing w:line="240" w:lineRule="auto"/>
              <w:rPr>
                <w:noProof/>
                <w:szCs w:val="22"/>
                <w:u w:val="single"/>
              </w:rPr>
            </w:pPr>
            <w:r>
              <w:rPr>
                <w:u w:val="single"/>
              </w:rPr>
              <w:t>16,1</w:t>
            </w:r>
          </w:p>
          <w:p w14:paraId="7D99DA67" w14:textId="77777777" w:rsidR="0071736D" w:rsidRPr="00B1175F" w:rsidRDefault="0071736D" w:rsidP="0071736D">
            <w:pPr>
              <w:spacing w:line="240" w:lineRule="auto"/>
              <w:rPr>
                <w:noProof/>
                <w:szCs w:val="22"/>
                <w:u w:val="single"/>
              </w:rPr>
            </w:pPr>
            <w:r>
              <w:rPr>
                <w:u w:val="single"/>
              </w:rPr>
              <w:t xml:space="preserve">(1,03–33,6) </w:t>
            </w:r>
          </w:p>
        </w:tc>
      </w:tr>
    </w:tbl>
    <w:p w14:paraId="051EB49E" w14:textId="77777777" w:rsidR="0071736D" w:rsidRPr="00F51797" w:rsidRDefault="0071736D" w:rsidP="0071736D">
      <w:pPr>
        <w:spacing w:line="240" w:lineRule="auto"/>
        <w:rPr>
          <w:noProof/>
          <w:szCs w:val="22"/>
        </w:rPr>
      </w:pPr>
      <w:r>
        <w:t xml:space="preserve">o.d. = en gång dagligen, b.i.d. = två gånger dagligen, t.i.d. = tre gånger dagligen, n.c. = ej beräknat </w:t>
      </w:r>
    </w:p>
    <w:p w14:paraId="0603CCE5" w14:textId="4383F5E8" w:rsidR="0071736D" w:rsidRPr="00F51797" w:rsidRDefault="0071736D" w:rsidP="0071736D">
      <w:pPr>
        <w:spacing w:line="240" w:lineRule="auto"/>
        <w:rPr>
          <w:noProof/>
          <w:szCs w:val="22"/>
        </w:rPr>
      </w:pPr>
      <w:r>
        <w:t xml:space="preserve">Värden under den lägre kvantifieringsgränsen (LLOQ) ersattes med 1/2 LLOQ för den statistiska beräkningen (LLOQ = 0,5 mikrogram/l). </w:t>
      </w:r>
    </w:p>
    <w:p w14:paraId="1DD8F030" w14:textId="77777777" w:rsidR="0071736D" w:rsidRDefault="0071736D" w:rsidP="00465EFA">
      <w:pPr>
        <w:spacing w:line="240" w:lineRule="auto"/>
        <w:rPr>
          <w:noProof/>
          <w:szCs w:val="22"/>
          <w:u w:val="single"/>
        </w:rPr>
      </w:pPr>
    </w:p>
    <w:p w14:paraId="674FE27F" w14:textId="1739C21F" w:rsidR="00465EFA" w:rsidRPr="00465EFA" w:rsidRDefault="00465EFA" w:rsidP="00465EFA">
      <w:pPr>
        <w:spacing w:line="240" w:lineRule="auto"/>
        <w:rPr>
          <w:noProof/>
          <w:szCs w:val="22"/>
          <w:u w:val="single"/>
        </w:rPr>
      </w:pPr>
      <w:r>
        <w:rPr>
          <w:u w:val="single"/>
        </w:rPr>
        <w:t xml:space="preserve">Farmakokinetiskt/farmakodynamiskt förhållande </w:t>
      </w:r>
    </w:p>
    <w:p w14:paraId="7EB0FD52" w14:textId="406F3C1D" w:rsidR="00465EFA" w:rsidRPr="00465EFA" w:rsidRDefault="00465EFA" w:rsidP="00465EFA">
      <w:pPr>
        <w:spacing w:line="240" w:lineRule="auto"/>
        <w:rPr>
          <w:noProof/>
          <w:szCs w:val="22"/>
        </w:rPr>
      </w:pPr>
      <w:r>
        <w:t xml:space="preserve">Det farmakokinetiska/farmakodynamiska (PK/PD) förhållandet mellan plasmakoncentrationen för rivaroxaban och flera farmakodynamiska parametrar (hämning av faktor Xa, PT, aPTT, Heptest) har utvärderats efter administrering av varierande doser (5–30 mg två gånger dagligen). Förhållandet mellan rivaroxabankoncentrationen och faktor Xa-aktiviteten beskrevs bäst av en Emax-modell. För PT beskrevs data generellt bättre av den linjära intercept-modellen. Beroende på de olika PT-reagens som använts varierade lutningen avsevärt. När Neoplastin PT användes var baslinjen för PT ungefär 13 s och lutningen var omkring 3 till 4 s/(100 mikrog/l). Resultaten från PK/PD-analyserna från fas II och III överensstämde med de data som fastställts hos friska frivilliga. </w:t>
      </w:r>
    </w:p>
    <w:p w14:paraId="1106CE53" w14:textId="77777777" w:rsidR="00465EFA" w:rsidRDefault="00465EFA" w:rsidP="00465EFA">
      <w:pPr>
        <w:spacing w:line="240" w:lineRule="auto"/>
        <w:rPr>
          <w:noProof/>
          <w:szCs w:val="22"/>
        </w:rPr>
      </w:pPr>
    </w:p>
    <w:p w14:paraId="66F3352A" w14:textId="0247A162" w:rsidR="00465EFA" w:rsidRPr="00465EFA" w:rsidRDefault="00465EFA" w:rsidP="00465EFA">
      <w:pPr>
        <w:spacing w:line="240" w:lineRule="auto"/>
        <w:rPr>
          <w:noProof/>
          <w:szCs w:val="22"/>
          <w:u w:val="single"/>
        </w:rPr>
      </w:pPr>
      <w:r>
        <w:rPr>
          <w:u w:val="single"/>
        </w:rPr>
        <w:t xml:space="preserve">Pediatrisk population </w:t>
      </w:r>
    </w:p>
    <w:p w14:paraId="110DF7B4" w14:textId="503B6669" w:rsidR="00147F41" w:rsidRPr="00147F41" w:rsidRDefault="00147F41" w:rsidP="00147F41">
      <w:pPr>
        <w:spacing w:line="240" w:lineRule="auto"/>
        <w:rPr>
          <w:noProof/>
          <w:szCs w:val="22"/>
        </w:rPr>
      </w:pPr>
      <w:bookmarkStart w:id="44" w:name="_Hlk78363868"/>
      <w:r>
        <w:t>Säkerhet och effekt har inte fastställts för indikationen förebyggande av stroke och systemisk embolism hos patienter med icke-valvulärt förmaksflimmer för barn och ungdomar upp till 18 år.</w:t>
      </w:r>
    </w:p>
    <w:bookmarkEnd w:id="44"/>
    <w:p w14:paraId="30AB2F4E" w14:textId="4D25EF97" w:rsidR="00465EFA" w:rsidRDefault="00465EFA" w:rsidP="00465EFA">
      <w:pPr>
        <w:spacing w:line="240" w:lineRule="auto"/>
        <w:rPr>
          <w:noProof/>
          <w:szCs w:val="22"/>
        </w:rPr>
      </w:pPr>
    </w:p>
    <w:p w14:paraId="71C5E09F" w14:textId="76209C8F" w:rsidR="00465EFA" w:rsidRPr="00465EFA" w:rsidRDefault="00465EFA" w:rsidP="00465EFA">
      <w:pPr>
        <w:spacing w:line="240" w:lineRule="auto"/>
        <w:rPr>
          <w:noProof/>
          <w:szCs w:val="22"/>
        </w:rPr>
      </w:pPr>
      <w:r>
        <w:rPr>
          <w:b/>
        </w:rPr>
        <w:t>5.3</w:t>
      </w:r>
      <w:r>
        <w:rPr>
          <w:b/>
        </w:rPr>
        <w:tab/>
        <w:t xml:space="preserve">Prekliniska säkerhetsuppgifter </w:t>
      </w:r>
    </w:p>
    <w:p w14:paraId="48368CC8" w14:textId="77777777" w:rsidR="00465EFA" w:rsidRDefault="00465EFA" w:rsidP="00465EFA">
      <w:pPr>
        <w:spacing w:line="240" w:lineRule="auto"/>
        <w:rPr>
          <w:noProof/>
          <w:szCs w:val="22"/>
        </w:rPr>
      </w:pPr>
    </w:p>
    <w:p w14:paraId="4F472235" w14:textId="5C231056" w:rsidR="00465EFA" w:rsidRPr="00465EFA" w:rsidRDefault="00465EFA" w:rsidP="00465EFA">
      <w:pPr>
        <w:spacing w:line="240" w:lineRule="auto"/>
        <w:rPr>
          <w:noProof/>
          <w:szCs w:val="22"/>
        </w:rPr>
      </w:pPr>
      <w:r>
        <w:t xml:space="preserve">Gängse studier avseende säkerhetsfarmakologi, allmäntoxicitet (enstaka dosering) fototoxicitet, gentoxicitet, karcinogenicitet och juvenil toxicitet visade inte några särskilda risker för människa. </w:t>
      </w:r>
    </w:p>
    <w:p w14:paraId="76F81B33" w14:textId="77777777" w:rsidR="00465EFA" w:rsidRPr="00465EFA" w:rsidRDefault="00465EFA" w:rsidP="00465EFA">
      <w:pPr>
        <w:spacing w:line="240" w:lineRule="auto"/>
        <w:rPr>
          <w:noProof/>
          <w:szCs w:val="22"/>
        </w:rPr>
      </w:pPr>
      <w: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43654F7E" w14:textId="6FC3B0D1" w:rsidR="00465EFA" w:rsidRDefault="00465EFA" w:rsidP="00465EFA">
      <w:pPr>
        <w:spacing w:line="240" w:lineRule="auto"/>
        <w:rPr>
          <w:noProof/>
          <w:szCs w:val="22"/>
        </w:rPr>
      </w:pPr>
      <w:r>
        <w:t>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w:t>
      </w:r>
    </w:p>
    <w:p w14:paraId="196ACC96" w14:textId="34A69389" w:rsidR="00BD09E7" w:rsidRPr="00BD09E7" w:rsidRDefault="00BD09E7" w:rsidP="00BD09E7">
      <w:pPr>
        <w:spacing w:line="240" w:lineRule="auto"/>
        <w:rPr>
          <w:noProof/>
          <w:szCs w:val="22"/>
        </w:rPr>
      </w:pPr>
      <w:r>
        <w:t>Rivaroxaban undersöktes hos juvenila råttor med en behandlingstid på upp till 3 månader med start 4 dagar postnatalt vilket visade en oberoende dosrelaterad ökning av periinsulär blödning.</w:t>
      </w:r>
      <w:r>
        <w:rPr>
          <w:b/>
        </w:rPr>
        <w:t xml:space="preserve"> </w:t>
      </w:r>
      <w:r>
        <w:t xml:space="preserve">Inga belägg för målorganspecifik toxicitet sågs.  </w:t>
      </w:r>
    </w:p>
    <w:p w14:paraId="41632BCD" w14:textId="14942447" w:rsidR="00465EFA" w:rsidRDefault="00465EFA" w:rsidP="00465EFA">
      <w:pPr>
        <w:spacing w:line="240" w:lineRule="auto"/>
        <w:rPr>
          <w:noProof/>
          <w:szCs w:val="22"/>
        </w:rPr>
      </w:pPr>
    </w:p>
    <w:p w14:paraId="1240723D" w14:textId="4D6B5BB6" w:rsidR="00465EFA" w:rsidRDefault="00465EFA" w:rsidP="00465EFA">
      <w:pPr>
        <w:spacing w:line="240" w:lineRule="auto"/>
        <w:rPr>
          <w:noProof/>
          <w:szCs w:val="22"/>
        </w:rPr>
      </w:pPr>
    </w:p>
    <w:p w14:paraId="297BE40F" w14:textId="77777777" w:rsidR="00465EFA" w:rsidRPr="00465EFA" w:rsidRDefault="00465EFA" w:rsidP="00465EFA">
      <w:pPr>
        <w:spacing w:line="240" w:lineRule="auto"/>
        <w:rPr>
          <w:b/>
          <w:noProof/>
          <w:szCs w:val="22"/>
        </w:rPr>
      </w:pPr>
      <w:r>
        <w:rPr>
          <w:b/>
        </w:rPr>
        <w:t>6.</w:t>
      </w:r>
      <w:r>
        <w:rPr>
          <w:b/>
        </w:rPr>
        <w:tab/>
        <w:t>FARMACEUTISKA UPPGIFTER</w:t>
      </w:r>
    </w:p>
    <w:p w14:paraId="10E8E859" w14:textId="77777777" w:rsidR="00465EFA" w:rsidRPr="00465EFA" w:rsidRDefault="00465EFA" w:rsidP="00465EFA">
      <w:pPr>
        <w:spacing w:line="240" w:lineRule="auto"/>
        <w:rPr>
          <w:noProof/>
          <w:szCs w:val="22"/>
        </w:rPr>
      </w:pPr>
    </w:p>
    <w:p w14:paraId="52264A17" w14:textId="77777777" w:rsidR="00465EFA" w:rsidRPr="00465EFA" w:rsidRDefault="00465EFA" w:rsidP="00465EFA">
      <w:pPr>
        <w:spacing w:line="240" w:lineRule="auto"/>
        <w:rPr>
          <w:noProof/>
          <w:szCs w:val="22"/>
        </w:rPr>
      </w:pPr>
      <w:r>
        <w:rPr>
          <w:b/>
        </w:rPr>
        <w:t>6.1</w:t>
      </w:r>
      <w:r>
        <w:rPr>
          <w:b/>
        </w:rPr>
        <w:tab/>
        <w:t>Förteckning över hjälpämnen</w:t>
      </w:r>
    </w:p>
    <w:p w14:paraId="21F53132" w14:textId="77777777" w:rsidR="00465EFA" w:rsidRPr="00465EFA" w:rsidRDefault="00465EFA" w:rsidP="00465EFA">
      <w:pPr>
        <w:spacing w:line="240" w:lineRule="auto"/>
        <w:rPr>
          <w:i/>
          <w:noProof/>
          <w:szCs w:val="22"/>
        </w:rPr>
      </w:pPr>
    </w:p>
    <w:p w14:paraId="566D00A9" w14:textId="69E4A18E" w:rsidR="00465EFA" w:rsidRPr="00465EFA" w:rsidRDefault="00AD40A6" w:rsidP="00465EFA">
      <w:pPr>
        <w:spacing w:line="240" w:lineRule="auto"/>
        <w:rPr>
          <w:noProof/>
          <w:szCs w:val="22"/>
          <w:u w:val="single"/>
        </w:rPr>
      </w:pPr>
      <w:bookmarkStart w:id="45" w:name="_Hlk67314967"/>
      <w:r>
        <w:rPr>
          <w:u w:val="single"/>
        </w:rPr>
        <w:t xml:space="preserve"> </w:t>
      </w:r>
      <w:bookmarkEnd w:id="45"/>
      <w:r>
        <w:rPr>
          <w:u w:val="single"/>
        </w:rPr>
        <w:t>Tablettkärna</w:t>
      </w:r>
    </w:p>
    <w:p w14:paraId="2EBF47C2" w14:textId="3493C3F6" w:rsidR="00465EFA" w:rsidRPr="00465EFA" w:rsidRDefault="00A73C35" w:rsidP="00465EFA">
      <w:pPr>
        <w:spacing w:line="240" w:lineRule="auto"/>
        <w:rPr>
          <w:noProof/>
          <w:szCs w:val="22"/>
        </w:rPr>
      </w:pPr>
      <w:r>
        <w:t>Mikrokristallin cellulosa</w:t>
      </w:r>
    </w:p>
    <w:p w14:paraId="7B30BAAF" w14:textId="77777777" w:rsidR="00465EFA" w:rsidRPr="00465EFA" w:rsidRDefault="00465EFA" w:rsidP="00465EFA">
      <w:pPr>
        <w:spacing w:line="240" w:lineRule="auto"/>
        <w:rPr>
          <w:noProof/>
          <w:szCs w:val="22"/>
        </w:rPr>
      </w:pPr>
      <w:r>
        <w:t xml:space="preserve">Laktosmonohydrat </w:t>
      </w:r>
    </w:p>
    <w:p w14:paraId="1776CA48" w14:textId="23D18584" w:rsidR="00465EFA" w:rsidRPr="00465EFA" w:rsidRDefault="00465EFA" w:rsidP="00465EFA">
      <w:pPr>
        <w:spacing w:line="240" w:lineRule="auto"/>
        <w:rPr>
          <w:noProof/>
          <w:szCs w:val="22"/>
        </w:rPr>
      </w:pPr>
      <w:r>
        <w:t>Kroskarmellosnatrium</w:t>
      </w:r>
    </w:p>
    <w:p w14:paraId="433AE5A0" w14:textId="77777777" w:rsidR="00465EFA" w:rsidRPr="00465EFA" w:rsidRDefault="00465EFA" w:rsidP="00465EFA">
      <w:pPr>
        <w:spacing w:line="240" w:lineRule="auto"/>
        <w:rPr>
          <w:noProof/>
          <w:szCs w:val="22"/>
        </w:rPr>
      </w:pPr>
      <w:r>
        <w:t xml:space="preserve">Hypromellos </w:t>
      </w:r>
    </w:p>
    <w:p w14:paraId="4588112D" w14:textId="77777777" w:rsidR="00465EFA" w:rsidRPr="00465EFA" w:rsidRDefault="00465EFA" w:rsidP="00465EFA">
      <w:pPr>
        <w:spacing w:line="240" w:lineRule="auto"/>
        <w:rPr>
          <w:noProof/>
          <w:szCs w:val="22"/>
        </w:rPr>
      </w:pPr>
      <w:r>
        <w:t xml:space="preserve">Natriumlaurilsulfat </w:t>
      </w:r>
    </w:p>
    <w:p w14:paraId="3AE25D7A" w14:textId="77777777" w:rsidR="00465EFA" w:rsidRPr="00465EFA" w:rsidRDefault="00465EFA" w:rsidP="00465EFA">
      <w:pPr>
        <w:spacing w:line="240" w:lineRule="auto"/>
        <w:rPr>
          <w:noProof/>
          <w:szCs w:val="22"/>
        </w:rPr>
      </w:pPr>
      <w:r>
        <w:t>Magnesiumstearat</w:t>
      </w:r>
    </w:p>
    <w:p w14:paraId="1928DE80" w14:textId="77777777" w:rsidR="00465EFA" w:rsidRPr="00465EFA" w:rsidRDefault="00465EFA" w:rsidP="00465EFA">
      <w:pPr>
        <w:spacing w:line="240" w:lineRule="auto"/>
        <w:rPr>
          <w:noProof/>
          <w:szCs w:val="22"/>
        </w:rPr>
      </w:pPr>
    </w:p>
    <w:p w14:paraId="4FEC8B6C" w14:textId="77777777" w:rsidR="00465EFA" w:rsidRPr="00465EFA" w:rsidRDefault="00465EFA" w:rsidP="00465EFA">
      <w:pPr>
        <w:spacing w:line="240" w:lineRule="auto"/>
        <w:rPr>
          <w:noProof/>
          <w:szCs w:val="22"/>
          <w:u w:val="single"/>
        </w:rPr>
      </w:pPr>
      <w:r>
        <w:rPr>
          <w:u w:val="single"/>
        </w:rPr>
        <w:lastRenderedPageBreak/>
        <w:t>Filmdragering</w:t>
      </w:r>
    </w:p>
    <w:p w14:paraId="40AD8D8B" w14:textId="55FD5A2B" w:rsidR="00465EFA" w:rsidRDefault="00465EFA" w:rsidP="00465EFA">
      <w:pPr>
        <w:spacing w:line="240" w:lineRule="auto"/>
        <w:rPr>
          <w:bCs/>
          <w:noProof/>
          <w:szCs w:val="22"/>
        </w:rPr>
      </w:pPr>
      <w:r>
        <w:t>Poly(vinylalkohol)</w:t>
      </w:r>
    </w:p>
    <w:p w14:paraId="2236FF74" w14:textId="578D98F9" w:rsidR="005130AF" w:rsidRPr="00465EFA" w:rsidRDefault="005130AF" w:rsidP="00465EFA">
      <w:pPr>
        <w:spacing w:line="240" w:lineRule="auto"/>
        <w:rPr>
          <w:bCs/>
          <w:noProof/>
          <w:szCs w:val="22"/>
        </w:rPr>
      </w:pPr>
      <w:r>
        <w:t>Makrogol 3350</w:t>
      </w:r>
    </w:p>
    <w:p w14:paraId="12CB9CD0" w14:textId="77777777" w:rsidR="00465EFA" w:rsidRPr="00465EFA" w:rsidRDefault="00465EFA" w:rsidP="00465EFA">
      <w:pPr>
        <w:spacing w:line="240" w:lineRule="auto"/>
        <w:rPr>
          <w:bCs/>
          <w:noProof/>
          <w:szCs w:val="22"/>
        </w:rPr>
      </w:pPr>
      <w:r>
        <w:t>Talk</w:t>
      </w:r>
    </w:p>
    <w:p w14:paraId="284B9AC6" w14:textId="46F9C960" w:rsidR="00465EFA" w:rsidRPr="00465EFA" w:rsidRDefault="00465EFA" w:rsidP="00465EFA">
      <w:pPr>
        <w:spacing w:line="240" w:lineRule="auto"/>
        <w:rPr>
          <w:bCs/>
          <w:noProof/>
          <w:szCs w:val="22"/>
        </w:rPr>
      </w:pPr>
      <w:r>
        <w:t>Titandioxid (E171)</w:t>
      </w:r>
    </w:p>
    <w:p w14:paraId="777D7525" w14:textId="6F796959" w:rsidR="00465EFA" w:rsidRPr="00465EFA" w:rsidRDefault="00072CBB" w:rsidP="00465EFA">
      <w:pPr>
        <w:spacing w:line="240" w:lineRule="auto"/>
        <w:rPr>
          <w:bCs/>
          <w:noProof/>
          <w:szCs w:val="22"/>
        </w:rPr>
      </w:pPr>
      <w:r>
        <w:t>Röd järnoxid (E172)</w:t>
      </w:r>
    </w:p>
    <w:p w14:paraId="7D5D36DB" w14:textId="77777777" w:rsidR="00776BCF" w:rsidRDefault="00776BCF" w:rsidP="00776BCF">
      <w:pPr>
        <w:spacing w:line="240" w:lineRule="auto"/>
        <w:rPr>
          <w:bCs/>
          <w:noProof/>
          <w:szCs w:val="22"/>
          <w:u w:val="single"/>
        </w:rPr>
      </w:pPr>
    </w:p>
    <w:p w14:paraId="574E1C61" w14:textId="0316A9D1" w:rsidR="0060682D" w:rsidRPr="00465EFA" w:rsidRDefault="0060682D" w:rsidP="00465EFA">
      <w:pPr>
        <w:spacing w:line="240" w:lineRule="auto"/>
        <w:rPr>
          <w:bCs/>
          <w:noProof/>
          <w:szCs w:val="22"/>
        </w:rPr>
      </w:pPr>
    </w:p>
    <w:p w14:paraId="6A1E8D73" w14:textId="77777777" w:rsidR="00465EFA" w:rsidRPr="00465EFA" w:rsidRDefault="00465EFA" w:rsidP="00465EFA">
      <w:pPr>
        <w:spacing w:line="240" w:lineRule="auto"/>
        <w:rPr>
          <w:noProof/>
          <w:szCs w:val="22"/>
        </w:rPr>
      </w:pPr>
      <w:r>
        <w:rPr>
          <w:b/>
        </w:rPr>
        <w:t>6.2</w:t>
      </w:r>
      <w:r>
        <w:rPr>
          <w:b/>
        </w:rPr>
        <w:tab/>
        <w:t>Inkompatibiliteter</w:t>
      </w:r>
    </w:p>
    <w:p w14:paraId="31256339" w14:textId="77777777" w:rsidR="00465EFA" w:rsidRPr="00465EFA" w:rsidRDefault="00465EFA" w:rsidP="00465EFA">
      <w:pPr>
        <w:spacing w:line="240" w:lineRule="auto"/>
        <w:rPr>
          <w:noProof/>
          <w:szCs w:val="22"/>
        </w:rPr>
      </w:pPr>
    </w:p>
    <w:p w14:paraId="025C5182" w14:textId="77777777" w:rsidR="00465EFA" w:rsidRPr="00465EFA" w:rsidRDefault="00465EFA" w:rsidP="00465EFA">
      <w:pPr>
        <w:spacing w:line="240" w:lineRule="auto"/>
        <w:rPr>
          <w:noProof/>
          <w:szCs w:val="22"/>
        </w:rPr>
      </w:pPr>
      <w:r>
        <w:t>Ej relevant.</w:t>
      </w:r>
    </w:p>
    <w:p w14:paraId="2AAFACDD" w14:textId="77777777" w:rsidR="00465EFA" w:rsidRPr="00465EFA" w:rsidRDefault="00465EFA" w:rsidP="00465EFA">
      <w:pPr>
        <w:spacing w:line="240" w:lineRule="auto"/>
        <w:rPr>
          <w:noProof/>
          <w:szCs w:val="22"/>
        </w:rPr>
      </w:pPr>
    </w:p>
    <w:p w14:paraId="30875C73" w14:textId="77777777" w:rsidR="00465EFA" w:rsidRPr="00465EFA" w:rsidRDefault="00465EFA" w:rsidP="00465EFA">
      <w:pPr>
        <w:spacing w:line="240" w:lineRule="auto"/>
        <w:rPr>
          <w:noProof/>
          <w:szCs w:val="22"/>
        </w:rPr>
      </w:pPr>
      <w:r>
        <w:rPr>
          <w:b/>
        </w:rPr>
        <w:t>6.3</w:t>
      </w:r>
      <w:r>
        <w:rPr>
          <w:b/>
        </w:rPr>
        <w:tab/>
        <w:t>Hållbarhet</w:t>
      </w:r>
    </w:p>
    <w:p w14:paraId="53F2812A" w14:textId="77777777" w:rsidR="00465EFA" w:rsidRPr="00465EFA" w:rsidRDefault="00465EFA" w:rsidP="00465EFA">
      <w:pPr>
        <w:spacing w:line="240" w:lineRule="auto"/>
        <w:rPr>
          <w:noProof/>
          <w:szCs w:val="22"/>
        </w:rPr>
      </w:pPr>
    </w:p>
    <w:p w14:paraId="19521CD9" w14:textId="7E7866BF" w:rsidR="00465EFA" w:rsidRPr="00465EFA" w:rsidRDefault="00EE32FB" w:rsidP="00465EFA">
      <w:pPr>
        <w:spacing w:line="240" w:lineRule="auto"/>
        <w:rPr>
          <w:noProof/>
          <w:szCs w:val="22"/>
        </w:rPr>
      </w:pPr>
      <w:r>
        <w:t>3 </w:t>
      </w:r>
      <w:r w:rsidR="00465EFA">
        <w:t>år</w:t>
      </w:r>
    </w:p>
    <w:p w14:paraId="7E297C95" w14:textId="77777777" w:rsidR="00465EFA" w:rsidRPr="00465EFA" w:rsidRDefault="00465EFA" w:rsidP="00465EFA">
      <w:pPr>
        <w:spacing w:line="240" w:lineRule="auto"/>
        <w:rPr>
          <w:noProof/>
          <w:szCs w:val="22"/>
        </w:rPr>
      </w:pPr>
    </w:p>
    <w:p w14:paraId="189D5279" w14:textId="6BDF6E04" w:rsidR="00465EFA" w:rsidRPr="00465EFA" w:rsidRDefault="00A4125D" w:rsidP="00465EFA">
      <w:pPr>
        <w:spacing w:line="240" w:lineRule="auto"/>
        <w:rPr>
          <w:noProof/>
          <w:szCs w:val="22"/>
        </w:rPr>
      </w:pPr>
      <w:r>
        <w:t>Öppnad burk</w:t>
      </w:r>
      <w:r w:rsidR="00465EFA">
        <w:t>: 180 dagar.</w:t>
      </w:r>
    </w:p>
    <w:p w14:paraId="6671A6A0" w14:textId="5D0E9735" w:rsidR="00465EFA" w:rsidRDefault="00465EFA" w:rsidP="00465EFA">
      <w:pPr>
        <w:spacing w:line="240" w:lineRule="auto"/>
        <w:rPr>
          <w:noProof/>
          <w:szCs w:val="22"/>
        </w:rPr>
      </w:pPr>
    </w:p>
    <w:p w14:paraId="1560F42B" w14:textId="77777777" w:rsidR="00FB0EB6" w:rsidRPr="00FB0EB6" w:rsidRDefault="00FB0EB6" w:rsidP="00FB0EB6">
      <w:pPr>
        <w:spacing w:line="240" w:lineRule="auto"/>
        <w:rPr>
          <w:noProof/>
          <w:szCs w:val="22"/>
          <w:u w:val="single"/>
        </w:rPr>
      </w:pPr>
      <w:r>
        <w:rPr>
          <w:u w:val="single"/>
        </w:rPr>
        <w:t>Krossning av tabletter</w:t>
      </w:r>
    </w:p>
    <w:p w14:paraId="4383D563" w14:textId="77777777" w:rsidR="00FB0EB6" w:rsidRPr="00FB0EB6" w:rsidRDefault="00FB0EB6" w:rsidP="00FB0EB6">
      <w:pPr>
        <w:spacing w:line="240" w:lineRule="auto"/>
        <w:rPr>
          <w:noProof/>
          <w:szCs w:val="22"/>
        </w:rPr>
      </w:pPr>
      <w:r>
        <w:t>Krossade rivaroxaban-tabletter är stabila i vatten och äppelmos i 2 timmar.</w:t>
      </w:r>
    </w:p>
    <w:p w14:paraId="13CBC544" w14:textId="77777777" w:rsidR="00FB0EB6" w:rsidRPr="00465EFA" w:rsidRDefault="00FB0EB6" w:rsidP="00465EFA">
      <w:pPr>
        <w:spacing w:line="240" w:lineRule="auto"/>
        <w:rPr>
          <w:noProof/>
          <w:szCs w:val="22"/>
        </w:rPr>
      </w:pPr>
    </w:p>
    <w:p w14:paraId="31122A95" w14:textId="77777777" w:rsidR="00465EFA" w:rsidRPr="00465EFA" w:rsidRDefault="00465EFA" w:rsidP="00465EFA">
      <w:pPr>
        <w:spacing w:line="240" w:lineRule="auto"/>
        <w:rPr>
          <w:b/>
          <w:noProof/>
          <w:szCs w:val="22"/>
        </w:rPr>
      </w:pPr>
      <w:r>
        <w:rPr>
          <w:b/>
        </w:rPr>
        <w:t>6.4</w:t>
      </w:r>
      <w:r>
        <w:rPr>
          <w:b/>
        </w:rPr>
        <w:tab/>
        <w:t>Särskilda förvaringsanvisningar</w:t>
      </w:r>
    </w:p>
    <w:p w14:paraId="20F86388" w14:textId="77777777" w:rsidR="00465EFA" w:rsidRPr="00465EFA" w:rsidRDefault="00465EFA" w:rsidP="00465EFA">
      <w:pPr>
        <w:spacing w:line="240" w:lineRule="auto"/>
        <w:rPr>
          <w:noProof/>
          <w:szCs w:val="22"/>
        </w:rPr>
      </w:pPr>
    </w:p>
    <w:p w14:paraId="740F243B" w14:textId="11F662E6" w:rsidR="00465EFA" w:rsidRPr="00465EFA" w:rsidRDefault="009A4580" w:rsidP="00465EFA">
      <w:pPr>
        <w:spacing w:line="240" w:lineRule="auto"/>
        <w:rPr>
          <w:i/>
          <w:noProof/>
          <w:szCs w:val="22"/>
        </w:rPr>
      </w:pPr>
      <w:r>
        <w:t>Inga särskilda förvaringsanvisningar.</w:t>
      </w:r>
    </w:p>
    <w:p w14:paraId="03EDE4BF" w14:textId="77777777" w:rsidR="00465EFA" w:rsidRPr="00465EFA" w:rsidRDefault="00465EFA" w:rsidP="00465EFA">
      <w:pPr>
        <w:spacing w:line="240" w:lineRule="auto"/>
        <w:rPr>
          <w:noProof/>
          <w:szCs w:val="22"/>
        </w:rPr>
      </w:pPr>
    </w:p>
    <w:p w14:paraId="586D29DC" w14:textId="77777777" w:rsidR="00465EFA" w:rsidRPr="00465EFA" w:rsidRDefault="00465EFA" w:rsidP="00465EFA">
      <w:pPr>
        <w:spacing w:line="240" w:lineRule="auto"/>
        <w:rPr>
          <w:b/>
          <w:noProof/>
          <w:szCs w:val="22"/>
        </w:rPr>
      </w:pPr>
      <w:r>
        <w:rPr>
          <w:b/>
        </w:rPr>
        <w:t>6.5</w:t>
      </w:r>
      <w:r>
        <w:rPr>
          <w:b/>
        </w:rPr>
        <w:tab/>
        <w:t xml:space="preserve">Förpackningstyp och innehåll </w:t>
      </w:r>
    </w:p>
    <w:p w14:paraId="6EEBB8C8" w14:textId="77777777" w:rsidR="00465EFA" w:rsidRPr="00465EFA" w:rsidRDefault="00465EFA" w:rsidP="00465EFA">
      <w:pPr>
        <w:spacing w:line="240" w:lineRule="auto"/>
        <w:rPr>
          <w:b/>
          <w:noProof/>
          <w:szCs w:val="22"/>
        </w:rPr>
      </w:pPr>
    </w:p>
    <w:p w14:paraId="641CC505" w14:textId="177D799D" w:rsidR="00465EFA" w:rsidRPr="00465EFA" w:rsidRDefault="00AD40A6" w:rsidP="00465EFA">
      <w:pPr>
        <w:spacing w:line="240" w:lineRule="auto"/>
        <w:rPr>
          <w:bCs/>
          <w:noProof/>
          <w:szCs w:val="22"/>
        </w:rPr>
      </w:pPr>
      <w:r>
        <w:rPr>
          <w:u w:val="single"/>
        </w:rPr>
        <w:t xml:space="preserve">Rivaroxaban </w:t>
      </w:r>
      <w:r w:rsidR="008A2DDD">
        <w:rPr>
          <w:u w:val="single"/>
        </w:rPr>
        <w:t>Viatris</w:t>
      </w:r>
      <w:r>
        <w:rPr>
          <w:u w:val="single"/>
        </w:rPr>
        <w:t xml:space="preserve"> </w:t>
      </w:r>
      <w:r>
        <w:t xml:space="preserve">PVC/PVDC/Aluminiumfolieblister innehållande 14, 28, 30, 42, 98 eller 100 filmdragerade tabletter eller perforerade endosblister i kartonger om 14 </w:t>
      </w:r>
      <w:r>
        <w:sym w:font="Symbol" w:char="F0B4"/>
      </w:r>
      <w:r>
        <w:t xml:space="preserve"> 1, 28 </w:t>
      </w:r>
      <w:r w:rsidR="00FB4781">
        <w:sym w:font="Symbol" w:char="F0B4"/>
      </w:r>
      <w:r>
        <w:t xml:space="preserve"> 1, 30 </w:t>
      </w:r>
      <w:r>
        <w:sym w:font="Symbol" w:char="F0B4"/>
      </w:r>
      <w:r>
        <w:t xml:space="preserve"> 1, 42 </w:t>
      </w:r>
      <w:r>
        <w:sym w:font="Symbol" w:char="F0B4"/>
      </w:r>
      <w:r>
        <w:t xml:space="preserve"> 1, 50 </w:t>
      </w:r>
      <w:r>
        <w:sym w:font="Symbol" w:char="F0B4"/>
      </w:r>
      <w:r>
        <w:t xml:space="preserve"> 1, 98 </w:t>
      </w:r>
      <w:r>
        <w:sym w:font="Symbol" w:char="F0B4"/>
      </w:r>
      <w:r>
        <w:t xml:space="preserve"> 1 eller 100 </w:t>
      </w:r>
      <w:r>
        <w:sym w:font="Symbol" w:char="F0B4"/>
      </w:r>
      <w:r>
        <w:t xml:space="preserve"> 1 filmdragerade tabletter</w:t>
      </w:r>
      <w:r w:rsidR="00F63A43">
        <w:t>.</w:t>
      </w:r>
    </w:p>
    <w:p w14:paraId="286A19C1" w14:textId="77777777" w:rsidR="00465EFA" w:rsidRPr="00465EFA" w:rsidRDefault="00465EFA" w:rsidP="00465EFA">
      <w:pPr>
        <w:spacing w:line="240" w:lineRule="auto"/>
        <w:rPr>
          <w:noProof/>
          <w:szCs w:val="22"/>
        </w:rPr>
      </w:pPr>
    </w:p>
    <w:p w14:paraId="096ABA36" w14:textId="6DCA6FBD" w:rsidR="00465EFA" w:rsidRPr="00465EFA" w:rsidRDefault="00465EFA" w:rsidP="00465EFA">
      <w:pPr>
        <w:spacing w:line="240" w:lineRule="auto"/>
        <w:rPr>
          <w:noProof/>
          <w:szCs w:val="22"/>
        </w:rPr>
      </w:pPr>
      <w:r>
        <w:t xml:space="preserve">Vita HDPE-burkar med vitt ogenomskinligt PP-skruvlock med skyddstätning av aluminium och vadd innehållande </w:t>
      </w:r>
      <w:r w:rsidR="009A784D">
        <w:t xml:space="preserve">30, </w:t>
      </w:r>
      <w:r>
        <w:t>98</w:t>
      </w:r>
      <w:r w:rsidR="009A784D">
        <w:t>,</w:t>
      </w:r>
      <w:r>
        <w:t xml:space="preserve"> 100 </w:t>
      </w:r>
      <w:r w:rsidR="009A784D">
        <w:t xml:space="preserve">eller 250 </w:t>
      </w:r>
      <w:r>
        <w:t>filmdragerade tabletter</w:t>
      </w:r>
      <w:r w:rsidR="00F63A43">
        <w:t>.</w:t>
      </w:r>
    </w:p>
    <w:p w14:paraId="5E766CD4" w14:textId="77777777" w:rsidR="00465EFA" w:rsidRPr="00465EFA" w:rsidRDefault="00465EFA" w:rsidP="00465EFA">
      <w:pPr>
        <w:spacing w:line="240" w:lineRule="auto"/>
        <w:rPr>
          <w:noProof/>
          <w:szCs w:val="22"/>
        </w:rPr>
      </w:pPr>
    </w:p>
    <w:p w14:paraId="01BF40BB" w14:textId="43AF48D7" w:rsidR="007758CF" w:rsidRDefault="00AD40A6" w:rsidP="00465EFA">
      <w:pPr>
        <w:spacing w:line="240" w:lineRule="auto"/>
        <w:rPr>
          <w:noProof/>
          <w:szCs w:val="22"/>
        </w:rPr>
      </w:pPr>
      <w:bookmarkStart w:id="46" w:name="_Hlk48056828"/>
      <w:r>
        <w:rPr>
          <w:u w:val="single"/>
        </w:rPr>
        <w:t xml:space="preserve">Rivaroxaban </w:t>
      </w:r>
      <w:r w:rsidR="008A2DDD">
        <w:rPr>
          <w:u w:val="single"/>
        </w:rPr>
        <w:t>Viatris</w:t>
      </w:r>
      <w:r>
        <w:rPr>
          <w:u w:val="single"/>
        </w:rPr>
        <w:t xml:space="preserve"> </w:t>
      </w:r>
      <w:bookmarkEnd w:id="46"/>
    </w:p>
    <w:p w14:paraId="0039D83D" w14:textId="38D941D4" w:rsidR="00465EFA" w:rsidRPr="00465EFA" w:rsidRDefault="00465EFA" w:rsidP="00465EFA">
      <w:pPr>
        <w:spacing w:line="240" w:lineRule="auto"/>
        <w:rPr>
          <w:noProof/>
          <w:szCs w:val="22"/>
        </w:rPr>
      </w:pPr>
      <w:r>
        <w:t>Eventuellt kommer inte alla förpackningsstorlekar att marknadsföras.</w:t>
      </w:r>
    </w:p>
    <w:p w14:paraId="462939C2" w14:textId="77777777" w:rsidR="00465EFA" w:rsidRPr="00465EFA" w:rsidRDefault="00465EFA" w:rsidP="00465EFA">
      <w:pPr>
        <w:spacing w:line="240" w:lineRule="auto"/>
        <w:rPr>
          <w:noProof/>
          <w:szCs w:val="22"/>
        </w:rPr>
      </w:pPr>
    </w:p>
    <w:p w14:paraId="369997A7" w14:textId="0501C79D" w:rsidR="00465EFA" w:rsidRPr="00465EFA" w:rsidRDefault="00465EFA" w:rsidP="00465EFA">
      <w:pPr>
        <w:spacing w:line="240" w:lineRule="auto"/>
        <w:rPr>
          <w:noProof/>
          <w:szCs w:val="22"/>
        </w:rPr>
      </w:pPr>
      <w:r>
        <w:rPr>
          <w:b/>
        </w:rPr>
        <w:t>6.6</w:t>
      </w:r>
      <w:r>
        <w:rPr>
          <w:b/>
        </w:rPr>
        <w:tab/>
        <w:t>Särskilda anvisningar för destruktion och övrig hantering</w:t>
      </w:r>
    </w:p>
    <w:p w14:paraId="3D5BB12B" w14:textId="77777777" w:rsidR="00465EFA" w:rsidRPr="00465EFA" w:rsidRDefault="00465EFA" w:rsidP="00465EFA">
      <w:pPr>
        <w:spacing w:line="240" w:lineRule="auto"/>
        <w:rPr>
          <w:noProof/>
          <w:szCs w:val="22"/>
        </w:rPr>
      </w:pPr>
    </w:p>
    <w:p w14:paraId="01A88DC0" w14:textId="38C2367B" w:rsidR="00465EFA" w:rsidRDefault="00465EFA" w:rsidP="00465EFA">
      <w:pPr>
        <w:spacing w:line="240" w:lineRule="auto"/>
      </w:pPr>
      <w:r>
        <w:t xml:space="preserve">Ej använt läkemedel och avfall ska kasseras enligt gällande anvisningar. </w:t>
      </w:r>
    </w:p>
    <w:p w14:paraId="0DB0D691" w14:textId="77777777" w:rsidR="005E6756" w:rsidRDefault="005E6756" w:rsidP="00465EFA">
      <w:pPr>
        <w:spacing w:line="240" w:lineRule="auto"/>
        <w:rPr>
          <w:noProof/>
          <w:szCs w:val="22"/>
        </w:rPr>
      </w:pPr>
    </w:p>
    <w:p w14:paraId="19484433" w14:textId="77777777" w:rsidR="00A73C35" w:rsidRPr="00A73C35" w:rsidRDefault="00A73C35" w:rsidP="00A73C35">
      <w:pPr>
        <w:spacing w:line="240" w:lineRule="auto"/>
        <w:rPr>
          <w:noProof/>
          <w:szCs w:val="22"/>
          <w:u w:val="single"/>
        </w:rPr>
      </w:pPr>
      <w:r>
        <w:rPr>
          <w:u w:val="single"/>
        </w:rPr>
        <w:t>Krossning av tabletter</w:t>
      </w:r>
    </w:p>
    <w:p w14:paraId="046D07A9" w14:textId="126E1462" w:rsidR="00A73C35" w:rsidRPr="00A73C35" w:rsidRDefault="00AD40A6" w:rsidP="00A73C35">
      <w:pPr>
        <w:spacing w:line="240" w:lineRule="auto"/>
        <w:rPr>
          <w:noProof/>
          <w:szCs w:val="22"/>
        </w:rPr>
      </w:pPr>
      <w:r>
        <w:t xml:space="preserve">Rivaroxaban </w:t>
      </w:r>
      <w:r w:rsidR="008A2DDD">
        <w:t>Viatris</w:t>
      </w:r>
      <w:r>
        <w:t>-tabletter kan krossas och suspenderas i 50 ml vatten och administreras via en nasogastrisk sond eller en näringssond efter</w:t>
      </w:r>
      <w:r w:rsidR="007B5717">
        <w:t xml:space="preserve"> att</w:t>
      </w:r>
      <w:r>
        <w:t xml:space="preserve"> sondens placering i magsäcken bekräftats. Sonden ska därefter spolas med vatten. Eftersom rivaroxabanabsorption beror på den aktiva substansens frisättningsställe, ska administrering av rivaroxaban distalt om magsäcken undvikas, eftersom detta kan orsaka reducerad absorption och därmed reducerad exponering för den aktiva substansen. Sondmatning är nödvändig direkt efter administrering av 15 mg- eller 20 mg-tabletterna.</w:t>
      </w:r>
    </w:p>
    <w:p w14:paraId="3A52AB09" w14:textId="77777777" w:rsidR="00465EFA" w:rsidRPr="00465EFA" w:rsidRDefault="00465EFA" w:rsidP="00465EFA">
      <w:pPr>
        <w:spacing w:line="240" w:lineRule="auto"/>
        <w:rPr>
          <w:noProof/>
          <w:szCs w:val="22"/>
        </w:rPr>
      </w:pPr>
    </w:p>
    <w:p w14:paraId="10783929" w14:textId="77777777" w:rsidR="00465EFA" w:rsidRPr="00465EFA" w:rsidRDefault="00465EFA" w:rsidP="00465EFA">
      <w:pPr>
        <w:spacing w:line="240" w:lineRule="auto"/>
        <w:rPr>
          <w:noProof/>
          <w:szCs w:val="22"/>
        </w:rPr>
      </w:pPr>
    </w:p>
    <w:p w14:paraId="6F35A45F" w14:textId="77777777" w:rsidR="00465EFA" w:rsidRPr="00465EFA" w:rsidRDefault="00465EFA" w:rsidP="00465EFA">
      <w:pPr>
        <w:spacing w:line="240" w:lineRule="auto"/>
        <w:rPr>
          <w:noProof/>
          <w:szCs w:val="22"/>
        </w:rPr>
      </w:pPr>
      <w:r>
        <w:rPr>
          <w:b/>
        </w:rPr>
        <w:t>7.</w:t>
      </w:r>
      <w:r>
        <w:rPr>
          <w:b/>
        </w:rPr>
        <w:tab/>
        <w:t>INNEHAVARE AV GODKÄNNANDE FÖR FÖRSÄLJNING</w:t>
      </w:r>
    </w:p>
    <w:p w14:paraId="77EFBF7A" w14:textId="77777777" w:rsidR="00465EFA" w:rsidRPr="00465EFA" w:rsidRDefault="00465EFA" w:rsidP="00465EFA">
      <w:pPr>
        <w:spacing w:line="240" w:lineRule="auto"/>
        <w:rPr>
          <w:noProof/>
          <w:szCs w:val="22"/>
        </w:rPr>
      </w:pPr>
    </w:p>
    <w:p w14:paraId="55159D83" w14:textId="5699AD27" w:rsidR="00465EFA" w:rsidRDefault="00465EFA" w:rsidP="00465EFA">
      <w:pPr>
        <w:spacing w:line="240" w:lineRule="auto"/>
      </w:pPr>
    </w:p>
    <w:p w14:paraId="09322FBF" w14:textId="77777777" w:rsidR="007349DF" w:rsidRPr="00BE05AB" w:rsidRDefault="007349DF" w:rsidP="007349DF">
      <w:pPr>
        <w:spacing w:line="240" w:lineRule="auto"/>
        <w:rPr>
          <w:noProof/>
          <w:szCs w:val="22"/>
        </w:rPr>
      </w:pPr>
      <w:r w:rsidRPr="00BE05AB">
        <w:rPr>
          <w:noProof/>
          <w:szCs w:val="22"/>
        </w:rPr>
        <w:t>Viatris Limited</w:t>
      </w:r>
    </w:p>
    <w:p w14:paraId="655E64F6" w14:textId="77777777" w:rsidR="007349DF" w:rsidRPr="00BE05AB" w:rsidRDefault="007349DF" w:rsidP="007349DF">
      <w:pPr>
        <w:spacing w:line="240" w:lineRule="auto"/>
        <w:rPr>
          <w:noProof/>
          <w:szCs w:val="22"/>
        </w:rPr>
      </w:pPr>
      <w:r w:rsidRPr="00BE05AB">
        <w:rPr>
          <w:noProof/>
          <w:szCs w:val="22"/>
        </w:rPr>
        <w:t>Damastown Industrial Park</w:t>
      </w:r>
    </w:p>
    <w:p w14:paraId="71542282" w14:textId="77777777" w:rsidR="007349DF" w:rsidRPr="00BE05AB" w:rsidRDefault="007349DF" w:rsidP="007349DF">
      <w:pPr>
        <w:spacing w:line="240" w:lineRule="auto"/>
        <w:rPr>
          <w:noProof/>
          <w:szCs w:val="22"/>
        </w:rPr>
      </w:pPr>
      <w:r w:rsidRPr="00BE05AB">
        <w:rPr>
          <w:noProof/>
          <w:szCs w:val="22"/>
        </w:rPr>
        <w:t>Mulhuddart</w:t>
      </w:r>
    </w:p>
    <w:p w14:paraId="43BCB9B5" w14:textId="77777777" w:rsidR="007349DF" w:rsidRDefault="007349DF" w:rsidP="007349DF">
      <w:pPr>
        <w:spacing w:line="240" w:lineRule="auto"/>
        <w:rPr>
          <w:noProof/>
          <w:szCs w:val="22"/>
        </w:rPr>
      </w:pPr>
      <w:r>
        <w:rPr>
          <w:noProof/>
          <w:szCs w:val="22"/>
        </w:rPr>
        <w:t>Dublin 15</w:t>
      </w:r>
    </w:p>
    <w:p w14:paraId="3A2D1E8F" w14:textId="77777777" w:rsidR="007349DF" w:rsidRDefault="007349DF" w:rsidP="007349DF">
      <w:pPr>
        <w:spacing w:line="240" w:lineRule="auto"/>
        <w:rPr>
          <w:noProof/>
          <w:szCs w:val="22"/>
        </w:rPr>
      </w:pPr>
      <w:r>
        <w:rPr>
          <w:noProof/>
          <w:szCs w:val="22"/>
        </w:rPr>
        <w:lastRenderedPageBreak/>
        <w:t>DUBLIN</w:t>
      </w:r>
    </w:p>
    <w:p w14:paraId="468C17D9" w14:textId="6FFA2A90" w:rsidR="007349DF" w:rsidRPr="00465EFA" w:rsidRDefault="007349DF" w:rsidP="007349DF">
      <w:pPr>
        <w:spacing w:line="240" w:lineRule="auto"/>
        <w:rPr>
          <w:noProof/>
          <w:szCs w:val="22"/>
        </w:rPr>
      </w:pPr>
      <w:r>
        <w:rPr>
          <w:noProof/>
          <w:szCs w:val="22"/>
        </w:rPr>
        <w:t>Irland</w:t>
      </w:r>
    </w:p>
    <w:p w14:paraId="5031FFCB" w14:textId="51C6C653" w:rsidR="004B3130" w:rsidRPr="00544E6F" w:rsidRDefault="004B3130" w:rsidP="004B3130">
      <w:pPr>
        <w:spacing w:line="240" w:lineRule="auto"/>
        <w:rPr>
          <w:noProof/>
          <w:szCs w:val="22"/>
        </w:rPr>
      </w:pPr>
    </w:p>
    <w:p w14:paraId="2FEA6C2A" w14:textId="77777777" w:rsidR="00465EFA" w:rsidRPr="00465EFA" w:rsidRDefault="00465EFA" w:rsidP="00465EFA">
      <w:pPr>
        <w:spacing w:line="240" w:lineRule="auto"/>
        <w:rPr>
          <w:noProof/>
          <w:szCs w:val="22"/>
        </w:rPr>
      </w:pPr>
    </w:p>
    <w:p w14:paraId="4F446717" w14:textId="77777777" w:rsidR="00465EFA" w:rsidRPr="00465EFA" w:rsidRDefault="00465EFA" w:rsidP="00465EFA">
      <w:pPr>
        <w:spacing w:line="240" w:lineRule="auto"/>
        <w:rPr>
          <w:b/>
          <w:noProof/>
          <w:szCs w:val="22"/>
        </w:rPr>
      </w:pPr>
      <w:r>
        <w:rPr>
          <w:b/>
        </w:rPr>
        <w:t>8.</w:t>
      </w:r>
      <w:r>
        <w:rPr>
          <w:b/>
        </w:rPr>
        <w:tab/>
        <w:t xml:space="preserve">NUMMER PÅ GODKÄNNANDE FÖR FÖRSÄLJNING </w:t>
      </w:r>
    </w:p>
    <w:p w14:paraId="0E33C369" w14:textId="77777777" w:rsidR="00465EFA" w:rsidRPr="00465EFA" w:rsidRDefault="00465EFA" w:rsidP="00465EFA">
      <w:pPr>
        <w:spacing w:line="240" w:lineRule="auto"/>
        <w:rPr>
          <w:noProof/>
          <w:szCs w:val="22"/>
        </w:rPr>
      </w:pPr>
    </w:p>
    <w:p w14:paraId="5DEB9EAD" w14:textId="2B3546BA" w:rsidR="002707E2" w:rsidRPr="00025D89" w:rsidRDefault="002707E2" w:rsidP="002707E2">
      <w:pPr>
        <w:spacing w:line="240" w:lineRule="auto"/>
        <w:rPr>
          <w:bCs/>
          <w:noProof/>
          <w:szCs w:val="22"/>
        </w:rPr>
      </w:pPr>
      <w:bookmarkStart w:id="47" w:name="_Hlk131077357"/>
      <w:r w:rsidRPr="00025D89">
        <w:rPr>
          <w:bCs/>
          <w:noProof/>
          <w:szCs w:val="22"/>
        </w:rPr>
        <w:t>EU/1/21/1588/026</w:t>
      </w:r>
      <w:r>
        <w:rPr>
          <w:bCs/>
          <w:noProof/>
          <w:szCs w:val="22"/>
        </w:rPr>
        <w:t xml:space="preserve">  </w:t>
      </w:r>
      <w:r w:rsidRPr="00025D89">
        <w:rPr>
          <w:bCs/>
          <w:noProof/>
          <w:szCs w:val="22"/>
        </w:rPr>
        <w:t>Blister (PVC/PVdC/alu)</w:t>
      </w:r>
      <w:r>
        <w:rPr>
          <w:bCs/>
          <w:noProof/>
          <w:szCs w:val="22"/>
        </w:rPr>
        <w:t xml:space="preserve">  1</w:t>
      </w:r>
      <w:r w:rsidRPr="00025D89">
        <w:rPr>
          <w:bCs/>
          <w:noProof/>
          <w:szCs w:val="22"/>
        </w:rPr>
        <w:t>4 tablet</w:t>
      </w:r>
      <w:r w:rsidR="00F66DEF">
        <w:rPr>
          <w:bCs/>
          <w:noProof/>
          <w:szCs w:val="22"/>
        </w:rPr>
        <w:t>ter</w:t>
      </w:r>
    </w:p>
    <w:p w14:paraId="3333494F" w14:textId="35E7155A" w:rsidR="002707E2" w:rsidRPr="00025D89" w:rsidRDefault="002707E2" w:rsidP="002707E2">
      <w:pPr>
        <w:spacing w:line="240" w:lineRule="auto"/>
        <w:rPr>
          <w:bCs/>
          <w:noProof/>
          <w:szCs w:val="22"/>
        </w:rPr>
      </w:pPr>
      <w:r w:rsidRPr="00025D89">
        <w:rPr>
          <w:bCs/>
          <w:noProof/>
          <w:szCs w:val="22"/>
        </w:rPr>
        <w:t>EU/1/21/1588/027</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28 tablet</w:t>
      </w:r>
      <w:r w:rsidR="00F66DEF">
        <w:rPr>
          <w:bCs/>
          <w:noProof/>
          <w:szCs w:val="22"/>
        </w:rPr>
        <w:t>ter</w:t>
      </w:r>
    </w:p>
    <w:p w14:paraId="51903C35" w14:textId="7D2AF7FB" w:rsidR="002707E2" w:rsidRPr="00025D89" w:rsidRDefault="002707E2" w:rsidP="002707E2">
      <w:pPr>
        <w:spacing w:line="240" w:lineRule="auto"/>
        <w:rPr>
          <w:bCs/>
          <w:noProof/>
          <w:szCs w:val="22"/>
        </w:rPr>
      </w:pPr>
      <w:r w:rsidRPr="00025D89">
        <w:rPr>
          <w:bCs/>
          <w:noProof/>
          <w:szCs w:val="22"/>
        </w:rPr>
        <w:t>EU/1/21/1588/028</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30 tablet</w:t>
      </w:r>
      <w:r w:rsidR="00F66DEF">
        <w:rPr>
          <w:bCs/>
          <w:noProof/>
          <w:szCs w:val="22"/>
        </w:rPr>
        <w:t>ter</w:t>
      </w:r>
    </w:p>
    <w:p w14:paraId="2562954C" w14:textId="747853AA" w:rsidR="002707E2" w:rsidRPr="00025D89" w:rsidRDefault="002707E2" w:rsidP="002707E2">
      <w:pPr>
        <w:spacing w:line="240" w:lineRule="auto"/>
        <w:rPr>
          <w:bCs/>
          <w:noProof/>
          <w:szCs w:val="22"/>
        </w:rPr>
      </w:pPr>
      <w:r w:rsidRPr="00025D89">
        <w:rPr>
          <w:bCs/>
          <w:noProof/>
          <w:szCs w:val="22"/>
        </w:rPr>
        <w:t>EU/1/21/1588/029</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42 tablet</w:t>
      </w:r>
      <w:r w:rsidR="00F66DEF">
        <w:rPr>
          <w:bCs/>
          <w:noProof/>
          <w:szCs w:val="22"/>
        </w:rPr>
        <w:t>ter</w:t>
      </w:r>
    </w:p>
    <w:p w14:paraId="5206487E" w14:textId="472E87C9" w:rsidR="002707E2" w:rsidRPr="00025D89" w:rsidRDefault="002707E2" w:rsidP="002707E2">
      <w:pPr>
        <w:spacing w:line="240" w:lineRule="auto"/>
        <w:rPr>
          <w:bCs/>
          <w:noProof/>
          <w:szCs w:val="22"/>
        </w:rPr>
      </w:pPr>
      <w:r w:rsidRPr="00025D89">
        <w:rPr>
          <w:bCs/>
          <w:noProof/>
          <w:szCs w:val="22"/>
        </w:rPr>
        <w:t>EU/1/21/1588/030</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98 tablet</w:t>
      </w:r>
      <w:r w:rsidR="00F66DEF">
        <w:rPr>
          <w:bCs/>
          <w:noProof/>
          <w:szCs w:val="22"/>
        </w:rPr>
        <w:t>ter</w:t>
      </w:r>
    </w:p>
    <w:p w14:paraId="5617F957" w14:textId="5F1BFA91" w:rsidR="002707E2" w:rsidRDefault="002707E2" w:rsidP="002707E2">
      <w:pPr>
        <w:spacing w:line="240" w:lineRule="auto"/>
        <w:rPr>
          <w:bCs/>
          <w:noProof/>
          <w:szCs w:val="22"/>
        </w:rPr>
      </w:pPr>
      <w:r w:rsidRPr="00025D89">
        <w:rPr>
          <w:bCs/>
          <w:noProof/>
          <w:szCs w:val="22"/>
        </w:rPr>
        <w:t>EU/1/21/1588/031</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100 tablet</w:t>
      </w:r>
      <w:r w:rsidR="00F66DEF">
        <w:rPr>
          <w:bCs/>
          <w:noProof/>
          <w:szCs w:val="22"/>
        </w:rPr>
        <w:t>ter</w:t>
      </w:r>
    </w:p>
    <w:p w14:paraId="70C56A33" w14:textId="77777777" w:rsidR="002707E2" w:rsidRPr="00025D89" w:rsidRDefault="002707E2" w:rsidP="002707E2">
      <w:pPr>
        <w:spacing w:line="240" w:lineRule="auto"/>
        <w:rPr>
          <w:bCs/>
          <w:noProof/>
          <w:szCs w:val="22"/>
        </w:rPr>
      </w:pPr>
    </w:p>
    <w:p w14:paraId="6088206F" w14:textId="74B5B62A" w:rsidR="002707E2" w:rsidRPr="00025D89" w:rsidRDefault="002707E2" w:rsidP="002707E2">
      <w:pPr>
        <w:spacing w:line="240" w:lineRule="auto"/>
        <w:rPr>
          <w:bCs/>
          <w:noProof/>
          <w:szCs w:val="22"/>
        </w:rPr>
      </w:pPr>
      <w:r w:rsidRPr="00025D89">
        <w:rPr>
          <w:bCs/>
          <w:noProof/>
          <w:szCs w:val="22"/>
        </w:rPr>
        <w:t>EU/1/21/1588/032</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14 x 1 tablet</w:t>
      </w:r>
      <w:r w:rsidR="00F66DEF">
        <w:rPr>
          <w:bCs/>
          <w:noProof/>
          <w:szCs w:val="22"/>
        </w:rPr>
        <w:t>ter</w:t>
      </w:r>
      <w:r w:rsidRPr="00025D89">
        <w:rPr>
          <w:bCs/>
          <w:noProof/>
          <w:szCs w:val="22"/>
        </w:rPr>
        <w:t xml:space="preserve"> (</w:t>
      </w:r>
      <w:r w:rsidR="00F66DEF">
        <w:rPr>
          <w:bCs/>
          <w:noProof/>
          <w:szCs w:val="22"/>
        </w:rPr>
        <w:t>endos</w:t>
      </w:r>
      <w:r w:rsidRPr="00025D89">
        <w:rPr>
          <w:bCs/>
          <w:noProof/>
          <w:szCs w:val="22"/>
        </w:rPr>
        <w:t>)</w:t>
      </w:r>
    </w:p>
    <w:p w14:paraId="6151308B" w14:textId="5F58A78D" w:rsidR="002707E2" w:rsidRPr="00025D89" w:rsidRDefault="002707E2" w:rsidP="002707E2">
      <w:pPr>
        <w:spacing w:line="240" w:lineRule="auto"/>
        <w:rPr>
          <w:bCs/>
          <w:noProof/>
          <w:szCs w:val="22"/>
        </w:rPr>
      </w:pPr>
      <w:r w:rsidRPr="00025D89">
        <w:rPr>
          <w:bCs/>
          <w:noProof/>
          <w:szCs w:val="22"/>
        </w:rPr>
        <w:t>EU/1/21/1588/033</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28 x 1 tablet</w:t>
      </w:r>
      <w:r w:rsidR="00F66DEF">
        <w:rPr>
          <w:bCs/>
          <w:noProof/>
          <w:szCs w:val="22"/>
        </w:rPr>
        <w:t>ter</w:t>
      </w:r>
      <w:r w:rsidRPr="00025D89">
        <w:rPr>
          <w:bCs/>
          <w:noProof/>
          <w:szCs w:val="22"/>
        </w:rPr>
        <w:t xml:space="preserve"> (</w:t>
      </w:r>
      <w:r w:rsidR="00F66DEF">
        <w:rPr>
          <w:bCs/>
          <w:noProof/>
          <w:szCs w:val="22"/>
        </w:rPr>
        <w:t>endos</w:t>
      </w:r>
      <w:r w:rsidRPr="00025D89">
        <w:rPr>
          <w:bCs/>
          <w:noProof/>
          <w:szCs w:val="22"/>
        </w:rPr>
        <w:t>)</w:t>
      </w:r>
    </w:p>
    <w:p w14:paraId="02C025C2" w14:textId="6BF3F572" w:rsidR="002707E2" w:rsidRPr="00025D89" w:rsidRDefault="002707E2" w:rsidP="002707E2">
      <w:pPr>
        <w:spacing w:line="240" w:lineRule="auto"/>
        <w:rPr>
          <w:bCs/>
          <w:noProof/>
          <w:szCs w:val="22"/>
        </w:rPr>
      </w:pPr>
      <w:r w:rsidRPr="00025D89">
        <w:rPr>
          <w:bCs/>
          <w:noProof/>
          <w:szCs w:val="22"/>
        </w:rPr>
        <w:t>EU/1/21/1588/034</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30 x 1 tablet</w:t>
      </w:r>
      <w:r w:rsidR="00F66DEF">
        <w:rPr>
          <w:bCs/>
          <w:noProof/>
          <w:szCs w:val="22"/>
        </w:rPr>
        <w:t>ter</w:t>
      </w:r>
      <w:r w:rsidRPr="00025D89">
        <w:rPr>
          <w:bCs/>
          <w:noProof/>
          <w:szCs w:val="22"/>
        </w:rPr>
        <w:t xml:space="preserve"> (</w:t>
      </w:r>
      <w:r w:rsidR="00F66DEF">
        <w:rPr>
          <w:bCs/>
          <w:noProof/>
          <w:szCs w:val="22"/>
        </w:rPr>
        <w:t>endos</w:t>
      </w:r>
      <w:r w:rsidRPr="00025D89">
        <w:rPr>
          <w:bCs/>
          <w:noProof/>
          <w:szCs w:val="22"/>
        </w:rPr>
        <w:t>)</w:t>
      </w:r>
    </w:p>
    <w:p w14:paraId="20752E1D" w14:textId="13B3D322" w:rsidR="002707E2" w:rsidRPr="00025D89" w:rsidRDefault="002707E2" w:rsidP="002707E2">
      <w:pPr>
        <w:spacing w:line="240" w:lineRule="auto"/>
        <w:rPr>
          <w:bCs/>
          <w:noProof/>
          <w:szCs w:val="22"/>
        </w:rPr>
      </w:pPr>
      <w:r w:rsidRPr="00025D89">
        <w:rPr>
          <w:bCs/>
          <w:noProof/>
          <w:szCs w:val="22"/>
        </w:rPr>
        <w:t>EU/1/21/1588/035</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42 x 1 tablet</w:t>
      </w:r>
      <w:r w:rsidR="00F66DEF">
        <w:rPr>
          <w:bCs/>
          <w:noProof/>
          <w:szCs w:val="22"/>
        </w:rPr>
        <w:t>ter</w:t>
      </w:r>
      <w:r w:rsidRPr="00025D89">
        <w:rPr>
          <w:bCs/>
          <w:noProof/>
          <w:szCs w:val="22"/>
        </w:rPr>
        <w:t xml:space="preserve"> (</w:t>
      </w:r>
      <w:r w:rsidR="00F66DEF">
        <w:rPr>
          <w:bCs/>
          <w:noProof/>
          <w:szCs w:val="22"/>
        </w:rPr>
        <w:t>endos</w:t>
      </w:r>
      <w:r w:rsidRPr="00025D89">
        <w:rPr>
          <w:bCs/>
          <w:noProof/>
          <w:szCs w:val="22"/>
        </w:rPr>
        <w:t>)</w:t>
      </w:r>
    </w:p>
    <w:p w14:paraId="4A76CF93" w14:textId="3F38441B" w:rsidR="002707E2" w:rsidRPr="00025D89" w:rsidRDefault="002707E2" w:rsidP="002707E2">
      <w:pPr>
        <w:spacing w:line="240" w:lineRule="auto"/>
        <w:rPr>
          <w:bCs/>
          <w:noProof/>
          <w:szCs w:val="22"/>
        </w:rPr>
      </w:pPr>
      <w:r w:rsidRPr="00025D89">
        <w:rPr>
          <w:bCs/>
          <w:noProof/>
          <w:szCs w:val="22"/>
        </w:rPr>
        <w:t>EU/1/21/1588/036</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50 x 1 tablet</w:t>
      </w:r>
      <w:r w:rsidR="00F66DEF">
        <w:rPr>
          <w:bCs/>
          <w:noProof/>
          <w:szCs w:val="22"/>
        </w:rPr>
        <w:t>ter</w:t>
      </w:r>
      <w:r w:rsidRPr="00025D89">
        <w:rPr>
          <w:bCs/>
          <w:noProof/>
          <w:szCs w:val="22"/>
        </w:rPr>
        <w:t xml:space="preserve"> (</w:t>
      </w:r>
      <w:r w:rsidR="00F66DEF">
        <w:rPr>
          <w:bCs/>
          <w:noProof/>
          <w:szCs w:val="22"/>
        </w:rPr>
        <w:t>endos</w:t>
      </w:r>
      <w:r w:rsidRPr="00025D89">
        <w:rPr>
          <w:bCs/>
          <w:noProof/>
          <w:szCs w:val="22"/>
        </w:rPr>
        <w:t>)</w:t>
      </w:r>
    </w:p>
    <w:p w14:paraId="4B061E5B" w14:textId="5D18366C" w:rsidR="002707E2" w:rsidRPr="00025D89" w:rsidRDefault="002707E2" w:rsidP="002707E2">
      <w:pPr>
        <w:spacing w:line="240" w:lineRule="auto"/>
        <w:rPr>
          <w:bCs/>
          <w:noProof/>
          <w:szCs w:val="22"/>
        </w:rPr>
      </w:pPr>
      <w:r w:rsidRPr="00025D89">
        <w:rPr>
          <w:bCs/>
          <w:noProof/>
          <w:szCs w:val="22"/>
        </w:rPr>
        <w:t>EU/1/21/1588/037</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98 x 1 tablet</w:t>
      </w:r>
      <w:r w:rsidR="00F66DEF">
        <w:rPr>
          <w:bCs/>
          <w:noProof/>
          <w:szCs w:val="22"/>
        </w:rPr>
        <w:t>ter</w:t>
      </w:r>
      <w:r w:rsidRPr="00025D89">
        <w:rPr>
          <w:bCs/>
          <w:noProof/>
          <w:szCs w:val="22"/>
        </w:rPr>
        <w:t xml:space="preserve"> (</w:t>
      </w:r>
      <w:r w:rsidR="00F66DEF">
        <w:rPr>
          <w:bCs/>
          <w:noProof/>
          <w:szCs w:val="22"/>
        </w:rPr>
        <w:t>endos</w:t>
      </w:r>
      <w:r w:rsidRPr="00025D89">
        <w:rPr>
          <w:bCs/>
          <w:noProof/>
          <w:szCs w:val="22"/>
        </w:rPr>
        <w:t>)</w:t>
      </w:r>
    </w:p>
    <w:p w14:paraId="44C76EBC" w14:textId="0736C58B" w:rsidR="002707E2" w:rsidRDefault="002707E2" w:rsidP="002707E2">
      <w:pPr>
        <w:spacing w:line="240" w:lineRule="auto"/>
        <w:rPr>
          <w:bCs/>
          <w:noProof/>
          <w:szCs w:val="22"/>
        </w:rPr>
      </w:pPr>
      <w:r w:rsidRPr="00025D89">
        <w:rPr>
          <w:bCs/>
          <w:noProof/>
          <w:szCs w:val="22"/>
        </w:rPr>
        <w:t>EU/1/21/1588/038</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100 x 1 tablet</w:t>
      </w:r>
      <w:r w:rsidR="00F66DEF">
        <w:rPr>
          <w:bCs/>
          <w:noProof/>
          <w:szCs w:val="22"/>
        </w:rPr>
        <w:t>ter</w:t>
      </w:r>
      <w:r w:rsidRPr="00025D89">
        <w:rPr>
          <w:bCs/>
          <w:noProof/>
          <w:szCs w:val="22"/>
        </w:rPr>
        <w:t xml:space="preserve"> (</w:t>
      </w:r>
      <w:r w:rsidR="00F66DEF">
        <w:rPr>
          <w:bCs/>
          <w:noProof/>
          <w:szCs w:val="22"/>
        </w:rPr>
        <w:t>endos</w:t>
      </w:r>
      <w:r w:rsidRPr="00025D89">
        <w:rPr>
          <w:bCs/>
          <w:noProof/>
          <w:szCs w:val="22"/>
        </w:rPr>
        <w:t>)</w:t>
      </w:r>
    </w:p>
    <w:bookmarkEnd w:id="47"/>
    <w:p w14:paraId="31F00ECB" w14:textId="77777777" w:rsidR="002707E2" w:rsidRPr="00025D89" w:rsidRDefault="002707E2" w:rsidP="002707E2">
      <w:pPr>
        <w:spacing w:line="240" w:lineRule="auto"/>
        <w:rPr>
          <w:bCs/>
          <w:noProof/>
          <w:szCs w:val="22"/>
        </w:rPr>
      </w:pPr>
    </w:p>
    <w:p w14:paraId="61745C2F" w14:textId="02F3301E" w:rsidR="002707E2" w:rsidRPr="00025D89" w:rsidRDefault="002707E2" w:rsidP="002707E2">
      <w:pPr>
        <w:spacing w:line="240" w:lineRule="auto"/>
        <w:rPr>
          <w:bCs/>
          <w:noProof/>
          <w:szCs w:val="22"/>
        </w:rPr>
      </w:pPr>
      <w:r w:rsidRPr="00025D89">
        <w:rPr>
          <w:bCs/>
          <w:noProof/>
          <w:szCs w:val="22"/>
        </w:rPr>
        <w:t>EU/1/21/1588/039</w:t>
      </w:r>
      <w:r>
        <w:rPr>
          <w:bCs/>
          <w:noProof/>
          <w:szCs w:val="22"/>
        </w:rPr>
        <w:t xml:space="preserve">  </w:t>
      </w:r>
      <w:r w:rsidRPr="00025D89">
        <w:rPr>
          <w:bCs/>
          <w:noProof/>
          <w:szCs w:val="22"/>
        </w:rPr>
        <w:t>B</w:t>
      </w:r>
      <w:r w:rsidR="00416651">
        <w:rPr>
          <w:bCs/>
          <w:noProof/>
          <w:szCs w:val="22"/>
        </w:rPr>
        <w:t>urk</w:t>
      </w:r>
      <w:r w:rsidRPr="00025D89">
        <w:rPr>
          <w:bCs/>
          <w:noProof/>
          <w:szCs w:val="22"/>
        </w:rPr>
        <w:t xml:space="preserve"> (HDPE)</w:t>
      </w:r>
      <w:r>
        <w:rPr>
          <w:bCs/>
          <w:noProof/>
          <w:szCs w:val="22"/>
        </w:rPr>
        <w:t xml:space="preserve">  </w:t>
      </w:r>
      <w:r w:rsidRPr="00025D89">
        <w:rPr>
          <w:bCs/>
          <w:noProof/>
          <w:szCs w:val="22"/>
        </w:rPr>
        <w:t>98 tablet</w:t>
      </w:r>
      <w:r w:rsidR="00416651">
        <w:rPr>
          <w:bCs/>
          <w:noProof/>
          <w:szCs w:val="22"/>
        </w:rPr>
        <w:t>ter</w:t>
      </w:r>
    </w:p>
    <w:p w14:paraId="48015A21" w14:textId="2A96FDFF" w:rsidR="002707E2" w:rsidRDefault="002707E2" w:rsidP="002707E2">
      <w:pPr>
        <w:spacing w:line="240" w:lineRule="auto"/>
        <w:rPr>
          <w:bCs/>
          <w:noProof/>
          <w:szCs w:val="22"/>
        </w:rPr>
      </w:pPr>
      <w:r w:rsidRPr="00025D89">
        <w:rPr>
          <w:bCs/>
          <w:noProof/>
          <w:szCs w:val="22"/>
        </w:rPr>
        <w:t>EU/1/21/1588/040</w:t>
      </w:r>
      <w:r>
        <w:rPr>
          <w:bCs/>
          <w:noProof/>
          <w:szCs w:val="22"/>
        </w:rPr>
        <w:t xml:space="preserve">  </w:t>
      </w:r>
      <w:r w:rsidRPr="00025D89">
        <w:rPr>
          <w:bCs/>
          <w:noProof/>
          <w:szCs w:val="22"/>
        </w:rPr>
        <w:t>B</w:t>
      </w:r>
      <w:r w:rsidR="00416651">
        <w:rPr>
          <w:bCs/>
          <w:noProof/>
          <w:szCs w:val="22"/>
        </w:rPr>
        <w:t>urk</w:t>
      </w:r>
      <w:r w:rsidRPr="00025D89">
        <w:rPr>
          <w:bCs/>
          <w:noProof/>
          <w:szCs w:val="22"/>
        </w:rPr>
        <w:t xml:space="preserve"> (HDPE)</w:t>
      </w:r>
      <w:r>
        <w:rPr>
          <w:bCs/>
          <w:noProof/>
          <w:szCs w:val="22"/>
        </w:rPr>
        <w:t xml:space="preserve">  </w:t>
      </w:r>
      <w:r w:rsidRPr="00025D89">
        <w:rPr>
          <w:bCs/>
          <w:noProof/>
          <w:szCs w:val="22"/>
        </w:rPr>
        <w:t>100 tablet</w:t>
      </w:r>
      <w:r w:rsidR="00416651">
        <w:rPr>
          <w:bCs/>
          <w:noProof/>
          <w:szCs w:val="22"/>
        </w:rPr>
        <w:t>ter</w:t>
      </w:r>
    </w:p>
    <w:p w14:paraId="6642982E" w14:textId="3534567D" w:rsidR="009A784D" w:rsidRDefault="009A784D" w:rsidP="002707E2">
      <w:pPr>
        <w:spacing w:line="240" w:lineRule="auto"/>
        <w:rPr>
          <w:bCs/>
          <w:noProof/>
          <w:szCs w:val="22"/>
        </w:rPr>
      </w:pPr>
      <w:r>
        <w:rPr>
          <w:bCs/>
          <w:noProof/>
          <w:szCs w:val="22"/>
        </w:rPr>
        <w:t>EU/1/21/1588/059  Burk (HDPE)  30 tabletter</w:t>
      </w:r>
    </w:p>
    <w:p w14:paraId="7A91D174" w14:textId="26CB7A51" w:rsidR="009A784D" w:rsidRPr="00025D89" w:rsidRDefault="009A784D" w:rsidP="002707E2">
      <w:pPr>
        <w:spacing w:line="240" w:lineRule="auto"/>
        <w:rPr>
          <w:bCs/>
          <w:noProof/>
          <w:szCs w:val="22"/>
        </w:rPr>
      </w:pPr>
      <w:r>
        <w:rPr>
          <w:bCs/>
          <w:noProof/>
          <w:szCs w:val="22"/>
        </w:rPr>
        <w:t>EU/1/21/1588/063  Burk (HDPE)  250 tabletter</w:t>
      </w:r>
    </w:p>
    <w:p w14:paraId="1A2235E1" w14:textId="293C7455" w:rsidR="0013196A" w:rsidRDefault="0013196A" w:rsidP="00465EFA">
      <w:pPr>
        <w:spacing w:line="240" w:lineRule="auto"/>
        <w:rPr>
          <w:b/>
          <w:noProof/>
          <w:szCs w:val="22"/>
        </w:rPr>
      </w:pPr>
    </w:p>
    <w:p w14:paraId="0F47AD4F" w14:textId="77777777" w:rsidR="005E6756" w:rsidRDefault="005E6756" w:rsidP="00465EFA">
      <w:pPr>
        <w:spacing w:line="240" w:lineRule="auto"/>
        <w:rPr>
          <w:b/>
          <w:noProof/>
          <w:szCs w:val="22"/>
        </w:rPr>
      </w:pPr>
    </w:p>
    <w:p w14:paraId="6EEB1DA9" w14:textId="3CD11968" w:rsidR="00465EFA" w:rsidRPr="00465EFA" w:rsidRDefault="00465EFA" w:rsidP="00465EFA">
      <w:pPr>
        <w:spacing w:line="240" w:lineRule="auto"/>
        <w:rPr>
          <w:noProof/>
          <w:szCs w:val="22"/>
        </w:rPr>
      </w:pPr>
      <w:r>
        <w:rPr>
          <w:b/>
        </w:rPr>
        <w:t>9.</w:t>
      </w:r>
      <w:r>
        <w:rPr>
          <w:b/>
        </w:rPr>
        <w:tab/>
        <w:t>DATUM FÖR FÖRSTA GODKÄNNANDE/FÖRNYAT GODKÄNNANDE</w:t>
      </w:r>
    </w:p>
    <w:p w14:paraId="4CDDE031" w14:textId="77777777" w:rsidR="00465EFA" w:rsidRPr="00465EFA" w:rsidRDefault="00465EFA" w:rsidP="00465EFA">
      <w:pPr>
        <w:spacing w:line="240" w:lineRule="auto"/>
        <w:rPr>
          <w:i/>
          <w:noProof/>
          <w:szCs w:val="22"/>
        </w:rPr>
      </w:pPr>
    </w:p>
    <w:p w14:paraId="76EEA51E" w14:textId="59C3737E" w:rsidR="00465EFA" w:rsidRPr="00465EFA" w:rsidRDefault="00465EFA" w:rsidP="00465EFA">
      <w:pPr>
        <w:spacing w:line="240" w:lineRule="auto"/>
        <w:rPr>
          <w:i/>
          <w:noProof/>
          <w:szCs w:val="22"/>
        </w:rPr>
      </w:pPr>
      <w:r>
        <w:t xml:space="preserve">Datum för det första godkännandet: </w:t>
      </w:r>
      <w:r w:rsidR="007846D8">
        <w:t>12 november 2021</w:t>
      </w:r>
    </w:p>
    <w:p w14:paraId="3C4170A0" w14:textId="77777777" w:rsidR="00465EFA" w:rsidRPr="00465EFA" w:rsidRDefault="00465EFA" w:rsidP="00465EFA">
      <w:pPr>
        <w:spacing w:line="240" w:lineRule="auto"/>
        <w:rPr>
          <w:noProof/>
          <w:szCs w:val="22"/>
        </w:rPr>
      </w:pPr>
    </w:p>
    <w:p w14:paraId="358A865D" w14:textId="77777777" w:rsidR="00465EFA" w:rsidRPr="00465EFA" w:rsidRDefault="00465EFA" w:rsidP="00465EFA">
      <w:pPr>
        <w:spacing w:line="240" w:lineRule="auto"/>
        <w:rPr>
          <w:noProof/>
          <w:szCs w:val="22"/>
        </w:rPr>
      </w:pPr>
    </w:p>
    <w:p w14:paraId="1E516844" w14:textId="77777777" w:rsidR="00465EFA" w:rsidRPr="00465EFA" w:rsidRDefault="00465EFA" w:rsidP="00465EFA">
      <w:pPr>
        <w:spacing w:line="240" w:lineRule="auto"/>
        <w:rPr>
          <w:b/>
          <w:noProof/>
          <w:szCs w:val="22"/>
        </w:rPr>
      </w:pPr>
      <w:r>
        <w:rPr>
          <w:b/>
        </w:rPr>
        <w:t>10.</w:t>
      </w:r>
      <w:r>
        <w:rPr>
          <w:b/>
        </w:rPr>
        <w:tab/>
        <w:t>DATUM FÖR ÖVERSYN AV PRODUKTRESUMÉN</w:t>
      </w:r>
    </w:p>
    <w:p w14:paraId="3419C14F" w14:textId="77777777" w:rsidR="00465EFA" w:rsidRPr="00465EFA" w:rsidRDefault="00465EFA" w:rsidP="00465EFA">
      <w:pPr>
        <w:spacing w:line="240" w:lineRule="auto"/>
        <w:rPr>
          <w:noProof/>
          <w:szCs w:val="22"/>
        </w:rPr>
      </w:pPr>
    </w:p>
    <w:p w14:paraId="5B19CDE9" w14:textId="6876D8C0" w:rsidR="001454DC" w:rsidRDefault="00465EFA" w:rsidP="00465EFA">
      <w:pPr>
        <w:spacing w:line="240" w:lineRule="auto"/>
        <w:rPr>
          <w:noProof/>
          <w:szCs w:val="22"/>
        </w:rPr>
      </w:pPr>
      <w:r>
        <w:t xml:space="preserve">Ytterligare information om detta läkemedel finns på Europeiska läkemedelsmyndighetens webbplats </w:t>
      </w:r>
      <w:hyperlink r:id="rId17" w:history="1">
        <w:r>
          <w:rPr>
            <w:rStyle w:val="Hyperlink"/>
          </w:rPr>
          <w:t>http://www.ema.europa.eu</w:t>
        </w:r>
      </w:hyperlink>
      <w:r>
        <w:t xml:space="preserve"> och på Läkemedelsverkets webbplats </w:t>
      </w:r>
      <w:hyperlink r:id="rId18" w:history="1">
        <w:r w:rsidR="00F574EA" w:rsidRPr="001F576C">
          <w:rPr>
            <w:rStyle w:val="Hyperlnk1"/>
          </w:rPr>
          <w:t>http://www.lakemedelsverket.se</w:t>
        </w:r>
      </w:hyperlink>
      <w:r>
        <w:t>.</w:t>
      </w:r>
    </w:p>
    <w:p w14:paraId="65DB0AE1" w14:textId="77777777" w:rsidR="00CF62EA" w:rsidRDefault="00CF62EA" w:rsidP="00776BCF">
      <w:pPr>
        <w:spacing w:line="240" w:lineRule="auto"/>
        <w:rPr>
          <w:noProof/>
          <w:szCs w:val="22"/>
        </w:rPr>
      </w:pPr>
    </w:p>
    <w:p w14:paraId="239C5956" w14:textId="77777777" w:rsidR="00CF62EA" w:rsidRPr="00CF62EA" w:rsidRDefault="00CF62EA" w:rsidP="00CF62EA">
      <w:pPr>
        <w:spacing w:line="240" w:lineRule="auto"/>
        <w:rPr>
          <w:noProof/>
          <w:szCs w:val="22"/>
        </w:rPr>
      </w:pPr>
      <w:r>
        <w:br w:type="page"/>
      </w:r>
      <w:bookmarkEnd w:id="29"/>
      <w:r>
        <w:rPr>
          <w:b/>
        </w:rPr>
        <w:lastRenderedPageBreak/>
        <w:t>1.</w:t>
      </w:r>
      <w:r>
        <w:rPr>
          <w:b/>
        </w:rPr>
        <w:tab/>
        <w:t>LÄKEMEDLETS NAMN</w:t>
      </w:r>
    </w:p>
    <w:p w14:paraId="401C0352" w14:textId="77777777" w:rsidR="00CF62EA" w:rsidRPr="00CF62EA" w:rsidRDefault="00CF62EA" w:rsidP="00CF62EA">
      <w:pPr>
        <w:spacing w:line="240" w:lineRule="auto"/>
        <w:rPr>
          <w:iCs/>
          <w:noProof/>
          <w:szCs w:val="22"/>
        </w:rPr>
      </w:pPr>
    </w:p>
    <w:p w14:paraId="6FB3C3E6" w14:textId="6E9BD911" w:rsidR="00CF62EA" w:rsidRPr="00CF62EA" w:rsidRDefault="00AD40A6" w:rsidP="00CF62EA">
      <w:pPr>
        <w:spacing w:line="240" w:lineRule="auto"/>
        <w:rPr>
          <w:iCs/>
          <w:noProof/>
          <w:szCs w:val="22"/>
        </w:rPr>
      </w:pPr>
      <w:r>
        <w:t xml:space="preserve">Rivaroxaban </w:t>
      </w:r>
      <w:r w:rsidR="008A2DDD">
        <w:t>Viatris</w:t>
      </w:r>
      <w:r>
        <w:t xml:space="preserve"> 20 mg filmdragerade tabletter</w:t>
      </w:r>
    </w:p>
    <w:p w14:paraId="5E6F4610" w14:textId="77777777" w:rsidR="00CF62EA" w:rsidRPr="00CF62EA" w:rsidRDefault="00CF62EA" w:rsidP="00CF62EA">
      <w:pPr>
        <w:spacing w:line="240" w:lineRule="auto"/>
        <w:rPr>
          <w:iCs/>
          <w:noProof/>
          <w:szCs w:val="22"/>
        </w:rPr>
      </w:pPr>
    </w:p>
    <w:p w14:paraId="6DDFC939" w14:textId="77777777" w:rsidR="00CF62EA" w:rsidRPr="00CF62EA" w:rsidRDefault="00CF62EA" w:rsidP="00CF62EA">
      <w:pPr>
        <w:spacing w:line="240" w:lineRule="auto"/>
        <w:rPr>
          <w:iCs/>
          <w:noProof/>
          <w:szCs w:val="22"/>
        </w:rPr>
      </w:pPr>
    </w:p>
    <w:p w14:paraId="3D3781C0" w14:textId="77777777" w:rsidR="00CF62EA" w:rsidRPr="00CF62EA" w:rsidRDefault="00CF62EA" w:rsidP="00CF62EA">
      <w:pPr>
        <w:spacing w:line="240" w:lineRule="auto"/>
        <w:rPr>
          <w:noProof/>
          <w:szCs w:val="22"/>
        </w:rPr>
      </w:pPr>
      <w:r>
        <w:rPr>
          <w:b/>
        </w:rPr>
        <w:t>2.</w:t>
      </w:r>
      <w:r>
        <w:rPr>
          <w:b/>
        </w:rPr>
        <w:tab/>
        <w:t>KVALITATIV OCH KVANTITATIV SAMMANSÄTTNING</w:t>
      </w:r>
    </w:p>
    <w:p w14:paraId="61112AA9" w14:textId="77777777" w:rsidR="00CF62EA" w:rsidRPr="00CF62EA" w:rsidRDefault="00CF62EA" w:rsidP="00CF62EA">
      <w:pPr>
        <w:spacing w:line="240" w:lineRule="auto"/>
        <w:rPr>
          <w:b/>
          <w:bCs/>
          <w:noProof/>
          <w:szCs w:val="22"/>
        </w:rPr>
      </w:pPr>
    </w:p>
    <w:p w14:paraId="5BFB7882" w14:textId="77777777" w:rsidR="00CF62EA" w:rsidRPr="00CF62EA" w:rsidRDefault="00CF62EA" w:rsidP="00CF62EA">
      <w:pPr>
        <w:spacing w:line="240" w:lineRule="auto"/>
        <w:rPr>
          <w:noProof/>
          <w:szCs w:val="22"/>
        </w:rPr>
      </w:pPr>
      <w:r>
        <w:t>Varje filmdragerad tablett innehåller 20 mg rivaroxaban.</w:t>
      </w:r>
    </w:p>
    <w:p w14:paraId="594B0890" w14:textId="77777777" w:rsidR="00CF62EA" w:rsidRPr="00CF62EA" w:rsidRDefault="00CF62EA" w:rsidP="00CF62EA">
      <w:pPr>
        <w:spacing w:line="240" w:lineRule="auto"/>
        <w:rPr>
          <w:noProof/>
          <w:szCs w:val="22"/>
        </w:rPr>
      </w:pPr>
    </w:p>
    <w:p w14:paraId="2E946763" w14:textId="77777777" w:rsidR="00CF62EA" w:rsidRPr="00CF62EA" w:rsidRDefault="00CF62EA" w:rsidP="00CF62EA">
      <w:pPr>
        <w:spacing w:line="240" w:lineRule="auto"/>
        <w:rPr>
          <w:noProof/>
          <w:szCs w:val="22"/>
        </w:rPr>
      </w:pPr>
      <w:r>
        <w:rPr>
          <w:u w:val="single"/>
        </w:rPr>
        <w:t>Hjälpämne med känd effekt</w:t>
      </w:r>
    </w:p>
    <w:p w14:paraId="6D5677AA" w14:textId="5FAD4A8F" w:rsidR="00CF62EA" w:rsidRPr="00CF62EA" w:rsidRDefault="00CF62EA" w:rsidP="00CF62EA">
      <w:pPr>
        <w:spacing w:line="240" w:lineRule="auto"/>
        <w:rPr>
          <w:noProof/>
          <w:szCs w:val="22"/>
        </w:rPr>
      </w:pPr>
      <w:r>
        <w:t>Varje filmdragerad tablett innehåller 38,48 mg laktos (som monohydrat), se avsnitt 4.4.</w:t>
      </w:r>
    </w:p>
    <w:p w14:paraId="2939A574" w14:textId="77777777" w:rsidR="00CF62EA" w:rsidRPr="00CF62EA" w:rsidRDefault="00CF62EA" w:rsidP="00CF62EA">
      <w:pPr>
        <w:spacing w:line="240" w:lineRule="auto"/>
        <w:rPr>
          <w:noProof/>
          <w:szCs w:val="22"/>
        </w:rPr>
      </w:pPr>
    </w:p>
    <w:p w14:paraId="238D0DD0" w14:textId="77777777" w:rsidR="00CF62EA" w:rsidRPr="00CF62EA" w:rsidRDefault="00CF62EA" w:rsidP="00CF62EA">
      <w:pPr>
        <w:spacing w:line="240" w:lineRule="auto"/>
        <w:rPr>
          <w:noProof/>
          <w:szCs w:val="22"/>
        </w:rPr>
      </w:pPr>
      <w:r>
        <w:t>För fullständig förteckning över hjälpämnen, se avsnitt 6.1.</w:t>
      </w:r>
    </w:p>
    <w:p w14:paraId="7557A0A7" w14:textId="77777777" w:rsidR="00CF62EA" w:rsidRPr="00CF62EA" w:rsidRDefault="00CF62EA" w:rsidP="00CF62EA">
      <w:pPr>
        <w:spacing w:line="240" w:lineRule="auto"/>
        <w:rPr>
          <w:noProof/>
          <w:szCs w:val="22"/>
        </w:rPr>
      </w:pPr>
    </w:p>
    <w:p w14:paraId="3DBB1A6F" w14:textId="77777777" w:rsidR="00CF62EA" w:rsidRPr="00CF62EA" w:rsidRDefault="00CF62EA" w:rsidP="00CF62EA">
      <w:pPr>
        <w:spacing w:line="240" w:lineRule="auto"/>
        <w:rPr>
          <w:noProof/>
          <w:szCs w:val="22"/>
        </w:rPr>
      </w:pPr>
    </w:p>
    <w:p w14:paraId="4DF1E03A" w14:textId="77777777" w:rsidR="00CF62EA" w:rsidRPr="00CF62EA" w:rsidRDefault="00CF62EA" w:rsidP="00CF62EA">
      <w:pPr>
        <w:spacing w:line="240" w:lineRule="auto"/>
        <w:rPr>
          <w:noProof/>
          <w:szCs w:val="22"/>
        </w:rPr>
      </w:pPr>
      <w:r>
        <w:rPr>
          <w:b/>
        </w:rPr>
        <w:t>3.</w:t>
      </w:r>
      <w:r>
        <w:rPr>
          <w:b/>
        </w:rPr>
        <w:tab/>
        <w:t>LÄKEMEDELSFORM</w:t>
      </w:r>
    </w:p>
    <w:p w14:paraId="5333EAFC" w14:textId="77777777" w:rsidR="00CF62EA" w:rsidRPr="00CF62EA" w:rsidRDefault="00CF62EA" w:rsidP="00CF62EA">
      <w:pPr>
        <w:spacing w:line="240" w:lineRule="auto"/>
        <w:rPr>
          <w:noProof/>
          <w:szCs w:val="22"/>
        </w:rPr>
      </w:pPr>
    </w:p>
    <w:p w14:paraId="09CA9E31" w14:textId="77777777" w:rsidR="00CF62EA" w:rsidRPr="00CF62EA" w:rsidRDefault="00CF62EA" w:rsidP="00CF62EA">
      <w:pPr>
        <w:spacing w:line="240" w:lineRule="auto"/>
        <w:rPr>
          <w:noProof/>
          <w:szCs w:val="22"/>
        </w:rPr>
      </w:pPr>
      <w:r>
        <w:t>Filmdragerad tablett (tablett)</w:t>
      </w:r>
    </w:p>
    <w:p w14:paraId="20B3CD9F" w14:textId="77777777" w:rsidR="00CF62EA" w:rsidRPr="00CF62EA" w:rsidRDefault="00CF62EA" w:rsidP="00CF62EA">
      <w:pPr>
        <w:spacing w:line="240" w:lineRule="auto"/>
        <w:rPr>
          <w:noProof/>
          <w:szCs w:val="22"/>
        </w:rPr>
      </w:pPr>
    </w:p>
    <w:p w14:paraId="43400671" w14:textId="3750AF99" w:rsidR="00CF62EA" w:rsidRPr="00CF62EA" w:rsidRDefault="00D34064" w:rsidP="00CF62EA">
      <w:pPr>
        <w:spacing w:line="240" w:lineRule="auto"/>
        <w:rPr>
          <w:b/>
          <w:noProof/>
          <w:szCs w:val="22"/>
        </w:rPr>
      </w:pPr>
      <w:r>
        <w:t>Rödbruna</w:t>
      </w:r>
      <w:r w:rsidR="00CF62EA">
        <w:t xml:space="preserve">, </w:t>
      </w:r>
      <w:r w:rsidR="00765E87">
        <w:t xml:space="preserve">filmdragerade, </w:t>
      </w:r>
      <w:r w:rsidR="00CF62EA">
        <w:t xml:space="preserve">runda, bikonvexa, avfasade tabletter (diameter 7,0 mm), märkta med </w:t>
      </w:r>
      <w:r w:rsidR="00CF62EA">
        <w:rPr>
          <w:b/>
        </w:rPr>
        <w:t>”RX”</w:t>
      </w:r>
      <w:r w:rsidR="00CF62EA">
        <w:t xml:space="preserve"> på ena sidan av tabletten och </w:t>
      </w:r>
      <w:r w:rsidR="00CF62EA">
        <w:rPr>
          <w:b/>
        </w:rPr>
        <w:t>”4”</w:t>
      </w:r>
      <w:r w:rsidR="00CF62EA">
        <w:t xml:space="preserve"> på den andra sidan.</w:t>
      </w:r>
      <w:r w:rsidR="00CF62EA">
        <w:rPr>
          <w:b/>
        </w:rPr>
        <w:t xml:space="preserve"> </w:t>
      </w:r>
    </w:p>
    <w:p w14:paraId="0A43FEC3" w14:textId="77777777" w:rsidR="00CF62EA" w:rsidRPr="00CF62EA" w:rsidRDefault="00CF62EA" w:rsidP="00CF62EA">
      <w:pPr>
        <w:spacing w:line="240" w:lineRule="auto"/>
        <w:rPr>
          <w:noProof/>
          <w:szCs w:val="22"/>
        </w:rPr>
      </w:pPr>
    </w:p>
    <w:p w14:paraId="6D912CEB" w14:textId="77777777" w:rsidR="00CF62EA" w:rsidRPr="00CF62EA" w:rsidRDefault="00CF62EA" w:rsidP="00CF62EA">
      <w:pPr>
        <w:spacing w:line="240" w:lineRule="auto"/>
        <w:rPr>
          <w:noProof/>
          <w:szCs w:val="22"/>
        </w:rPr>
      </w:pPr>
    </w:p>
    <w:p w14:paraId="75752868" w14:textId="77777777" w:rsidR="00CF62EA" w:rsidRPr="00CF62EA" w:rsidRDefault="00CF62EA" w:rsidP="00CF62EA">
      <w:pPr>
        <w:spacing w:line="240" w:lineRule="auto"/>
        <w:rPr>
          <w:noProof/>
          <w:szCs w:val="22"/>
        </w:rPr>
      </w:pPr>
      <w:r>
        <w:rPr>
          <w:b/>
        </w:rPr>
        <w:t>4.</w:t>
      </w:r>
      <w:r>
        <w:rPr>
          <w:b/>
        </w:rPr>
        <w:tab/>
        <w:t>KLINISKA UPPGIFTER</w:t>
      </w:r>
    </w:p>
    <w:p w14:paraId="2A9C137F" w14:textId="77777777" w:rsidR="00CF62EA" w:rsidRPr="00CF62EA" w:rsidRDefault="00CF62EA" w:rsidP="00CF62EA">
      <w:pPr>
        <w:spacing w:line="240" w:lineRule="auto"/>
        <w:rPr>
          <w:noProof/>
          <w:szCs w:val="22"/>
        </w:rPr>
      </w:pPr>
    </w:p>
    <w:p w14:paraId="40A4B066" w14:textId="77777777" w:rsidR="00CF62EA" w:rsidRPr="00CF62EA" w:rsidRDefault="00CF62EA" w:rsidP="00CF62EA">
      <w:pPr>
        <w:spacing w:line="240" w:lineRule="auto"/>
        <w:rPr>
          <w:noProof/>
          <w:szCs w:val="22"/>
        </w:rPr>
      </w:pPr>
      <w:r>
        <w:rPr>
          <w:b/>
        </w:rPr>
        <w:t>4.1</w:t>
      </w:r>
      <w:r>
        <w:rPr>
          <w:b/>
        </w:rPr>
        <w:tab/>
        <w:t>Terapeutiska indikationer</w:t>
      </w:r>
    </w:p>
    <w:p w14:paraId="09101AEA" w14:textId="77777777" w:rsidR="00CF62EA" w:rsidRPr="00CF62EA" w:rsidRDefault="00CF62EA" w:rsidP="00CF62EA">
      <w:pPr>
        <w:spacing w:line="240" w:lineRule="auto"/>
        <w:rPr>
          <w:noProof/>
          <w:szCs w:val="22"/>
        </w:rPr>
      </w:pPr>
    </w:p>
    <w:p w14:paraId="106B4CFB" w14:textId="77777777" w:rsidR="00C36D9F" w:rsidRPr="00F51797" w:rsidRDefault="00C36D9F" w:rsidP="00CF62EA">
      <w:pPr>
        <w:spacing w:line="240" w:lineRule="auto"/>
        <w:rPr>
          <w:noProof/>
          <w:szCs w:val="22"/>
          <w:u w:val="single"/>
        </w:rPr>
      </w:pPr>
      <w:r>
        <w:rPr>
          <w:u w:val="single"/>
        </w:rPr>
        <w:t>Vuxna</w:t>
      </w:r>
    </w:p>
    <w:p w14:paraId="49E53F06" w14:textId="0FDB19E4" w:rsidR="00CF62EA" w:rsidRPr="00CF62EA" w:rsidRDefault="00CF62EA" w:rsidP="00CF62EA">
      <w:pPr>
        <w:spacing w:line="240" w:lineRule="auto"/>
        <w:rPr>
          <w:noProof/>
          <w:szCs w:val="22"/>
        </w:rPr>
      </w:pPr>
      <w:r>
        <w:t>Förebyggande av stroke och systemisk embolism hos vuxna patienter med icke-valvulärt förmaksflimmer med en eller flera riskfaktorer, såsom hjärtsvikt, hypertoni, ålder ≥ 75 år, diabetes mellitus, tidigare stroke eller transitorisk ischemisk attack.</w:t>
      </w:r>
    </w:p>
    <w:p w14:paraId="7AAFB5F9" w14:textId="77777777" w:rsidR="00CF62EA" w:rsidRPr="00CF62EA" w:rsidRDefault="00CF62EA" w:rsidP="00CF62EA">
      <w:pPr>
        <w:spacing w:line="240" w:lineRule="auto"/>
        <w:rPr>
          <w:noProof/>
          <w:szCs w:val="22"/>
        </w:rPr>
      </w:pPr>
    </w:p>
    <w:p w14:paraId="41E507C5" w14:textId="77777777" w:rsidR="00CF62EA" w:rsidRPr="00CF62EA" w:rsidRDefault="00CF62EA" w:rsidP="00CF62EA">
      <w:pPr>
        <w:spacing w:line="240" w:lineRule="auto"/>
        <w:rPr>
          <w:noProof/>
          <w:szCs w:val="22"/>
        </w:rPr>
      </w:pPr>
      <w:r>
        <w:t>Behandling av djup ventrombos (DVT) och lungemboli (LE), och förebyggande av återkommande DVT och LE hos vuxna. (Se avsnitt 4.4 avseende hemodynamiskt instabila patienter med lungemboli.)</w:t>
      </w:r>
    </w:p>
    <w:p w14:paraId="0A67E337" w14:textId="2548DE7A" w:rsidR="00CF62EA" w:rsidRDefault="00CF62EA" w:rsidP="00CF62EA">
      <w:pPr>
        <w:spacing w:line="240" w:lineRule="auto"/>
        <w:rPr>
          <w:b/>
          <w:noProof/>
          <w:szCs w:val="22"/>
        </w:rPr>
      </w:pPr>
    </w:p>
    <w:p w14:paraId="46237A3E" w14:textId="774FD776" w:rsidR="00596239" w:rsidRPr="00596239" w:rsidRDefault="00596239" w:rsidP="00596239">
      <w:pPr>
        <w:spacing w:line="240" w:lineRule="auto"/>
        <w:rPr>
          <w:bCs/>
          <w:noProof/>
          <w:szCs w:val="22"/>
          <w:u w:val="single"/>
        </w:rPr>
      </w:pPr>
      <w:r>
        <w:rPr>
          <w:i/>
          <w:u w:val="single"/>
        </w:rPr>
        <w:t>Pediatrisk population</w:t>
      </w:r>
      <w:r>
        <w:rPr>
          <w:i/>
        </w:rPr>
        <w:t xml:space="preserve"> </w:t>
      </w:r>
    </w:p>
    <w:p w14:paraId="5A157576" w14:textId="5C0CA833" w:rsidR="00596239" w:rsidRPr="00596239" w:rsidRDefault="00596239" w:rsidP="00596239">
      <w:pPr>
        <w:spacing w:line="240" w:lineRule="auto"/>
        <w:rPr>
          <w:bCs/>
          <w:noProof/>
          <w:szCs w:val="22"/>
        </w:rPr>
      </w:pPr>
      <w:r>
        <w:t xml:space="preserve">Behandling av venös tromboembolism (VTE) och förebyggande av återkommande VTE hos barn och ungdomar under 18 år som väger mer än 50 kg efter minst 5 dagars initial parenteral antikoagulationsbehandling. </w:t>
      </w:r>
    </w:p>
    <w:p w14:paraId="778BB81F" w14:textId="77777777" w:rsidR="00596239" w:rsidRPr="00CF62EA" w:rsidRDefault="00596239" w:rsidP="00CF62EA">
      <w:pPr>
        <w:spacing w:line="240" w:lineRule="auto"/>
        <w:rPr>
          <w:b/>
          <w:noProof/>
          <w:szCs w:val="22"/>
        </w:rPr>
      </w:pPr>
    </w:p>
    <w:p w14:paraId="4E8475DE" w14:textId="77777777" w:rsidR="00CF62EA" w:rsidRPr="00CF62EA" w:rsidRDefault="00CF62EA" w:rsidP="00CF62EA">
      <w:pPr>
        <w:spacing w:line="240" w:lineRule="auto"/>
        <w:rPr>
          <w:b/>
          <w:noProof/>
          <w:szCs w:val="22"/>
        </w:rPr>
      </w:pPr>
      <w:r>
        <w:rPr>
          <w:b/>
        </w:rPr>
        <w:t>4.2</w:t>
      </w:r>
      <w:r>
        <w:rPr>
          <w:b/>
        </w:rPr>
        <w:tab/>
        <w:t>Dosering och administreringssätt</w:t>
      </w:r>
    </w:p>
    <w:p w14:paraId="4AAAAB07" w14:textId="77777777" w:rsidR="00CF62EA" w:rsidRPr="00CF62EA" w:rsidRDefault="00CF62EA" w:rsidP="00CF62EA">
      <w:pPr>
        <w:spacing w:line="240" w:lineRule="auto"/>
        <w:rPr>
          <w:noProof/>
          <w:szCs w:val="22"/>
        </w:rPr>
      </w:pPr>
    </w:p>
    <w:p w14:paraId="106FFC2B" w14:textId="77777777" w:rsidR="00CF62EA" w:rsidRPr="00CF62EA" w:rsidRDefault="00CF62EA" w:rsidP="00CF62EA">
      <w:pPr>
        <w:spacing w:line="240" w:lineRule="auto"/>
        <w:rPr>
          <w:noProof/>
          <w:szCs w:val="22"/>
          <w:u w:val="single"/>
        </w:rPr>
      </w:pPr>
      <w:r>
        <w:rPr>
          <w:u w:val="single"/>
        </w:rPr>
        <w:t>Dosering</w:t>
      </w:r>
    </w:p>
    <w:p w14:paraId="3329C22E" w14:textId="77777777" w:rsidR="00CF62EA" w:rsidRPr="00CF62EA" w:rsidRDefault="00CF62EA" w:rsidP="00CF62EA">
      <w:pPr>
        <w:spacing w:line="240" w:lineRule="auto"/>
        <w:rPr>
          <w:noProof/>
          <w:szCs w:val="22"/>
          <w:u w:val="single"/>
        </w:rPr>
      </w:pPr>
    </w:p>
    <w:p w14:paraId="640B4044" w14:textId="7B82A164" w:rsidR="00CF62EA" w:rsidRPr="00CF62EA" w:rsidRDefault="00CF62EA" w:rsidP="00CF62EA">
      <w:pPr>
        <w:spacing w:line="240" w:lineRule="auto"/>
        <w:rPr>
          <w:i/>
          <w:iCs/>
          <w:noProof/>
          <w:szCs w:val="22"/>
        </w:rPr>
      </w:pPr>
      <w:r>
        <w:rPr>
          <w:i/>
        </w:rPr>
        <w:t>Förebyggande av stroke och systemisk embolism hos vuxna</w:t>
      </w:r>
    </w:p>
    <w:p w14:paraId="1EAD5D94" w14:textId="77777777" w:rsidR="00CF62EA" w:rsidRPr="00CF62EA" w:rsidRDefault="00CF62EA" w:rsidP="00CF62EA">
      <w:pPr>
        <w:spacing w:line="240" w:lineRule="auto"/>
        <w:rPr>
          <w:noProof/>
          <w:szCs w:val="22"/>
        </w:rPr>
      </w:pPr>
      <w:r>
        <w:t xml:space="preserve">Rekommenderad dos är 20 mg en gång dagligen, vilket också är den rekommenderade maxdosen. </w:t>
      </w:r>
    </w:p>
    <w:p w14:paraId="7BEBA751" w14:textId="77777777" w:rsidR="00CF62EA" w:rsidRPr="00CF62EA" w:rsidRDefault="00CF62EA" w:rsidP="00CF62EA">
      <w:pPr>
        <w:spacing w:line="240" w:lineRule="auto"/>
        <w:rPr>
          <w:noProof/>
          <w:szCs w:val="22"/>
        </w:rPr>
      </w:pPr>
    </w:p>
    <w:p w14:paraId="1A7EC33E" w14:textId="6BE36220" w:rsidR="00CF62EA" w:rsidRPr="00CF62EA" w:rsidRDefault="00CF62EA" w:rsidP="00CF62EA">
      <w:pPr>
        <w:spacing w:line="240" w:lineRule="auto"/>
        <w:rPr>
          <w:noProof/>
          <w:szCs w:val="22"/>
        </w:rPr>
      </w:pPr>
      <w:r>
        <w:t xml:space="preserve">Rivaroxaban </w:t>
      </w:r>
      <w:r w:rsidR="008A2DDD">
        <w:t>Viatris</w:t>
      </w:r>
      <w:r>
        <w:t xml:space="preserve"> är avsett för långtidsbehandling under förutsättning att nyttan av att förebygga stroke och systemisk embolism överväger risken för blödning (se avsnitt 4.4). </w:t>
      </w:r>
    </w:p>
    <w:p w14:paraId="0C14DBE5" w14:textId="77777777" w:rsidR="00CF62EA" w:rsidRPr="00CF62EA" w:rsidRDefault="00CF62EA" w:rsidP="00CF62EA">
      <w:pPr>
        <w:spacing w:line="240" w:lineRule="auto"/>
        <w:rPr>
          <w:noProof/>
          <w:szCs w:val="22"/>
        </w:rPr>
      </w:pPr>
    </w:p>
    <w:p w14:paraId="1744A6C7" w14:textId="0D3856B2" w:rsidR="00CF62EA" w:rsidRPr="00CF62EA" w:rsidRDefault="00CF62EA" w:rsidP="00CF62EA">
      <w:pPr>
        <w:spacing w:line="240" w:lineRule="auto"/>
        <w:rPr>
          <w:noProof/>
          <w:szCs w:val="22"/>
        </w:rPr>
      </w:pPr>
      <w:r>
        <w:t xml:space="preserve">Om en dos glöms ska patienten ta Rivaroxaban </w:t>
      </w:r>
      <w:r w:rsidR="008A2DDD">
        <w:t>Viatris</w:t>
      </w:r>
      <w:r>
        <w:t xml:space="preserve"> omedelbart och fortsätta följande dag som tidigare med en tablett dagligen. Dosen ska inte fördubblas under en och samma dag för att kompensera för en glömd dos.</w:t>
      </w:r>
    </w:p>
    <w:p w14:paraId="3FBED7D1" w14:textId="77777777" w:rsidR="00CF62EA" w:rsidRPr="00CF62EA" w:rsidRDefault="00CF62EA" w:rsidP="00CF62EA">
      <w:pPr>
        <w:spacing w:line="240" w:lineRule="auto"/>
        <w:rPr>
          <w:i/>
          <w:iCs/>
          <w:noProof/>
          <w:szCs w:val="22"/>
        </w:rPr>
      </w:pPr>
    </w:p>
    <w:p w14:paraId="176A3742" w14:textId="0A6552D3" w:rsidR="00CF62EA" w:rsidRPr="00CF62EA" w:rsidRDefault="00CF62EA" w:rsidP="00F51797">
      <w:pPr>
        <w:keepNext/>
        <w:spacing w:line="240" w:lineRule="auto"/>
        <w:rPr>
          <w:i/>
          <w:iCs/>
          <w:noProof/>
          <w:szCs w:val="22"/>
        </w:rPr>
      </w:pPr>
      <w:r>
        <w:rPr>
          <w:i/>
        </w:rPr>
        <w:lastRenderedPageBreak/>
        <w:t xml:space="preserve">Behandling av DVT, behandling av LE och förebyggande av återkommande DVT och LE hos vuxna </w:t>
      </w:r>
    </w:p>
    <w:p w14:paraId="60D699A5" w14:textId="77777777" w:rsidR="00CF62EA" w:rsidRPr="00CF62EA" w:rsidRDefault="00CF62EA" w:rsidP="00F51797">
      <w:pPr>
        <w:keepNext/>
        <w:spacing w:line="240" w:lineRule="auto"/>
        <w:rPr>
          <w:noProof/>
          <w:szCs w:val="22"/>
        </w:rPr>
      </w:pPr>
      <w:r>
        <w:t>Rekommenderad dos för initial behandling av akut DVT eller LE är 15 mg två gånger dagligen under de första tre veckorna, följt av 20 mg en gång dagligen för fortsatt behandling och förebyggande av återkommande DVT och LE.</w:t>
      </w:r>
    </w:p>
    <w:p w14:paraId="23D13166" w14:textId="77777777" w:rsidR="00CF62EA" w:rsidRPr="00CF62EA" w:rsidRDefault="00CF62EA" w:rsidP="00CF62EA">
      <w:pPr>
        <w:spacing w:line="240" w:lineRule="auto"/>
        <w:rPr>
          <w:noProof/>
          <w:szCs w:val="22"/>
        </w:rPr>
      </w:pPr>
    </w:p>
    <w:p w14:paraId="2B60E375" w14:textId="77777777" w:rsidR="00CF62EA" w:rsidRPr="00CF62EA" w:rsidRDefault="00CF62EA" w:rsidP="00CF62EA">
      <w:pPr>
        <w:spacing w:line="240" w:lineRule="auto"/>
        <w:rPr>
          <w:noProof/>
          <w:szCs w:val="22"/>
        </w:rPr>
      </w:pPr>
      <w:r>
        <w:t xml:space="preserve">Kort behandlingstid (minst 3 månader) ska övervägas hos patienter med DVT eller LE utlöst av större övergående riskfaktorer (dvs. nyligen genomgången större operation eller trauma). Längre behandlingstid ska övervägas hos patienter med DVT eller LE utlöst av andra faktorer än större övergående riskfaktorer, DVT eller LE utan utlösande faktorer eller återkommande DVT eller LE. </w:t>
      </w:r>
    </w:p>
    <w:p w14:paraId="3F02CB55" w14:textId="77777777" w:rsidR="00CF62EA" w:rsidRPr="00CF62EA" w:rsidRDefault="00CF62EA" w:rsidP="00CF62EA">
      <w:pPr>
        <w:spacing w:line="240" w:lineRule="auto"/>
        <w:rPr>
          <w:noProof/>
          <w:szCs w:val="22"/>
        </w:rPr>
      </w:pPr>
    </w:p>
    <w:p w14:paraId="693F4ED3" w14:textId="73E95648" w:rsidR="00CF62EA" w:rsidRPr="00CF62EA" w:rsidRDefault="00CF62EA" w:rsidP="00CF62EA">
      <w:pPr>
        <w:spacing w:line="240" w:lineRule="auto"/>
        <w:rPr>
          <w:noProof/>
          <w:szCs w:val="22"/>
        </w:rPr>
      </w:pPr>
      <w:r>
        <w:t xml:space="preserve">När förlängd profylax av återkommande DVT och LE är indicerat (efter att minst 6 månaders behandling av DVT eller LE har avslutats) är rekommenderad dos 10 mg en gång dagligen. Hos patienter som anses ha hög risk för DVT eller LE, såsom de med komplicerade komorbiditeter, eller som har utvecklat återkommande DVT eller LE på förlängd profylax med Rivaroxaban </w:t>
      </w:r>
      <w:r w:rsidR="008A2DDD">
        <w:t>Viatris</w:t>
      </w:r>
      <w:r>
        <w:t xml:space="preserve"> 10 mg en gång dagligen, ska Rivaroxaban </w:t>
      </w:r>
      <w:r w:rsidR="008A2DDD">
        <w:t>Viatris</w:t>
      </w:r>
      <w:r>
        <w:t xml:space="preserve"> 20 mg en gång dagligen övervägas. </w:t>
      </w:r>
    </w:p>
    <w:p w14:paraId="3CBFD16A" w14:textId="77777777" w:rsidR="00CF62EA" w:rsidRPr="00CF62EA" w:rsidRDefault="00CF62EA" w:rsidP="00CF62EA">
      <w:pPr>
        <w:spacing w:line="240" w:lineRule="auto"/>
        <w:rPr>
          <w:noProof/>
          <w:szCs w:val="22"/>
        </w:rPr>
      </w:pPr>
    </w:p>
    <w:p w14:paraId="25D1A467" w14:textId="77777777" w:rsidR="00CF62EA" w:rsidRPr="00CF62EA" w:rsidRDefault="00CF62EA" w:rsidP="00CF62EA">
      <w:pPr>
        <w:spacing w:line="240" w:lineRule="auto"/>
        <w:rPr>
          <w:noProof/>
          <w:szCs w:val="22"/>
        </w:rPr>
      </w:pPr>
      <w:r>
        <w:t>Behandlingslängden och dosvalet ska anpassas individuellt efter noggrann bedömning av nyttan av behandling jämfört med risken för blödning (se avsnitt 4.4).</w:t>
      </w:r>
    </w:p>
    <w:p w14:paraId="769CD589" w14:textId="77777777" w:rsidR="00CF62EA" w:rsidRPr="00CF62EA" w:rsidRDefault="00CF62EA" w:rsidP="00CF62EA">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90"/>
        <w:gridCol w:w="2285"/>
        <w:gridCol w:w="2227"/>
      </w:tblGrid>
      <w:tr w:rsidR="00857619" w:rsidRPr="00CF62EA" w14:paraId="3A20B603" w14:textId="77777777" w:rsidTr="00857619">
        <w:tc>
          <w:tcPr>
            <w:tcW w:w="2321" w:type="dxa"/>
            <w:shd w:val="clear" w:color="auto" w:fill="auto"/>
          </w:tcPr>
          <w:p w14:paraId="79B8EBF7" w14:textId="77777777" w:rsidR="00CF62EA" w:rsidRPr="00857619" w:rsidRDefault="00CF62EA" w:rsidP="00857619">
            <w:pPr>
              <w:spacing w:line="240" w:lineRule="auto"/>
              <w:rPr>
                <w:noProof/>
                <w:szCs w:val="22"/>
              </w:rPr>
            </w:pPr>
          </w:p>
        </w:tc>
        <w:tc>
          <w:tcPr>
            <w:tcW w:w="23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43"/>
              <w:gridCol w:w="222"/>
              <w:gridCol w:w="222"/>
            </w:tblGrid>
            <w:tr w:rsidR="00CF62EA" w:rsidRPr="00CF62EA" w14:paraId="545B11D6" w14:textId="77777777" w:rsidTr="00CF62EA">
              <w:trPr>
                <w:trHeight w:val="151"/>
              </w:trPr>
              <w:tc>
                <w:tcPr>
                  <w:tcW w:w="0" w:type="auto"/>
                </w:tcPr>
                <w:p w14:paraId="46416508" w14:textId="77777777" w:rsidR="00CF62EA" w:rsidRPr="00CF62EA" w:rsidRDefault="00CF62EA" w:rsidP="00CF62EA">
                  <w:pPr>
                    <w:spacing w:line="240" w:lineRule="auto"/>
                    <w:rPr>
                      <w:noProof/>
                      <w:szCs w:val="22"/>
                    </w:rPr>
                  </w:pPr>
                  <w:r>
                    <w:rPr>
                      <w:b/>
                    </w:rPr>
                    <w:t xml:space="preserve">Tidsperiod </w:t>
                  </w:r>
                </w:p>
              </w:tc>
              <w:tc>
                <w:tcPr>
                  <w:tcW w:w="0" w:type="auto"/>
                </w:tcPr>
                <w:p w14:paraId="55CDB8F3" w14:textId="77777777" w:rsidR="00CF62EA" w:rsidRPr="00CF62EA" w:rsidRDefault="00CF62EA" w:rsidP="00CF62EA">
                  <w:pPr>
                    <w:spacing w:line="240" w:lineRule="auto"/>
                    <w:rPr>
                      <w:noProof/>
                      <w:szCs w:val="22"/>
                    </w:rPr>
                  </w:pPr>
                </w:p>
              </w:tc>
              <w:tc>
                <w:tcPr>
                  <w:tcW w:w="0" w:type="auto"/>
                </w:tcPr>
                <w:p w14:paraId="503D2256" w14:textId="77777777" w:rsidR="00CF62EA" w:rsidRPr="00CF62EA" w:rsidRDefault="00CF62EA" w:rsidP="00CF62EA">
                  <w:pPr>
                    <w:spacing w:line="240" w:lineRule="auto"/>
                    <w:rPr>
                      <w:noProof/>
                      <w:szCs w:val="22"/>
                    </w:rPr>
                  </w:pPr>
                </w:p>
              </w:tc>
            </w:tr>
          </w:tbl>
          <w:p w14:paraId="44C81B5B" w14:textId="77777777" w:rsidR="00CF62EA" w:rsidRPr="00857619" w:rsidRDefault="00CF62EA" w:rsidP="00857619">
            <w:pPr>
              <w:spacing w:line="240" w:lineRule="auto"/>
              <w:rPr>
                <w:noProof/>
                <w:szCs w:val="22"/>
              </w:rPr>
            </w:pPr>
          </w:p>
        </w:tc>
        <w:tc>
          <w:tcPr>
            <w:tcW w:w="2322" w:type="dxa"/>
            <w:shd w:val="clear" w:color="auto" w:fill="auto"/>
          </w:tcPr>
          <w:p w14:paraId="4BCE3904" w14:textId="77777777" w:rsidR="00CF62EA" w:rsidRPr="00857619" w:rsidRDefault="00CF62EA" w:rsidP="00857619">
            <w:pPr>
              <w:spacing w:line="240" w:lineRule="auto"/>
              <w:rPr>
                <w:noProof/>
                <w:szCs w:val="22"/>
              </w:rPr>
            </w:pPr>
            <w:r>
              <w:rPr>
                <w:b/>
              </w:rPr>
              <w:t>Doseringsschema</w:t>
            </w:r>
          </w:p>
        </w:tc>
        <w:tc>
          <w:tcPr>
            <w:tcW w:w="2322" w:type="dxa"/>
            <w:shd w:val="clear" w:color="auto" w:fill="auto"/>
          </w:tcPr>
          <w:p w14:paraId="416E28D1" w14:textId="77777777" w:rsidR="00CF62EA" w:rsidRPr="00857619" w:rsidRDefault="00CF62EA" w:rsidP="00857619">
            <w:pPr>
              <w:spacing w:line="240" w:lineRule="auto"/>
              <w:rPr>
                <w:noProof/>
                <w:szCs w:val="22"/>
              </w:rPr>
            </w:pPr>
            <w:r>
              <w:rPr>
                <w:b/>
              </w:rPr>
              <w:t>Total dygnsdos</w:t>
            </w:r>
          </w:p>
        </w:tc>
      </w:tr>
      <w:tr w:rsidR="00857619" w:rsidRPr="00CF62EA" w14:paraId="20DFE865" w14:textId="77777777" w:rsidTr="00857619">
        <w:trPr>
          <w:trHeight w:val="383"/>
        </w:trPr>
        <w:tc>
          <w:tcPr>
            <w:tcW w:w="2321" w:type="dxa"/>
            <w:vMerge w:val="restart"/>
            <w:shd w:val="clear" w:color="auto" w:fill="auto"/>
          </w:tcPr>
          <w:p w14:paraId="13F37400" w14:textId="77777777" w:rsidR="00CF62EA" w:rsidRPr="00857619" w:rsidRDefault="00CF62EA" w:rsidP="00857619">
            <w:pPr>
              <w:spacing w:line="240" w:lineRule="auto"/>
              <w:rPr>
                <w:noProof/>
                <w:szCs w:val="22"/>
              </w:rPr>
            </w:pPr>
            <w:r>
              <w:t>Behandling och förebyggande av återkommande DVT och LE</w:t>
            </w:r>
          </w:p>
        </w:tc>
        <w:tc>
          <w:tcPr>
            <w:tcW w:w="2322" w:type="dxa"/>
            <w:shd w:val="clear" w:color="auto" w:fill="auto"/>
          </w:tcPr>
          <w:p w14:paraId="7DB5CE7B" w14:textId="77777777" w:rsidR="00CF62EA" w:rsidRPr="00857619" w:rsidRDefault="00CF62EA" w:rsidP="00857619">
            <w:pPr>
              <w:spacing w:line="240" w:lineRule="auto"/>
              <w:rPr>
                <w:noProof/>
                <w:szCs w:val="22"/>
              </w:rPr>
            </w:pPr>
            <w:r>
              <w:t>Dag 1–21</w:t>
            </w:r>
          </w:p>
        </w:tc>
        <w:tc>
          <w:tcPr>
            <w:tcW w:w="2322" w:type="dxa"/>
            <w:shd w:val="clear" w:color="auto" w:fill="auto"/>
          </w:tcPr>
          <w:p w14:paraId="42BF4483" w14:textId="77777777" w:rsidR="00CF62EA" w:rsidRPr="00857619" w:rsidRDefault="00CF62EA" w:rsidP="00857619">
            <w:pPr>
              <w:spacing w:line="240" w:lineRule="auto"/>
              <w:rPr>
                <w:noProof/>
                <w:szCs w:val="22"/>
              </w:rPr>
            </w:pPr>
            <w:r>
              <w:t>15 mg två gånger dagligen</w:t>
            </w:r>
          </w:p>
        </w:tc>
        <w:tc>
          <w:tcPr>
            <w:tcW w:w="2322" w:type="dxa"/>
            <w:shd w:val="clear" w:color="auto" w:fill="auto"/>
          </w:tcPr>
          <w:p w14:paraId="3EB42AEF" w14:textId="77777777" w:rsidR="00CF62EA" w:rsidRPr="00857619" w:rsidRDefault="00CF62EA" w:rsidP="00857619">
            <w:pPr>
              <w:spacing w:line="240" w:lineRule="auto"/>
              <w:rPr>
                <w:noProof/>
                <w:szCs w:val="22"/>
              </w:rPr>
            </w:pPr>
            <w:r>
              <w:t>30 mg</w:t>
            </w:r>
          </w:p>
        </w:tc>
      </w:tr>
      <w:tr w:rsidR="00857619" w:rsidRPr="00CF62EA" w14:paraId="253E00B9" w14:textId="77777777" w:rsidTr="00857619">
        <w:trPr>
          <w:trHeight w:val="382"/>
        </w:trPr>
        <w:tc>
          <w:tcPr>
            <w:tcW w:w="2321" w:type="dxa"/>
            <w:vMerge/>
            <w:shd w:val="clear" w:color="auto" w:fill="auto"/>
          </w:tcPr>
          <w:p w14:paraId="48E32ECD" w14:textId="77777777" w:rsidR="00CF62EA" w:rsidRPr="00857619" w:rsidRDefault="00CF62EA" w:rsidP="00857619">
            <w:pPr>
              <w:spacing w:line="240" w:lineRule="auto"/>
              <w:rPr>
                <w:noProof/>
                <w:szCs w:val="22"/>
              </w:rPr>
            </w:pPr>
          </w:p>
        </w:tc>
        <w:tc>
          <w:tcPr>
            <w:tcW w:w="2322" w:type="dxa"/>
            <w:shd w:val="clear" w:color="auto" w:fill="auto"/>
          </w:tcPr>
          <w:p w14:paraId="4E874C95" w14:textId="77777777" w:rsidR="00CF62EA" w:rsidRPr="00857619" w:rsidRDefault="00CF62EA" w:rsidP="00857619">
            <w:pPr>
              <w:spacing w:line="240" w:lineRule="auto"/>
              <w:rPr>
                <w:noProof/>
                <w:szCs w:val="22"/>
              </w:rPr>
            </w:pPr>
            <w:r>
              <w:t>Dag 22 och framåt</w:t>
            </w:r>
          </w:p>
        </w:tc>
        <w:tc>
          <w:tcPr>
            <w:tcW w:w="2322" w:type="dxa"/>
            <w:shd w:val="clear" w:color="auto" w:fill="auto"/>
          </w:tcPr>
          <w:p w14:paraId="3791CF5D" w14:textId="77777777" w:rsidR="00CF62EA" w:rsidRPr="00857619" w:rsidRDefault="00CF62EA" w:rsidP="00857619">
            <w:pPr>
              <w:spacing w:line="240" w:lineRule="auto"/>
              <w:rPr>
                <w:noProof/>
                <w:szCs w:val="22"/>
              </w:rPr>
            </w:pPr>
            <w:r>
              <w:t>20 mg en gång dagligen</w:t>
            </w:r>
          </w:p>
        </w:tc>
        <w:tc>
          <w:tcPr>
            <w:tcW w:w="2322" w:type="dxa"/>
            <w:shd w:val="clear" w:color="auto" w:fill="auto"/>
          </w:tcPr>
          <w:p w14:paraId="6FCCF774" w14:textId="77777777" w:rsidR="00CF62EA" w:rsidRPr="00857619" w:rsidRDefault="00CF62EA" w:rsidP="00857619">
            <w:pPr>
              <w:spacing w:line="240" w:lineRule="auto"/>
              <w:rPr>
                <w:noProof/>
                <w:szCs w:val="22"/>
              </w:rPr>
            </w:pPr>
            <w:r>
              <w:t>20 mg</w:t>
            </w:r>
          </w:p>
        </w:tc>
      </w:tr>
      <w:tr w:rsidR="00857619" w:rsidRPr="00CF62EA" w14:paraId="332957A3" w14:textId="77777777" w:rsidTr="00857619">
        <w:tc>
          <w:tcPr>
            <w:tcW w:w="2321" w:type="dxa"/>
            <w:shd w:val="clear" w:color="auto" w:fill="auto"/>
          </w:tcPr>
          <w:p w14:paraId="56AE7C1E" w14:textId="77777777" w:rsidR="00CF62EA" w:rsidRPr="00857619" w:rsidRDefault="00CF62EA" w:rsidP="00857619">
            <w:pPr>
              <w:spacing w:line="240" w:lineRule="auto"/>
              <w:rPr>
                <w:noProof/>
                <w:szCs w:val="22"/>
              </w:rPr>
            </w:pPr>
            <w:r>
              <w:t>Förebyggande av återkommande DVT och LE</w:t>
            </w:r>
          </w:p>
        </w:tc>
        <w:tc>
          <w:tcPr>
            <w:tcW w:w="2322" w:type="dxa"/>
            <w:shd w:val="clear" w:color="auto" w:fill="auto"/>
          </w:tcPr>
          <w:p w14:paraId="7EDC6C9A" w14:textId="77777777" w:rsidR="00CF62EA" w:rsidRPr="00857619" w:rsidRDefault="00CF62EA" w:rsidP="00857619">
            <w:pPr>
              <w:spacing w:line="240" w:lineRule="auto"/>
              <w:rPr>
                <w:noProof/>
                <w:szCs w:val="22"/>
              </w:rPr>
            </w:pPr>
            <w:r>
              <w:t>Efter att minst 6 månaders behandling av DVT eller LE har avslutats</w:t>
            </w:r>
          </w:p>
        </w:tc>
        <w:tc>
          <w:tcPr>
            <w:tcW w:w="2322" w:type="dxa"/>
            <w:shd w:val="clear" w:color="auto" w:fill="auto"/>
          </w:tcPr>
          <w:p w14:paraId="693F4AC0" w14:textId="77777777" w:rsidR="00CF62EA" w:rsidRPr="00857619" w:rsidRDefault="00CF62EA" w:rsidP="00857619">
            <w:pPr>
              <w:spacing w:line="240" w:lineRule="auto"/>
              <w:rPr>
                <w:noProof/>
                <w:szCs w:val="22"/>
              </w:rPr>
            </w:pPr>
            <w:r>
              <w:t>10 mg en gång dagligen eller 20 mg en gång dagligen</w:t>
            </w:r>
          </w:p>
        </w:tc>
        <w:tc>
          <w:tcPr>
            <w:tcW w:w="2322" w:type="dxa"/>
            <w:shd w:val="clear" w:color="auto" w:fill="auto"/>
          </w:tcPr>
          <w:p w14:paraId="3C239CDD" w14:textId="77777777" w:rsidR="00CF62EA" w:rsidRPr="00857619" w:rsidRDefault="00CF62EA" w:rsidP="00857619">
            <w:pPr>
              <w:spacing w:line="240" w:lineRule="auto"/>
              <w:rPr>
                <w:noProof/>
                <w:szCs w:val="22"/>
              </w:rPr>
            </w:pPr>
            <w:r>
              <w:t>10 mg</w:t>
            </w:r>
          </w:p>
          <w:p w14:paraId="3D45A074" w14:textId="77777777" w:rsidR="00CF62EA" w:rsidRPr="00857619" w:rsidRDefault="00CF62EA" w:rsidP="00857619">
            <w:pPr>
              <w:spacing w:line="240" w:lineRule="auto"/>
              <w:rPr>
                <w:noProof/>
                <w:szCs w:val="22"/>
              </w:rPr>
            </w:pPr>
            <w:r>
              <w:t>eller 20 mg</w:t>
            </w:r>
          </w:p>
        </w:tc>
      </w:tr>
    </w:tbl>
    <w:p w14:paraId="5413C55B" w14:textId="77777777" w:rsidR="00CF62EA" w:rsidRPr="00CF62EA" w:rsidRDefault="00CF62EA" w:rsidP="00CF62EA">
      <w:pPr>
        <w:spacing w:line="240" w:lineRule="auto"/>
        <w:rPr>
          <w:noProof/>
          <w:szCs w:val="22"/>
        </w:rPr>
      </w:pPr>
    </w:p>
    <w:p w14:paraId="1587164B" w14:textId="599FF9AC" w:rsidR="00CF62EA" w:rsidRPr="00CF62EA" w:rsidRDefault="00CF62EA" w:rsidP="00CF62EA">
      <w:pPr>
        <w:spacing w:line="240" w:lineRule="auto"/>
        <w:rPr>
          <w:noProof/>
          <w:szCs w:val="22"/>
        </w:rPr>
      </w:pPr>
      <w:r>
        <w:t xml:space="preserve">För att underlätta doseringsbytet för behandling av DVT/LE från 15 mg till 20 mg efter dag 21 finns för de fyra första veckorna en upptrappningsförpackning av Rivaroxaban </w:t>
      </w:r>
      <w:r w:rsidR="008A2DDD">
        <w:t>Viatris</w:t>
      </w:r>
      <w:r>
        <w:t xml:space="preserve"> tillgänglig. </w:t>
      </w:r>
    </w:p>
    <w:p w14:paraId="7A6EF3BD" w14:textId="77777777" w:rsidR="00CF62EA" w:rsidRPr="00CF62EA" w:rsidRDefault="00CF62EA" w:rsidP="00CF62EA">
      <w:pPr>
        <w:spacing w:line="240" w:lineRule="auto"/>
        <w:rPr>
          <w:noProof/>
          <w:szCs w:val="22"/>
        </w:rPr>
      </w:pPr>
    </w:p>
    <w:p w14:paraId="0D899838" w14:textId="7564D668" w:rsidR="00CF62EA" w:rsidRPr="00CF62EA" w:rsidRDefault="00CF62EA" w:rsidP="00CF62EA">
      <w:pPr>
        <w:spacing w:line="240" w:lineRule="auto"/>
        <w:rPr>
          <w:noProof/>
          <w:szCs w:val="22"/>
        </w:rPr>
      </w:pPr>
      <w:r>
        <w:t xml:space="preserve">Om en dos glöms under behandlingsfasen med 15 mg två gånger dagligen (dag 1–21) ska patienten ta Rivaroxaban </w:t>
      </w:r>
      <w:r w:rsidR="008A2DDD">
        <w:t>Viatris</w:t>
      </w:r>
      <w:r>
        <w:t xml:space="preserve"> omedelbart för att säkerställa intag av 30 mg Rivaroxaban </w:t>
      </w:r>
      <w:r w:rsidR="008A2DDD">
        <w:t>Viatris</w:t>
      </w:r>
      <w:r>
        <w:t xml:space="preserve"> dagligen. I detta fall kan två 15 mg tabletter tas samtidigt. Följande dag ska patienten fortsätta med det vanliga intaget av 15 mg två gånger dagligen som rekommenderat. </w:t>
      </w:r>
    </w:p>
    <w:p w14:paraId="72A147E0" w14:textId="77777777" w:rsidR="00CF62EA" w:rsidRPr="00CF62EA" w:rsidRDefault="00CF62EA" w:rsidP="00CF62EA">
      <w:pPr>
        <w:spacing w:line="240" w:lineRule="auto"/>
        <w:rPr>
          <w:noProof/>
          <w:szCs w:val="22"/>
        </w:rPr>
      </w:pPr>
    </w:p>
    <w:p w14:paraId="304F4AAC" w14:textId="3882478C" w:rsidR="00CF62EA" w:rsidRDefault="00CF62EA" w:rsidP="00CF62EA">
      <w:pPr>
        <w:spacing w:line="240" w:lineRule="auto"/>
        <w:rPr>
          <w:noProof/>
          <w:szCs w:val="22"/>
        </w:rPr>
      </w:pPr>
      <w:r>
        <w:t xml:space="preserve">Om en dos glöms under behandlingsfasen med en tablett dagligen, ska patienten ta Rivaroxaban </w:t>
      </w:r>
      <w:r w:rsidR="008A2DDD">
        <w:t>Viatris</w:t>
      </w:r>
      <w:r>
        <w:t xml:space="preserve"> omedelbart och fortsätta följande dag som tidigare med en tablett dagligen. Dosen ska inte fördubblas under en och samma dag för att kompensera för en glömd dos. </w:t>
      </w:r>
    </w:p>
    <w:p w14:paraId="001193AC" w14:textId="77777777" w:rsidR="001E3452" w:rsidRDefault="001E3452" w:rsidP="006721DF">
      <w:pPr>
        <w:numPr>
          <w:ilvl w:val="12"/>
          <w:numId w:val="0"/>
        </w:numPr>
        <w:spacing w:line="240" w:lineRule="auto"/>
        <w:ind w:right="-2"/>
        <w:rPr>
          <w:i/>
          <w:iCs/>
          <w:noProof/>
          <w:szCs w:val="22"/>
        </w:rPr>
      </w:pPr>
    </w:p>
    <w:p w14:paraId="669CC318" w14:textId="039ED9AE" w:rsidR="006721DF" w:rsidRPr="008468E4" w:rsidRDefault="006721DF" w:rsidP="006721DF">
      <w:pPr>
        <w:numPr>
          <w:ilvl w:val="12"/>
          <w:numId w:val="0"/>
        </w:numPr>
        <w:spacing w:line="240" w:lineRule="auto"/>
        <w:ind w:right="-2"/>
        <w:rPr>
          <w:i/>
          <w:iCs/>
          <w:noProof/>
          <w:szCs w:val="22"/>
        </w:rPr>
      </w:pPr>
      <w:r>
        <w:rPr>
          <w:i/>
        </w:rPr>
        <w:t xml:space="preserve">Behandling av VTE och förebyggande av återkommande VTE hos barn och ungdomar </w:t>
      </w:r>
    </w:p>
    <w:p w14:paraId="26F54EBB" w14:textId="78FF91C2" w:rsidR="006721DF" w:rsidRPr="00E12954" w:rsidRDefault="00AD40A6" w:rsidP="006721DF">
      <w:pPr>
        <w:numPr>
          <w:ilvl w:val="12"/>
          <w:numId w:val="0"/>
        </w:numPr>
        <w:spacing w:line="240" w:lineRule="auto"/>
        <w:ind w:right="-2"/>
        <w:rPr>
          <w:noProof/>
          <w:szCs w:val="22"/>
        </w:rPr>
      </w:pPr>
      <w:r>
        <w:t xml:space="preserve">Behandling med Rivaroxaban </w:t>
      </w:r>
      <w:r w:rsidR="008A2DDD">
        <w:t>Viatris</w:t>
      </w:r>
      <w:r>
        <w:t xml:space="preserve"> hos barn och ungdomar under 18 år ska påbörjas efter minst 5 dagars initial parenteral antikoagulationsbehandling (se avsnitt 5.1).</w:t>
      </w:r>
    </w:p>
    <w:p w14:paraId="2BDA1BB3" w14:textId="77777777" w:rsidR="006721DF" w:rsidRPr="008468E4" w:rsidRDefault="006721DF" w:rsidP="006721DF">
      <w:pPr>
        <w:numPr>
          <w:ilvl w:val="12"/>
          <w:numId w:val="0"/>
        </w:numPr>
        <w:spacing w:line="240" w:lineRule="auto"/>
        <w:ind w:right="-2"/>
        <w:rPr>
          <w:i/>
          <w:iCs/>
          <w:noProof/>
          <w:szCs w:val="22"/>
        </w:rPr>
      </w:pPr>
    </w:p>
    <w:p w14:paraId="69656B9B" w14:textId="77777777" w:rsidR="006721DF" w:rsidRPr="00E12954" w:rsidRDefault="006721DF" w:rsidP="006721DF">
      <w:pPr>
        <w:numPr>
          <w:ilvl w:val="12"/>
          <w:numId w:val="0"/>
        </w:numPr>
        <w:spacing w:line="240" w:lineRule="auto"/>
        <w:ind w:right="-2"/>
        <w:rPr>
          <w:noProof/>
          <w:szCs w:val="22"/>
        </w:rPr>
      </w:pPr>
      <w:r>
        <w:t>Dosen för barn och ungdomar beräknas utifrån kroppsvikt.</w:t>
      </w:r>
    </w:p>
    <w:p w14:paraId="65906B58" w14:textId="77777777" w:rsidR="00EF14F0" w:rsidRDefault="00EF14F0" w:rsidP="006079AD">
      <w:pPr>
        <w:numPr>
          <w:ilvl w:val="0"/>
          <w:numId w:val="67"/>
        </w:numPr>
        <w:spacing w:line="240" w:lineRule="auto"/>
        <w:ind w:left="284" w:right="-2" w:firstLine="0"/>
        <w:rPr>
          <w:noProof/>
          <w:szCs w:val="22"/>
        </w:rPr>
      </w:pPr>
      <w:r>
        <w:t xml:space="preserve">Kroppsvikt 50 kg eller mer: </w:t>
      </w:r>
    </w:p>
    <w:p w14:paraId="4404AA5C" w14:textId="2EC8B9E6" w:rsidR="00EF14F0" w:rsidRPr="00E12954" w:rsidRDefault="00EF14F0" w:rsidP="00EF14F0">
      <w:pPr>
        <w:spacing w:line="240" w:lineRule="auto"/>
        <w:ind w:left="567" w:right="-2"/>
        <w:rPr>
          <w:noProof/>
          <w:szCs w:val="22"/>
        </w:rPr>
      </w:pPr>
      <w:r>
        <w:t>en dos på 20 mg rivaroxaban en gång dagligen rekommenderas. Detta är den maximala dygnsdosen.</w:t>
      </w:r>
    </w:p>
    <w:p w14:paraId="72DE0162" w14:textId="77777777" w:rsidR="006721DF" w:rsidRDefault="006721DF" w:rsidP="006721DF">
      <w:pPr>
        <w:numPr>
          <w:ilvl w:val="0"/>
          <w:numId w:val="50"/>
        </w:numPr>
        <w:spacing w:line="240" w:lineRule="auto"/>
        <w:ind w:right="-2" w:hanging="1287"/>
        <w:rPr>
          <w:noProof/>
          <w:szCs w:val="22"/>
        </w:rPr>
      </w:pPr>
      <w:r>
        <w:t>Kroppsvikt från 30 kg till 50 kg:</w:t>
      </w:r>
    </w:p>
    <w:p w14:paraId="49E7F1E8" w14:textId="77777777" w:rsidR="006721DF" w:rsidRPr="00E12954" w:rsidRDefault="006721DF" w:rsidP="006721DF">
      <w:pPr>
        <w:spacing w:line="240" w:lineRule="auto"/>
        <w:ind w:left="567" w:right="-2"/>
        <w:rPr>
          <w:noProof/>
          <w:szCs w:val="22"/>
        </w:rPr>
      </w:pPr>
      <w:r>
        <w:t>en dos på 15 mg rivaroxaban en gång dagligen rekommenderas. Detta är den maximala dygnsdosen.</w:t>
      </w:r>
    </w:p>
    <w:p w14:paraId="277BF2D5" w14:textId="77777777" w:rsidR="006721DF" w:rsidRPr="00E12954" w:rsidRDefault="006721DF" w:rsidP="006721DF">
      <w:pPr>
        <w:numPr>
          <w:ilvl w:val="0"/>
          <w:numId w:val="52"/>
        </w:numPr>
        <w:spacing w:line="240" w:lineRule="auto"/>
        <w:ind w:left="567" w:right="-2" w:hanging="567"/>
        <w:rPr>
          <w:noProof/>
          <w:szCs w:val="22"/>
        </w:rPr>
      </w:pPr>
      <w:r>
        <w:t>För patienter med en kroppsvikt under 30 kg, läs produktresumén för mer lämpliga former av rivaroxaban.</w:t>
      </w:r>
    </w:p>
    <w:p w14:paraId="591F9F68" w14:textId="77777777" w:rsidR="006721DF" w:rsidRDefault="006721DF" w:rsidP="006721DF">
      <w:pPr>
        <w:numPr>
          <w:ilvl w:val="12"/>
          <w:numId w:val="0"/>
        </w:numPr>
        <w:spacing w:line="240" w:lineRule="auto"/>
        <w:ind w:right="-2"/>
        <w:rPr>
          <w:i/>
          <w:iCs/>
          <w:noProof/>
          <w:szCs w:val="22"/>
        </w:rPr>
      </w:pPr>
    </w:p>
    <w:p w14:paraId="2D33444E" w14:textId="77777777" w:rsidR="006721DF" w:rsidRPr="00E12954" w:rsidRDefault="006721DF" w:rsidP="006721DF">
      <w:pPr>
        <w:numPr>
          <w:ilvl w:val="12"/>
          <w:numId w:val="0"/>
        </w:numPr>
        <w:spacing w:line="240" w:lineRule="auto"/>
        <w:ind w:right="-2"/>
        <w:rPr>
          <w:noProof/>
          <w:szCs w:val="22"/>
        </w:rPr>
      </w:pPr>
      <w:r>
        <w:t xml:space="preserve">Ett barns vikt ska övervakas och dosen ses över regelbundet. Detta för att säkerställa att en terapeutisk dos bibehålls. Dosjusteringar ska endast utföras om kroppsvikten ändras. </w:t>
      </w:r>
    </w:p>
    <w:p w14:paraId="22D030EA" w14:textId="77777777" w:rsidR="006721DF" w:rsidRPr="00E12954" w:rsidRDefault="006721DF" w:rsidP="006721DF">
      <w:pPr>
        <w:numPr>
          <w:ilvl w:val="12"/>
          <w:numId w:val="0"/>
        </w:numPr>
        <w:spacing w:line="240" w:lineRule="auto"/>
        <w:ind w:right="-2"/>
        <w:rPr>
          <w:noProof/>
          <w:szCs w:val="22"/>
        </w:rPr>
      </w:pPr>
    </w:p>
    <w:p w14:paraId="27F14CE9" w14:textId="77777777" w:rsidR="006721DF" w:rsidRPr="00E12954" w:rsidRDefault="006721DF" w:rsidP="006721DF">
      <w:pPr>
        <w:numPr>
          <w:ilvl w:val="12"/>
          <w:numId w:val="0"/>
        </w:numPr>
        <w:spacing w:line="240" w:lineRule="auto"/>
        <w:ind w:right="-2"/>
        <w:rPr>
          <w:noProof/>
          <w:szCs w:val="22"/>
        </w:rPr>
      </w:pPr>
      <w:r>
        <w:t>Behandlingen ska fortsätta i minst 3 månader hos barn och ungdomar. Behandling kan förlängas upp till 12 månader om kliniskt behov föreligger. Det finns inga data tillgängliga från barn som stödjer en dosminskning efter 6 månaders behandling. Nytta-riskförhållandet för fortsatt behandling efter 3 månader ska utvärderas på individuell basis där risken för återkommande trombos vägs mot den potentiella blödningsrisken.</w:t>
      </w:r>
    </w:p>
    <w:p w14:paraId="3C965D1C" w14:textId="612AEAE9" w:rsidR="006721DF" w:rsidRDefault="006721DF" w:rsidP="00CF62EA">
      <w:pPr>
        <w:spacing w:line="240" w:lineRule="auto"/>
        <w:rPr>
          <w:noProof/>
          <w:szCs w:val="22"/>
        </w:rPr>
      </w:pPr>
    </w:p>
    <w:p w14:paraId="37768A9F" w14:textId="77777777" w:rsidR="004526B2" w:rsidRPr="00E12954" w:rsidRDefault="004526B2" w:rsidP="004526B2">
      <w:pPr>
        <w:numPr>
          <w:ilvl w:val="12"/>
          <w:numId w:val="0"/>
        </w:numPr>
        <w:spacing w:line="240" w:lineRule="auto"/>
        <w:ind w:right="-2"/>
        <w:rPr>
          <w:noProof/>
          <w:szCs w:val="22"/>
        </w:rPr>
      </w:pPr>
      <w:r>
        <w:t>Om en dos glöms ska den glömda dosen tas så snart som möjligt efter att man blivit varse om detta, men endast samma dag. Om detta inte är möjligt ska patienten hoppa över dosen och fortsätta med nästa ordinerade dos. Patienten ska inte ta två doser för att kompensera för en glömd dos.</w:t>
      </w:r>
    </w:p>
    <w:p w14:paraId="6CF06A58" w14:textId="77777777" w:rsidR="00CF62EA" w:rsidRPr="00CF62EA" w:rsidRDefault="00CF62EA" w:rsidP="00CF62EA">
      <w:pPr>
        <w:spacing w:line="240" w:lineRule="auto"/>
        <w:rPr>
          <w:i/>
          <w:iCs/>
          <w:noProof/>
          <w:szCs w:val="22"/>
        </w:rPr>
      </w:pPr>
    </w:p>
    <w:p w14:paraId="5E2CA535" w14:textId="7F87BFC0" w:rsidR="00CF62EA" w:rsidRPr="00CF62EA" w:rsidRDefault="00CF62EA" w:rsidP="00CF62EA">
      <w:pPr>
        <w:spacing w:line="240" w:lineRule="auto"/>
        <w:rPr>
          <w:noProof/>
          <w:szCs w:val="22"/>
        </w:rPr>
      </w:pPr>
      <w:r>
        <w:rPr>
          <w:i/>
        </w:rPr>
        <w:t xml:space="preserve">Byte från vitamin K-antagonister (VKA) till Rivaroxaban </w:t>
      </w:r>
      <w:r w:rsidR="008A2DDD">
        <w:rPr>
          <w:i/>
        </w:rPr>
        <w:t>Viatris</w:t>
      </w:r>
      <w:r>
        <w:rPr>
          <w:i/>
        </w:rPr>
        <w:t xml:space="preserve"> </w:t>
      </w:r>
    </w:p>
    <w:p w14:paraId="4F2E6A86" w14:textId="77777777" w:rsidR="001E3452" w:rsidRDefault="001E3452" w:rsidP="001E3452">
      <w:pPr>
        <w:numPr>
          <w:ilvl w:val="0"/>
          <w:numId w:val="54"/>
        </w:numPr>
        <w:spacing w:line="240" w:lineRule="auto"/>
        <w:ind w:right="-2" w:hanging="720"/>
        <w:rPr>
          <w:noProof/>
          <w:szCs w:val="22"/>
        </w:rPr>
      </w:pPr>
      <w:r>
        <w:t>Förebyggande av stroke och systemisk embolism:</w:t>
      </w:r>
    </w:p>
    <w:p w14:paraId="71CACA2D" w14:textId="15D427C2" w:rsidR="00CF62EA" w:rsidRPr="00CF62EA" w:rsidRDefault="00CF62EA" w:rsidP="001E3452">
      <w:pPr>
        <w:spacing w:line="240" w:lineRule="auto"/>
        <w:ind w:left="567" w:right="-2"/>
        <w:rPr>
          <w:noProof/>
          <w:szCs w:val="22"/>
        </w:rPr>
      </w:pPr>
      <w:r>
        <w:t xml:space="preserve">VKA-behandling ska avslutas och behandling med Rivaroxaban </w:t>
      </w:r>
      <w:r w:rsidR="008A2DDD">
        <w:t>Viatris</w:t>
      </w:r>
      <w:r>
        <w:t xml:space="preserve"> påbörjas när internationellt normaliserat ratio (INR) är ≤ 3,0.</w:t>
      </w:r>
    </w:p>
    <w:p w14:paraId="52B01BD6" w14:textId="129515D4" w:rsidR="001E3452" w:rsidRDefault="001E3452" w:rsidP="00A04FB4">
      <w:pPr>
        <w:numPr>
          <w:ilvl w:val="0"/>
          <w:numId w:val="54"/>
        </w:numPr>
        <w:spacing w:line="240" w:lineRule="auto"/>
        <w:ind w:left="567" w:right="-2" w:hanging="567"/>
        <w:rPr>
          <w:noProof/>
          <w:szCs w:val="22"/>
        </w:rPr>
      </w:pPr>
      <w:r>
        <w:t>Behandling av DVT, LE och förebyggande av återkommande händelser hos vuxna samt behandling av VTE och förebyggande av återkommande händelser hos pediatriska patienter:</w:t>
      </w:r>
    </w:p>
    <w:p w14:paraId="0BBB1E15" w14:textId="4928BF27" w:rsidR="00CF62EA" w:rsidRPr="00CF62EA" w:rsidRDefault="00CF62EA" w:rsidP="001E3452">
      <w:pPr>
        <w:spacing w:line="240" w:lineRule="auto"/>
        <w:ind w:left="567" w:right="-2"/>
        <w:rPr>
          <w:noProof/>
          <w:szCs w:val="22"/>
        </w:rPr>
      </w:pPr>
      <w:r>
        <w:t>VKA-behandling ska avslutas och behandling med rivaroxaban påbörjas när INR är ≤ 2,5.</w:t>
      </w:r>
    </w:p>
    <w:p w14:paraId="247DB750" w14:textId="6DEE0F02" w:rsidR="00CF62EA" w:rsidRPr="00CF62EA" w:rsidRDefault="00CF62EA" w:rsidP="00CF62EA">
      <w:pPr>
        <w:spacing w:line="240" w:lineRule="auto"/>
        <w:rPr>
          <w:noProof/>
          <w:szCs w:val="22"/>
        </w:rPr>
      </w:pPr>
      <w:r>
        <w:t xml:space="preserve">Då patienter byter från VKA till Rivaroxaban </w:t>
      </w:r>
      <w:r w:rsidR="008A2DDD">
        <w:t>Viatris</w:t>
      </w:r>
      <w:r>
        <w:t xml:space="preserve"> kommer INR-värdet att vara falskt förhöjt efter intag av Rivaroxaban </w:t>
      </w:r>
      <w:r w:rsidR="008A2DDD">
        <w:t>Viatris</w:t>
      </w:r>
      <w:r>
        <w:t xml:space="preserve">. INR är inte en valid metod för att bestämma den antikoagulativa effekten av Rivaroxaban </w:t>
      </w:r>
      <w:r w:rsidR="008A2DDD">
        <w:t>Viatris</w:t>
      </w:r>
      <w:r>
        <w:t xml:space="preserve"> och ska därför inte användas (se avsnitt 4.5). </w:t>
      </w:r>
    </w:p>
    <w:p w14:paraId="05EE4DEF" w14:textId="77777777" w:rsidR="00CF62EA" w:rsidRPr="00CF62EA" w:rsidRDefault="00CF62EA" w:rsidP="00CF62EA">
      <w:pPr>
        <w:spacing w:line="240" w:lineRule="auto"/>
        <w:rPr>
          <w:i/>
          <w:iCs/>
          <w:noProof/>
          <w:szCs w:val="22"/>
        </w:rPr>
      </w:pPr>
    </w:p>
    <w:p w14:paraId="22308372" w14:textId="60C2C433" w:rsidR="00CF62EA" w:rsidRPr="00CF62EA" w:rsidRDefault="00CF62EA" w:rsidP="00CF62EA">
      <w:pPr>
        <w:spacing w:line="240" w:lineRule="auto"/>
        <w:rPr>
          <w:noProof/>
          <w:szCs w:val="22"/>
        </w:rPr>
      </w:pPr>
      <w:r>
        <w:rPr>
          <w:i/>
        </w:rPr>
        <w:t xml:space="preserve">Byte från Rivaroxaban </w:t>
      </w:r>
      <w:r w:rsidR="008A2DDD">
        <w:rPr>
          <w:i/>
        </w:rPr>
        <w:t>Viatris</w:t>
      </w:r>
      <w:r>
        <w:rPr>
          <w:i/>
        </w:rPr>
        <w:t xml:space="preserve"> till vitamin K-antagonister (VKA) </w:t>
      </w:r>
    </w:p>
    <w:p w14:paraId="3A2F7A0A" w14:textId="7CAF8881" w:rsidR="00CF62EA" w:rsidRPr="00CF62EA" w:rsidRDefault="00CF62EA" w:rsidP="00CF62EA">
      <w:pPr>
        <w:spacing w:line="240" w:lineRule="auto"/>
        <w:rPr>
          <w:noProof/>
          <w:szCs w:val="22"/>
        </w:rPr>
      </w:pPr>
      <w:r>
        <w:t xml:space="preserve">Det finns en risk för otillräcklig antikoagulation vid byte från Rivaroxaban </w:t>
      </w:r>
      <w:r w:rsidR="008A2DDD">
        <w:t>Viatris</w:t>
      </w:r>
      <w:r>
        <w:t xml:space="preserve"> till VKA. Kontinuerlig adekvat antikoagulation måste säkerställas vid varje byte till ett alternativt antikoagulantium. Det bör noteras att Rivaroxaban </w:t>
      </w:r>
      <w:r w:rsidR="008A2DDD">
        <w:t>Viatris</w:t>
      </w:r>
      <w:r>
        <w:t xml:space="preserve"> kan bidra till ett förhöjt INR-värde. </w:t>
      </w:r>
    </w:p>
    <w:p w14:paraId="4A69B25D" w14:textId="0F57390E" w:rsidR="00CF62EA" w:rsidRPr="00CF62EA" w:rsidRDefault="00CF62EA" w:rsidP="00CF62EA">
      <w:pPr>
        <w:spacing w:line="240" w:lineRule="auto"/>
        <w:rPr>
          <w:noProof/>
          <w:szCs w:val="22"/>
        </w:rPr>
      </w:pPr>
      <w:r>
        <w:t xml:space="preserve">Hos patienter som byter från Rivaroxaban </w:t>
      </w:r>
      <w:r w:rsidR="008A2DDD">
        <w:t>Viatris</w:t>
      </w:r>
      <w:r>
        <w:t xml:space="preserve"> till VKA ska VKA ges samtidigt tills INR är ≥ 2,0. Under de två första dagarna av övergångsperioden ska vanlig startdosering av VKA ges, följd av VKA-dosering baserat på INR-bestämning. Så länge patienten står på både Rivaroxaban </w:t>
      </w:r>
      <w:r w:rsidR="008A2DDD">
        <w:t>Viatris</w:t>
      </w:r>
      <w:r>
        <w:t xml:space="preserve"> och VKA bör INR inte testas tidigare än 24 timmar efter den föregående dosen av Rivaroxaban </w:t>
      </w:r>
      <w:r w:rsidR="008A2DDD">
        <w:t>Viatris</w:t>
      </w:r>
      <w:r>
        <w:t xml:space="preserve">, men före nästa dos. När behandling med Rivaroxaban </w:t>
      </w:r>
      <w:r w:rsidR="008A2DDD">
        <w:t>Viatris</w:t>
      </w:r>
      <w:r>
        <w:t xml:space="preserve"> har avslutats kan INR bestämmas med tillförlitlighet minst 24 timmar efter den sista dosen (se avsnitt 4.5 och 5.2).</w:t>
      </w:r>
    </w:p>
    <w:p w14:paraId="53EC86BB" w14:textId="49514DFA" w:rsidR="00CF62EA" w:rsidRDefault="00CF62EA" w:rsidP="00CF62EA">
      <w:pPr>
        <w:spacing w:line="240" w:lineRule="auto"/>
        <w:rPr>
          <w:noProof/>
          <w:szCs w:val="22"/>
          <w:u w:val="single"/>
        </w:rPr>
      </w:pPr>
    </w:p>
    <w:p w14:paraId="00EFA80F" w14:textId="77777777" w:rsidR="001E3452" w:rsidRPr="00076451" w:rsidRDefault="001E3452" w:rsidP="001E3452">
      <w:pPr>
        <w:numPr>
          <w:ilvl w:val="12"/>
          <w:numId w:val="0"/>
        </w:numPr>
        <w:spacing w:line="240" w:lineRule="auto"/>
        <w:ind w:right="-2"/>
        <w:rPr>
          <w:noProof/>
          <w:szCs w:val="22"/>
        </w:rPr>
      </w:pPr>
      <w:r>
        <w:t>Pediatriska patienter:</w:t>
      </w:r>
    </w:p>
    <w:p w14:paraId="050EF0D0" w14:textId="78062693" w:rsidR="001E3452" w:rsidRPr="00076451" w:rsidRDefault="001E3452" w:rsidP="001E3452">
      <w:pPr>
        <w:numPr>
          <w:ilvl w:val="12"/>
          <w:numId w:val="0"/>
        </w:numPr>
        <w:spacing w:line="240" w:lineRule="auto"/>
        <w:ind w:right="-2"/>
        <w:rPr>
          <w:noProof/>
          <w:szCs w:val="22"/>
        </w:rPr>
      </w:pPr>
      <w:r>
        <w:t xml:space="preserve">Barn som byter från Rivaroxaban </w:t>
      </w:r>
      <w:r w:rsidR="008A2DDD">
        <w:t>Viatris</w:t>
      </w:r>
      <w:r>
        <w:t xml:space="preserve"> till VKA ska fortsätta med Rivaroxaban </w:t>
      </w:r>
      <w:r w:rsidR="008A2DDD">
        <w:t>Viatris</w:t>
      </w:r>
      <w:r>
        <w:t xml:space="preserve"> i 48 timmar efter den första dosen VKA. Efter 2 dagars samtidig administrering ska ett INR-värde kontrolleras före nästa planerade dos Rivaroxaban </w:t>
      </w:r>
      <w:r w:rsidR="008A2DDD">
        <w:t>Viatris</w:t>
      </w:r>
      <w:r>
        <w:t xml:space="preserve">. Det rekommenderas att fortsätta med samtidig administrering av Rivaroxaban </w:t>
      </w:r>
      <w:r w:rsidR="008A2DDD">
        <w:t>Viatris</w:t>
      </w:r>
      <w:r>
        <w:t xml:space="preserve"> och VKA tills INR är ≥ 2,0. När behandling med Rivaroxaban </w:t>
      </w:r>
      <w:r w:rsidR="008A2DDD">
        <w:t>Viatris</w:t>
      </w:r>
      <w:r>
        <w:t xml:space="preserve"> har avslutats kan INR bestämmas med tillförlitlighet minst 24 timmar efter den sista dosen (se ovan och avsnitt 4.5). </w:t>
      </w:r>
    </w:p>
    <w:p w14:paraId="4F295D5D" w14:textId="77777777" w:rsidR="001E3452" w:rsidRPr="00CF62EA" w:rsidRDefault="001E3452" w:rsidP="00CF62EA">
      <w:pPr>
        <w:spacing w:line="240" w:lineRule="auto"/>
        <w:rPr>
          <w:noProof/>
          <w:szCs w:val="22"/>
          <w:u w:val="single"/>
        </w:rPr>
      </w:pPr>
    </w:p>
    <w:p w14:paraId="33F991D2" w14:textId="475F945F" w:rsidR="00CF62EA" w:rsidRPr="00CF62EA" w:rsidRDefault="00CF62EA" w:rsidP="00CF62EA">
      <w:pPr>
        <w:spacing w:line="240" w:lineRule="auto"/>
        <w:rPr>
          <w:noProof/>
          <w:szCs w:val="22"/>
        </w:rPr>
      </w:pPr>
      <w:r>
        <w:rPr>
          <w:i/>
        </w:rPr>
        <w:t xml:space="preserve">Byte från parenterala antikoagulantia till Rivaroxaban </w:t>
      </w:r>
      <w:r w:rsidR="008A2DDD">
        <w:rPr>
          <w:i/>
        </w:rPr>
        <w:t>Viatris</w:t>
      </w:r>
    </w:p>
    <w:p w14:paraId="085BEF9F" w14:textId="38CBD3AF" w:rsidR="00CF62EA" w:rsidRPr="00CF62EA" w:rsidRDefault="00CF62EA" w:rsidP="00CF62EA">
      <w:pPr>
        <w:spacing w:line="240" w:lineRule="auto"/>
        <w:rPr>
          <w:noProof/>
          <w:szCs w:val="22"/>
        </w:rPr>
      </w:pPr>
      <w:r>
        <w:t xml:space="preserve">För vuxna och pediatriska patienter som står på parenterala antikoagulantia, upphör med parenterala antikoagulantia och börja med Rivaroxaban </w:t>
      </w:r>
      <w:r w:rsidR="008A2DDD">
        <w:t>Viatris</w:t>
      </w:r>
      <w:r>
        <w:t xml:space="preserve"> 0–2 timmar före nästa planerade dos av det parenterala läkemedlet (t.ex. lågmolekylärt heparin), eller samtidigt som en kontinuerlig administrering av parenteralt läkemedel sätts ut (t.ex. intravenöst ofraktionerat heparin). </w:t>
      </w:r>
    </w:p>
    <w:p w14:paraId="4A04616E" w14:textId="77777777" w:rsidR="00CF62EA" w:rsidRPr="00CF62EA" w:rsidRDefault="00CF62EA" w:rsidP="00CF62EA">
      <w:pPr>
        <w:spacing w:line="240" w:lineRule="auto"/>
        <w:rPr>
          <w:i/>
          <w:iCs/>
          <w:noProof/>
          <w:szCs w:val="22"/>
        </w:rPr>
      </w:pPr>
    </w:p>
    <w:p w14:paraId="251A9B6B" w14:textId="7E84ABE0" w:rsidR="00CF62EA" w:rsidRPr="00CF62EA" w:rsidRDefault="00CF62EA" w:rsidP="00CF62EA">
      <w:pPr>
        <w:spacing w:line="240" w:lineRule="auto"/>
        <w:rPr>
          <w:noProof/>
          <w:szCs w:val="22"/>
        </w:rPr>
      </w:pPr>
      <w:r>
        <w:rPr>
          <w:i/>
        </w:rPr>
        <w:t xml:space="preserve">Byte från Rivaroxaban </w:t>
      </w:r>
      <w:r w:rsidR="008A2DDD">
        <w:rPr>
          <w:i/>
        </w:rPr>
        <w:t>Viatris</w:t>
      </w:r>
      <w:r>
        <w:rPr>
          <w:i/>
        </w:rPr>
        <w:t xml:space="preserve"> till parenterala antikoagulantia </w:t>
      </w:r>
    </w:p>
    <w:p w14:paraId="08C92547" w14:textId="3F64ED50" w:rsidR="00CF62EA" w:rsidRPr="00CF62EA" w:rsidRDefault="00526E25" w:rsidP="00CF62EA">
      <w:pPr>
        <w:spacing w:line="240" w:lineRule="auto"/>
        <w:rPr>
          <w:noProof/>
          <w:szCs w:val="22"/>
        </w:rPr>
      </w:pPr>
      <w:r>
        <w:t xml:space="preserve">Avbryt behandling med Rivaroxaban </w:t>
      </w:r>
      <w:r w:rsidR="008A2DDD">
        <w:t>Viatris</w:t>
      </w:r>
      <w:r>
        <w:t xml:space="preserve"> och ge den första dosen av parenteralt antikoagulantium vid den tidpunkt då nästa dos Rivaroxaban </w:t>
      </w:r>
      <w:r w:rsidR="008A2DDD">
        <w:t>Viatris</w:t>
      </w:r>
      <w:r>
        <w:t xml:space="preserve"> skulle ha tagits. </w:t>
      </w:r>
    </w:p>
    <w:p w14:paraId="27A7BA42" w14:textId="77777777" w:rsidR="00CF62EA" w:rsidRPr="00CF62EA" w:rsidRDefault="00CF62EA" w:rsidP="00CF62EA">
      <w:pPr>
        <w:spacing w:line="240" w:lineRule="auto"/>
        <w:rPr>
          <w:noProof/>
          <w:szCs w:val="22"/>
        </w:rPr>
      </w:pPr>
    </w:p>
    <w:p w14:paraId="68A148EC" w14:textId="77777777" w:rsidR="00CF62EA" w:rsidRPr="00CF62EA" w:rsidRDefault="00CF62EA" w:rsidP="00CF62EA">
      <w:pPr>
        <w:spacing w:line="240" w:lineRule="auto"/>
        <w:rPr>
          <w:noProof/>
          <w:szCs w:val="22"/>
          <w:u w:val="single"/>
        </w:rPr>
      </w:pPr>
      <w:r>
        <w:rPr>
          <w:u w:val="single"/>
        </w:rPr>
        <w:t xml:space="preserve">Särskilda populationer </w:t>
      </w:r>
    </w:p>
    <w:p w14:paraId="74762B88" w14:textId="77777777" w:rsidR="00526E25" w:rsidRPr="00F51797" w:rsidRDefault="00CF62EA" w:rsidP="00CF62EA">
      <w:pPr>
        <w:spacing w:line="240" w:lineRule="auto"/>
        <w:rPr>
          <w:noProof/>
          <w:szCs w:val="22"/>
        </w:rPr>
      </w:pPr>
      <w:r>
        <w:rPr>
          <w:i/>
        </w:rPr>
        <w:t>Nedsatt njurfunktion</w:t>
      </w:r>
    </w:p>
    <w:p w14:paraId="0E776280" w14:textId="3B654DD3" w:rsidR="00CF62EA" w:rsidRPr="003F2EA9" w:rsidRDefault="00526E25" w:rsidP="00CF62EA">
      <w:pPr>
        <w:spacing w:line="240" w:lineRule="auto"/>
        <w:rPr>
          <w:noProof/>
          <w:szCs w:val="22"/>
        </w:rPr>
      </w:pPr>
      <w:r>
        <w:t xml:space="preserve">Vuxna: </w:t>
      </w:r>
    </w:p>
    <w:p w14:paraId="150A7709" w14:textId="3E0DEFA7" w:rsidR="00CF62EA" w:rsidRPr="00CF62EA" w:rsidRDefault="00CF62EA" w:rsidP="00CF62EA">
      <w:pPr>
        <w:spacing w:line="240" w:lineRule="auto"/>
        <w:rPr>
          <w:noProof/>
          <w:szCs w:val="22"/>
        </w:rPr>
      </w:pPr>
      <w:r>
        <w:t xml:space="preserve">Begränsade kliniska data från patienter med svårt nedsatt njurfunktion (kreatininclearance 15–29 ml/min) tyder på att plasmakoncentrationen av rivaroxaban är signifikant förhöjd. Rivaroxaban </w:t>
      </w:r>
      <w:r w:rsidR="008A2DDD">
        <w:lastRenderedPageBreak/>
        <w:t>Viatris</w:t>
      </w:r>
      <w:r>
        <w:t xml:space="preserve"> ska således användas med försiktighet hos dessa patienter. Användning av Rivaroxaban </w:t>
      </w:r>
      <w:r w:rsidR="008A2DDD">
        <w:t>Viatris</w:t>
      </w:r>
      <w:r>
        <w:t xml:space="preserve"> hos patienter med kreatininclearance &lt; 15 ml/min rekommenderas inte (se avsnitt 4.4 och 5.2). </w:t>
      </w:r>
    </w:p>
    <w:p w14:paraId="4D854007" w14:textId="77777777" w:rsidR="00CF62EA" w:rsidRPr="00CF62EA" w:rsidRDefault="00CF62EA" w:rsidP="00CF62EA">
      <w:pPr>
        <w:spacing w:line="240" w:lineRule="auto"/>
        <w:rPr>
          <w:noProof/>
          <w:szCs w:val="22"/>
        </w:rPr>
      </w:pPr>
    </w:p>
    <w:p w14:paraId="0BF62962" w14:textId="77777777" w:rsidR="00CF62EA" w:rsidRPr="00CF62EA" w:rsidRDefault="00CF62EA" w:rsidP="00CF62EA">
      <w:pPr>
        <w:spacing w:line="240" w:lineRule="auto"/>
        <w:rPr>
          <w:noProof/>
          <w:szCs w:val="22"/>
        </w:rPr>
      </w:pPr>
      <w:r>
        <w:t xml:space="preserve">För patienter med måttligt (kreatininclearance 30–49 ml/min) eller svårt (kreatininclearance 15–29 ml/min) nedsatt njurfunktion gäller följande doseringsrekommendationer: </w:t>
      </w:r>
    </w:p>
    <w:p w14:paraId="7D9E4A19" w14:textId="77777777" w:rsidR="00CF62EA" w:rsidRPr="00CF62EA" w:rsidRDefault="00CF62EA" w:rsidP="00CF62EA">
      <w:pPr>
        <w:spacing w:line="240" w:lineRule="auto"/>
        <w:rPr>
          <w:noProof/>
          <w:szCs w:val="22"/>
        </w:rPr>
      </w:pPr>
    </w:p>
    <w:p w14:paraId="3C8D9572" w14:textId="77777777" w:rsidR="00CF62EA" w:rsidRPr="00CF62EA" w:rsidRDefault="00CF62EA" w:rsidP="00F51797">
      <w:pPr>
        <w:numPr>
          <w:ilvl w:val="12"/>
          <w:numId w:val="0"/>
        </w:numPr>
        <w:spacing w:line="240" w:lineRule="auto"/>
        <w:ind w:left="567" w:right="-2" w:hanging="567"/>
        <w:rPr>
          <w:noProof/>
          <w:szCs w:val="22"/>
        </w:rPr>
      </w:pPr>
      <w:r>
        <w:t xml:space="preserve">- </w:t>
      </w:r>
      <w:r>
        <w:tab/>
        <w:t xml:space="preserve">Vid förebyggande av stroke och systemisk embolism hos patienter med icke-valvulärt förmaksflimmer är den rekommenderade dosen 15 mg en gång dagligen (se avsnitt 5.2). </w:t>
      </w:r>
    </w:p>
    <w:p w14:paraId="1EAB13B4" w14:textId="77777777" w:rsidR="00CF62EA" w:rsidRPr="00CF62EA" w:rsidRDefault="00CF62EA" w:rsidP="00F51797">
      <w:pPr>
        <w:numPr>
          <w:ilvl w:val="12"/>
          <w:numId w:val="0"/>
        </w:numPr>
        <w:spacing w:line="240" w:lineRule="auto"/>
        <w:ind w:left="567" w:right="-2" w:hanging="567"/>
        <w:rPr>
          <w:noProof/>
          <w:szCs w:val="22"/>
        </w:rPr>
      </w:pPr>
    </w:p>
    <w:p w14:paraId="241F9957" w14:textId="77777777" w:rsidR="00CF62EA" w:rsidRPr="00CF62EA" w:rsidRDefault="00CF62EA" w:rsidP="00F51797">
      <w:pPr>
        <w:numPr>
          <w:ilvl w:val="12"/>
          <w:numId w:val="0"/>
        </w:numPr>
        <w:spacing w:line="240" w:lineRule="auto"/>
        <w:ind w:left="567" w:right="-2" w:hanging="567"/>
        <w:rPr>
          <w:noProof/>
          <w:szCs w:val="22"/>
        </w:rPr>
      </w:pPr>
      <w:r>
        <w:t xml:space="preserve">- </w:t>
      </w:r>
      <w:r>
        <w:tab/>
        <w:t xml:space="preserve">Vid behandling av DVT, behandling av LE och förebyggande av återkommande DVT och LE: patienterna ska behandlas med 15 mg två gånger dagligen under de första tre veckorna. Därefter, när den rekommenderade dosen är 20 mg en gång dagligen, bör en sänkning av dosen från 20 mg en gång dagligen till 15 mg en gång dagligen övervägas om patientens risk för blödning bedöms överstiga risken för återkommande DVT och LE. Rekommendationen att använda 15 mg är baserad på farmakokinetisk modellering och har inte studerats kliniskt (se avsnitt 4.4, 5.1 och 5.2). </w:t>
      </w:r>
    </w:p>
    <w:p w14:paraId="6B4A53E1" w14:textId="77777777" w:rsidR="00CF62EA" w:rsidRPr="00CF62EA" w:rsidRDefault="00CF62EA" w:rsidP="00F51797">
      <w:pPr>
        <w:numPr>
          <w:ilvl w:val="12"/>
          <w:numId w:val="0"/>
        </w:numPr>
        <w:spacing w:line="240" w:lineRule="auto"/>
        <w:ind w:left="567" w:right="-2"/>
        <w:rPr>
          <w:noProof/>
          <w:szCs w:val="22"/>
        </w:rPr>
      </w:pPr>
      <w:r>
        <w:t xml:space="preserve">När den rekommenderade dosen är 10 mg en gång dagligen behövs ingen justering av rekommenderad dos. </w:t>
      </w:r>
    </w:p>
    <w:p w14:paraId="1D80BE33" w14:textId="77777777" w:rsidR="00CF62EA" w:rsidRPr="00CF62EA" w:rsidRDefault="00CF62EA" w:rsidP="00CF62EA">
      <w:pPr>
        <w:spacing w:line="240" w:lineRule="auto"/>
        <w:rPr>
          <w:noProof/>
          <w:szCs w:val="22"/>
        </w:rPr>
      </w:pPr>
    </w:p>
    <w:p w14:paraId="6F0D6DE3" w14:textId="77777777" w:rsidR="00CF62EA" w:rsidRPr="00CF62EA" w:rsidRDefault="00CF62EA" w:rsidP="00CF62EA">
      <w:pPr>
        <w:spacing w:line="240" w:lineRule="auto"/>
        <w:rPr>
          <w:noProof/>
          <w:szCs w:val="22"/>
        </w:rPr>
      </w:pPr>
      <w:r>
        <w:t>Ingen dosjustering behövs hos patienter med lätt nedsatt njurfunktion (kreatininclearance 50</w:t>
      </w:r>
      <w:r>
        <w:noBreakHyphen/>
        <w:t xml:space="preserve">80 ml/min) (se avsnitt 5.2). </w:t>
      </w:r>
    </w:p>
    <w:p w14:paraId="713D829E" w14:textId="6760F7D7" w:rsidR="00CF62EA" w:rsidRDefault="00CF62EA" w:rsidP="00CF62EA">
      <w:pPr>
        <w:spacing w:line="240" w:lineRule="auto"/>
        <w:rPr>
          <w:i/>
          <w:iCs/>
          <w:noProof/>
          <w:szCs w:val="22"/>
        </w:rPr>
      </w:pPr>
    </w:p>
    <w:p w14:paraId="6DC6D40E" w14:textId="77777777" w:rsidR="00A67DC4" w:rsidRPr="006901D5" w:rsidRDefault="00A67DC4" w:rsidP="00A67DC4">
      <w:pPr>
        <w:tabs>
          <w:tab w:val="clear" w:pos="567"/>
        </w:tabs>
        <w:spacing w:after="5" w:line="248" w:lineRule="auto"/>
        <w:ind w:left="-2" w:right="214" w:hanging="9"/>
        <w:rPr>
          <w:color w:val="000000"/>
          <w:szCs w:val="22"/>
        </w:rPr>
      </w:pPr>
      <w:r>
        <w:rPr>
          <w:color w:val="000000"/>
        </w:rPr>
        <w:t>Pediatrisk population:</w:t>
      </w:r>
    </w:p>
    <w:p w14:paraId="7FC2102C" w14:textId="77777777" w:rsidR="00A67DC4" w:rsidRDefault="00A67DC4" w:rsidP="00A67DC4">
      <w:pPr>
        <w:numPr>
          <w:ilvl w:val="0"/>
          <w:numId w:val="56"/>
        </w:numPr>
        <w:tabs>
          <w:tab w:val="clear" w:pos="567"/>
        </w:tabs>
        <w:spacing w:after="5" w:line="248" w:lineRule="auto"/>
        <w:ind w:left="567" w:right="214" w:hanging="579"/>
        <w:rPr>
          <w:color w:val="000000"/>
          <w:szCs w:val="22"/>
        </w:rPr>
      </w:pPr>
      <w:r>
        <w:rPr>
          <w:color w:val="000000"/>
        </w:rPr>
        <w:t>Barn och ungdomar med lätt nedsatt njurfunktion (glomerulär filtrationshastighet</w:t>
      </w:r>
    </w:p>
    <w:p w14:paraId="52F36830" w14:textId="77777777" w:rsidR="00A67DC4" w:rsidRPr="006B25D7" w:rsidRDefault="00A67DC4" w:rsidP="00A67DC4">
      <w:pPr>
        <w:tabs>
          <w:tab w:val="clear" w:pos="567"/>
        </w:tabs>
        <w:spacing w:after="5" w:line="248" w:lineRule="auto"/>
        <w:ind w:left="567" w:right="214"/>
        <w:rPr>
          <w:color w:val="000000"/>
          <w:szCs w:val="22"/>
        </w:rPr>
      </w:pPr>
      <w:r>
        <w:rPr>
          <w:color w:val="000000"/>
        </w:rPr>
        <w:t>50–80 ml/min/1,73 m</w:t>
      </w:r>
      <w:r>
        <w:rPr>
          <w:color w:val="000000"/>
          <w:vertAlign w:val="superscript"/>
        </w:rPr>
        <w:t>2</w:t>
      </w:r>
      <w:r>
        <w:rPr>
          <w:color w:val="000000"/>
        </w:rPr>
        <w:t xml:space="preserve">): ingen dosjustering är nödvändig, baserat på data från vuxna och begränsade data från pediatriska patienter (se avsnitt 5.2). </w:t>
      </w:r>
    </w:p>
    <w:p w14:paraId="5EF0CB2F" w14:textId="37AFAD4A" w:rsidR="00A67DC4" w:rsidRPr="006901D5" w:rsidRDefault="00A67DC4" w:rsidP="00A67DC4">
      <w:pPr>
        <w:numPr>
          <w:ilvl w:val="0"/>
          <w:numId w:val="56"/>
        </w:numPr>
        <w:tabs>
          <w:tab w:val="clear" w:pos="567"/>
        </w:tabs>
        <w:spacing w:after="5" w:line="248" w:lineRule="auto"/>
        <w:ind w:right="214" w:hanging="568"/>
        <w:rPr>
          <w:color w:val="000000"/>
          <w:szCs w:val="22"/>
        </w:rPr>
      </w:pPr>
      <w:r>
        <w:rPr>
          <w:color w:val="000000"/>
        </w:rPr>
        <w:t>Barn och ungdomar med måttligt till kraftigt nedsatt njurfunktion (glomerulär filtrationshastighet &lt; 50 ml/min/1,73 m</w:t>
      </w:r>
      <w:r>
        <w:rPr>
          <w:color w:val="000000"/>
          <w:vertAlign w:val="superscript"/>
        </w:rPr>
        <w:t>2</w:t>
      </w:r>
      <w:r>
        <w:rPr>
          <w:color w:val="000000"/>
        </w:rPr>
        <w:t xml:space="preserve">): Rivaroxaban </w:t>
      </w:r>
      <w:r w:rsidR="008A2DDD">
        <w:rPr>
          <w:color w:val="000000"/>
        </w:rPr>
        <w:t>Viatris</w:t>
      </w:r>
      <w:r>
        <w:rPr>
          <w:color w:val="000000"/>
        </w:rPr>
        <w:t xml:space="preserve"> rekommenderas inte eftersom inga kliniska data finns tillgängliga (se avsnitt 4.4). </w:t>
      </w:r>
    </w:p>
    <w:p w14:paraId="25855530" w14:textId="77777777" w:rsidR="00A67DC4" w:rsidRPr="00CF62EA" w:rsidRDefault="00A67DC4" w:rsidP="00CF62EA">
      <w:pPr>
        <w:spacing w:line="240" w:lineRule="auto"/>
        <w:rPr>
          <w:i/>
          <w:iCs/>
          <w:noProof/>
          <w:szCs w:val="22"/>
        </w:rPr>
      </w:pPr>
    </w:p>
    <w:p w14:paraId="5FC8C9A1" w14:textId="77777777" w:rsidR="00CF62EA" w:rsidRPr="006079AD" w:rsidRDefault="00CF62EA" w:rsidP="00CF62EA">
      <w:pPr>
        <w:spacing w:line="240" w:lineRule="auto"/>
        <w:rPr>
          <w:noProof/>
          <w:szCs w:val="22"/>
          <w:u w:val="single"/>
        </w:rPr>
      </w:pPr>
      <w:r>
        <w:rPr>
          <w:i/>
          <w:u w:val="single"/>
        </w:rPr>
        <w:t xml:space="preserve">Nedsatt leverfunktion </w:t>
      </w:r>
    </w:p>
    <w:p w14:paraId="2C2A2E6E" w14:textId="6997BEA1" w:rsidR="00A67DC4" w:rsidRPr="00A67DC4" w:rsidRDefault="00AD40A6" w:rsidP="00A67DC4">
      <w:pPr>
        <w:spacing w:line="240" w:lineRule="auto"/>
        <w:rPr>
          <w:noProof/>
          <w:szCs w:val="22"/>
        </w:rPr>
      </w:pPr>
      <w:r>
        <w:t xml:space="preserve">Rivaroxaban </w:t>
      </w:r>
      <w:r w:rsidR="008A2DDD">
        <w:t>Viatris</w:t>
      </w:r>
      <w:r>
        <w:t xml:space="preserve"> är kontraindicerat hos patienter med leversjukdom förknippad med koagulopati och kliniskt relevant blödningsrisk, inkluderande cirrotiska patienter med Child Pugh B och C (se avsnitt 4.3 och 5.2). Inga kliniska data finns tillgängliga för barn med nedsatt leverfunktion.</w:t>
      </w:r>
    </w:p>
    <w:p w14:paraId="5D728264" w14:textId="77777777" w:rsidR="00CF62EA" w:rsidRPr="00CF62EA" w:rsidRDefault="00CF62EA" w:rsidP="00CF62EA">
      <w:pPr>
        <w:spacing w:line="240" w:lineRule="auto"/>
        <w:rPr>
          <w:i/>
          <w:iCs/>
          <w:noProof/>
          <w:szCs w:val="22"/>
        </w:rPr>
      </w:pPr>
    </w:p>
    <w:p w14:paraId="0D012A65" w14:textId="77777777" w:rsidR="00CF62EA" w:rsidRPr="006079AD" w:rsidRDefault="00CF62EA" w:rsidP="00CF62EA">
      <w:pPr>
        <w:spacing w:line="240" w:lineRule="auto"/>
        <w:rPr>
          <w:noProof/>
          <w:szCs w:val="22"/>
          <w:u w:val="single"/>
        </w:rPr>
      </w:pPr>
      <w:r>
        <w:rPr>
          <w:i/>
          <w:u w:val="single"/>
        </w:rPr>
        <w:t xml:space="preserve">Äldre </w:t>
      </w:r>
    </w:p>
    <w:p w14:paraId="00C42608" w14:textId="77777777" w:rsidR="00CF62EA" w:rsidRPr="00CF62EA" w:rsidRDefault="00CF62EA" w:rsidP="00CF62EA">
      <w:pPr>
        <w:spacing w:line="240" w:lineRule="auto"/>
        <w:rPr>
          <w:noProof/>
          <w:szCs w:val="22"/>
        </w:rPr>
      </w:pPr>
      <w:r>
        <w:t xml:space="preserve">Ingen dosjustering (se avsnitt 5.2) </w:t>
      </w:r>
    </w:p>
    <w:p w14:paraId="7FF3C35D" w14:textId="77777777" w:rsidR="00CF62EA" w:rsidRPr="00CF62EA" w:rsidRDefault="00CF62EA" w:rsidP="00CF62EA">
      <w:pPr>
        <w:spacing w:line="240" w:lineRule="auto"/>
        <w:rPr>
          <w:i/>
          <w:iCs/>
          <w:noProof/>
          <w:szCs w:val="22"/>
        </w:rPr>
      </w:pPr>
    </w:p>
    <w:p w14:paraId="459ACB69" w14:textId="77777777" w:rsidR="00CF62EA" w:rsidRPr="006079AD" w:rsidRDefault="00CF62EA" w:rsidP="00CF62EA">
      <w:pPr>
        <w:spacing w:line="240" w:lineRule="auto"/>
        <w:rPr>
          <w:noProof/>
          <w:szCs w:val="22"/>
          <w:u w:val="single"/>
        </w:rPr>
      </w:pPr>
      <w:r>
        <w:rPr>
          <w:i/>
          <w:u w:val="single"/>
        </w:rPr>
        <w:t xml:space="preserve">Kroppsvikt </w:t>
      </w:r>
    </w:p>
    <w:p w14:paraId="5E7A4D7D" w14:textId="30B5C667" w:rsidR="00CF62EA" w:rsidRPr="00CF62EA" w:rsidRDefault="00CF62EA" w:rsidP="00CF62EA">
      <w:pPr>
        <w:spacing w:line="240" w:lineRule="auto"/>
        <w:rPr>
          <w:noProof/>
          <w:szCs w:val="22"/>
        </w:rPr>
      </w:pPr>
      <w:r>
        <w:t xml:space="preserve">Ingen dosjustering för vuxna (se avsnitt 5.2) </w:t>
      </w:r>
    </w:p>
    <w:p w14:paraId="7AD2FBF5" w14:textId="77777777" w:rsidR="00CD4552" w:rsidRPr="006B25D7" w:rsidRDefault="00CD4552" w:rsidP="00CD4552">
      <w:pPr>
        <w:numPr>
          <w:ilvl w:val="12"/>
          <w:numId w:val="0"/>
        </w:numPr>
        <w:spacing w:line="240" w:lineRule="auto"/>
        <w:ind w:right="-2"/>
        <w:rPr>
          <w:noProof/>
          <w:szCs w:val="22"/>
        </w:rPr>
      </w:pPr>
      <w:r>
        <w:t>För pediatriska patienter fastställs dosen baserat på kroppsvikt.</w:t>
      </w:r>
    </w:p>
    <w:p w14:paraId="14FBA627" w14:textId="77777777" w:rsidR="00CF62EA" w:rsidRPr="00CF62EA" w:rsidRDefault="00CF62EA" w:rsidP="00CF62EA">
      <w:pPr>
        <w:spacing w:line="240" w:lineRule="auto"/>
        <w:rPr>
          <w:i/>
          <w:iCs/>
          <w:noProof/>
          <w:szCs w:val="22"/>
        </w:rPr>
      </w:pPr>
    </w:p>
    <w:p w14:paraId="1521F5AB" w14:textId="77777777" w:rsidR="00CF62EA" w:rsidRPr="006079AD" w:rsidRDefault="00CF62EA" w:rsidP="00CF62EA">
      <w:pPr>
        <w:spacing w:line="240" w:lineRule="auto"/>
        <w:rPr>
          <w:noProof/>
          <w:szCs w:val="22"/>
          <w:u w:val="single"/>
        </w:rPr>
      </w:pPr>
      <w:r>
        <w:rPr>
          <w:i/>
          <w:u w:val="single"/>
        </w:rPr>
        <w:t xml:space="preserve">Kön </w:t>
      </w:r>
    </w:p>
    <w:p w14:paraId="52DA703F" w14:textId="77777777" w:rsidR="00CF62EA" w:rsidRPr="00CF62EA" w:rsidRDefault="00CF62EA" w:rsidP="00CF62EA">
      <w:pPr>
        <w:spacing w:line="240" w:lineRule="auto"/>
        <w:rPr>
          <w:noProof/>
          <w:szCs w:val="22"/>
        </w:rPr>
      </w:pPr>
      <w:r>
        <w:t xml:space="preserve">Ingen dosjustering (se avsnitt 5.2) </w:t>
      </w:r>
    </w:p>
    <w:p w14:paraId="62135DC4" w14:textId="77777777" w:rsidR="00CF62EA" w:rsidRPr="00CF62EA" w:rsidRDefault="00CF62EA" w:rsidP="00CF62EA">
      <w:pPr>
        <w:spacing w:line="240" w:lineRule="auto"/>
        <w:rPr>
          <w:noProof/>
          <w:szCs w:val="22"/>
        </w:rPr>
      </w:pPr>
    </w:p>
    <w:p w14:paraId="1C011321" w14:textId="77777777" w:rsidR="00CF62EA" w:rsidRPr="006079AD" w:rsidRDefault="00CF62EA" w:rsidP="00CF62EA">
      <w:pPr>
        <w:spacing w:line="240" w:lineRule="auto"/>
        <w:rPr>
          <w:noProof/>
          <w:szCs w:val="22"/>
          <w:u w:val="single"/>
        </w:rPr>
      </w:pPr>
      <w:r>
        <w:rPr>
          <w:i/>
          <w:u w:val="single"/>
        </w:rPr>
        <w:t xml:space="preserve">Patienter som genomgår konvertering </w:t>
      </w:r>
    </w:p>
    <w:p w14:paraId="7047942E" w14:textId="03195648" w:rsidR="00CF62EA" w:rsidRPr="00CF62EA" w:rsidRDefault="00AD40A6" w:rsidP="00CF62EA">
      <w:pPr>
        <w:spacing w:line="240" w:lineRule="auto"/>
        <w:rPr>
          <w:noProof/>
          <w:szCs w:val="22"/>
        </w:rPr>
      </w:pPr>
      <w:r>
        <w:t xml:space="preserve">Behandling med Rivaroxaban </w:t>
      </w:r>
      <w:r w:rsidR="008A2DDD">
        <w:t>Viatris</w:t>
      </w:r>
      <w:r>
        <w:t xml:space="preserve"> kan initieras eller fortskrida hos patienter som kan behöva konvertering. Vid transesofagal ekokardiografi-ledd (TEE) konvertering hos patienter som inte tidigare behandlats med antikoagulantia ska behandling med Rivaroxaban </w:t>
      </w:r>
      <w:r w:rsidR="008A2DDD">
        <w:t>Viatris</w:t>
      </w:r>
      <w:r>
        <w:t xml:space="preserve"> initieras minst 4 timmar innan konvertering för att säkerställa tillräcklig antikoagulation (se avsnitt 5.1 och 5.2). För alla patienter som ska genomgå konvertering ska det bekräftas att patienten har tagit Rivaroxaban </w:t>
      </w:r>
      <w:r w:rsidR="008A2DDD">
        <w:t>Viatris</w:t>
      </w:r>
      <w:r>
        <w:t xml:space="preserve"> enligt förskrivningen. Beslutet att initiera behandlingen, och hur länge den skall pågå bör baseras på etablerade riktlinjer för antikoagulationsbehandling hos patienter som ska genomgå konvertering. </w:t>
      </w:r>
    </w:p>
    <w:p w14:paraId="050C9596" w14:textId="77777777" w:rsidR="00CF62EA" w:rsidRPr="00CF62EA" w:rsidRDefault="00CF62EA" w:rsidP="00CF62EA">
      <w:pPr>
        <w:spacing w:line="240" w:lineRule="auto"/>
        <w:rPr>
          <w:i/>
          <w:iCs/>
          <w:noProof/>
          <w:szCs w:val="22"/>
        </w:rPr>
      </w:pPr>
    </w:p>
    <w:p w14:paraId="4ED34C1F" w14:textId="77777777" w:rsidR="00CF62EA" w:rsidRPr="006079AD" w:rsidRDefault="00CF62EA" w:rsidP="00CF62EA">
      <w:pPr>
        <w:spacing w:line="240" w:lineRule="auto"/>
        <w:rPr>
          <w:noProof/>
          <w:szCs w:val="22"/>
          <w:u w:val="single"/>
        </w:rPr>
      </w:pPr>
      <w:r>
        <w:rPr>
          <w:i/>
          <w:u w:val="single"/>
        </w:rPr>
        <w:t xml:space="preserve">Patienter med icke-valvulärt förmaksflimmer som genomgår PCI (perkutan koronarintervention) med stentinläggning </w:t>
      </w:r>
    </w:p>
    <w:p w14:paraId="1B1C16AF" w14:textId="3EEB4D04" w:rsidR="00CF62EA" w:rsidRPr="00CF62EA" w:rsidRDefault="00CF62EA" w:rsidP="00CF62EA">
      <w:pPr>
        <w:spacing w:line="240" w:lineRule="auto"/>
        <w:rPr>
          <w:noProof/>
          <w:szCs w:val="22"/>
        </w:rPr>
      </w:pPr>
      <w:r>
        <w:lastRenderedPageBreak/>
        <w:t xml:space="preserve">Det finns begränsad erfarenhet av användning av reducerad dos, 15 mg Rivaroxaban </w:t>
      </w:r>
      <w:r w:rsidR="008A2DDD">
        <w:t>Viatris</w:t>
      </w:r>
      <w:r>
        <w:t xml:space="preserve"> en gång dagligen (eller 10 mg Rivaroxaban </w:t>
      </w:r>
      <w:r w:rsidR="008A2DDD">
        <w:t>Viatris</w:t>
      </w:r>
      <w:r>
        <w:t xml:space="preserve"> en gång dagligen för patienter med måttligt nedsatt njurfunktion [kreatininclearance 30–49 ml/min]), med tillägg av P2Y12-hämmare i högst 12 månader till patienter med icke-valvulärt förmaksflimmer som behandlas med oral antikoagulation och som genomgår PCI med stentinläggning (se avsnitt 4.4 och 5.1). </w:t>
      </w:r>
    </w:p>
    <w:p w14:paraId="566E4738" w14:textId="77777777" w:rsidR="00CD4552" w:rsidRPr="006B25D7" w:rsidRDefault="00CD4552" w:rsidP="00CD4552">
      <w:pPr>
        <w:numPr>
          <w:ilvl w:val="12"/>
          <w:numId w:val="0"/>
        </w:numPr>
        <w:spacing w:line="240" w:lineRule="auto"/>
        <w:rPr>
          <w:i/>
          <w:noProof/>
          <w:szCs w:val="22"/>
          <w:u w:val="single"/>
        </w:rPr>
      </w:pPr>
      <w:r>
        <w:rPr>
          <w:i/>
          <w:u w:val="single"/>
        </w:rPr>
        <w:t xml:space="preserve">Pediatrisk population </w:t>
      </w:r>
    </w:p>
    <w:p w14:paraId="5FAF24D3" w14:textId="63F65BA8" w:rsidR="00CD4552" w:rsidRPr="006B25D7" w:rsidRDefault="00CD4552" w:rsidP="00CD4552">
      <w:pPr>
        <w:numPr>
          <w:ilvl w:val="12"/>
          <w:numId w:val="0"/>
        </w:numPr>
        <w:spacing w:line="240" w:lineRule="auto"/>
        <w:rPr>
          <w:noProof/>
          <w:szCs w:val="22"/>
        </w:rPr>
      </w:pPr>
      <w:r>
        <w:t xml:space="preserve">Säkerhet och effekt för Rivaroxaban </w:t>
      </w:r>
      <w:r w:rsidR="008A2DDD">
        <w:t>Viatris</w:t>
      </w:r>
      <w:r>
        <w:t xml:space="preserve"> för barn i åldern 0 till 18 år har inte fastställts för indikationen förebyggande av stroke och systemisk embolism hos patienter med icke-valvulärt förmaksflimmer. Inga data finns tillgängliga. Användning rekommenderas därför inte till barn under 18 år vid indikationer andra än behandling av VTE och förebyggande av återkommande VTE.</w:t>
      </w:r>
    </w:p>
    <w:p w14:paraId="1F9EEDC0" w14:textId="77777777" w:rsidR="00CF62EA" w:rsidRPr="00CF62EA" w:rsidRDefault="00CF62EA" w:rsidP="00CF62EA">
      <w:pPr>
        <w:spacing w:line="240" w:lineRule="auto"/>
        <w:rPr>
          <w:noProof/>
          <w:szCs w:val="22"/>
        </w:rPr>
      </w:pPr>
    </w:p>
    <w:p w14:paraId="2F139EBD" w14:textId="77777777" w:rsidR="00CF62EA" w:rsidRPr="00CF62EA" w:rsidRDefault="00CF62EA" w:rsidP="00CF62EA">
      <w:pPr>
        <w:spacing w:line="240" w:lineRule="auto"/>
        <w:rPr>
          <w:noProof/>
          <w:szCs w:val="22"/>
          <w:u w:val="single"/>
        </w:rPr>
      </w:pPr>
      <w:r>
        <w:rPr>
          <w:u w:val="single"/>
        </w:rPr>
        <w:t xml:space="preserve">Administreringssätt </w:t>
      </w:r>
    </w:p>
    <w:p w14:paraId="7A5ADEFA" w14:textId="77777777" w:rsidR="00340CCF" w:rsidRPr="006079AD" w:rsidRDefault="00340CCF" w:rsidP="00CF62EA">
      <w:pPr>
        <w:spacing w:line="240" w:lineRule="auto"/>
        <w:rPr>
          <w:i/>
          <w:iCs/>
          <w:noProof/>
          <w:szCs w:val="22"/>
        </w:rPr>
      </w:pPr>
      <w:r>
        <w:rPr>
          <w:i/>
        </w:rPr>
        <w:t>Vuxna</w:t>
      </w:r>
    </w:p>
    <w:p w14:paraId="6A5C4227" w14:textId="7D2727A0" w:rsidR="00CF62EA" w:rsidRPr="00CF62EA" w:rsidRDefault="00AD40A6" w:rsidP="00CF62EA">
      <w:pPr>
        <w:spacing w:line="240" w:lineRule="auto"/>
        <w:rPr>
          <w:noProof/>
          <w:szCs w:val="22"/>
        </w:rPr>
      </w:pPr>
      <w:r>
        <w:t xml:space="preserve">Rivaroxaban </w:t>
      </w:r>
      <w:r w:rsidR="008A2DDD">
        <w:t>Viatris</w:t>
      </w:r>
      <w:r>
        <w:t xml:space="preserve"> används för oralt bruk.</w:t>
      </w:r>
    </w:p>
    <w:p w14:paraId="7062B898" w14:textId="77777777" w:rsidR="00CF62EA" w:rsidRPr="00CF62EA" w:rsidRDefault="00CF62EA" w:rsidP="00CF62EA">
      <w:pPr>
        <w:spacing w:line="240" w:lineRule="auto"/>
        <w:rPr>
          <w:noProof/>
          <w:szCs w:val="22"/>
        </w:rPr>
      </w:pPr>
      <w:r>
        <w:t>Tabletterna ska tas tillsammans med mat (se avsnitt 5.2).</w:t>
      </w:r>
    </w:p>
    <w:p w14:paraId="165084AD" w14:textId="77777777" w:rsidR="00CF62EA" w:rsidRPr="00CF62EA" w:rsidRDefault="00CF62EA" w:rsidP="00CF62EA">
      <w:pPr>
        <w:spacing w:line="240" w:lineRule="auto"/>
        <w:rPr>
          <w:noProof/>
          <w:szCs w:val="22"/>
        </w:rPr>
      </w:pPr>
    </w:p>
    <w:p w14:paraId="29FE923A" w14:textId="77777777" w:rsidR="00CF62EA" w:rsidRPr="00CF62EA" w:rsidRDefault="00CF62EA" w:rsidP="00CF62EA">
      <w:pPr>
        <w:spacing w:line="240" w:lineRule="auto"/>
        <w:rPr>
          <w:noProof/>
          <w:szCs w:val="22"/>
        </w:rPr>
      </w:pPr>
      <w:r>
        <w:rPr>
          <w:i/>
        </w:rPr>
        <w:t>Krossning av tabletter</w:t>
      </w:r>
    </w:p>
    <w:p w14:paraId="263C8972" w14:textId="383B6420" w:rsidR="00CF62EA" w:rsidRPr="00CF62EA" w:rsidRDefault="00CF62EA" w:rsidP="00CF62EA">
      <w:pPr>
        <w:spacing w:line="240" w:lineRule="auto"/>
        <w:rPr>
          <w:noProof/>
          <w:szCs w:val="22"/>
        </w:rPr>
      </w:pPr>
      <w:r>
        <w:t xml:space="preserve">För patienter som inte kan svälja hela tabletter kan Rivaroxaban </w:t>
      </w:r>
      <w:r w:rsidR="008A2DDD">
        <w:t>Viatris</w:t>
      </w:r>
      <w:r>
        <w:t xml:space="preserve">-tabletter krossas och blandas med vatten eller äppelmos precis före användning och administreras oralt. Efter administrering av krossade Rivaroxaban </w:t>
      </w:r>
      <w:r w:rsidR="008A2DDD">
        <w:t>Viatris</w:t>
      </w:r>
      <w:r>
        <w:t xml:space="preserve"> 15 mg eller 20 mg filmdragerade tabletter ska föda omedelbart ges.</w:t>
      </w:r>
    </w:p>
    <w:p w14:paraId="7B71B41A" w14:textId="597D00E1" w:rsidR="00CF62EA" w:rsidRPr="00CF62EA" w:rsidRDefault="00CF62EA" w:rsidP="00CF62EA">
      <w:pPr>
        <w:spacing w:line="240" w:lineRule="auto"/>
        <w:rPr>
          <w:noProof/>
          <w:szCs w:val="22"/>
        </w:rPr>
      </w:pPr>
      <w:r>
        <w:t xml:space="preserve">De krossade Rivaroxaban </w:t>
      </w:r>
      <w:r w:rsidR="008A2DDD">
        <w:t>Viatris</w:t>
      </w:r>
      <w:r>
        <w:t xml:space="preserve">-tabletterna kan också ges via magsond (se avsnitt 5.2 och 6.6). </w:t>
      </w:r>
    </w:p>
    <w:p w14:paraId="5417338B" w14:textId="4F607075" w:rsidR="00CF62EA" w:rsidRDefault="00CF62EA" w:rsidP="00CF62EA">
      <w:pPr>
        <w:spacing w:line="240" w:lineRule="auto"/>
        <w:rPr>
          <w:b/>
          <w:noProof/>
          <w:szCs w:val="22"/>
        </w:rPr>
      </w:pPr>
    </w:p>
    <w:p w14:paraId="6EFCD5F9" w14:textId="77777777" w:rsidR="00340CCF" w:rsidRDefault="00340CCF" w:rsidP="00340CCF">
      <w:pPr>
        <w:spacing w:line="240" w:lineRule="auto"/>
        <w:rPr>
          <w:bCs/>
          <w:noProof/>
          <w:szCs w:val="22"/>
        </w:rPr>
      </w:pPr>
      <w:r>
        <w:rPr>
          <w:i/>
        </w:rPr>
        <w:t>Barn och ungdomar som väger över 50 kg</w:t>
      </w:r>
      <w:r>
        <w:t xml:space="preserve"> </w:t>
      </w:r>
    </w:p>
    <w:p w14:paraId="41A637E6" w14:textId="2B97AF1A" w:rsidR="00340CCF" w:rsidRPr="009634FB" w:rsidRDefault="00AD40A6" w:rsidP="00340CCF">
      <w:pPr>
        <w:spacing w:line="240" w:lineRule="auto"/>
        <w:rPr>
          <w:bCs/>
          <w:noProof/>
          <w:szCs w:val="22"/>
        </w:rPr>
      </w:pPr>
      <w:r>
        <w:t xml:space="preserve">Rivaroxaban </w:t>
      </w:r>
      <w:r w:rsidR="008A2DDD">
        <w:t>Viatris</w:t>
      </w:r>
      <w:r>
        <w:t xml:space="preserve"> används för oralt bruk.</w:t>
      </w:r>
    </w:p>
    <w:p w14:paraId="20BB474D" w14:textId="245E5035" w:rsidR="00340CCF" w:rsidRPr="009634FB" w:rsidRDefault="00340CCF" w:rsidP="00340CCF">
      <w:pPr>
        <w:spacing w:line="240" w:lineRule="auto"/>
        <w:rPr>
          <w:bCs/>
          <w:noProof/>
          <w:szCs w:val="22"/>
        </w:rPr>
      </w:pPr>
      <w:r>
        <w:t xml:space="preserve">Patienten ska instrueras att svälja ner tabletten med vätska. Den ska också tas tillsammans med mat (se avsnitt 5.2). Tabletter ska tas med cirka 24 timmars mellanrum.  </w:t>
      </w:r>
    </w:p>
    <w:p w14:paraId="4BAB249F" w14:textId="77777777" w:rsidR="00340CCF" w:rsidRPr="009634FB" w:rsidRDefault="00340CCF" w:rsidP="00340CCF">
      <w:pPr>
        <w:spacing w:line="240" w:lineRule="auto"/>
        <w:rPr>
          <w:bCs/>
          <w:noProof/>
          <w:szCs w:val="22"/>
        </w:rPr>
      </w:pPr>
      <w:r>
        <w:t xml:space="preserve"> </w:t>
      </w:r>
    </w:p>
    <w:p w14:paraId="7FA8C4D2" w14:textId="6291E7E4" w:rsidR="00340CCF" w:rsidRPr="00F51797" w:rsidRDefault="00340CCF" w:rsidP="00340CCF">
      <w:pPr>
        <w:spacing w:line="240" w:lineRule="auto"/>
        <w:rPr>
          <w:bCs/>
          <w:noProof/>
          <w:szCs w:val="22"/>
        </w:rPr>
      </w:pPr>
      <w:r>
        <w:t xml:space="preserve">Om patienten omedelbart spottar ut dosen eller kräks inom 30 minuter efter att ha fått dosen ska en ny dos ges. Om patienten kräks mer än 30 minuter efter dosen ska dock dosen inte administreras på nytt och nästa dos tas vid den vanliga tidpunkten. </w:t>
      </w:r>
    </w:p>
    <w:p w14:paraId="08939D0F" w14:textId="77777777" w:rsidR="00340CCF" w:rsidRPr="00F51797" w:rsidRDefault="00340CCF" w:rsidP="00340CCF">
      <w:pPr>
        <w:spacing w:line="240" w:lineRule="auto"/>
        <w:rPr>
          <w:bCs/>
          <w:noProof/>
          <w:szCs w:val="22"/>
        </w:rPr>
      </w:pPr>
      <w:r>
        <w:t xml:space="preserve"> </w:t>
      </w:r>
    </w:p>
    <w:p w14:paraId="21FD0A2A" w14:textId="77777777" w:rsidR="00340CCF" w:rsidRPr="00F51797" w:rsidRDefault="00340CCF" w:rsidP="00340CCF">
      <w:pPr>
        <w:spacing w:line="240" w:lineRule="auto"/>
        <w:rPr>
          <w:bCs/>
          <w:noProof/>
          <w:szCs w:val="22"/>
        </w:rPr>
      </w:pPr>
      <w:r>
        <w:t xml:space="preserve">Tabletten får inte delas i ett försök att dela upp tablettdosen i mindre delar.  </w:t>
      </w:r>
    </w:p>
    <w:p w14:paraId="037BAC34" w14:textId="77777777" w:rsidR="00340CCF" w:rsidRPr="00F51797" w:rsidRDefault="00340CCF" w:rsidP="00340CCF">
      <w:pPr>
        <w:spacing w:line="240" w:lineRule="auto"/>
        <w:rPr>
          <w:bCs/>
          <w:noProof/>
          <w:szCs w:val="22"/>
        </w:rPr>
      </w:pPr>
      <w:r>
        <w:t xml:space="preserve"> </w:t>
      </w:r>
    </w:p>
    <w:p w14:paraId="3A89EA2F" w14:textId="77777777" w:rsidR="00340CCF" w:rsidRPr="009634FB" w:rsidRDefault="00340CCF" w:rsidP="00340CCF">
      <w:pPr>
        <w:spacing w:line="240" w:lineRule="auto"/>
        <w:rPr>
          <w:bCs/>
          <w:i/>
          <w:noProof/>
          <w:szCs w:val="22"/>
        </w:rPr>
      </w:pPr>
      <w:r>
        <w:rPr>
          <w:i/>
          <w:u w:val="single"/>
        </w:rPr>
        <w:t>Krossning av tabletter</w:t>
      </w:r>
      <w:r>
        <w:rPr>
          <w:i/>
        </w:rPr>
        <w:t xml:space="preserve"> </w:t>
      </w:r>
    </w:p>
    <w:p w14:paraId="57E9D5C1" w14:textId="10610012" w:rsidR="00340CCF" w:rsidRPr="009634FB" w:rsidRDefault="00340CCF" w:rsidP="00340CCF">
      <w:pPr>
        <w:spacing w:line="240" w:lineRule="auto"/>
        <w:rPr>
          <w:bCs/>
          <w:noProof/>
          <w:szCs w:val="22"/>
        </w:rPr>
      </w:pPr>
      <w:r>
        <w:t>För patienter som inte kan svälja hela tabletter ska andra läkemedelsformer som granulat för oral suspension användas. Om den orala suspensionen inte är tillgänglig vid ordination av doser på 15 eller 20 mg rivaroxaban kan dessa erhållas genom att 15 mg- eller 20 mg-tabletten krossas och blandas med vatten eller äppelmos precis före användning och administreras oralt.</w:t>
      </w:r>
    </w:p>
    <w:p w14:paraId="40BA2E4C" w14:textId="65C5DA9B" w:rsidR="00340CCF" w:rsidRPr="009634FB" w:rsidRDefault="00340CCF" w:rsidP="00340CCF">
      <w:pPr>
        <w:spacing w:line="240" w:lineRule="auto"/>
        <w:rPr>
          <w:bCs/>
          <w:noProof/>
          <w:szCs w:val="22"/>
        </w:rPr>
      </w:pPr>
      <w:r>
        <w:t xml:space="preserve">Den krossade tabletten kan ges via en magsond (se avsnitt 5.2 och 6.6) </w:t>
      </w:r>
    </w:p>
    <w:p w14:paraId="41C72AC5" w14:textId="77777777" w:rsidR="00340CCF" w:rsidRPr="00CF62EA" w:rsidRDefault="00340CCF" w:rsidP="00CF62EA">
      <w:pPr>
        <w:spacing w:line="240" w:lineRule="auto"/>
        <w:rPr>
          <w:b/>
          <w:noProof/>
          <w:szCs w:val="22"/>
        </w:rPr>
      </w:pPr>
    </w:p>
    <w:p w14:paraId="19213D21" w14:textId="77777777" w:rsidR="00CF62EA" w:rsidRPr="00CF62EA" w:rsidRDefault="00CF62EA" w:rsidP="00CF62EA">
      <w:pPr>
        <w:spacing w:line="240" w:lineRule="auto"/>
        <w:rPr>
          <w:noProof/>
          <w:szCs w:val="22"/>
        </w:rPr>
      </w:pPr>
      <w:r>
        <w:rPr>
          <w:b/>
        </w:rPr>
        <w:t>4.3</w:t>
      </w:r>
      <w:r>
        <w:rPr>
          <w:b/>
        </w:rPr>
        <w:tab/>
        <w:t>Kontraindikationer</w:t>
      </w:r>
    </w:p>
    <w:p w14:paraId="2B32E877" w14:textId="77777777" w:rsidR="00CF62EA" w:rsidRPr="00CF62EA" w:rsidRDefault="00CF62EA" w:rsidP="00CF62EA">
      <w:pPr>
        <w:spacing w:line="240" w:lineRule="auto"/>
        <w:rPr>
          <w:noProof/>
          <w:szCs w:val="22"/>
        </w:rPr>
      </w:pPr>
    </w:p>
    <w:p w14:paraId="5B0CF006" w14:textId="77777777" w:rsidR="00CF62EA" w:rsidRPr="00CF62EA" w:rsidRDefault="00CF62EA" w:rsidP="00CF62EA">
      <w:pPr>
        <w:spacing w:line="240" w:lineRule="auto"/>
        <w:rPr>
          <w:noProof/>
          <w:szCs w:val="22"/>
        </w:rPr>
      </w:pPr>
      <w:r>
        <w:t>Överkänslighet mot den aktiva substansen eller mot något hjälpämne som anges i avsnitt 6.1.</w:t>
      </w:r>
    </w:p>
    <w:p w14:paraId="1A610B5F" w14:textId="77777777" w:rsidR="00CF62EA" w:rsidRPr="00CF62EA" w:rsidRDefault="00CF62EA" w:rsidP="00CF62EA">
      <w:pPr>
        <w:spacing w:line="240" w:lineRule="auto"/>
        <w:rPr>
          <w:noProof/>
          <w:szCs w:val="22"/>
        </w:rPr>
      </w:pPr>
    </w:p>
    <w:p w14:paraId="17FDF249" w14:textId="77777777" w:rsidR="00CF62EA" w:rsidRPr="00CF62EA" w:rsidRDefault="00CF62EA" w:rsidP="00CF62EA">
      <w:pPr>
        <w:spacing w:line="240" w:lineRule="auto"/>
        <w:rPr>
          <w:noProof/>
          <w:szCs w:val="22"/>
        </w:rPr>
      </w:pPr>
      <w:r>
        <w:t xml:space="preserve">Aktiv, kliniskt signifikant blödning. </w:t>
      </w:r>
    </w:p>
    <w:p w14:paraId="0444ABE5" w14:textId="77777777" w:rsidR="00CF62EA" w:rsidRPr="00CF62EA" w:rsidRDefault="00CF62EA" w:rsidP="00CF62EA">
      <w:pPr>
        <w:spacing w:line="240" w:lineRule="auto"/>
        <w:rPr>
          <w:noProof/>
          <w:szCs w:val="22"/>
        </w:rPr>
      </w:pPr>
    </w:p>
    <w:p w14:paraId="59832DB5" w14:textId="77777777" w:rsidR="00CF62EA" w:rsidRPr="00CF62EA" w:rsidRDefault="00CF62EA" w:rsidP="00CF62EA">
      <w:pPr>
        <w:spacing w:line="240" w:lineRule="auto"/>
        <w:rPr>
          <w:noProof/>
          <w:szCs w:val="22"/>
        </w:rPr>
      </w:pPr>
      <w:r>
        <w:t xml:space="preserve">Skada eller tillstånd, som anses utgöra en ökad risk för större blödning. Detta kan omfatta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aneurysmer eller större intraspinala eller intracerebrala vaskulära missbildningar. </w:t>
      </w:r>
    </w:p>
    <w:p w14:paraId="187D5777" w14:textId="77777777" w:rsidR="00CF62EA" w:rsidRPr="00CF62EA" w:rsidRDefault="00CF62EA" w:rsidP="00CF62EA">
      <w:pPr>
        <w:spacing w:line="240" w:lineRule="auto"/>
        <w:rPr>
          <w:noProof/>
          <w:szCs w:val="22"/>
        </w:rPr>
      </w:pPr>
    </w:p>
    <w:p w14:paraId="1B913A7D" w14:textId="77777777" w:rsidR="00CF62EA" w:rsidRPr="00CF62EA" w:rsidRDefault="00CF62EA" w:rsidP="00CF62EA">
      <w:pPr>
        <w:spacing w:line="240" w:lineRule="auto"/>
        <w:rPr>
          <w:noProof/>
          <w:szCs w:val="22"/>
        </w:rPr>
      </w:pPr>
      <w:r>
        <w:t xml:space="preserve">Samtidig behandling med andra antikoagulantia, t.ex. ofraktionerat heparin (UFH), lågmolekylärt heparin (enoxaparin, dalteparin etc), heparinderivat (fondaparinux etc), orala antikoagulantia (warfarin, dabigatranetexilat, apixaban etc), förutom vid byte av antikoagulationsbehandling under </w:t>
      </w:r>
      <w:r>
        <w:lastRenderedPageBreak/>
        <w:t xml:space="preserve">speciella omständigheter (se avsnitt 4.2) eller när UFH ges i doser som krävs för att hålla en central ven- eller artärkateter öppen (se avsnitt 4.5). </w:t>
      </w:r>
    </w:p>
    <w:p w14:paraId="2D7D811D" w14:textId="77777777" w:rsidR="00CF62EA" w:rsidRPr="00CF62EA" w:rsidRDefault="00CF62EA" w:rsidP="00CF62EA">
      <w:pPr>
        <w:spacing w:line="240" w:lineRule="auto"/>
        <w:rPr>
          <w:bCs/>
          <w:noProof/>
          <w:szCs w:val="22"/>
        </w:rPr>
      </w:pPr>
    </w:p>
    <w:p w14:paraId="42CEF5C0" w14:textId="77777777" w:rsidR="00CF62EA" w:rsidRPr="00CF62EA" w:rsidRDefault="00CF62EA" w:rsidP="00CF62EA">
      <w:pPr>
        <w:spacing w:line="240" w:lineRule="auto"/>
        <w:rPr>
          <w:bCs/>
          <w:noProof/>
          <w:szCs w:val="22"/>
        </w:rPr>
      </w:pPr>
      <w:r>
        <w:t xml:space="preserve">Leversjukdom förknippad med koagulopati och kliniskt relevant blödningsrisk inklusive cirrotiska patienter med Child Pugh B och C (se avsnitt 5.2). </w:t>
      </w:r>
    </w:p>
    <w:p w14:paraId="18B693C7" w14:textId="77777777" w:rsidR="00CF62EA" w:rsidRPr="00CF62EA" w:rsidRDefault="00CF62EA" w:rsidP="00CF62EA">
      <w:pPr>
        <w:spacing w:line="240" w:lineRule="auto"/>
        <w:rPr>
          <w:bCs/>
          <w:noProof/>
          <w:szCs w:val="22"/>
        </w:rPr>
      </w:pPr>
    </w:p>
    <w:p w14:paraId="2F5008A5" w14:textId="77777777" w:rsidR="00CF62EA" w:rsidRPr="00CF62EA" w:rsidRDefault="00CF62EA" w:rsidP="00CF62EA">
      <w:pPr>
        <w:spacing w:line="240" w:lineRule="auto"/>
        <w:rPr>
          <w:bCs/>
          <w:noProof/>
          <w:szCs w:val="22"/>
        </w:rPr>
      </w:pPr>
      <w:r>
        <w:t>Graviditet och amning (se avsnitt 4.6).</w:t>
      </w:r>
    </w:p>
    <w:p w14:paraId="2C686321" w14:textId="77777777" w:rsidR="00CF62EA" w:rsidRPr="00CF62EA" w:rsidRDefault="00CF62EA" w:rsidP="00CF62EA">
      <w:pPr>
        <w:spacing w:line="240" w:lineRule="auto"/>
        <w:rPr>
          <w:b/>
          <w:noProof/>
          <w:szCs w:val="22"/>
        </w:rPr>
      </w:pPr>
    </w:p>
    <w:p w14:paraId="3BAFC3E0" w14:textId="77777777" w:rsidR="00CF62EA" w:rsidRPr="00CF62EA" w:rsidRDefault="00CF62EA" w:rsidP="00CF62EA">
      <w:pPr>
        <w:spacing w:line="240" w:lineRule="auto"/>
        <w:rPr>
          <w:b/>
          <w:noProof/>
          <w:szCs w:val="22"/>
        </w:rPr>
      </w:pPr>
      <w:r>
        <w:rPr>
          <w:b/>
        </w:rPr>
        <w:t>4.4</w:t>
      </w:r>
      <w:r>
        <w:rPr>
          <w:b/>
        </w:rPr>
        <w:tab/>
        <w:t>Varningar och försiktighet</w:t>
      </w:r>
    </w:p>
    <w:p w14:paraId="60FA4EE0" w14:textId="77777777" w:rsidR="00CF62EA" w:rsidRPr="00CF62EA" w:rsidRDefault="00CF62EA" w:rsidP="00CF62EA">
      <w:pPr>
        <w:spacing w:line="240" w:lineRule="auto"/>
        <w:rPr>
          <w:b/>
          <w:noProof/>
          <w:szCs w:val="22"/>
        </w:rPr>
      </w:pPr>
    </w:p>
    <w:p w14:paraId="7DB0D3CB" w14:textId="77777777" w:rsidR="00CF62EA" w:rsidRPr="00CF62EA" w:rsidRDefault="00CF62EA" w:rsidP="00CF62EA">
      <w:pPr>
        <w:spacing w:line="240" w:lineRule="auto"/>
        <w:rPr>
          <w:iCs/>
          <w:noProof/>
          <w:szCs w:val="22"/>
        </w:rPr>
      </w:pPr>
      <w:r>
        <w:t>Klinisk uppföljning i enlighet med praxis för antikoagulantiabehandling rekommenderas under hela behandlingsperioden.</w:t>
      </w:r>
    </w:p>
    <w:p w14:paraId="03BA0C95" w14:textId="77777777" w:rsidR="00CF62EA" w:rsidRPr="00CF62EA" w:rsidRDefault="00CF62EA" w:rsidP="00CF62EA">
      <w:pPr>
        <w:spacing w:line="240" w:lineRule="auto"/>
        <w:rPr>
          <w:i/>
          <w:noProof/>
          <w:szCs w:val="22"/>
        </w:rPr>
      </w:pPr>
    </w:p>
    <w:p w14:paraId="13817118" w14:textId="77777777" w:rsidR="00CF62EA" w:rsidRPr="00CF62EA" w:rsidRDefault="00CF62EA" w:rsidP="00CF62EA">
      <w:pPr>
        <w:spacing w:line="240" w:lineRule="auto"/>
        <w:rPr>
          <w:iCs/>
          <w:noProof/>
          <w:szCs w:val="22"/>
          <w:u w:val="single"/>
        </w:rPr>
      </w:pPr>
      <w:r>
        <w:rPr>
          <w:u w:val="single"/>
        </w:rPr>
        <w:t xml:space="preserve">Blödningsrisk </w:t>
      </w:r>
    </w:p>
    <w:p w14:paraId="67DC6BB3" w14:textId="1A4E2375" w:rsidR="00CF62EA" w:rsidRPr="00CF62EA" w:rsidRDefault="00CF62EA" w:rsidP="00CF62EA">
      <w:pPr>
        <w:spacing w:line="240" w:lineRule="auto"/>
        <w:rPr>
          <w:iCs/>
          <w:noProof/>
          <w:szCs w:val="22"/>
        </w:rPr>
      </w:pPr>
      <w:r>
        <w:t xml:space="preserve">Liksom för andra antikoagulantia bör patienter som tar Rivaroxaban </w:t>
      </w:r>
      <w:r w:rsidR="008A2DDD">
        <w:t>Viatris</w:t>
      </w:r>
      <w:r>
        <w:t xml:space="preserve"> observeras noggrant med avseende på tecken på blödning. Vid tillstånd med ökad blödningsrisk bör Rivaroxaban </w:t>
      </w:r>
      <w:r w:rsidR="008A2DDD">
        <w:t>Viatris</w:t>
      </w:r>
      <w:r>
        <w:t xml:space="preserve"> användas med försiktighet. Administrering av Rivaroxaban </w:t>
      </w:r>
      <w:r w:rsidR="008A2DDD">
        <w:t>Viatris</w:t>
      </w:r>
      <w:r>
        <w:t xml:space="preserve"> bör avbrytas om svår blödning uppstår (se avsnitt 4.9). </w:t>
      </w:r>
    </w:p>
    <w:p w14:paraId="0E1CA4E5" w14:textId="77777777" w:rsidR="00CF62EA" w:rsidRPr="00CF62EA" w:rsidRDefault="00CF62EA" w:rsidP="00CF62EA">
      <w:pPr>
        <w:spacing w:line="240" w:lineRule="auto"/>
        <w:rPr>
          <w:iCs/>
          <w:noProof/>
          <w:szCs w:val="22"/>
        </w:rPr>
      </w:pPr>
    </w:p>
    <w:p w14:paraId="7BEEAA1F" w14:textId="31CB530C" w:rsidR="00CF62EA" w:rsidRPr="00CF62EA" w:rsidRDefault="00CF62EA" w:rsidP="00CF62EA">
      <w:pPr>
        <w:spacing w:line="240" w:lineRule="auto"/>
        <w:rPr>
          <w:iCs/>
          <w:noProof/>
          <w:szCs w:val="22"/>
        </w:rPr>
      </w:pPr>
      <w:r>
        <w:t xml:space="preserve">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w:t>
      </w:r>
    </w:p>
    <w:p w14:paraId="0E016BAA" w14:textId="77777777" w:rsidR="00CF62EA" w:rsidRPr="00CF62EA" w:rsidRDefault="00CF62EA" w:rsidP="00CF62EA">
      <w:pPr>
        <w:spacing w:line="240" w:lineRule="auto"/>
        <w:rPr>
          <w:iCs/>
          <w:noProof/>
          <w:szCs w:val="22"/>
        </w:rPr>
      </w:pPr>
    </w:p>
    <w:p w14:paraId="678C0ABC" w14:textId="77777777" w:rsidR="00CF62EA" w:rsidRPr="00CF62EA" w:rsidRDefault="00CF62EA" w:rsidP="00CF62EA">
      <w:pPr>
        <w:spacing w:line="240" w:lineRule="auto"/>
        <w:rPr>
          <w:iCs/>
          <w:noProof/>
          <w:szCs w:val="22"/>
        </w:rPr>
      </w:pPr>
      <w:r>
        <w:t xml:space="preserve">Hos flera undergrupper av patienter, som anges nedan, föreligger en ökad blödningsrisk. Dessa patienter ska övervakas noga för tecken och symtom på blödningskomplikationer och anemi efter att behandlingen inletts (se avsnitt 4.8). En oförklarlig sänkning av hemoglobinvärdet eller blodtrycket bör föranleda sökning efter ett blödningsställe. </w:t>
      </w:r>
    </w:p>
    <w:p w14:paraId="0284AE0F" w14:textId="77777777" w:rsidR="00CF62EA" w:rsidRPr="00CF62EA" w:rsidRDefault="00CF62EA" w:rsidP="00CF62EA">
      <w:pPr>
        <w:spacing w:line="240" w:lineRule="auto"/>
        <w:rPr>
          <w:iCs/>
          <w:noProof/>
          <w:szCs w:val="22"/>
        </w:rPr>
      </w:pPr>
    </w:p>
    <w:p w14:paraId="37162E2C" w14:textId="77777777" w:rsidR="00CF62EA" w:rsidRPr="00CF62EA" w:rsidRDefault="00CF62EA" w:rsidP="00CF62EA">
      <w:pPr>
        <w:spacing w:line="240" w:lineRule="auto"/>
        <w:rPr>
          <w:iCs/>
          <w:noProof/>
          <w:szCs w:val="22"/>
        </w:rPr>
      </w:pPr>
      <w:r>
        <w:t>Även om behandling med rivaroxaban inte kräver rutinmässig kontroll av exponeringen, kan bestämning av rivaroxaban-nivåer med ett kalibrerat kvantitativt test för faktor Xa vara användbart i exceptionella situationer då kännedom om exponeringen för rivaroxaban kan vara till hjälp för att fatta kliniska beslut, t.ex. vid överdosering och akut kirurgi (se avsnitt 5.1 och 5.2).</w:t>
      </w:r>
    </w:p>
    <w:p w14:paraId="68F614B8" w14:textId="50A890CE" w:rsidR="00CF62EA" w:rsidRDefault="00CF62EA" w:rsidP="00CF62EA">
      <w:pPr>
        <w:spacing w:line="240" w:lineRule="auto"/>
        <w:rPr>
          <w:i/>
          <w:noProof/>
          <w:szCs w:val="22"/>
        </w:rPr>
      </w:pPr>
    </w:p>
    <w:p w14:paraId="669EB974" w14:textId="77777777" w:rsidR="00A81360" w:rsidRPr="00D72123" w:rsidRDefault="00A81360" w:rsidP="00A81360">
      <w:pPr>
        <w:keepNext/>
        <w:keepLines/>
        <w:tabs>
          <w:tab w:val="clear" w:pos="567"/>
        </w:tabs>
        <w:spacing w:line="240" w:lineRule="auto"/>
        <w:rPr>
          <w:i/>
          <w:color w:val="000000"/>
          <w:szCs w:val="22"/>
        </w:rPr>
      </w:pPr>
      <w:r>
        <w:rPr>
          <w:i/>
          <w:color w:val="000000"/>
        </w:rPr>
        <w:t xml:space="preserve">Pediatrisk population </w:t>
      </w:r>
    </w:p>
    <w:p w14:paraId="723D838F" w14:textId="77777777" w:rsidR="00A81360" w:rsidRPr="00D72123" w:rsidRDefault="00A81360" w:rsidP="00A81360">
      <w:pPr>
        <w:tabs>
          <w:tab w:val="clear" w:pos="567"/>
        </w:tabs>
        <w:spacing w:line="240" w:lineRule="auto"/>
        <w:rPr>
          <w:color w:val="000000"/>
          <w:szCs w:val="22"/>
        </w:rPr>
      </w:pPr>
      <w:r>
        <w:rPr>
          <w:color w:val="000000"/>
        </w:rPr>
        <w:t xml:space="preserve">Data för barn med cerebral venös sinustrombos som har en CNS-infektion är begränsade (se avsnitt 5.1). Blödningsrisken bör utvärderas noggrant före och under behandling med rivaroxaban. </w:t>
      </w:r>
    </w:p>
    <w:p w14:paraId="594A6F63" w14:textId="77777777" w:rsidR="00A81360" w:rsidRPr="00CF62EA" w:rsidRDefault="00A81360" w:rsidP="00CF62EA">
      <w:pPr>
        <w:spacing w:line="240" w:lineRule="auto"/>
        <w:rPr>
          <w:i/>
          <w:noProof/>
          <w:szCs w:val="22"/>
        </w:rPr>
      </w:pPr>
    </w:p>
    <w:p w14:paraId="4385B34E" w14:textId="77777777" w:rsidR="00CF62EA" w:rsidRPr="00CF62EA" w:rsidRDefault="00CF62EA" w:rsidP="00CF62EA">
      <w:pPr>
        <w:spacing w:line="240" w:lineRule="auto"/>
        <w:rPr>
          <w:iCs/>
          <w:noProof/>
          <w:szCs w:val="22"/>
          <w:u w:val="single"/>
        </w:rPr>
      </w:pPr>
      <w:r>
        <w:rPr>
          <w:u w:val="single"/>
        </w:rPr>
        <w:t xml:space="preserve">Nedsatt njurfunktion </w:t>
      </w:r>
    </w:p>
    <w:p w14:paraId="7B3C96B7" w14:textId="69D7CE0C" w:rsidR="00CF62EA" w:rsidRPr="00CF62EA" w:rsidRDefault="00CF62EA" w:rsidP="00CF62EA">
      <w:pPr>
        <w:spacing w:line="240" w:lineRule="auto"/>
        <w:rPr>
          <w:iCs/>
          <w:noProof/>
          <w:szCs w:val="22"/>
        </w:rPr>
      </w:pPr>
      <w:r>
        <w:t xml:space="preserve">Hos vuxna patienter med svårt nedsatt njurfunktion (kreatininclearance &lt; 30 ml/min) kan plasmanivåerna av rivaroxaban öka signifikant (i genomsnitt 1,6-faldigt) vilket kan leda till en ökad blödningsrisk. Rivaroxaban </w:t>
      </w:r>
      <w:r w:rsidR="008A2DDD">
        <w:t>Viatris</w:t>
      </w:r>
      <w:r>
        <w:t xml:space="preserve"> ska användas med försiktighet hos patienter med kreatininclearance 15–29 ml/min. Användning av Rivaroxaban </w:t>
      </w:r>
      <w:r w:rsidR="008A2DDD">
        <w:t>Viatris</w:t>
      </w:r>
      <w:r>
        <w:t xml:space="preserve"> hos patienter med kreatininclearance &lt; 15 ml/min rekommenderas inte (se avsnitt 4.2 och 5.2). </w:t>
      </w:r>
    </w:p>
    <w:p w14:paraId="5E6EF373" w14:textId="17088CC3" w:rsidR="00CF62EA" w:rsidRPr="00CF62EA" w:rsidRDefault="00AD40A6" w:rsidP="00CF62EA">
      <w:pPr>
        <w:spacing w:line="240" w:lineRule="auto"/>
        <w:rPr>
          <w:iCs/>
          <w:noProof/>
          <w:szCs w:val="22"/>
        </w:rPr>
      </w:pPr>
      <w:r>
        <w:t xml:space="preserve">Rivaroxaban </w:t>
      </w:r>
      <w:r w:rsidR="008A2DDD">
        <w:t>Viatris</w:t>
      </w:r>
      <w:r>
        <w:t xml:space="preserve"> bör användas med försiktighet till patienter med nedsatt njurfunktion som samtidigt får andra läkemedel som ökar plasmakoncentrationen av rivaroxaban (se avsnitt 4.5).</w:t>
      </w:r>
    </w:p>
    <w:p w14:paraId="2C763A98" w14:textId="77777777" w:rsidR="00780A2F" w:rsidRDefault="00780A2F" w:rsidP="00780A2F">
      <w:pPr>
        <w:numPr>
          <w:ilvl w:val="12"/>
          <w:numId w:val="0"/>
        </w:numPr>
        <w:spacing w:line="240" w:lineRule="auto"/>
        <w:rPr>
          <w:iCs/>
          <w:noProof/>
          <w:szCs w:val="22"/>
        </w:rPr>
      </w:pPr>
    </w:p>
    <w:p w14:paraId="05C114EF" w14:textId="3E0CC59E" w:rsidR="00780A2F" w:rsidRPr="005C2932" w:rsidRDefault="00AD40A6" w:rsidP="00780A2F">
      <w:pPr>
        <w:numPr>
          <w:ilvl w:val="12"/>
          <w:numId w:val="0"/>
        </w:numPr>
        <w:spacing w:line="240" w:lineRule="auto"/>
        <w:rPr>
          <w:iCs/>
          <w:noProof/>
          <w:szCs w:val="22"/>
        </w:rPr>
      </w:pPr>
      <w:r>
        <w:t xml:space="preserve">Rivaroxaban </w:t>
      </w:r>
      <w:r w:rsidR="008A2DDD">
        <w:t>Viatris</w:t>
      </w:r>
      <w:r>
        <w:t xml:space="preserve"> rekommenderas inte till barn och ungdomar med måttligt eller svårt nedsatt njurfunktion (glomerulär filtrationshastighet &lt; 50 ml/min/1,73 m</w:t>
      </w:r>
      <w:r>
        <w:rPr>
          <w:vertAlign w:val="superscript"/>
        </w:rPr>
        <w:t>2</w:t>
      </w:r>
      <w:r>
        <w:t>), eftersom inga kliniska data finns tillgängliga.</w:t>
      </w:r>
    </w:p>
    <w:p w14:paraId="617E5E1D" w14:textId="77777777" w:rsidR="00CF62EA" w:rsidRPr="00CF62EA" w:rsidRDefault="00CF62EA" w:rsidP="00CF62EA">
      <w:pPr>
        <w:spacing w:line="240" w:lineRule="auto"/>
        <w:rPr>
          <w:i/>
          <w:noProof/>
          <w:szCs w:val="22"/>
        </w:rPr>
      </w:pPr>
    </w:p>
    <w:p w14:paraId="47ED687C" w14:textId="77777777" w:rsidR="00CF62EA" w:rsidRPr="00CF62EA" w:rsidRDefault="00CF62EA" w:rsidP="00CF62EA">
      <w:pPr>
        <w:spacing w:line="240" w:lineRule="auto"/>
        <w:rPr>
          <w:iCs/>
          <w:noProof/>
          <w:szCs w:val="22"/>
          <w:u w:val="single"/>
        </w:rPr>
      </w:pPr>
      <w:r>
        <w:rPr>
          <w:u w:val="single"/>
        </w:rPr>
        <w:t xml:space="preserve">Interaktion med andra läkemedel </w:t>
      </w:r>
    </w:p>
    <w:p w14:paraId="79CE30BD" w14:textId="0B0621C2" w:rsidR="00CF62EA" w:rsidRPr="00CF62EA" w:rsidRDefault="00CF62EA" w:rsidP="00CF62EA">
      <w:pPr>
        <w:spacing w:line="240" w:lineRule="auto"/>
        <w:rPr>
          <w:iCs/>
          <w:noProof/>
          <w:szCs w:val="22"/>
        </w:rPr>
      </w:pPr>
      <w:r>
        <w:t xml:space="preserve">Användning av Rivaroxaban </w:t>
      </w:r>
      <w:r w:rsidR="008A2DDD">
        <w:t>Viatris</w:t>
      </w:r>
      <w:r>
        <w:t xml:space="preserve"> hos patienter som erhåller samtidig systemisk behandling med azol-antimykotika (såsom ketokonazol, itrakonazol, vorikonazol och posakonazol) eller HIV-proteashämmare (t.ex. ritonavir) rekommenderas inte. Dessa aktiva substanser är kraftiga hämmare av </w:t>
      </w:r>
      <w:r>
        <w:lastRenderedPageBreak/>
        <w:t>såväl CYP3A4 som P-gp, och kan därför öka plasmakoncentrationen av rivaroxaban i kliniskt relevant grad (i genomsnitt 2,6-faldig ökning) vilket kan medföra en ökad risk för blödning. Inga kliniska data finns tillgängliga från barn som fått samtidig systemisk behandling med starka hämmare av såväl CYP 3A4 som P‑gp (se avsnitt 4.5).</w:t>
      </w:r>
    </w:p>
    <w:p w14:paraId="7630BEBD" w14:textId="77777777" w:rsidR="00CF62EA" w:rsidRPr="00CF62EA" w:rsidRDefault="00CF62EA" w:rsidP="00CF62EA">
      <w:pPr>
        <w:spacing w:line="240" w:lineRule="auto"/>
        <w:rPr>
          <w:i/>
          <w:noProof/>
          <w:szCs w:val="22"/>
        </w:rPr>
      </w:pPr>
    </w:p>
    <w:p w14:paraId="47125112" w14:textId="62CAD8D7" w:rsidR="00CF62EA" w:rsidRPr="00CF62EA" w:rsidRDefault="00CF62EA" w:rsidP="00CF62EA">
      <w:pPr>
        <w:spacing w:line="240" w:lineRule="auto"/>
        <w:rPr>
          <w:iCs/>
          <w:noProof/>
          <w:szCs w:val="22"/>
        </w:rPr>
      </w:pPr>
      <w:r>
        <w:t xml:space="preserve">Försiktighet bör iakttas hos patienter som samtidigt behandlas med läkemedel som påverkar hemostasen, till exempel icke-steroida antiinflammatoriska läkemedel (NSAID), acetylsalicylsyra </w:t>
      </w:r>
      <w:r w:rsidR="00380ADF">
        <w:t xml:space="preserve">(ASA) </w:t>
      </w:r>
      <w:r>
        <w:t xml:space="preserve">eller trombocytaggregationshämmare eller selektiva serotoninåterupptagshämmare (SSRI) och serotonin- och noradrenalinåterupptagshämmare (SNRI). För patienter i riskzonen för ulcerös gastrointestinal sjukdom kan en lämplig profylaktisk behandling övervägas (se avsnitt 4.5). </w:t>
      </w:r>
    </w:p>
    <w:p w14:paraId="24BCF57C" w14:textId="77777777" w:rsidR="00CF62EA" w:rsidRPr="00CF62EA" w:rsidRDefault="00CF62EA" w:rsidP="00CF62EA">
      <w:pPr>
        <w:spacing w:line="240" w:lineRule="auto"/>
        <w:rPr>
          <w:i/>
          <w:noProof/>
          <w:szCs w:val="22"/>
        </w:rPr>
      </w:pPr>
    </w:p>
    <w:p w14:paraId="002256A4" w14:textId="77777777" w:rsidR="00CF62EA" w:rsidRPr="00CF62EA" w:rsidRDefault="00CF62EA" w:rsidP="00CF62EA">
      <w:pPr>
        <w:spacing w:line="240" w:lineRule="auto"/>
        <w:rPr>
          <w:iCs/>
          <w:noProof/>
          <w:szCs w:val="22"/>
          <w:u w:val="single"/>
        </w:rPr>
      </w:pPr>
      <w:r>
        <w:rPr>
          <w:u w:val="single"/>
        </w:rPr>
        <w:t xml:space="preserve">Andra riskfaktorer för blödning </w:t>
      </w:r>
    </w:p>
    <w:p w14:paraId="406274B8" w14:textId="77777777" w:rsidR="00CF62EA" w:rsidRPr="00CF62EA" w:rsidRDefault="00CF62EA" w:rsidP="00CF62EA">
      <w:pPr>
        <w:spacing w:line="240" w:lineRule="auto"/>
        <w:rPr>
          <w:iCs/>
          <w:noProof/>
          <w:szCs w:val="22"/>
        </w:rPr>
      </w:pPr>
      <w:r>
        <w:t xml:space="preserve">Liksom andra antikoagulantia rekommenderas rivaroxaban inte till patienter som har en ökad blödningsrisk, exempelvis: </w:t>
      </w:r>
    </w:p>
    <w:p w14:paraId="1C2497F4" w14:textId="77777777" w:rsidR="00CF62EA" w:rsidRPr="00CF62EA" w:rsidRDefault="00CF62EA" w:rsidP="00780A2F">
      <w:pPr>
        <w:numPr>
          <w:ilvl w:val="0"/>
          <w:numId w:val="27"/>
        </w:numPr>
        <w:spacing w:line="240" w:lineRule="auto"/>
        <w:ind w:hanging="720"/>
        <w:rPr>
          <w:iCs/>
          <w:noProof/>
          <w:szCs w:val="22"/>
        </w:rPr>
      </w:pPr>
      <w:r>
        <w:t xml:space="preserve">medfödda eller förvärvade blödningsrubbningar </w:t>
      </w:r>
    </w:p>
    <w:p w14:paraId="42E63D16" w14:textId="77777777" w:rsidR="00CF62EA" w:rsidRPr="00CF62EA" w:rsidRDefault="00CF62EA" w:rsidP="00D848F7">
      <w:pPr>
        <w:numPr>
          <w:ilvl w:val="0"/>
          <w:numId w:val="27"/>
        </w:numPr>
        <w:spacing w:line="240" w:lineRule="auto"/>
        <w:ind w:hanging="720"/>
        <w:rPr>
          <w:iCs/>
          <w:noProof/>
          <w:szCs w:val="22"/>
        </w:rPr>
      </w:pPr>
      <w:r>
        <w:t xml:space="preserve">okontrollerad svår arteriell hypertoni </w:t>
      </w:r>
    </w:p>
    <w:p w14:paraId="15C25FD8" w14:textId="77777777" w:rsidR="00CF62EA" w:rsidRPr="00CF62EA" w:rsidRDefault="00CF62EA" w:rsidP="00D848F7">
      <w:pPr>
        <w:numPr>
          <w:ilvl w:val="0"/>
          <w:numId w:val="27"/>
        </w:numPr>
        <w:spacing w:line="240" w:lineRule="auto"/>
        <w:ind w:left="567" w:hanging="567"/>
        <w:rPr>
          <w:iCs/>
          <w:noProof/>
          <w:szCs w:val="22"/>
        </w:rPr>
      </w:pPr>
      <w:r>
        <w:t xml:space="preserve">andra gastrointestinala sjukdomar utan aktiv ulceration som kan leda till blödningskomplikationer (t.ex. inflammatorisk tarmsjukdom, esofagit, gastrit och gastroesofageal refluxsjukdom) </w:t>
      </w:r>
    </w:p>
    <w:p w14:paraId="5CE395B1" w14:textId="77777777" w:rsidR="00CF62EA" w:rsidRPr="00CF62EA" w:rsidRDefault="00CF62EA" w:rsidP="00D848F7">
      <w:pPr>
        <w:numPr>
          <w:ilvl w:val="0"/>
          <w:numId w:val="27"/>
        </w:numPr>
        <w:spacing w:line="240" w:lineRule="auto"/>
        <w:ind w:hanging="720"/>
        <w:rPr>
          <w:iCs/>
          <w:noProof/>
          <w:szCs w:val="22"/>
        </w:rPr>
      </w:pPr>
      <w:r>
        <w:t xml:space="preserve">vaskulär retinopati </w:t>
      </w:r>
    </w:p>
    <w:p w14:paraId="21F2984B" w14:textId="77777777" w:rsidR="00CF62EA" w:rsidRPr="00CF62EA" w:rsidRDefault="00CF62EA" w:rsidP="00D848F7">
      <w:pPr>
        <w:numPr>
          <w:ilvl w:val="0"/>
          <w:numId w:val="27"/>
        </w:numPr>
        <w:spacing w:line="240" w:lineRule="auto"/>
        <w:ind w:hanging="720"/>
        <w:rPr>
          <w:iCs/>
          <w:noProof/>
          <w:szCs w:val="22"/>
        </w:rPr>
      </w:pPr>
      <w:r>
        <w:t xml:space="preserve">bronkiektasi eller anamnes på pulmonell blödning </w:t>
      </w:r>
    </w:p>
    <w:p w14:paraId="72C94BC9" w14:textId="77777777" w:rsidR="00CF62EA" w:rsidRPr="00CF62EA" w:rsidRDefault="00CF62EA" w:rsidP="00CF62EA">
      <w:pPr>
        <w:spacing w:line="240" w:lineRule="auto"/>
        <w:rPr>
          <w:i/>
          <w:noProof/>
          <w:szCs w:val="22"/>
        </w:rPr>
      </w:pPr>
    </w:p>
    <w:p w14:paraId="786BE15A" w14:textId="77777777" w:rsidR="000500FC" w:rsidRPr="001B6007" w:rsidRDefault="000500FC" w:rsidP="000500FC">
      <w:pPr>
        <w:spacing w:line="240" w:lineRule="auto"/>
        <w:rPr>
          <w:iCs/>
          <w:noProof/>
          <w:szCs w:val="22"/>
          <w:u w:val="single"/>
        </w:rPr>
      </w:pPr>
      <w:r>
        <w:rPr>
          <w:u w:val="single"/>
        </w:rPr>
        <w:t>Patienter med cancer</w:t>
      </w:r>
    </w:p>
    <w:p w14:paraId="5DB13194" w14:textId="77777777" w:rsidR="000500FC" w:rsidRPr="001B6007" w:rsidRDefault="000500FC" w:rsidP="000500FC">
      <w:pPr>
        <w:spacing w:line="240" w:lineRule="auto"/>
        <w:rPr>
          <w:iCs/>
          <w:noProof/>
          <w:szCs w:val="22"/>
        </w:rPr>
      </w:pPr>
      <w:r>
        <w:t>Patienter med malign sjukdom kan samtidigt löpa högre risk för blödning och trombos. Den individuella fördelen med antikoagulantia bör vägas mot risken för blödning hos patienter med aktiv cancer beroende på tumörplats, antineoplastisk behandling och sjukdomsstadium. Tumörer i mag-tarmkanalen eller gastrointestinala eller urogenitala området har associerats med en ökad risk för blödning under behandling med rivaroxaban.</w:t>
      </w:r>
    </w:p>
    <w:p w14:paraId="71C7EC94" w14:textId="319C5A78" w:rsidR="000500FC" w:rsidRDefault="000500FC" w:rsidP="000500FC">
      <w:pPr>
        <w:spacing w:line="240" w:lineRule="auto"/>
        <w:rPr>
          <w:iCs/>
          <w:noProof/>
          <w:szCs w:val="22"/>
        </w:rPr>
      </w:pPr>
      <w:r>
        <w:t>Hos patienter med maligna neoplasmer med hög blödningsrisk är användning av rivaroxaban kontraindicerad (se avsnitt 4.3).</w:t>
      </w:r>
    </w:p>
    <w:p w14:paraId="5647887B" w14:textId="77777777" w:rsidR="000500FC" w:rsidRDefault="000500FC" w:rsidP="000500FC">
      <w:pPr>
        <w:spacing w:line="240" w:lineRule="auto"/>
        <w:rPr>
          <w:iCs/>
          <w:noProof/>
          <w:szCs w:val="22"/>
        </w:rPr>
      </w:pPr>
    </w:p>
    <w:p w14:paraId="2F6D565B" w14:textId="77777777" w:rsidR="00CF62EA" w:rsidRPr="00CF62EA" w:rsidRDefault="00CF62EA" w:rsidP="00CF62EA">
      <w:pPr>
        <w:spacing w:line="240" w:lineRule="auto"/>
        <w:rPr>
          <w:iCs/>
          <w:noProof/>
          <w:szCs w:val="22"/>
          <w:u w:val="single"/>
        </w:rPr>
      </w:pPr>
      <w:r>
        <w:rPr>
          <w:u w:val="single"/>
        </w:rPr>
        <w:t xml:space="preserve">Patienter med hjärtklaffsprotes </w:t>
      </w:r>
    </w:p>
    <w:p w14:paraId="1096B01C" w14:textId="495E268B" w:rsidR="00CF62EA" w:rsidRPr="00CF62EA" w:rsidRDefault="00CF62EA" w:rsidP="00CF62EA">
      <w:pPr>
        <w:spacing w:line="240" w:lineRule="auto"/>
        <w:rPr>
          <w:iCs/>
          <w:noProof/>
          <w:szCs w:val="22"/>
        </w:rPr>
      </w:pPr>
      <w:r>
        <w:t xml:space="preserve">Rivaroxaban bör inte användas för att förebygga tromboemboliska händelser hos patienter som nyligen genomgått kateterburen aortaklaffimplantation (TAVI). Säkerhet och effekt hos Rivaroxaban </w:t>
      </w:r>
      <w:r w:rsidR="008A2DDD">
        <w:t>Viatris</w:t>
      </w:r>
      <w:r>
        <w:t xml:space="preserve"> har inte studerats hos patienter med hjärtklaffsprotes. Det finns därför inga data som stöder att Rivaroxaban </w:t>
      </w:r>
      <w:r w:rsidR="008A2DDD">
        <w:t>Viatris</w:t>
      </w:r>
      <w:r>
        <w:t xml:space="preserve"> ger tillräcklig antikoagulation hos denna patientgrupp. Användning av Rivaroxaban </w:t>
      </w:r>
      <w:r w:rsidR="008A2DDD">
        <w:t>Viatris</w:t>
      </w:r>
      <w:r>
        <w:t xml:space="preserve"> rekommenderas inte hos dessa patienter. </w:t>
      </w:r>
    </w:p>
    <w:p w14:paraId="7FEEEDD9" w14:textId="77777777" w:rsidR="00CF62EA" w:rsidRPr="00CF62EA" w:rsidRDefault="00CF62EA" w:rsidP="00CF62EA">
      <w:pPr>
        <w:spacing w:line="240" w:lineRule="auto"/>
        <w:rPr>
          <w:iCs/>
          <w:noProof/>
          <w:szCs w:val="22"/>
        </w:rPr>
      </w:pPr>
    </w:p>
    <w:p w14:paraId="0C278935" w14:textId="77777777" w:rsidR="00CF62EA" w:rsidRPr="00CF62EA" w:rsidRDefault="00CF62EA" w:rsidP="00CF62EA">
      <w:pPr>
        <w:spacing w:line="240" w:lineRule="auto"/>
        <w:rPr>
          <w:iCs/>
          <w:noProof/>
          <w:szCs w:val="22"/>
          <w:u w:val="single"/>
        </w:rPr>
      </w:pPr>
      <w:r>
        <w:rPr>
          <w:u w:val="single"/>
        </w:rPr>
        <w:t xml:space="preserve">Patienter med antifosfolipidsyndrom </w:t>
      </w:r>
    </w:p>
    <w:p w14:paraId="63C774F8" w14:textId="77777777" w:rsidR="00CF62EA" w:rsidRPr="00CF62EA" w:rsidRDefault="00CF62EA" w:rsidP="00CF62EA">
      <w:pPr>
        <w:spacing w:line="240" w:lineRule="auto"/>
        <w:rPr>
          <w:iCs/>
          <w:noProof/>
          <w:szCs w:val="22"/>
        </w:rPr>
      </w:pPr>
      <w:r>
        <w:t xml:space="preserve">Direktverkande orala antikoagulantia (DOAK) inräknat rivaroxaban rekommenderas inte till patienter med befintlig eller tidigare trombos som har fått diagnosen antifosfolipidsyndrom. Särskilt hos patienter som är trippelpositiva (för lupus antikoagulans, antikardiolipin-antikroppar och anti-beta 2-glykoprotein I-antikroppar) kan behandling med DOAK vara förknippad med ökad förekomst av nya trombotiska händelser jämfört med behandling med vitamin K-antagonister. </w:t>
      </w:r>
    </w:p>
    <w:p w14:paraId="75DF2934" w14:textId="77777777" w:rsidR="00CF62EA" w:rsidRPr="00CF62EA" w:rsidRDefault="00CF62EA" w:rsidP="00CF62EA">
      <w:pPr>
        <w:spacing w:line="240" w:lineRule="auto"/>
        <w:rPr>
          <w:iCs/>
          <w:noProof/>
          <w:szCs w:val="22"/>
        </w:rPr>
      </w:pPr>
    </w:p>
    <w:p w14:paraId="0D3CAB4D" w14:textId="77777777" w:rsidR="00CF62EA" w:rsidRPr="00CF62EA" w:rsidRDefault="00CF62EA" w:rsidP="00CF62EA">
      <w:pPr>
        <w:spacing w:line="240" w:lineRule="auto"/>
        <w:rPr>
          <w:iCs/>
          <w:noProof/>
          <w:szCs w:val="22"/>
          <w:u w:val="single"/>
        </w:rPr>
      </w:pPr>
      <w:r>
        <w:rPr>
          <w:u w:val="single"/>
        </w:rPr>
        <w:t xml:space="preserve">Patienter med icke-valvulärt förmaksflimmer som genomgår PCI med stentinläggning </w:t>
      </w:r>
    </w:p>
    <w:p w14:paraId="6B8462BD" w14:textId="2D8C6D90" w:rsidR="00CF62EA" w:rsidRPr="00CF62EA" w:rsidRDefault="00CF62EA" w:rsidP="00CF62EA">
      <w:pPr>
        <w:spacing w:line="240" w:lineRule="auto"/>
        <w:rPr>
          <w:iCs/>
          <w:noProof/>
          <w:szCs w:val="22"/>
        </w:rPr>
      </w:pPr>
      <w:r>
        <w:t>Kliniska data finns tillgängliga från en interventionsstudie med primärt mål att undersöka säkerheten hos patienter med icke-valvulärt förmaksflimmer som genomgår PCI med stentinläggning. Data avseende effekt hos denna population är begränsade (se avsnitt 4.2 och 5.1). Data saknas för patienter med tidigare stroke eller transitorisk ischemisk attack.</w:t>
      </w:r>
    </w:p>
    <w:p w14:paraId="50CCEE96" w14:textId="77777777" w:rsidR="00CF62EA" w:rsidRPr="00CF62EA" w:rsidRDefault="00CF62EA" w:rsidP="00CF62EA">
      <w:pPr>
        <w:spacing w:line="240" w:lineRule="auto"/>
        <w:rPr>
          <w:iCs/>
          <w:noProof/>
          <w:szCs w:val="22"/>
          <w:u w:val="single"/>
        </w:rPr>
      </w:pPr>
    </w:p>
    <w:p w14:paraId="60E9C921" w14:textId="77777777" w:rsidR="00CF62EA" w:rsidRPr="00CF62EA" w:rsidRDefault="00CF62EA" w:rsidP="00CF62EA">
      <w:pPr>
        <w:spacing w:line="240" w:lineRule="auto"/>
        <w:rPr>
          <w:iCs/>
          <w:noProof/>
          <w:szCs w:val="22"/>
          <w:u w:val="single"/>
        </w:rPr>
      </w:pPr>
      <w:r>
        <w:rPr>
          <w:u w:val="single"/>
        </w:rPr>
        <w:t xml:space="preserve">Hemodynamiskt instabila LE-patienter eller patienter i behov av trombolys eller pulmonell embolektomi </w:t>
      </w:r>
    </w:p>
    <w:p w14:paraId="03D5F2A0" w14:textId="6D014277" w:rsidR="00CF62EA" w:rsidRPr="00CF62EA" w:rsidRDefault="00AD40A6" w:rsidP="00CF62EA">
      <w:pPr>
        <w:spacing w:line="240" w:lineRule="auto"/>
        <w:rPr>
          <w:iCs/>
          <w:noProof/>
          <w:szCs w:val="22"/>
        </w:rPr>
      </w:pPr>
      <w:r>
        <w:t xml:space="preserve">Rivaroxaban </w:t>
      </w:r>
      <w:r w:rsidR="008A2DDD">
        <w:t>Viatris</w:t>
      </w:r>
      <w:r>
        <w:t xml:space="preserve"> rekommenderas inte som ett alternativ till ofraktionerat heparin hos patienter med lungemboli som är hemodynamiskt instabila eller kan få trombolys eller pulmonell embolektomi, eftersom säkerhet och effekt av Rivaroxaban </w:t>
      </w:r>
      <w:r w:rsidR="008A2DDD">
        <w:t>Viatris</w:t>
      </w:r>
      <w:r>
        <w:t xml:space="preserve"> inte har studerats i dessa kliniska situationer. </w:t>
      </w:r>
    </w:p>
    <w:p w14:paraId="41C98C5D" w14:textId="77777777" w:rsidR="00CF62EA" w:rsidRPr="00CF62EA" w:rsidRDefault="00CF62EA" w:rsidP="00CF62EA">
      <w:pPr>
        <w:spacing w:line="240" w:lineRule="auto"/>
        <w:rPr>
          <w:iCs/>
          <w:noProof/>
          <w:szCs w:val="22"/>
        </w:rPr>
      </w:pPr>
    </w:p>
    <w:p w14:paraId="6C1A9403" w14:textId="77777777" w:rsidR="00CF62EA" w:rsidRPr="00CF62EA" w:rsidRDefault="00CF62EA" w:rsidP="00CF62EA">
      <w:pPr>
        <w:spacing w:line="240" w:lineRule="auto"/>
        <w:rPr>
          <w:iCs/>
          <w:noProof/>
          <w:szCs w:val="22"/>
          <w:u w:val="single"/>
        </w:rPr>
      </w:pPr>
      <w:r>
        <w:rPr>
          <w:u w:val="single"/>
        </w:rPr>
        <w:lastRenderedPageBreak/>
        <w:t xml:space="preserve">Spinal/epiduralanestesi eller punktion  </w:t>
      </w:r>
    </w:p>
    <w:p w14:paraId="52AD3B30" w14:textId="501F21C4" w:rsidR="00CF62EA" w:rsidRPr="00CF62EA" w:rsidRDefault="00CF62EA" w:rsidP="00CF62EA">
      <w:pPr>
        <w:spacing w:line="240" w:lineRule="auto"/>
        <w:rPr>
          <w:iCs/>
          <w:noProof/>
          <w:szCs w:val="22"/>
        </w:rPr>
      </w:pPr>
      <w:r>
        <w:t xml:space="preserve">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 Det finns ingen klinisk erfarenhet av användning av rivaroxaban 20 mg i dessa situationer. </w:t>
      </w:r>
    </w:p>
    <w:p w14:paraId="63095E83" w14:textId="77777777" w:rsidR="00780A2F" w:rsidRPr="00780A2F" w:rsidRDefault="00CF62EA" w:rsidP="00780A2F">
      <w:pPr>
        <w:spacing w:line="240" w:lineRule="auto"/>
        <w:rPr>
          <w:iCs/>
          <w:noProof/>
          <w:szCs w:val="22"/>
        </w:rPr>
      </w:pPr>
      <w:r>
        <w:t xml:space="preserve">För att minska potentiella risker för blödning i samband med användning av rivaroxaban under neuroaxial spinal/epiduralanestesi eller punktion, bör den farmakokinetiska profilen för rivaroxaban beaktas. Placering eller borttagning av en epiduralkateter eller lumbalpunktion lämpar sig bäst när den antikoagulerande effekten av rivaroxaban är beräknad som låg. Den exakta tidpunkten för att nå tillräckligt låg antikoagulerande effekt för enskild patient är inte känd och ska vägas mot behovet av en diagnostisk procedur. </w:t>
      </w:r>
    </w:p>
    <w:p w14:paraId="3FECB7F2" w14:textId="149EF253" w:rsidR="00CF62EA" w:rsidRPr="00CF62EA" w:rsidRDefault="00CF62EA" w:rsidP="00CF62EA">
      <w:pPr>
        <w:spacing w:line="240" w:lineRule="auto"/>
        <w:rPr>
          <w:iCs/>
          <w:noProof/>
          <w:szCs w:val="22"/>
        </w:rPr>
      </w:pPr>
      <w:r>
        <w:t xml:space="preserve">För borttagning av en epiduralkateter, baserat på de generella farmakokinetiska egenskaperna, minst 2 halveringstider förlöpa efter den sista administreringen av rivaroxaban d.v.s. minst 18 timmar för yngre patienter och 26 timmar för äldre patienter (se avsnitt 5.2). Efter att katetern avlägsnats ska det gå minst 6 timmar innan nästa dos rivaroxaban administreras. </w:t>
      </w:r>
    </w:p>
    <w:p w14:paraId="77599C7F" w14:textId="77777777" w:rsidR="00CF62EA" w:rsidRPr="00CF62EA" w:rsidRDefault="00CF62EA" w:rsidP="00CF62EA">
      <w:pPr>
        <w:spacing w:line="240" w:lineRule="auto"/>
        <w:rPr>
          <w:iCs/>
          <w:noProof/>
          <w:szCs w:val="22"/>
        </w:rPr>
      </w:pPr>
      <w:r>
        <w:t>Om traumatisk punktion förekommer ska tillförseln av rivaroxaban skjutas upp i 24 timmar.</w:t>
      </w:r>
    </w:p>
    <w:p w14:paraId="43D5AF52" w14:textId="645FB3B5" w:rsidR="00CF62EA" w:rsidRDefault="00780A2F" w:rsidP="00CF62EA">
      <w:pPr>
        <w:spacing w:line="240" w:lineRule="auto"/>
        <w:rPr>
          <w:i/>
          <w:noProof/>
          <w:szCs w:val="22"/>
        </w:rPr>
      </w:pPr>
      <w:r>
        <w:t xml:space="preserve">Inga data finns tillgängliga avseende inläggning eller avlägsnande av neuraxialkateter hos barn som står på Rivaroxaban </w:t>
      </w:r>
      <w:r w:rsidR="008A2DDD">
        <w:t>Viatris</w:t>
      </w:r>
      <w:r>
        <w:t>. I sådana fall, avbryt behandling med rivaroxaban och överväg kortverkande parenterala antikoagulantia.</w:t>
      </w:r>
    </w:p>
    <w:p w14:paraId="677D4C77" w14:textId="77777777" w:rsidR="00780A2F" w:rsidRPr="00CF62EA" w:rsidRDefault="00780A2F" w:rsidP="00CF62EA">
      <w:pPr>
        <w:spacing w:line="240" w:lineRule="auto"/>
        <w:rPr>
          <w:i/>
          <w:noProof/>
          <w:szCs w:val="22"/>
        </w:rPr>
      </w:pPr>
    </w:p>
    <w:p w14:paraId="77B3A7F0" w14:textId="77777777" w:rsidR="00CF62EA" w:rsidRPr="00CF62EA" w:rsidRDefault="00CF62EA" w:rsidP="00CF62EA">
      <w:pPr>
        <w:spacing w:line="240" w:lineRule="auto"/>
        <w:rPr>
          <w:iCs/>
          <w:noProof/>
          <w:szCs w:val="22"/>
          <w:u w:val="single"/>
        </w:rPr>
      </w:pPr>
      <w:r>
        <w:rPr>
          <w:u w:val="single"/>
        </w:rPr>
        <w:t xml:space="preserve">Doseringsrekommendationer före och efter invasiva procedurer och kirurgiska ingrepp </w:t>
      </w:r>
    </w:p>
    <w:p w14:paraId="423EA982" w14:textId="467E16EC" w:rsidR="00CF62EA" w:rsidRPr="00CF62EA" w:rsidRDefault="00CF62EA" w:rsidP="00CF62EA">
      <w:pPr>
        <w:spacing w:line="240" w:lineRule="auto"/>
        <w:rPr>
          <w:iCs/>
          <w:noProof/>
          <w:szCs w:val="22"/>
        </w:rPr>
      </w:pPr>
      <w:r>
        <w:t xml:space="preserve">Om en invasiv procedur eller ett kirurgiskt ingrepp blir nödvändigt ska Rivaroxaban </w:t>
      </w:r>
      <w:r w:rsidR="008A2DDD">
        <w:t>Viatris</w:t>
      </w:r>
      <w:r>
        <w:t xml:space="preserve"> 20 mg sättas ut minst 24 timmar innan ingreppet, om så är möjligt och baserat på läkarens kliniska bedömning. Om ingreppet inte kan senareläggas bör den ökade risken för blödning vägas mot behovet av att genomföra ett akut ingrepp. </w:t>
      </w:r>
    </w:p>
    <w:p w14:paraId="78F9BBDC" w14:textId="6E423259" w:rsidR="00CF62EA" w:rsidRPr="00CF62EA" w:rsidRDefault="00AD40A6" w:rsidP="00CF62EA">
      <w:pPr>
        <w:spacing w:line="240" w:lineRule="auto"/>
        <w:rPr>
          <w:iCs/>
          <w:noProof/>
          <w:szCs w:val="22"/>
        </w:rPr>
      </w:pPr>
      <w:r>
        <w:t xml:space="preserve">Rivaroxaban </w:t>
      </w:r>
      <w:r w:rsidR="008A2DDD">
        <w:t>Viatris</w:t>
      </w:r>
      <w:r>
        <w:t xml:space="preserve"> bör sättas in så snart som möjligt efter en invasiv procedur eller ett kirurgiskt ingrepp under förutsättning att den kliniska situationen så tillåter och adekvat hemostas har uppnåtts enligt beslut av behandlande läkare (se avsnitt 5.2).</w:t>
      </w:r>
    </w:p>
    <w:p w14:paraId="1FA8ECBF" w14:textId="77777777" w:rsidR="00CF62EA" w:rsidRPr="00CF62EA" w:rsidRDefault="00CF62EA" w:rsidP="00CF62EA">
      <w:pPr>
        <w:spacing w:line="240" w:lineRule="auto"/>
        <w:rPr>
          <w:iCs/>
          <w:noProof/>
          <w:szCs w:val="22"/>
        </w:rPr>
      </w:pPr>
    </w:p>
    <w:p w14:paraId="2E8F1EC0" w14:textId="77777777" w:rsidR="00CF62EA" w:rsidRPr="00CF62EA" w:rsidRDefault="00CF62EA" w:rsidP="00CF62EA">
      <w:pPr>
        <w:spacing w:line="240" w:lineRule="auto"/>
        <w:rPr>
          <w:iCs/>
          <w:noProof/>
          <w:szCs w:val="22"/>
          <w:u w:val="single"/>
        </w:rPr>
      </w:pPr>
      <w:r>
        <w:rPr>
          <w:u w:val="single"/>
        </w:rPr>
        <w:t xml:space="preserve">Äldre </w:t>
      </w:r>
    </w:p>
    <w:p w14:paraId="439B6A8A" w14:textId="42CE9EE8" w:rsidR="00CF62EA" w:rsidRPr="00CF62EA" w:rsidRDefault="00CF62EA" w:rsidP="00CF62EA">
      <w:pPr>
        <w:spacing w:line="240" w:lineRule="auto"/>
        <w:rPr>
          <w:iCs/>
          <w:noProof/>
          <w:szCs w:val="22"/>
        </w:rPr>
      </w:pPr>
      <w:r>
        <w:t>Blödningsrisken kan öka med stigande ålder (se avsnitt 5.2).</w:t>
      </w:r>
    </w:p>
    <w:p w14:paraId="3C531237" w14:textId="77777777" w:rsidR="00CF62EA" w:rsidRPr="00CF62EA" w:rsidRDefault="00CF62EA" w:rsidP="00CF62EA">
      <w:pPr>
        <w:spacing w:line="240" w:lineRule="auto"/>
        <w:rPr>
          <w:i/>
          <w:noProof/>
          <w:szCs w:val="22"/>
        </w:rPr>
      </w:pPr>
    </w:p>
    <w:p w14:paraId="59EE98E7" w14:textId="77777777" w:rsidR="00CF62EA" w:rsidRPr="00CF62EA" w:rsidRDefault="00CF62EA" w:rsidP="00CF62EA">
      <w:pPr>
        <w:spacing w:line="240" w:lineRule="auto"/>
        <w:rPr>
          <w:iCs/>
          <w:noProof/>
          <w:szCs w:val="22"/>
          <w:u w:val="single"/>
        </w:rPr>
      </w:pPr>
      <w:r>
        <w:rPr>
          <w:u w:val="single"/>
        </w:rPr>
        <w:t xml:space="preserve">Hudreaktioner </w:t>
      </w:r>
    </w:p>
    <w:p w14:paraId="316CB65A" w14:textId="77777777" w:rsidR="00CF62EA" w:rsidRPr="00CF62EA" w:rsidRDefault="00CF62EA" w:rsidP="00CF62EA">
      <w:pPr>
        <w:spacing w:line="240" w:lineRule="auto"/>
        <w:rPr>
          <w:iCs/>
          <w:noProof/>
          <w:szCs w:val="22"/>
        </w:rPr>
      </w:pPr>
      <w:r>
        <w:t xml:space="preserve">Allvarliga hudreaktioner, inklusive Stevens-Johnsons syndrom/toxisk epidermal nekrolys och DRESS- syndrom, har rapporterats i samband med användning av rivaroxaban efter godkännandet för försäljning (se avsnitt 4.8). Störst risk för patienterna att utveckla dessa reaktioner tycks vara i ett tidigt skede av behandlingen. I de flesta fall har reaktionerna inträffat under de första behandlingsveckorna. Behandling med rivaroxaban bör avbrytas om allvarliga hudutslag uppträder (t.ex. kraftiga utslag som sprider sig, med eller utan blåsbildning), eller vid något annat tecken på överkänslighet i samband med mukosala lesioner. </w:t>
      </w:r>
    </w:p>
    <w:p w14:paraId="329C6BC5" w14:textId="77777777" w:rsidR="00CF62EA" w:rsidRPr="00CF62EA" w:rsidRDefault="00CF62EA" w:rsidP="00CF62EA">
      <w:pPr>
        <w:spacing w:line="240" w:lineRule="auto"/>
        <w:rPr>
          <w:iCs/>
          <w:noProof/>
          <w:szCs w:val="22"/>
        </w:rPr>
      </w:pPr>
    </w:p>
    <w:p w14:paraId="35DF2C93" w14:textId="77777777" w:rsidR="00CF62EA" w:rsidRPr="00CF62EA" w:rsidRDefault="00CF62EA" w:rsidP="00CF62EA">
      <w:pPr>
        <w:spacing w:line="240" w:lineRule="auto"/>
        <w:rPr>
          <w:i/>
          <w:noProof/>
          <w:szCs w:val="22"/>
          <w:u w:val="single"/>
        </w:rPr>
      </w:pPr>
      <w:r>
        <w:rPr>
          <w:u w:val="single"/>
        </w:rPr>
        <w:t>Information om hjälpämnen</w:t>
      </w:r>
    </w:p>
    <w:p w14:paraId="4DBDCC3B" w14:textId="7C927FA2" w:rsidR="00CF62EA" w:rsidRPr="00CF62EA" w:rsidRDefault="00AD40A6" w:rsidP="00CF62EA">
      <w:pPr>
        <w:spacing w:line="240" w:lineRule="auto"/>
        <w:rPr>
          <w:iCs/>
          <w:noProof/>
          <w:szCs w:val="22"/>
        </w:rPr>
      </w:pPr>
      <w:r>
        <w:t xml:space="preserve">Rivaroxaban </w:t>
      </w:r>
      <w:r w:rsidR="008A2DDD">
        <w:t>Viatris</w:t>
      </w:r>
      <w:r>
        <w:t xml:space="preserve"> innehåller laktos. Patienter med något av följande sällsynta ärftliga tillstånd ska inte ta detta läkemedel: galaktosintolerans, total laktasbrist eller glukos-galaktos malabsorption.</w:t>
      </w:r>
    </w:p>
    <w:p w14:paraId="0550E28E" w14:textId="77777777" w:rsidR="00CF62EA" w:rsidRPr="00CF62EA" w:rsidRDefault="00CF62EA" w:rsidP="00CF62EA">
      <w:pPr>
        <w:spacing w:line="240" w:lineRule="auto"/>
        <w:rPr>
          <w:iCs/>
          <w:noProof/>
          <w:szCs w:val="22"/>
        </w:rPr>
      </w:pPr>
    </w:p>
    <w:p w14:paraId="0B102360" w14:textId="2410C1E7" w:rsidR="00CF62EA" w:rsidRPr="00CF62EA" w:rsidRDefault="00CF62EA" w:rsidP="00CF62EA">
      <w:pPr>
        <w:spacing w:line="240" w:lineRule="auto"/>
        <w:rPr>
          <w:iCs/>
          <w:noProof/>
          <w:szCs w:val="22"/>
        </w:rPr>
      </w:pPr>
      <w:r>
        <w:t xml:space="preserve">Detta läkemedel innehåller mindre än 1 mmol (23 mg) natrium per </w:t>
      </w:r>
      <w:r w:rsidR="00380ADF">
        <w:t>dos</w:t>
      </w:r>
      <w:r>
        <w:t>, dvs. är näst intill ”natriumfritt”.</w:t>
      </w:r>
    </w:p>
    <w:p w14:paraId="0529DFC9" w14:textId="77777777" w:rsidR="00CF62EA" w:rsidRPr="00CF62EA" w:rsidRDefault="00CF62EA" w:rsidP="00CF62EA">
      <w:pPr>
        <w:spacing w:line="240" w:lineRule="auto"/>
        <w:rPr>
          <w:noProof/>
          <w:szCs w:val="22"/>
        </w:rPr>
      </w:pPr>
    </w:p>
    <w:p w14:paraId="327AE78E" w14:textId="77777777" w:rsidR="00CF62EA" w:rsidRPr="00CF62EA" w:rsidRDefault="00CF62EA" w:rsidP="00CF62EA">
      <w:pPr>
        <w:spacing w:line="240" w:lineRule="auto"/>
        <w:rPr>
          <w:noProof/>
          <w:szCs w:val="22"/>
        </w:rPr>
      </w:pPr>
      <w:r>
        <w:rPr>
          <w:b/>
        </w:rPr>
        <w:t>4.5</w:t>
      </w:r>
      <w:r>
        <w:rPr>
          <w:b/>
        </w:rPr>
        <w:tab/>
        <w:t>Interaktioner med andra läkemedel och övriga interaktioner</w:t>
      </w:r>
    </w:p>
    <w:p w14:paraId="3011FBA4" w14:textId="77777777" w:rsidR="00CF62EA" w:rsidRPr="00CF62EA" w:rsidRDefault="00CF62EA" w:rsidP="00CF62EA">
      <w:pPr>
        <w:spacing w:line="240" w:lineRule="auto"/>
        <w:rPr>
          <w:noProof/>
          <w:szCs w:val="22"/>
        </w:rPr>
      </w:pPr>
    </w:p>
    <w:p w14:paraId="4D32EA8A" w14:textId="77777777" w:rsidR="00780A2F" w:rsidRPr="009A48DB" w:rsidRDefault="00780A2F" w:rsidP="00780A2F">
      <w:pPr>
        <w:numPr>
          <w:ilvl w:val="12"/>
          <w:numId w:val="0"/>
        </w:numPr>
        <w:spacing w:line="240" w:lineRule="auto"/>
        <w:rPr>
          <w:noProof/>
          <w:szCs w:val="22"/>
        </w:rPr>
      </w:pPr>
      <w:r>
        <w:t>Omfattningen av interaktioner i den pediatriska populationen är inte känd. Nedanstående interaktionsdata erhållet från vuxna och varningarna i avsnitt 4.4 ska tas med i beräkning för den pediatriska populationen.</w:t>
      </w:r>
    </w:p>
    <w:p w14:paraId="7A0B52DC" w14:textId="77777777" w:rsidR="00780A2F" w:rsidRDefault="00780A2F" w:rsidP="00CF62EA">
      <w:pPr>
        <w:spacing w:line="240" w:lineRule="auto"/>
        <w:rPr>
          <w:noProof/>
          <w:szCs w:val="22"/>
          <w:u w:val="single"/>
        </w:rPr>
      </w:pPr>
    </w:p>
    <w:p w14:paraId="3CEFA03D" w14:textId="53518941" w:rsidR="00CF62EA" w:rsidRPr="00CF62EA" w:rsidRDefault="00CF62EA" w:rsidP="00CF62EA">
      <w:pPr>
        <w:spacing w:line="240" w:lineRule="auto"/>
        <w:rPr>
          <w:noProof/>
          <w:szCs w:val="22"/>
          <w:u w:val="single"/>
        </w:rPr>
      </w:pPr>
      <w:r>
        <w:rPr>
          <w:u w:val="single"/>
        </w:rPr>
        <w:t xml:space="preserve">CYP3A4- och P-gp-hämmare </w:t>
      </w:r>
    </w:p>
    <w:p w14:paraId="4FE31FF2" w14:textId="1B375B12" w:rsidR="00CF62EA" w:rsidRPr="00CF62EA" w:rsidRDefault="00CF62EA" w:rsidP="00CF62EA">
      <w:pPr>
        <w:spacing w:line="240" w:lineRule="auto"/>
        <w:rPr>
          <w:noProof/>
          <w:szCs w:val="22"/>
        </w:rPr>
      </w:pPr>
      <w:r>
        <w:t>Samtidig administrering av rivaroxaban och ketokonazol (400 mg en gång dagligen) eller ritonavir (600 mg två gånger dagligen) ledde till en 2,6-faldig/2,5-faldig genomsnittlig ökning av AUC för rivaroxaban och en 1,7-faldig/1,6-faldig genomsnittlig ökning av C</w:t>
      </w:r>
      <w:r>
        <w:rPr>
          <w:vertAlign w:val="subscript"/>
        </w:rPr>
        <w:t>max</w:t>
      </w:r>
      <w:r>
        <w:t xml:space="preserve"> för rivaroxaban med signifikanta ökningar av farmakodynamiska effekter, vilket kan leda till en ökad risk för blödning. Användning av Rivaroxaban </w:t>
      </w:r>
      <w:r w:rsidR="008A2DDD">
        <w:t>Viatris</w:t>
      </w:r>
      <w: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574D744F" w14:textId="77777777" w:rsidR="00CF62EA" w:rsidRPr="00CF62EA" w:rsidRDefault="00CF62EA" w:rsidP="00CF62EA">
      <w:pPr>
        <w:spacing w:line="240" w:lineRule="auto"/>
        <w:rPr>
          <w:noProof/>
          <w:szCs w:val="22"/>
        </w:rPr>
      </w:pPr>
    </w:p>
    <w:p w14:paraId="5173DC08" w14:textId="77777777" w:rsidR="00CF62EA" w:rsidRPr="00CF62EA" w:rsidRDefault="00CF62EA" w:rsidP="00CF62EA">
      <w:pPr>
        <w:spacing w:line="240" w:lineRule="auto"/>
        <w:rPr>
          <w:noProof/>
          <w:szCs w:val="22"/>
        </w:rPr>
      </w:pPr>
      <w: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Pr>
          <w:vertAlign w:val="subscript"/>
        </w:rPr>
        <w:t>max</w:t>
      </w:r>
      <w:r>
        <w:t xml:space="preserve">. Interaktionen med klaritromycin är sannolikt inte kliniskt relevant hos de flesta patienter, men kan hos högriskpatienter potentiellt bli signifikant. (För patienter med nedsatt njurfunktion, se avsnitt 4.4) </w:t>
      </w:r>
    </w:p>
    <w:p w14:paraId="64CCF6DF" w14:textId="77777777" w:rsidR="00CF62EA" w:rsidRPr="00CF62EA" w:rsidRDefault="00CF62EA" w:rsidP="00CF62EA">
      <w:pPr>
        <w:spacing w:line="240" w:lineRule="auto"/>
        <w:rPr>
          <w:noProof/>
          <w:szCs w:val="22"/>
        </w:rPr>
      </w:pPr>
    </w:p>
    <w:p w14:paraId="2627AC4B" w14:textId="77777777" w:rsidR="00CF62EA" w:rsidRPr="00CF62EA" w:rsidRDefault="00CF62EA" w:rsidP="00CF62EA">
      <w:pPr>
        <w:spacing w:line="240" w:lineRule="auto"/>
        <w:rPr>
          <w:noProof/>
          <w:szCs w:val="22"/>
        </w:rPr>
      </w:pPr>
      <w:r>
        <w:t>Erytromycin (500 mg 3 gånger dagligen), som måttligt hämmar CYP3A4 och P-gp, ledde till en 1,3-faldig ökning av genomsnittligt AUC och C</w:t>
      </w:r>
      <w:r>
        <w:rPr>
          <w:vertAlign w:val="subscript"/>
        </w:rPr>
        <w:t>max</w:t>
      </w:r>
      <w:r>
        <w:t xml:space="preserve"> för rivaroxaban. Interaktionen med erytromycin är sannolikt inte kliniskt relevant hos de flesta patienter, men kan hos högriskpatienter potentiellt bli signifikant. </w:t>
      </w:r>
    </w:p>
    <w:p w14:paraId="5B098692" w14:textId="0CE0F48E" w:rsidR="00CF62EA" w:rsidRPr="00CF62EA" w:rsidRDefault="00CF62EA" w:rsidP="00CF62EA">
      <w:pPr>
        <w:spacing w:line="240" w:lineRule="auto"/>
        <w:rPr>
          <w:noProof/>
          <w:szCs w:val="22"/>
        </w:rPr>
      </w:pPr>
      <w:r>
        <w:t>Hos patienter med lätt nedsatt njurfunktion ledde erytromycin (500 mg 3 gånger dagligen) till en 1,8-faldig ökning av genomsnittligt AUC för rivaroxaban och en 1,6-faldig ökning av</w:t>
      </w:r>
      <w:r w:rsidR="007B5717">
        <w:t xml:space="preserve"> </w:t>
      </w:r>
      <w:r>
        <w:t>C</w:t>
      </w:r>
      <w:r>
        <w:rPr>
          <w:vertAlign w:val="subscript"/>
        </w:rPr>
        <w:t>max</w:t>
      </w:r>
      <w:r>
        <w:t xml:space="preserve"> jämfört med patienter med normal njurfunktion. Hos patienter med måttligt nedsatt njurfunktion ledde erytromycin till en 2,0-faldig ökning av genomsnittligt AUC för rivaroxaban och en 1,6-faldig ökning av C</w:t>
      </w:r>
      <w:r>
        <w:rPr>
          <w:vertAlign w:val="subscript"/>
        </w:rPr>
        <w:t>max</w:t>
      </w:r>
      <w:r>
        <w:t xml:space="preserve"> jämfört med patienter med normal njurfunktion. Effekten av erytromycin är additiv till nedsatt njurfunktion (se avsnitt 4.4). </w:t>
      </w:r>
    </w:p>
    <w:p w14:paraId="177C7A44" w14:textId="77777777" w:rsidR="00CF62EA" w:rsidRPr="00CF62EA" w:rsidRDefault="00CF62EA" w:rsidP="00CF62EA">
      <w:pPr>
        <w:spacing w:line="240" w:lineRule="auto"/>
        <w:rPr>
          <w:noProof/>
          <w:szCs w:val="22"/>
        </w:rPr>
      </w:pPr>
    </w:p>
    <w:p w14:paraId="1D6B3369" w14:textId="77777777" w:rsidR="00CF62EA" w:rsidRPr="00CF62EA" w:rsidRDefault="00CF62EA" w:rsidP="00CF62EA">
      <w:pPr>
        <w:spacing w:line="240" w:lineRule="auto"/>
        <w:rPr>
          <w:noProof/>
          <w:szCs w:val="22"/>
        </w:rPr>
      </w:pPr>
      <w:r>
        <w:t>Flukonazol (400 mg en gång dagligen), som anses vara en måttlig hämmare av CYP3A4, gav en 1,4-faldig ökning av genomsnittligt AUC och en 1,3-faldig ökning av C</w:t>
      </w:r>
      <w:r>
        <w:rPr>
          <w:vertAlign w:val="subscript"/>
        </w:rPr>
        <w:t>max</w:t>
      </w:r>
      <w:r>
        <w:t xml:space="preserve"> för rivaroxaban. Interaktionen med flukonazol är sannolikt inte kliniskt relevant hos de flesta patienter, men kan hos högriskpatienter potentiellt bli signifikant. (För patienter med nedsatt njurfunktion, se avsnitt 4.4).</w:t>
      </w:r>
    </w:p>
    <w:p w14:paraId="349FF92B" w14:textId="77777777" w:rsidR="00CF62EA" w:rsidRPr="00CF62EA" w:rsidRDefault="00CF62EA" w:rsidP="00CF62EA">
      <w:pPr>
        <w:spacing w:line="240" w:lineRule="auto"/>
        <w:rPr>
          <w:i/>
          <w:noProof/>
          <w:szCs w:val="22"/>
        </w:rPr>
      </w:pPr>
    </w:p>
    <w:p w14:paraId="7826BF09" w14:textId="77777777" w:rsidR="00CF62EA" w:rsidRPr="00CF62EA" w:rsidRDefault="00CF62EA" w:rsidP="00CF62EA">
      <w:pPr>
        <w:spacing w:line="240" w:lineRule="auto"/>
        <w:rPr>
          <w:iCs/>
          <w:noProof/>
          <w:szCs w:val="22"/>
        </w:rPr>
      </w:pPr>
      <w:r>
        <w:t>Baserat på de begränsade kliniska data som finns tillgängliga för dronedaron bör samtidig administrering med rivaroxaban undvikas.</w:t>
      </w:r>
    </w:p>
    <w:p w14:paraId="017BA300" w14:textId="77777777" w:rsidR="00CF62EA" w:rsidRPr="00CF62EA" w:rsidRDefault="00CF62EA" w:rsidP="00CF62EA">
      <w:pPr>
        <w:spacing w:line="240" w:lineRule="auto"/>
        <w:rPr>
          <w:i/>
          <w:noProof/>
          <w:szCs w:val="22"/>
        </w:rPr>
      </w:pPr>
    </w:p>
    <w:p w14:paraId="7F28EBAC" w14:textId="77777777" w:rsidR="00CF62EA" w:rsidRPr="00CF62EA" w:rsidRDefault="00CF62EA" w:rsidP="00CF62EA">
      <w:pPr>
        <w:spacing w:line="240" w:lineRule="auto"/>
        <w:rPr>
          <w:iCs/>
          <w:noProof/>
          <w:szCs w:val="22"/>
          <w:u w:val="single"/>
        </w:rPr>
      </w:pPr>
      <w:r>
        <w:rPr>
          <w:u w:val="single"/>
        </w:rPr>
        <w:t xml:space="preserve">Antikoagulantia </w:t>
      </w:r>
    </w:p>
    <w:p w14:paraId="5FE619EC" w14:textId="77777777" w:rsidR="00CF62EA" w:rsidRPr="00CF62EA" w:rsidRDefault="00CF62EA" w:rsidP="00CF62EA">
      <w:pPr>
        <w:spacing w:line="240" w:lineRule="auto"/>
        <w:rPr>
          <w:iCs/>
          <w:noProof/>
          <w:szCs w:val="22"/>
        </w:rPr>
      </w:pPr>
      <w:r>
        <w:t xml:space="preserve">Efter kombinerad administrering av enoxaparin (40 mg enkeldos) och rivaroxaban (10 mg enkeldos) observerades en tilläggseffekt på anti-faktor Xa-aktiviteten utan några ytterligare effekter på koagulationstester (PT, aPTT). Enoxaparin påverkade inte farmakokinetiken för rivaroxaban. </w:t>
      </w:r>
    </w:p>
    <w:p w14:paraId="197D6275" w14:textId="77777777" w:rsidR="00CF62EA" w:rsidRPr="00CF62EA" w:rsidRDefault="00CF62EA" w:rsidP="00CF62EA">
      <w:pPr>
        <w:spacing w:line="240" w:lineRule="auto"/>
        <w:rPr>
          <w:iCs/>
          <w:noProof/>
          <w:szCs w:val="22"/>
        </w:rPr>
      </w:pPr>
      <w:r>
        <w:t>På grund av den ökade blödningsrisken ska försiktighet iakttas om patienter samtidigt behandlas med andra antikoagulantia (se avsnitt 4.3 och 4.4).</w:t>
      </w:r>
    </w:p>
    <w:p w14:paraId="7A36CF4F" w14:textId="77777777" w:rsidR="00CF62EA" w:rsidRPr="00CF62EA" w:rsidRDefault="00CF62EA" w:rsidP="00CF62EA">
      <w:pPr>
        <w:spacing w:line="240" w:lineRule="auto"/>
        <w:rPr>
          <w:i/>
          <w:noProof/>
          <w:szCs w:val="22"/>
        </w:rPr>
      </w:pPr>
    </w:p>
    <w:p w14:paraId="23BBFB5E" w14:textId="77777777" w:rsidR="00CF62EA" w:rsidRPr="00CF62EA" w:rsidRDefault="00CF62EA" w:rsidP="00CF62EA">
      <w:pPr>
        <w:spacing w:line="240" w:lineRule="auto"/>
        <w:rPr>
          <w:iCs/>
          <w:noProof/>
          <w:szCs w:val="22"/>
          <w:u w:val="single"/>
        </w:rPr>
      </w:pPr>
      <w:r>
        <w:rPr>
          <w:u w:val="single"/>
        </w:rPr>
        <w:t xml:space="preserve">NSAID/trombocytaggregationshämmare </w:t>
      </w:r>
    </w:p>
    <w:p w14:paraId="7DA70DC0" w14:textId="77777777" w:rsidR="00CF62EA" w:rsidRPr="00CF62EA" w:rsidRDefault="00CF62EA" w:rsidP="00CF62EA">
      <w:pPr>
        <w:spacing w:line="240" w:lineRule="auto"/>
        <w:rPr>
          <w:iCs/>
          <w:noProof/>
          <w:szCs w:val="22"/>
        </w:rPr>
      </w:pPr>
      <w:r>
        <w:t xml:space="preserve">Ingen kliniskt relevant förlängning av blödningstiden iakttogs efter samtidig administrering av rivaroxaban (15 mg) och 500 mg naproxen. Trots detta kan det finnas personer med ett mera uttalat farmakodynamiskt svar. </w:t>
      </w:r>
    </w:p>
    <w:p w14:paraId="0CC77F55" w14:textId="77777777" w:rsidR="00CF62EA" w:rsidRPr="00CF62EA" w:rsidRDefault="00CF62EA" w:rsidP="00CF62EA">
      <w:pPr>
        <w:spacing w:line="240" w:lineRule="auto"/>
        <w:rPr>
          <w:iCs/>
          <w:noProof/>
          <w:szCs w:val="22"/>
        </w:rPr>
      </w:pPr>
      <w:r>
        <w:t xml:space="preserve">Inga kliniskt signifikanta farmakokinetiska eller farmakodynamiska interaktioner iakttogs när rivaroxaban administrerades samtidigt med 500 mg acetylsalicylsyra. </w:t>
      </w:r>
    </w:p>
    <w:p w14:paraId="5C6C87AA" w14:textId="77777777" w:rsidR="00CF62EA" w:rsidRPr="00CF62EA" w:rsidRDefault="00CF62EA" w:rsidP="00CF62EA">
      <w:pPr>
        <w:spacing w:line="240" w:lineRule="auto"/>
        <w:rPr>
          <w:iCs/>
          <w:noProof/>
          <w:szCs w:val="22"/>
        </w:rPr>
      </w:pPr>
      <w:r>
        <w:t xml:space="preserve">Klopidogrel (300 mg bolusdos följt av 75 mg underhållsdos) visade inte någon farmakokinetisk interaktion med rivaroxaban (15 mg) men en relevant ökning av blödningstiden observerades hos en </w:t>
      </w:r>
      <w:r>
        <w:lastRenderedPageBreak/>
        <w:t xml:space="preserve">subpopulation av patienterna, utan att samtidigt påverka trombocytaggregationen, eller nivåerna av P-selektin- eller GPIIb-/IIIa-receptorer. </w:t>
      </w:r>
    </w:p>
    <w:p w14:paraId="4A9D6FE8" w14:textId="77777777" w:rsidR="00CF62EA" w:rsidRPr="00CF62EA" w:rsidRDefault="00CF62EA" w:rsidP="00CF62EA">
      <w:pPr>
        <w:spacing w:line="240" w:lineRule="auto"/>
        <w:rPr>
          <w:iCs/>
          <w:noProof/>
          <w:szCs w:val="22"/>
        </w:rPr>
      </w:pPr>
      <w:r>
        <w:t>Försiktighet ska iakttas hos patienter som samtidigt behandlas med NSAID (inklusive acetylsalicylsyra) och trombocytaggregationshämmare eftersom dessa läkemedel vanligtvis ökar blödningsrisken (se avsnitt 4.4).</w:t>
      </w:r>
    </w:p>
    <w:p w14:paraId="14DAE762" w14:textId="77777777" w:rsidR="00CF62EA" w:rsidRPr="00CF62EA" w:rsidRDefault="00CF62EA" w:rsidP="00CF62EA">
      <w:pPr>
        <w:spacing w:line="240" w:lineRule="auto"/>
        <w:rPr>
          <w:i/>
          <w:noProof/>
          <w:szCs w:val="22"/>
        </w:rPr>
      </w:pPr>
    </w:p>
    <w:p w14:paraId="2CEB54BF" w14:textId="77777777" w:rsidR="00CF62EA" w:rsidRPr="00CF62EA" w:rsidRDefault="00CF62EA" w:rsidP="00CF62EA">
      <w:pPr>
        <w:spacing w:line="240" w:lineRule="auto"/>
        <w:rPr>
          <w:iCs/>
          <w:noProof/>
          <w:szCs w:val="22"/>
          <w:u w:val="single"/>
        </w:rPr>
      </w:pPr>
      <w:r>
        <w:rPr>
          <w:u w:val="single"/>
        </w:rPr>
        <w:t xml:space="preserve">SSRI/SNRI </w:t>
      </w:r>
    </w:p>
    <w:p w14:paraId="5B1EFB6D" w14:textId="77777777" w:rsidR="00CF62EA" w:rsidRPr="00CF62EA" w:rsidRDefault="00CF62EA" w:rsidP="00CF62EA">
      <w:pPr>
        <w:spacing w:line="240" w:lineRule="auto"/>
        <w:rPr>
          <w:iCs/>
          <w:noProof/>
          <w:szCs w:val="22"/>
        </w:rPr>
      </w:pPr>
      <w:r>
        <w:t>Liksom med andra antikoagulantia kan en ökad blödningsrisk föreligga vid samtidig användning av SSRI och SNRI på grund av deras rapporterade effekt på trombocyter. Vid samtidig användning i det kliniska programmet för rivaroxaban observerades numeriskt högre incidenser av större allvarlig samt icke-allvarlig kliniskt relevant blödning i alla behandlingsgrupper.</w:t>
      </w:r>
    </w:p>
    <w:p w14:paraId="4EA06ED8" w14:textId="77777777" w:rsidR="00CF62EA" w:rsidRPr="00CF62EA" w:rsidRDefault="00CF62EA" w:rsidP="00CF62EA">
      <w:pPr>
        <w:spacing w:line="240" w:lineRule="auto"/>
        <w:rPr>
          <w:i/>
          <w:noProof/>
          <w:szCs w:val="22"/>
        </w:rPr>
      </w:pPr>
    </w:p>
    <w:p w14:paraId="7BC94409" w14:textId="77777777" w:rsidR="00CF62EA" w:rsidRPr="00CF62EA" w:rsidRDefault="00CF62EA" w:rsidP="00CF62EA">
      <w:pPr>
        <w:spacing w:line="240" w:lineRule="auto"/>
        <w:rPr>
          <w:iCs/>
          <w:noProof/>
          <w:szCs w:val="22"/>
          <w:u w:val="single"/>
        </w:rPr>
      </w:pPr>
      <w:r>
        <w:rPr>
          <w:u w:val="single"/>
        </w:rPr>
        <w:t xml:space="preserve">Warfarin </w:t>
      </w:r>
    </w:p>
    <w:p w14:paraId="7343F8DD" w14:textId="77777777" w:rsidR="00CF62EA" w:rsidRPr="00CF62EA" w:rsidRDefault="00CF62EA" w:rsidP="00CF62EA">
      <w:pPr>
        <w:spacing w:line="240" w:lineRule="auto"/>
        <w:rPr>
          <w:iCs/>
          <w:noProof/>
          <w:szCs w:val="22"/>
        </w:rPr>
      </w:pPr>
      <w:r>
        <w:t>Vid byte av medicinering av patienter från vitamin K-antagonisten warfarin (INR 2,0 – 3,0) till rivaroxaban (20 mg) eller från rivaroxaban (20 mg) till warfarin (INR 2,0 – 3,0) ökade protrombintiden/INR (Neoplastin)</w:t>
      </w:r>
    </w:p>
    <w:p w14:paraId="11AF3032" w14:textId="77777777" w:rsidR="00CF62EA" w:rsidRPr="00CF62EA" w:rsidRDefault="00CF62EA" w:rsidP="00CF62EA">
      <w:pPr>
        <w:spacing w:line="240" w:lineRule="auto"/>
        <w:rPr>
          <w:iCs/>
          <w:noProof/>
          <w:szCs w:val="22"/>
        </w:rPr>
      </w:pPr>
      <w:r>
        <w:t xml:space="preserve">mer än additivt (INR-värden upp till 12 kan ses hos enskilda individer), medan effekten på aPTT, hämning av faktor Xa-aktivitet och endogen trombinpotential var additiva. </w:t>
      </w:r>
    </w:p>
    <w:p w14:paraId="08D8B606" w14:textId="77777777" w:rsidR="00CF62EA" w:rsidRPr="00CF62EA" w:rsidRDefault="00CF62EA" w:rsidP="00CF62EA">
      <w:pPr>
        <w:spacing w:line="240" w:lineRule="auto"/>
        <w:rPr>
          <w:iCs/>
          <w:noProof/>
          <w:szCs w:val="22"/>
        </w:rPr>
      </w:pPr>
      <w: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7CCBBF12" w14:textId="77777777" w:rsidR="00CF62EA" w:rsidRPr="00CF62EA" w:rsidRDefault="00CF62EA" w:rsidP="00CF62EA">
      <w:pPr>
        <w:spacing w:line="240" w:lineRule="auto"/>
        <w:rPr>
          <w:iCs/>
          <w:noProof/>
          <w:szCs w:val="22"/>
        </w:rPr>
      </w:pPr>
      <w:r>
        <w:t>Om det är önskvärt att bestämma de farmakodynamiska effekterna av warfarin under pågående byte av medicinering kan bestämning av INR göras vid dalnivå (C</w:t>
      </w:r>
      <w:r>
        <w:rPr>
          <w:vertAlign w:val="subscript"/>
        </w:rPr>
        <w:t>trough</w:t>
      </w:r>
      <w:r>
        <w:t xml:space="preserve">) av rivaroxaban (24 timmar efter föregående intag av rivaroxaban), eftersom detta test vid denna tidpunkt påverkas minimalt av rivaroxaban. </w:t>
      </w:r>
    </w:p>
    <w:p w14:paraId="2F6E0CE7" w14:textId="77777777" w:rsidR="00CF62EA" w:rsidRPr="00CF62EA" w:rsidRDefault="00CF62EA" w:rsidP="00CF62EA">
      <w:pPr>
        <w:spacing w:line="240" w:lineRule="auto"/>
        <w:rPr>
          <w:iCs/>
          <w:noProof/>
          <w:szCs w:val="22"/>
        </w:rPr>
      </w:pPr>
      <w:r>
        <w:t>Ingen farmakokinetisk interaktion mellan warfarin och rivaroxaban har observerats.</w:t>
      </w:r>
    </w:p>
    <w:p w14:paraId="2BF1BB08" w14:textId="77777777" w:rsidR="00CF62EA" w:rsidRPr="00CF62EA" w:rsidRDefault="00CF62EA" w:rsidP="00CF62EA">
      <w:pPr>
        <w:spacing w:line="240" w:lineRule="auto"/>
        <w:rPr>
          <w:iCs/>
          <w:noProof/>
          <w:szCs w:val="22"/>
          <w:u w:val="single"/>
        </w:rPr>
      </w:pPr>
    </w:p>
    <w:p w14:paraId="73A0F5D3" w14:textId="77777777" w:rsidR="00CF62EA" w:rsidRPr="00CF62EA" w:rsidRDefault="00CF62EA" w:rsidP="00CF62EA">
      <w:pPr>
        <w:spacing w:line="240" w:lineRule="auto"/>
        <w:rPr>
          <w:iCs/>
          <w:noProof/>
          <w:szCs w:val="22"/>
          <w:u w:val="single"/>
        </w:rPr>
      </w:pPr>
      <w:r>
        <w:rPr>
          <w:u w:val="single"/>
        </w:rPr>
        <w:t xml:space="preserve">CYP3A4-inducerare </w:t>
      </w:r>
    </w:p>
    <w:p w14:paraId="01038A48" w14:textId="77777777" w:rsidR="00CF62EA" w:rsidRPr="00CF62EA" w:rsidRDefault="00CF62EA" w:rsidP="00CF62EA">
      <w:pPr>
        <w:spacing w:line="240" w:lineRule="auto"/>
        <w:rPr>
          <w:iCs/>
          <w:noProof/>
          <w:szCs w:val="22"/>
        </w:rPr>
      </w:pPr>
      <w:r>
        <w:t xml:space="preserve">Samtidig administrering av rivaroxaban och den kraftiga CYP3A4-induceraren rifampicin ledde till en genomsnittlig minskning av AUC på cirka 50 % för rivaroxaban och parallellt en minskning av den farmakodynamiska effekten. Samtidig användning av rivaroxaban och andra kraftiga CYP3A4-inducerare (t.ex. fenytoin, karbamazepin, fenobarbital eller johannesört </w:t>
      </w:r>
      <w:r>
        <w:rPr>
          <w:i/>
        </w:rPr>
        <w:t>(Hypericum perforatum)</w:t>
      </w:r>
      <w:r>
        <w:t xml:space="preserve">) kan också leda till reducerade plasmakoncentrationer av rivaroxaban. Därför ska samtidig administrering av kraftiga CYP3A4-inducerare undvikas om inte patienten kontrolleras noggrant för tecken och symtom på trombos. </w:t>
      </w:r>
    </w:p>
    <w:p w14:paraId="7FDC8B8C" w14:textId="77777777" w:rsidR="00CF62EA" w:rsidRPr="00CF62EA" w:rsidRDefault="00CF62EA" w:rsidP="00CF62EA">
      <w:pPr>
        <w:spacing w:line="240" w:lineRule="auto"/>
        <w:rPr>
          <w:iCs/>
          <w:noProof/>
          <w:szCs w:val="22"/>
        </w:rPr>
      </w:pPr>
    </w:p>
    <w:p w14:paraId="4AE27E2F" w14:textId="77777777" w:rsidR="00CF62EA" w:rsidRPr="00CF62EA" w:rsidRDefault="00CF62EA" w:rsidP="00CF62EA">
      <w:pPr>
        <w:spacing w:line="240" w:lineRule="auto"/>
        <w:rPr>
          <w:iCs/>
          <w:noProof/>
          <w:szCs w:val="22"/>
          <w:u w:val="single"/>
        </w:rPr>
      </w:pPr>
      <w:r>
        <w:rPr>
          <w:u w:val="single"/>
        </w:rPr>
        <w:t xml:space="preserve">Andra samtidigt pågående behandlingar </w:t>
      </w:r>
    </w:p>
    <w:p w14:paraId="6E0FADE8" w14:textId="77777777" w:rsidR="00CF62EA" w:rsidRPr="00CF62EA" w:rsidRDefault="00CF62EA" w:rsidP="00CF62EA">
      <w:pPr>
        <w:spacing w:line="240" w:lineRule="auto"/>
        <w:rPr>
          <w:iCs/>
          <w:noProof/>
          <w:szCs w:val="22"/>
        </w:rPr>
      </w:pPr>
      <w:r>
        <w:t xml:space="preserve">Inga kliniskt signifikanta farmakokinetiska eller farmakodynamiska interaktioner iakttogs när rivaroxaban administrerades samtidigt med midazolam (substrat av CYP3A4), digoxin (substrat av P-gp), atorvastatin (substrat av CYP3A4 och P-gp) eller omeprazol (protonpumpshämmare). Rivaroxaban vare sig hämmar eller inducerar några viktiga CYP-isoformer såsom CYP3A4. </w:t>
      </w:r>
    </w:p>
    <w:p w14:paraId="6A8F9F81" w14:textId="77777777" w:rsidR="00CF62EA" w:rsidRPr="00CF62EA" w:rsidRDefault="00CF62EA" w:rsidP="00CF62EA">
      <w:pPr>
        <w:spacing w:line="240" w:lineRule="auto"/>
        <w:rPr>
          <w:i/>
          <w:noProof/>
          <w:szCs w:val="22"/>
        </w:rPr>
      </w:pPr>
    </w:p>
    <w:p w14:paraId="22E70C61" w14:textId="77777777" w:rsidR="00CF62EA" w:rsidRPr="00CF62EA" w:rsidRDefault="00CF62EA" w:rsidP="00CF62EA">
      <w:pPr>
        <w:spacing w:line="240" w:lineRule="auto"/>
        <w:rPr>
          <w:iCs/>
          <w:noProof/>
          <w:szCs w:val="22"/>
          <w:u w:val="single"/>
        </w:rPr>
      </w:pPr>
      <w:r>
        <w:rPr>
          <w:u w:val="single"/>
        </w:rPr>
        <w:t xml:space="preserve">Laboratorieparametrar </w:t>
      </w:r>
    </w:p>
    <w:p w14:paraId="14D2AA07" w14:textId="07895787" w:rsidR="00CF62EA" w:rsidRPr="00CF62EA" w:rsidRDefault="00CF62EA" w:rsidP="00CF62EA">
      <w:pPr>
        <w:spacing w:line="240" w:lineRule="auto"/>
        <w:rPr>
          <w:iCs/>
          <w:noProof/>
          <w:szCs w:val="22"/>
        </w:rPr>
      </w:pPr>
      <w:r>
        <w:t>Koagulationsparametrar (t.ex. PT, aPTT, Hep</w:t>
      </w:r>
      <w:r w:rsidR="00380ADF">
        <w:t xml:space="preserve"> </w:t>
      </w:r>
      <w:r>
        <w:t>test) påverkas som förväntat av rivaroxabans verkningsmekanism (se avsnitt 5.1).</w:t>
      </w:r>
    </w:p>
    <w:p w14:paraId="70D17846" w14:textId="77777777" w:rsidR="00CF62EA" w:rsidRPr="00CF62EA" w:rsidRDefault="00CF62EA" w:rsidP="00CF62EA">
      <w:pPr>
        <w:spacing w:line="240" w:lineRule="auto"/>
        <w:rPr>
          <w:noProof/>
          <w:szCs w:val="22"/>
        </w:rPr>
      </w:pPr>
    </w:p>
    <w:p w14:paraId="2F001C4D" w14:textId="77777777" w:rsidR="00CF62EA" w:rsidRPr="00CF62EA" w:rsidRDefault="00CF62EA" w:rsidP="00CF62EA">
      <w:pPr>
        <w:spacing w:line="240" w:lineRule="auto"/>
        <w:rPr>
          <w:noProof/>
          <w:szCs w:val="22"/>
        </w:rPr>
      </w:pPr>
      <w:r>
        <w:rPr>
          <w:b/>
        </w:rPr>
        <w:t>4.6</w:t>
      </w:r>
      <w:r>
        <w:rPr>
          <w:b/>
        </w:rPr>
        <w:tab/>
        <w:t>Fertilitet, graviditet och amning</w:t>
      </w:r>
    </w:p>
    <w:p w14:paraId="324A8E04" w14:textId="77777777" w:rsidR="00CF62EA" w:rsidRPr="00CF62EA" w:rsidRDefault="00CF62EA" w:rsidP="00CF62EA">
      <w:pPr>
        <w:spacing w:line="240" w:lineRule="auto"/>
        <w:rPr>
          <w:noProof/>
          <w:szCs w:val="22"/>
        </w:rPr>
      </w:pPr>
    </w:p>
    <w:p w14:paraId="7136F356" w14:textId="77777777" w:rsidR="00CF62EA" w:rsidRPr="00CF62EA" w:rsidRDefault="00CF62EA" w:rsidP="00CF62EA">
      <w:pPr>
        <w:spacing w:line="240" w:lineRule="auto"/>
        <w:rPr>
          <w:noProof/>
          <w:szCs w:val="22"/>
          <w:u w:val="single"/>
        </w:rPr>
      </w:pPr>
      <w:r>
        <w:rPr>
          <w:u w:val="single"/>
        </w:rPr>
        <w:t xml:space="preserve">Graviditet </w:t>
      </w:r>
    </w:p>
    <w:p w14:paraId="642219CF" w14:textId="5D154D9A" w:rsidR="00CF62EA" w:rsidRPr="00CF62EA" w:rsidRDefault="00CF62EA" w:rsidP="00CF62EA">
      <w:pPr>
        <w:spacing w:line="240" w:lineRule="auto"/>
        <w:rPr>
          <w:noProof/>
          <w:szCs w:val="22"/>
        </w:rPr>
      </w:pPr>
      <w:r>
        <w:t xml:space="preserve">Säkerhet och effekt av Rivaroxaban </w:t>
      </w:r>
      <w:r w:rsidR="008A2DDD">
        <w:t>Viatris</w:t>
      </w:r>
      <w:r>
        <w:t xml:space="preserve"> hos gravida kvinnor har inte fastställts. Djurstudier har visat reproduktionstoxicitet (se avsnitt 5.3). På grund av den potentiella reproduktionstoxiciteten, risken för blödning och evidens för att rivaroxaban passerar placenta, är Rivaroxaban </w:t>
      </w:r>
      <w:r w:rsidR="008A2DDD">
        <w:t>Viatris</w:t>
      </w:r>
      <w:r>
        <w:t xml:space="preserve"> kontraindicerat under graviditet (se avsnitt 4.3). </w:t>
      </w:r>
    </w:p>
    <w:p w14:paraId="0B4505E0" w14:textId="77777777" w:rsidR="00CF62EA" w:rsidRPr="00CF62EA" w:rsidRDefault="00CF62EA" w:rsidP="00CF62EA">
      <w:pPr>
        <w:spacing w:line="240" w:lineRule="auto"/>
        <w:rPr>
          <w:noProof/>
          <w:szCs w:val="22"/>
        </w:rPr>
      </w:pPr>
      <w:r>
        <w:t xml:space="preserve">Kvinnor i fertil ålder ska undvika att bli gravida under pågående behandling med rivaroxaban. </w:t>
      </w:r>
    </w:p>
    <w:p w14:paraId="71FF1686" w14:textId="77777777" w:rsidR="00CF62EA" w:rsidRPr="00CF62EA" w:rsidRDefault="00CF62EA" w:rsidP="00CF62EA">
      <w:pPr>
        <w:spacing w:line="240" w:lineRule="auto"/>
        <w:rPr>
          <w:noProof/>
          <w:szCs w:val="22"/>
        </w:rPr>
      </w:pPr>
    </w:p>
    <w:p w14:paraId="620FFCB4" w14:textId="77777777" w:rsidR="00CF62EA" w:rsidRPr="00CF62EA" w:rsidRDefault="00CF62EA" w:rsidP="00CF62EA">
      <w:pPr>
        <w:spacing w:line="240" w:lineRule="auto"/>
        <w:rPr>
          <w:noProof/>
          <w:szCs w:val="22"/>
          <w:u w:val="single"/>
        </w:rPr>
      </w:pPr>
      <w:r>
        <w:rPr>
          <w:u w:val="single"/>
        </w:rPr>
        <w:t xml:space="preserve">Amning </w:t>
      </w:r>
    </w:p>
    <w:p w14:paraId="1A5E6022" w14:textId="12A19489" w:rsidR="00CF62EA" w:rsidRPr="00CF62EA" w:rsidRDefault="00CF62EA" w:rsidP="00CF62EA">
      <w:pPr>
        <w:spacing w:line="240" w:lineRule="auto"/>
        <w:rPr>
          <w:noProof/>
          <w:szCs w:val="22"/>
        </w:rPr>
      </w:pPr>
      <w:r>
        <w:lastRenderedPageBreak/>
        <w:t xml:space="preserve">Säkerhet och effekt av Rivaroxaban </w:t>
      </w:r>
      <w:r w:rsidR="008A2DDD">
        <w:t>Viatris</w:t>
      </w:r>
      <w:r>
        <w:t xml:space="preserve"> hos ammande kvinnor har inte fastställts. Uppgifter från djur indikerar att rivaroxaban utsöndras i modersmjölk. Rivaroxaban </w:t>
      </w:r>
      <w:r w:rsidR="008A2DDD">
        <w:t>Viatris</w:t>
      </w:r>
      <w:r>
        <w:t xml:space="preserve"> är därför kontraindicerat under amning (se avsnitt 4.3). Ett beslut måste fattas om man ska avbryta amningen eller avbryta/avstå från behandling. </w:t>
      </w:r>
    </w:p>
    <w:p w14:paraId="319AAA8E" w14:textId="77777777" w:rsidR="00CF62EA" w:rsidRPr="00CF62EA" w:rsidRDefault="00CF62EA" w:rsidP="00CF62EA">
      <w:pPr>
        <w:spacing w:line="240" w:lineRule="auto"/>
        <w:rPr>
          <w:noProof/>
          <w:szCs w:val="22"/>
        </w:rPr>
      </w:pPr>
    </w:p>
    <w:p w14:paraId="158DD7E4" w14:textId="77777777" w:rsidR="00CF62EA" w:rsidRPr="00CF62EA" w:rsidRDefault="00CF62EA" w:rsidP="00CF62EA">
      <w:pPr>
        <w:spacing w:line="240" w:lineRule="auto"/>
        <w:rPr>
          <w:noProof/>
          <w:szCs w:val="22"/>
          <w:u w:val="single"/>
        </w:rPr>
      </w:pPr>
      <w:r>
        <w:rPr>
          <w:u w:val="single"/>
        </w:rPr>
        <w:t xml:space="preserve">Fertilitet </w:t>
      </w:r>
    </w:p>
    <w:p w14:paraId="7D9FF22F" w14:textId="77777777" w:rsidR="00CF62EA" w:rsidRPr="00CF62EA" w:rsidRDefault="00CF62EA" w:rsidP="00CF62EA">
      <w:pPr>
        <w:spacing w:line="240" w:lineRule="auto"/>
        <w:rPr>
          <w:noProof/>
          <w:szCs w:val="22"/>
        </w:rPr>
      </w:pPr>
      <w:r>
        <w:t>Inga specifika studier med rivaroxaban har genomförts på människa för att utvärdera effekter på fertilitet. I en studie på manlig och kvinnlig fertilitet hos råtta sågs inga effekter (se avsnitt 5.3).</w:t>
      </w:r>
    </w:p>
    <w:p w14:paraId="7C1AE34A" w14:textId="77777777" w:rsidR="00CF62EA" w:rsidRPr="00CF62EA" w:rsidRDefault="00CF62EA" w:rsidP="00CF62EA">
      <w:pPr>
        <w:spacing w:line="240" w:lineRule="auto"/>
        <w:rPr>
          <w:noProof/>
          <w:szCs w:val="22"/>
        </w:rPr>
      </w:pPr>
    </w:p>
    <w:p w14:paraId="2E8E9594" w14:textId="77777777" w:rsidR="00CF62EA" w:rsidRPr="00CF62EA" w:rsidRDefault="00CF62EA" w:rsidP="00CF62EA">
      <w:pPr>
        <w:spacing w:line="240" w:lineRule="auto"/>
        <w:rPr>
          <w:noProof/>
          <w:szCs w:val="22"/>
        </w:rPr>
      </w:pPr>
      <w:r>
        <w:rPr>
          <w:b/>
        </w:rPr>
        <w:t>4.7</w:t>
      </w:r>
      <w:r>
        <w:rPr>
          <w:b/>
        </w:rPr>
        <w:tab/>
        <w:t>Effekter på förmågan att framföra fordon och använda maskiner</w:t>
      </w:r>
    </w:p>
    <w:p w14:paraId="2F0D26CF" w14:textId="77777777" w:rsidR="00CF62EA" w:rsidRPr="00CF62EA" w:rsidRDefault="00CF62EA" w:rsidP="00CF62EA">
      <w:pPr>
        <w:spacing w:line="240" w:lineRule="auto"/>
        <w:rPr>
          <w:noProof/>
          <w:szCs w:val="22"/>
        </w:rPr>
      </w:pPr>
    </w:p>
    <w:p w14:paraId="26969716" w14:textId="5BCBFE0C" w:rsidR="00CF62EA" w:rsidRPr="00CF62EA" w:rsidRDefault="00AD40A6" w:rsidP="00CF62EA">
      <w:pPr>
        <w:spacing w:line="240" w:lineRule="auto"/>
        <w:rPr>
          <w:noProof/>
          <w:szCs w:val="22"/>
        </w:rPr>
      </w:pPr>
      <w:r>
        <w:t xml:space="preserve">Rivaroxaban </w:t>
      </w:r>
      <w:r w:rsidR="008A2DDD">
        <w:t>Viatris</w:t>
      </w:r>
      <w:r>
        <w:t xml:space="preserve"> har mindre effekt på förmågan att framföra fordon och använda maskiner. Biverkningar såsom synkope (frekvens: mindre vanlig) och yrsel (frekvens: vanlig) har rapporterats (se avsnitt 4.8). Patienter som upplever dessa biverkningar ska inte framföra fordon eller använda maskiner.</w:t>
      </w:r>
    </w:p>
    <w:p w14:paraId="7A2EF032" w14:textId="77777777" w:rsidR="00CF62EA" w:rsidRPr="00CF62EA" w:rsidRDefault="00CF62EA" w:rsidP="00CF62EA">
      <w:pPr>
        <w:spacing w:line="240" w:lineRule="auto"/>
        <w:rPr>
          <w:noProof/>
          <w:szCs w:val="22"/>
        </w:rPr>
      </w:pPr>
    </w:p>
    <w:p w14:paraId="75C199C2" w14:textId="77777777" w:rsidR="00CF62EA" w:rsidRPr="00CF62EA" w:rsidRDefault="00CF62EA" w:rsidP="00CF62EA">
      <w:pPr>
        <w:spacing w:line="240" w:lineRule="auto"/>
        <w:rPr>
          <w:b/>
          <w:noProof/>
          <w:szCs w:val="22"/>
        </w:rPr>
      </w:pPr>
      <w:r>
        <w:rPr>
          <w:b/>
        </w:rPr>
        <w:t>4.8</w:t>
      </w:r>
      <w:r>
        <w:rPr>
          <w:b/>
        </w:rPr>
        <w:tab/>
        <w:t>Biverkningar</w:t>
      </w:r>
    </w:p>
    <w:p w14:paraId="1F34A163" w14:textId="77777777" w:rsidR="00CF62EA" w:rsidRPr="00CF62EA" w:rsidRDefault="00CF62EA" w:rsidP="00CF62EA">
      <w:pPr>
        <w:spacing w:line="240" w:lineRule="auto"/>
        <w:rPr>
          <w:noProof/>
          <w:szCs w:val="22"/>
        </w:rPr>
      </w:pPr>
    </w:p>
    <w:p w14:paraId="41201AD2" w14:textId="77777777" w:rsidR="00CF62EA" w:rsidRPr="00CF62EA" w:rsidRDefault="00CF62EA" w:rsidP="00CF62EA">
      <w:pPr>
        <w:spacing w:line="240" w:lineRule="auto"/>
        <w:rPr>
          <w:iCs/>
          <w:noProof/>
          <w:szCs w:val="22"/>
          <w:u w:val="single"/>
        </w:rPr>
      </w:pPr>
      <w:r>
        <w:rPr>
          <w:u w:val="single"/>
        </w:rPr>
        <w:t xml:space="preserve">Sammanfattning av säkerhetsprofilen </w:t>
      </w:r>
    </w:p>
    <w:p w14:paraId="07B1CB8D" w14:textId="09E55DE2" w:rsidR="00CF62EA" w:rsidRPr="00CF62EA" w:rsidRDefault="00CF62EA" w:rsidP="00CF62EA">
      <w:pPr>
        <w:spacing w:line="240" w:lineRule="auto"/>
        <w:rPr>
          <w:b/>
          <w:bCs/>
          <w:iCs/>
          <w:noProof/>
          <w:szCs w:val="22"/>
        </w:rPr>
      </w:pPr>
      <w:r>
        <w:t>Säkerheten för rivaroxaban har utvärderats i tretton fas III-studier (se tabell 1).</w:t>
      </w:r>
    </w:p>
    <w:p w14:paraId="726839D7" w14:textId="77777777" w:rsidR="002454AF" w:rsidRDefault="002454AF" w:rsidP="00CF62EA">
      <w:pPr>
        <w:spacing w:line="240" w:lineRule="auto"/>
        <w:rPr>
          <w:iCs/>
          <w:szCs w:val="22"/>
        </w:rPr>
      </w:pPr>
    </w:p>
    <w:p w14:paraId="4ADA8ADB" w14:textId="22EE4A07" w:rsidR="00CF62EA" w:rsidRDefault="002454AF" w:rsidP="00CF62EA">
      <w:pPr>
        <w:spacing w:line="240" w:lineRule="auto"/>
        <w:rPr>
          <w:iCs/>
          <w:szCs w:val="22"/>
        </w:rPr>
      </w:pPr>
      <w:r>
        <w:t xml:space="preserve">Totalt exponerades 69 608 vuxna patienter i nitton fas III-studier och </w:t>
      </w:r>
      <w:r w:rsidR="005E6756">
        <w:t>488</w:t>
      </w:r>
      <w:r>
        <w:t xml:space="preserve"> barn i två fas II-studier och </w:t>
      </w:r>
      <w:r w:rsidR="005E6756">
        <w:t>två</w:t>
      </w:r>
      <w:r>
        <w:t xml:space="preserve"> fas III-studie</w:t>
      </w:r>
      <w:r w:rsidR="005E6756">
        <w:t>r</w:t>
      </w:r>
      <w:r>
        <w:t xml:space="preserve"> för rivaroxaban.</w:t>
      </w:r>
    </w:p>
    <w:p w14:paraId="3746A10C" w14:textId="77777777" w:rsidR="002454AF" w:rsidRPr="00CF62EA" w:rsidRDefault="002454AF" w:rsidP="00CF62EA">
      <w:pPr>
        <w:spacing w:line="240" w:lineRule="auto"/>
        <w:rPr>
          <w:b/>
          <w:bCs/>
          <w:iCs/>
          <w:noProof/>
          <w:szCs w:val="22"/>
        </w:rPr>
      </w:pPr>
    </w:p>
    <w:p w14:paraId="3D0DDAF6" w14:textId="0C81663B" w:rsidR="00CF62EA" w:rsidRPr="00CF62EA" w:rsidRDefault="00CF62EA" w:rsidP="00CF62EA">
      <w:pPr>
        <w:spacing w:line="240" w:lineRule="auto"/>
        <w:rPr>
          <w:iCs/>
          <w:noProof/>
          <w:szCs w:val="22"/>
        </w:rPr>
      </w:pPr>
      <w:r>
        <w:rPr>
          <w:b/>
        </w:rPr>
        <w:t>Tabell 1: Antal patienter, total dygnsdos och maximal behandlingstid i vuxna och pediatriska fas III-studier</w:t>
      </w:r>
    </w:p>
    <w:p w14:paraId="5795DC51" w14:textId="77777777" w:rsidR="00CF62EA" w:rsidRPr="00CF62EA" w:rsidRDefault="00CF62EA" w:rsidP="00CF62EA">
      <w:pPr>
        <w:spacing w:line="240" w:lineRule="auto"/>
        <w:rPr>
          <w:noProo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857619" w:rsidRPr="00CF62EA" w14:paraId="3989C3DB" w14:textId="77777777" w:rsidTr="00857619">
        <w:tc>
          <w:tcPr>
            <w:tcW w:w="3227" w:type="dxa"/>
            <w:shd w:val="clear" w:color="auto" w:fill="auto"/>
          </w:tcPr>
          <w:p w14:paraId="2B31FE2C" w14:textId="77777777" w:rsidR="00CF62EA" w:rsidRPr="00857619" w:rsidRDefault="00CF62EA" w:rsidP="00857619">
            <w:pPr>
              <w:spacing w:line="240" w:lineRule="auto"/>
              <w:rPr>
                <w:b/>
                <w:bCs/>
                <w:noProof/>
                <w:szCs w:val="22"/>
              </w:rPr>
            </w:pPr>
            <w:r>
              <w:rPr>
                <w:b/>
              </w:rPr>
              <w:t>Indikation</w:t>
            </w:r>
          </w:p>
        </w:tc>
        <w:tc>
          <w:tcPr>
            <w:tcW w:w="1416" w:type="dxa"/>
            <w:shd w:val="clear" w:color="auto" w:fill="auto"/>
          </w:tcPr>
          <w:p w14:paraId="37F0A34B" w14:textId="77777777" w:rsidR="00CF62EA" w:rsidRPr="00857619" w:rsidRDefault="00CF62EA" w:rsidP="00857619">
            <w:pPr>
              <w:spacing w:line="240" w:lineRule="auto"/>
              <w:rPr>
                <w:b/>
                <w:bCs/>
                <w:noProof/>
                <w:szCs w:val="22"/>
              </w:rPr>
            </w:pPr>
            <w:r>
              <w:rPr>
                <w:b/>
              </w:rPr>
              <w:t xml:space="preserve">Antal </w:t>
            </w:r>
          </w:p>
          <w:p w14:paraId="25B54EC3" w14:textId="77777777" w:rsidR="00CF62EA" w:rsidRPr="00857619" w:rsidRDefault="00CF62EA" w:rsidP="00857619">
            <w:pPr>
              <w:spacing w:line="240" w:lineRule="auto"/>
              <w:rPr>
                <w:noProof/>
                <w:szCs w:val="22"/>
                <w:u w:val="single"/>
              </w:rPr>
            </w:pPr>
            <w:r>
              <w:rPr>
                <w:b/>
              </w:rPr>
              <w:t>patienter*</w:t>
            </w:r>
          </w:p>
        </w:tc>
        <w:tc>
          <w:tcPr>
            <w:tcW w:w="2128" w:type="dxa"/>
            <w:shd w:val="clear" w:color="auto" w:fill="auto"/>
          </w:tcPr>
          <w:p w14:paraId="379B5280" w14:textId="77777777" w:rsidR="00CF62EA" w:rsidRPr="00857619" w:rsidRDefault="00CF62EA" w:rsidP="00857619">
            <w:pPr>
              <w:spacing w:line="240" w:lineRule="auto"/>
              <w:rPr>
                <w:b/>
                <w:bCs/>
                <w:noProof/>
                <w:szCs w:val="22"/>
              </w:rPr>
            </w:pPr>
            <w:r>
              <w:rPr>
                <w:b/>
              </w:rPr>
              <w:t>Total dygnsdos</w:t>
            </w:r>
          </w:p>
        </w:tc>
        <w:tc>
          <w:tcPr>
            <w:tcW w:w="2126" w:type="dxa"/>
            <w:shd w:val="clear" w:color="auto" w:fill="auto"/>
          </w:tcPr>
          <w:p w14:paraId="5CB8D329" w14:textId="77777777" w:rsidR="00CF62EA" w:rsidRPr="00857619" w:rsidRDefault="00CF62EA" w:rsidP="00857619">
            <w:pPr>
              <w:spacing w:line="240" w:lineRule="auto"/>
              <w:rPr>
                <w:b/>
                <w:bCs/>
                <w:noProof/>
                <w:szCs w:val="22"/>
              </w:rPr>
            </w:pPr>
            <w:r>
              <w:rPr>
                <w:b/>
              </w:rPr>
              <w:t>Maximal behandlingstid</w:t>
            </w:r>
          </w:p>
        </w:tc>
      </w:tr>
      <w:tr w:rsidR="00857619" w:rsidRPr="00CF62EA" w14:paraId="3823EE55" w14:textId="77777777" w:rsidTr="00857619">
        <w:tc>
          <w:tcPr>
            <w:tcW w:w="3227" w:type="dxa"/>
            <w:shd w:val="clear" w:color="auto" w:fill="auto"/>
          </w:tcPr>
          <w:p w14:paraId="752B7AFA" w14:textId="46AFAE4A" w:rsidR="00CF62EA" w:rsidRPr="00857619" w:rsidRDefault="00CF62EA">
            <w:pPr>
              <w:spacing w:line="240" w:lineRule="auto"/>
              <w:rPr>
                <w:noProof/>
                <w:szCs w:val="22"/>
              </w:rPr>
            </w:pPr>
            <w:r>
              <w:t xml:space="preserve">Förebyggande av </w:t>
            </w:r>
            <w:r w:rsidR="00A4125D">
              <w:t>venös tromboembolism (</w:t>
            </w:r>
            <w:r>
              <w:t>VTE</w:t>
            </w:r>
            <w:r w:rsidR="00A4125D">
              <w:t>)</w:t>
            </w:r>
            <w:r>
              <w:t xml:space="preserve"> hos vuxna patienter som genomgår kirurgisk elektiv höft- eller knäledsplastik</w:t>
            </w:r>
          </w:p>
        </w:tc>
        <w:tc>
          <w:tcPr>
            <w:tcW w:w="1416" w:type="dxa"/>
            <w:shd w:val="clear" w:color="auto" w:fill="auto"/>
          </w:tcPr>
          <w:p w14:paraId="2019C188" w14:textId="77777777" w:rsidR="00CF62EA" w:rsidRPr="00857619" w:rsidRDefault="00CF62EA" w:rsidP="00857619">
            <w:pPr>
              <w:spacing w:line="240" w:lineRule="auto"/>
              <w:rPr>
                <w:noProof/>
                <w:szCs w:val="22"/>
              </w:rPr>
            </w:pPr>
            <w:r>
              <w:t>6 097</w:t>
            </w:r>
          </w:p>
        </w:tc>
        <w:tc>
          <w:tcPr>
            <w:tcW w:w="2128" w:type="dxa"/>
            <w:shd w:val="clear" w:color="auto" w:fill="auto"/>
          </w:tcPr>
          <w:p w14:paraId="172249DD" w14:textId="77777777" w:rsidR="00CF62EA" w:rsidRPr="00857619" w:rsidRDefault="00CF62EA" w:rsidP="00857619">
            <w:pPr>
              <w:spacing w:line="240" w:lineRule="auto"/>
              <w:rPr>
                <w:noProof/>
                <w:szCs w:val="22"/>
              </w:rPr>
            </w:pPr>
            <w:r>
              <w:t>10 mg</w:t>
            </w:r>
          </w:p>
        </w:tc>
        <w:tc>
          <w:tcPr>
            <w:tcW w:w="2126" w:type="dxa"/>
            <w:shd w:val="clear" w:color="auto" w:fill="auto"/>
          </w:tcPr>
          <w:p w14:paraId="19785364" w14:textId="77777777" w:rsidR="00CF62EA" w:rsidRPr="00857619" w:rsidRDefault="00CF62EA" w:rsidP="00857619">
            <w:pPr>
              <w:spacing w:line="240" w:lineRule="auto"/>
              <w:rPr>
                <w:noProof/>
                <w:szCs w:val="22"/>
              </w:rPr>
            </w:pPr>
            <w:r>
              <w:t>39 dagar</w:t>
            </w:r>
          </w:p>
        </w:tc>
      </w:tr>
      <w:tr w:rsidR="00857619" w:rsidRPr="00CF62EA" w14:paraId="43C0EA14" w14:textId="77777777" w:rsidTr="00857619">
        <w:tc>
          <w:tcPr>
            <w:tcW w:w="3227" w:type="dxa"/>
            <w:shd w:val="clear" w:color="auto" w:fill="auto"/>
          </w:tcPr>
          <w:p w14:paraId="557B05E6" w14:textId="77777777" w:rsidR="00CF62EA" w:rsidRPr="00857619" w:rsidRDefault="00CF62EA" w:rsidP="00857619">
            <w:pPr>
              <w:spacing w:line="240" w:lineRule="auto"/>
              <w:rPr>
                <w:noProof/>
                <w:szCs w:val="22"/>
              </w:rPr>
            </w:pPr>
            <w:r>
              <w:t>Förebyggande av VTE hos medicinskt sjuka patienter</w:t>
            </w:r>
          </w:p>
        </w:tc>
        <w:tc>
          <w:tcPr>
            <w:tcW w:w="1416" w:type="dxa"/>
            <w:shd w:val="clear" w:color="auto" w:fill="auto"/>
          </w:tcPr>
          <w:p w14:paraId="6B9E2C48" w14:textId="77777777" w:rsidR="00CF62EA" w:rsidRPr="00857619" w:rsidRDefault="00CF62EA" w:rsidP="00857619">
            <w:pPr>
              <w:spacing w:line="240" w:lineRule="auto"/>
              <w:rPr>
                <w:noProof/>
                <w:szCs w:val="22"/>
              </w:rPr>
            </w:pPr>
            <w:r>
              <w:t>3 997</w:t>
            </w:r>
          </w:p>
        </w:tc>
        <w:tc>
          <w:tcPr>
            <w:tcW w:w="2128" w:type="dxa"/>
            <w:shd w:val="clear" w:color="auto" w:fill="auto"/>
          </w:tcPr>
          <w:p w14:paraId="2E15BD4B" w14:textId="77777777" w:rsidR="00CF62EA" w:rsidRPr="00857619" w:rsidRDefault="00CF62EA" w:rsidP="00857619">
            <w:pPr>
              <w:spacing w:line="240" w:lineRule="auto"/>
              <w:rPr>
                <w:noProof/>
                <w:szCs w:val="22"/>
              </w:rPr>
            </w:pPr>
            <w:r>
              <w:t>10 mg</w:t>
            </w:r>
          </w:p>
        </w:tc>
        <w:tc>
          <w:tcPr>
            <w:tcW w:w="2126" w:type="dxa"/>
            <w:shd w:val="clear" w:color="auto" w:fill="auto"/>
          </w:tcPr>
          <w:p w14:paraId="130BB8E5" w14:textId="77777777" w:rsidR="00CF62EA" w:rsidRPr="00857619" w:rsidRDefault="00CF62EA" w:rsidP="00857619">
            <w:pPr>
              <w:spacing w:line="240" w:lineRule="auto"/>
              <w:rPr>
                <w:noProof/>
                <w:szCs w:val="22"/>
              </w:rPr>
            </w:pPr>
            <w:r>
              <w:t>39 dagar</w:t>
            </w:r>
          </w:p>
        </w:tc>
      </w:tr>
      <w:tr w:rsidR="00857619" w:rsidRPr="00CF62EA" w14:paraId="408973D9" w14:textId="77777777" w:rsidTr="00857619">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CF62EA" w:rsidRPr="00CF62EA" w14:paraId="00FD1892" w14:textId="77777777" w:rsidTr="00CF62EA">
              <w:trPr>
                <w:trHeight w:val="527"/>
              </w:trPr>
              <w:tc>
                <w:tcPr>
                  <w:tcW w:w="0" w:type="auto"/>
                </w:tcPr>
                <w:p w14:paraId="5AE0E6A4" w14:textId="7FDBBECF" w:rsidR="00CF62EA" w:rsidRPr="00CF62EA" w:rsidRDefault="00CF62EA">
                  <w:pPr>
                    <w:spacing w:line="240" w:lineRule="auto"/>
                    <w:rPr>
                      <w:noProof/>
                      <w:szCs w:val="22"/>
                    </w:rPr>
                  </w:pPr>
                  <w:r>
                    <w:t xml:space="preserve">Behandling av DVT, LE och förebyggande av återkommande händelser </w:t>
                  </w:r>
                </w:p>
              </w:tc>
            </w:tr>
          </w:tbl>
          <w:p w14:paraId="08A4373D" w14:textId="77777777" w:rsidR="00CF62EA" w:rsidRPr="00857619" w:rsidRDefault="00CF62EA" w:rsidP="00857619">
            <w:pPr>
              <w:spacing w:line="240" w:lineRule="auto"/>
              <w:rPr>
                <w:noProof/>
                <w:szCs w:val="22"/>
                <w:u w:val="single"/>
              </w:rPr>
            </w:pPr>
          </w:p>
        </w:tc>
        <w:tc>
          <w:tcPr>
            <w:tcW w:w="1416" w:type="dxa"/>
            <w:shd w:val="clear" w:color="auto" w:fill="auto"/>
          </w:tcPr>
          <w:p w14:paraId="1EE7DA5B" w14:textId="77777777" w:rsidR="00CF62EA" w:rsidRPr="00857619" w:rsidRDefault="00CF62EA" w:rsidP="00857619">
            <w:pPr>
              <w:spacing w:line="240" w:lineRule="auto"/>
              <w:rPr>
                <w:noProof/>
                <w:szCs w:val="22"/>
              </w:rPr>
            </w:pPr>
            <w:r>
              <w:t>6 790</w:t>
            </w:r>
          </w:p>
        </w:tc>
        <w:tc>
          <w:tcPr>
            <w:tcW w:w="2128" w:type="dxa"/>
            <w:shd w:val="clear" w:color="auto" w:fill="auto"/>
          </w:tcPr>
          <w:p w14:paraId="3FB0A711" w14:textId="77777777" w:rsidR="00CF62EA" w:rsidRPr="00857619" w:rsidRDefault="00CF62EA" w:rsidP="00857619">
            <w:pPr>
              <w:spacing w:line="240" w:lineRule="auto"/>
              <w:rPr>
                <w:noProof/>
                <w:szCs w:val="22"/>
                <w:u w:val="single"/>
              </w:rPr>
            </w:pPr>
            <w:r>
              <w:t>Dag 1–21: 30 mg Dag 22 och framåt: 20 mg Efter minst 6 månader: 10 mg eller 20 mg</w:t>
            </w:r>
          </w:p>
        </w:tc>
        <w:tc>
          <w:tcPr>
            <w:tcW w:w="2126" w:type="dxa"/>
            <w:shd w:val="clear" w:color="auto" w:fill="auto"/>
          </w:tcPr>
          <w:p w14:paraId="77061CBD" w14:textId="77777777" w:rsidR="00CF62EA" w:rsidRPr="00857619" w:rsidRDefault="00CF62EA" w:rsidP="00857619">
            <w:pPr>
              <w:spacing w:line="240" w:lineRule="auto"/>
              <w:rPr>
                <w:noProof/>
                <w:szCs w:val="22"/>
              </w:rPr>
            </w:pPr>
            <w:r>
              <w:t>21 månader</w:t>
            </w:r>
          </w:p>
        </w:tc>
      </w:tr>
      <w:tr w:rsidR="00857619" w:rsidRPr="00CF62EA" w14:paraId="29158F34" w14:textId="77777777" w:rsidTr="00857619">
        <w:trPr>
          <w:trHeight w:val="1011"/>
        </w:trPr>
        <w:tc>
          <w:tcPr>
            <w:tcW w:w="3227" w:type="dxa"/>
            <w:shd w:val="clear" w:color="auto" w:fill="auto"/>
          </w:tcPr>
          <w:p w14:paraId="0106A7E2" w14:textId="0C23C6D2" w:rsidR="00A95D09" w:rsidRPr="00857619" w:rsidRDefault="00A95D09" w:rsidP="00857619">
            <w:pPr>
              <w:spacing w:line="240" w:lineRule="auto"/>
              <w:rPr>
                <w:noProof/>
                <w:szCs w:val="22"/>
              </w:rPr>
            </w:pPr>
            <w:r>
              <w:t xml:space="preserve">Behandling av VTE och förebyggande av återkommande VTE hos fullgångna nyfödda och barn under 18 år efter initiering av standard-antikoagulationsbehandling </w:t>
            </w:r>
          </w:p>
        </w:tc>
        <w:tc>
          <w:tcPr>
            <w:tcW w:w="1416" w:type="dxa"/>
            <w:shd w:val="clear" w:color="auto" w:fill="auto"/>
          </w:tcPr>
          <w:p w14:paraId="77634BA3" w14:textId="538F1D96" w:rsidR="00A95D09" w:rsidRPr="00857619" w:rsidRDefault="00A95D09" w:rsidP="00857619">
            <w:pPr>
              <w:spacing w:line="240" w:lineRule="auto"/>
              <w:rPr>
                <w:noProof/>
                <w:szCs w:val="22"/>
              </w:rPr>
            </w:pPr>
            <w:r>
              <w:t xml:space="preserve">329 </w:t>
            </w:r>
          </w:p>
        </w:tc>
        <w:tc>
          <w:tcPr>
            <w:tcW w:w="2128" w:type="dxa"/>
            <w:shd w:val="clear" w:color="auto" w:fill="auto"/>
          </w:tcPr>
          <w:p w14:paraId="37599172" w14:textId="346EDF48" w:rsidR="00A95D09" w:rsidRPr="00857619" w:rsidRDefault="00A95D09" w:rsidP="00857619">
            <w:pPr>
              <w:spacing w:line="240" w:lineRule="auto"/>
              <w:rPr>
                <w:noProof/>
                <w:szCs w:val="22"/>
              </w:rPr>
            </w:pPr>
            <w:r>
              <w:t xml:space="preserve">Kroppsviktsjusterad dos för att uppnå en exponering likartad den som observeras hos vuxna behandlade för DVT med 20 mg rivaroxaban en gång dagligen </w:t>
            </w:r>
          </w:p>
        </w:tc>
        <w:tc>
          <w:tcPr>
            <w:tcW w:w="2126" w:type="dxa"/>
            <w:shd w:val="clear" w:color="auto" w:fill="auto"/>
          </w:tcPr>
          <w:p w14:paraId="022D90B8" w14:textId="1C789431" w:rsidR="00A95D09" w:rsidRPr="00857619" w:rsidRDefault="00A95D09" w:rsidP="00857619">
            <w:pPr>
              <w:spacing w:line="240" w:lineRule="auto"/>
              <w:rPr>
                <w:noProof/>
                <w:szCs w:val="22"/>
              </w:rPr>
            </w:pPr>
            <w:r>
              <w:t xml:space="preserve">12 månader </w:t>
            </w:r>
          </w:p>
        </w:tc>
      </w:tr>
      <w:tr w:rsidR="00857619" w:rsidRPr="00CF62EA" w14:paraId="36DB1C23" w14:textId="77777777" w:rsidTr="00857619">
        <w:trPr>
          <w:trHeight w:val="1011"/>
        </w:trPr>
        <w:tc>
          <w:tcPr>
            <w:tcW w:w="3227" w:type="dxa"/>
            <w:shd w:val="clear" w:color="auto" w:fill="auto"/>
          </w:tcPr>
          <w:p w14:paraId="742E28F7" w14:textId="34EAC6F7" w:rsidR="00A95D09" w:rsidRPr="00857619" w:rsidRDefault="00A95D09" w:rsidP="00857619">
            <w:pPr>
              <w:spacing w:line="240" w:lineRule="auto"/>
              <w:rPr>
                <w:noProof/>
                <w:szCs w:val="22"/>
              </w:rPr>
            </w:pPr>
            <w:r>
              <w:t xml:space="preserve">Förebyggande av stroke och systemisk embolism hos </w:t>
            </w:r>
            <w:r w:rsidR="00A4125D">
              <w:t xml:space="preserve">vuxna </w:t>
            </w:r>
            <w:r>
              <w:t>patienter med icke-valvulärt förmaksflimmer</w:t>
            </w:r>
          </w:p>
        </w:tc>
        <w:tc>
          <w:tcPr>
            <w:tcW w:w="1416" w:type="dxa"/>
            <w:shd w:val="clear" w:color="auto" w:fill="auto"/>
          </w:tcPr>
          <w:p w14:paraId="29E68378" w14:textId="77777777" w:rsidR="00A95D09" w:rsidRPr="00857619" w:rsidRDefault="00A95D09" w:rsidP="00857619">
            <w:pPr>
              <w:spacing w:line="240" w:lineRule="auto"/>
              <w:rPr>
                <w:noProof/>
                <w:szCs w:val="22"/>
              </w:rPr>
            </w:pPr>
            <w:r>
              <w:t>7 750</w:t>
            </w:r>
          </w:p>
        </w:tc>
        <w:tc>
          <w:tcPr>
            <w:tcW w:w="2128" w:type="dxa"/>
            <w:shd w:val="clear" w:color="auto" w:fill="auto"/>
          </w:tcPr>
          <w:p w14:paraId="0B4E5043" w14:textId="77777777" w:rsidR="00A95D09" w:rsidRPr="00857619" w:rsidRDefault="00A95D09" w:rsidP="00857619">
            <w:pPr>
              <w:spacing w:line="240" w:lineRule="auto"/>
              <w:rPr>
                <w:noProof/>
                <w:szCs w:val="22"/>
              </w:rPr>
            </w:pPr>
            <w:r>
              <w:t>20 mg</w:t>
            </w:r>
          </w:p>
        </w:tc>
        <w:tc>
          <w:tcPr>
            <w:tcW w:w="2126" w:type="dxa"/>
            <w:shd w:val="clear" w:color="auto" w:fill="auto"/>
          </w:tcPr>
          <w:p w14:paraId="5669E09F" w14:textId="77777777" w:rsidR="00A95D09" w:rsidRPr="00857619" w:rsidRDefault="00A95D09" w:rsidP="00857619">
            <w:pPr>
              <w:spacing w:line="240" w:lineRule="auto"/>
              <w:rPr>
                <w:noProof/>
                <w:szCs w:val="22"/>
              </w:rPr>
            </w:pPr>
            <w:r>
              <w:t>41 månader</w:t>
            </w:r>
          </w:p>
        </w:tc>
      </w:tr>
      <w:tr w:rsidR="00857619" w:rsidRPr="00CF62EA" w14:paraId="3A4F5880" w14:textId="77777777" w:rsidTr="00857619">
        <w:trPr>
          <w:trHeight w:val="950"/>
        </w:trPr>
        <w:tc>
          <w:tcPr>
            <w:tcW w:w="3227" w:type="dxa"/>
            <w:shd w:val="clear" w:color="auto" w:fill="auto"/>
          </w:tcPr>
          <w:p w14:paraId="0ED34588" w14:textId="77777777" w:rsidR="00A95D09" w:rsidRPr="00857619" w:rsidRDefault="00A95D09" w:rsidP="00857619">
            <w:pPr>
              <w:spacing w:line="240" w:lineRule="auto"/>
              <w:rPr>
                <w:noProof/>
                <w:szCs w:val="22"/>
              </w:rPr>
            </w:pPr>
            <w:r>
              <w:lastRenderedPageBreak/>
              <w:t>Förebyggande av aterotrombotiska händelser hos patienter efter akut koronarsyndrom (AKS)</w:t>
            </w:r>
          </w:p>
        </w:tc>
        <w:tc>
          <w:tcPr>
            <w:tcW w:w="1416" w:type="dxa"/>
            <w:shd w:val="clear" w:color="auto" w:fill="auto"/>
          </w:tcPr>
          <w:p w14:paraId="5A1F2B93" w14:textId="77777777" w:rsidR="00A95D09" w:rsidRPr="00857619" w:rsidRDefault="00A95D09" w:rsidP="00857619">
            <w:pPr>
              <w:spacing w:line="240" w:lineRule="auto"/>
              <w:rPr>
                <w:noProof/>
                <w:szCs w:val="22"/>
              </w:rPr>
            </w:pPr>
            <w:r>
              <w:t>10 225</w:t>
            </w:r>
          </w:p>
        </w:tc>
        <w:tc>
          <w:tcPr>
            <w:tcW w:w="2128" w:type="dxa"/>
            <w:shd w:val="clear" w:color="auto" w:fill="auto"/>
          </w:tcPr>
          <w:p w14:paraId="78D796F1" w14:textId="1D788FF7" w:rsidR="00A95D09" w:rsidRPr="00857619" w:rsidRDefault="00A95D09" w:rsidP="00857619">
            <w:pPr>
              <w:spacing w:line="240" w:lineRule="auto"/>
              <w:rPr>
                <w:noProof/>
                <w:szCs w:val="22"/>
              </w:rPr>
            </w:pPr>
            <w:r>
              <w:t>5 mg respektive 10 mg vid samtidig administrering med acetylsalicylsyra eller acetylsalicylsyra och klopidogrel eller tiklopidin</w:t>
            </w:r>
          </w:p>
        </w:tc>
        <w:tc>
          <w:tcPr>
            <w:tcW w:w="2126" w:type="dxa"/>
            <w:shd w:val="clear" w:color="auto" w:fill="auto"/>
          </w:tcPr>
          <w:p w14:paraId="01C69503" w14:textId="77777777" w:rsidR="00A95D09" w:rsidRPr="00857619" w:rsidRDefault="00A95D09" w:rsidP="00857619">
            <w:pPr>
              <w:spacing w:line="240" w:lineRule="auto"/>
              <w:rPr>
                <w:noProof/>
                <w:szCs w:val="22"/>
              </w:rPr>
            </w:pPr>
            <w:r>
              <w:t>31 månader</w:t>
            </w:r>
          </w:p>
        </w:tc>
      </w:tr>
      <w:tr w:rsidR="00CB5B71" w:rsidRPr="00CF62EA" w14:paraId="65A8F159" w14:textId="77777777" w:rsidTr="00857619">
        <w:tc>
          <w:tcPr>
            <w:tcW w:w="3227" w:type="dxa"/>
            <w:vMerge w:val="restart"/>
            <w:shd w:val="clear" w:color="auto" w:fill="auto"/>
          </w:tcPr>
          <w:p w14:paraId="1102FA20" w14:textId="77777777" w:rsidR="00CB5B71" w:rsidRPr="00857619" w:rsidRDefault="00CB5B71" w:rsidP="00857619">
            <w:pPr>
              <w:spacing w:line="240" w:lineRule="auto"/>
              <w:rPr>
                <w:noProof/>
                <w:szCs w:val="22"/>
              </w:rPr>
            </w:pPr>
            <w:r>
              <w:t>Förebyggande av aterotrombotiska händelser hos patienter med kranskärlssjukdom/perifer kärlsjukdom</w:t>
            </w:r>
          </w:p>
        </w:tc>
        <w:tc>
          <w:tcPr>
            <w:tcW w:w="1416" w:type="dxa"/>
            <w:shd w:val="clear" w:color="auto" w:fill="auto"/>
          </w:tcPr>
          <w:p w14:paraId="3A425D04" w14:textId="77777777" w:rsidR="00CB5B71" w:rsidRPr="00857619" w:rsidRDefault="00CB5B71" w:rsidP="00857619">
            <w:pPr>
              <w:spacing w:line="240" w:lineRule="auto"/>
              <w:rPr>
                <w:noProof/>
                <w:szCs w:val="22"/>
              </w:rPr>
            </w:pPr>
            <w:r>
              <w:t>18 244</w:t>
            </w:r>
          </w:p>
        </w:tc>
        <w:tc>
          <w:tcPr>
            <w:tcW w:w="2128" w:type="dxa"/>
            <w:shd w:val="clear" w:color="auto" w:fill="auto"/>
          </w:tcPr>
          <w:p w14:paraId="1EF72F8F" w14:textId="24A165B3" w:rsidR="00CB5B71" w:rsidRPr="00857619" w:rsidRDefault="00CB5B71" w:rsidP="00857619">
            <w:pPr>
              <w:spacing w:line="240" w:lineRule="auto"/>
              <w:rPr>
                <w:noProof/>
                <w:szCs w:val="22"/>
              </w:rPr>
            </w:pPr>
            <w:r>
              <w:t>5 mg vid samtidig administrering med acetylsalicylsyra eller enbart 10 mg</w:t>
            </w:r>
          </w:p>
        </w:tc>
        <w:tc>
          <w:tcPr>
            <w:tcW w:w="2126" w:type="dxa"/>
            <w:shd w:val="clear" w:color="auto" w:fill="auto"/>
          </w:tcPr>
          <w:p w14:paraId="0BE830E8" w14:textId="77777777" w:rsidR="00CB5B71" w:rsidRPr="00857619" w:rsidRDefault="00CB5B71" w:rsidP="00857619">
            <w:pPr>
              <w:spacing w:line="240" w:lineRule="auto"/>
              <w:rPr>
                <w:noProof/>
                <w:szCs w:val="22"/>
              </w:rPr>
            </w:pPr>
            <w:r>
              <w:t>47 månader</w:t>
            </w:r>
          </w:p>
        </w:tc>
      </w:tr>
      <w:tr w:rsidR="00CB5B71" w:rsidRPr="00CF62EA" w14:paraId="6834C129" w14:textId="77777777" w:rsidTr="00857619">
        <w:tc>
          <w:tcPr>
            <w:tcW w:w="3227" w:type="dxa"/>
            <w:vMerge/>
            <w:shd w:val="clear" w:color="auto" w:fill="auto"/>
          </w:tcPr>
          <w:p w14:paraId="3650DBC8" w14:textId="77777777" w:rsidR="00CB5B71" w:rsidRPr="00857619" w:rsidRDefault="00CB5B71" w:rsidP="00CB5B71">
            <w:pPr>
              <w:spacing w:line="240" w:lineRule="auto"/>
              <w:rPr>
                <w:noProof/>
                <w:szCs w:val="22"/>
              </w:rPr>
            </w:pPr>
          </w:p>
        </w:tc>
        <w:tc>
          <w:tcPr>
            <w:tcW w:w="1416" w:type="dxa"/>
            <w:shd w:val="clear" w:color="auto" w:fill="auto"/>
          </w:tcPr>
          <w:p w14:paraId="570C63BE" w14:textId="346492FF" w:rsidR="00CB5B71" w:rsidRPr="00857619" w:rsidRDefault="00CB5B71" w:rsidP="00CB5B71">
            <w:pPr>
              <w:spacing w:line="240" w:lineRule="auto"/>
              <w:rPr>
                <w:noProof/>
                <w:szCs w:val="22"/>
              </w:rPr>
            </w:pPr>
            <w:r>
              <w:t>3 256**</w:t>
            </w:r>
          </w:p>
        </w:tc>
        <w:tc>
          <w:tcPr>
            <w:tcW w:w="2128" w:type="dxa"/>
            <w:shd w:val="clear" w:color="auto" w:fill="auto"/>
          </w:tcPr>
          <w:p w14:paraId="115B52EF" w14:textId="5EC73AB9" w:rsidR="00CB5B71" w:rsidRPr="00857619" w:rsidRDefault="00CB5B71" w:rsidP="00CB5B71">
            <w:pPr>
              <w:spacing w:line="240" w:lineRule="auto"/>
              <w:rPr>
                <w:noProof/>
                <w:szCs w:val="22"/>
              </w:rPr>
            </w:pPr>
            <w:r>
              <w:t>5 mg vid samtidig administrering med acetylsalicylsyra</w:t>
            </w:r>
          </w:p>
        </w:tc>
        <w:tc>
          <w:tcPr>
            <w:tcW w:w="2126" w:type="dxa"/>
            <w:shd w:val="clear" w:color="auto" w:fill="auto"/>
          </w:tcPr>
          <w:p w14:paraId="7789454E" w14:textId="621468C2" w:rsidR="00CB5B71" w:rsidRPr="00857619" w:rsidRDefault="00CB5B71" w:rsidP="00CB5B71">
            <w:pPr>
              <w:spacing w:line="240" w:lineRule="auto"/>
              <w:rPr>
                <w:noProof/>
                <w:szCs w:val="22"/>
              </w:rPr>
            </w:pPr>
            <w:r>
              <w:t>42 månader</w:t>
            </w:r>
          </w:p>
        </w:tc>
      </w:tr>
    </w:tbl>
    <w:p w14:paraId="1D3FBE99" w14:textId="77777777" w:rsidR="00CF62EA" w:rsidRPr="00CF62EA" w:rsidRDefault="00CF62EA" w:rsidP="00CB5B71">
      <w:pPr>
        <w:numPr>
          <w:ilvl w:val="0"/>
          <w:numId w:val="28"/>
        </w:numPr>
        <w:tabs>
          <w:tab w:val="clear" w:pos="567"/>
        </w:tabs>
        <w:spacing w:line="240" w:lineRule="auto"/>
        <w:ind w:left="567" w:hanging="567"/>
        <w:rPr>
          <w:noProof/>
          <w:szCs w:val="22"/>
        </w:rPr>
      </w:pPr>
      <w:r>
        <w:t>Patienter som fått minst en dos rivaroxaban</w:t>
      </w:r>
    </w:p>
    <w:p w14:paraId="317FB033" w14:textId="4E617E95" w:rsidR="00CF62EA" w:rsidRPr="006079AD" w:rsidRDefault="00CB5B71" w:rsidP="00CB5B71">
      <w:pPr>
        <w:tabs>
          <w:tab w:val="clear" w:pos="567"/>
        </w:tabs>
        <w:spacing w:line="240" w:lineRule="auto"/>
        <w:ind w:left="567" w:hanging="567"/>
        <w:rPr>
          <w:szCs w:val="22"/>
        </w:rPr>
      </w:pPr>
      <w:r>
        <w:t>**</w:t>
      </w:r>
      <w:r>
        <w:tab/>
        <w:t>Från VOYAGER PAD-studien</w:t>
      </w:r>
    </w:p>
    <w:p w14:paraId="0D420907" w14:textId="77777777" w:rsidR="00CB5B71" w:rsidRPr="00CF62EA" w:rsidRDefault="00CB5B71" w:rsidP="00CF62EA">
      <w:pPr>
        <w:spacing w:line="240" w:lineRule="auto"/>
        <w:rPr>
          <w:noProof/>
          <w:szCs w:val="22"/>
          <w:u w:val="single"/>
        </w:rPr>
      </w:pPr>
    </w:p>
    <w:p w14:paraId="0A976C59" w14:textId="1C24BBFA" w:rsidR="00CF62EA" w:rsidRPr="00CF62EA" w:rsidRDefault="00CF62EA" w:rsidP="00CF62EA">
      <w:pPr>
        <w:spacing w:line="240" w:lineRule="auto"/>
        <w:rPr>
          <w:noProof/>
          <w:szCs w:val="22"/>
        </w:rPr>
      </w:pPr>
      <w:r>
        <w:t xml:space="preserve">De vanligast rapporterade biverkningarna hos patienter som fick rivaroxaban var blödning (tabell 2) (se också avsnitt 4.4 och ”Beskrivning av utvalda biverkningar” nedan). De vanligast rapporterade blödningarna var näsblödning (4,5 %) och blödning i mag-tarmkanalen (3,8 %). </w:t>
      </w:r>
    </w:p>
    <w:p w14:paraId="6E24414F" w14:textId="77777777" w:rsidR="00CF62EA" w:rsidRPr="00CF62EA" w:rsidRDefault="00CF62EA" w:rsidP="00CF62EA">
      <w:pPr>
        <w:spacing w:line="240" w:lineRule="auto"/>
        <w:rPr>
          <w:b/>
          <w:bCs/>
          <w:noProof/>
          <w:szCs w:val="22"/>
        </w:rPr>
      </w:pPr>
    </w:p>
    <w:p w14:paraId="7FEA6FA1" w14:textId="61E0B3C8" w:rsidR="00CF62EA" w:rsidRDefault="00CF62EA" w:rsidP="00CF62EA">
      <w:pPr>
        <w:spacing w:line="240" w:lineRule="auto"/>
        <w:rPr>
          <w:b/>
        </w:rPr>
      </w:pPr>
      <w:r>
        <w:rPr>
          <w:b/>
        </w:rPr>
        <w:t>Tabell 2: Blödning* och anemi hos patienter exponerade för rivaroxaban i de avslutade vuxna och pediatriska fas III-studierna</w:t>
      </w:r>
    </w:p>
    <w:p w14:paraId="045DF765" w14:textId="77777777" w:rsidR="005E6756" w:rsidRPr="00CF62EA" w:rsidRDefault="005E6756" w:rsidP="00CF62EA">
      <w:pPr>
        <w:spacing w:line="240" w:lineRule="auto"/>
        <w:rPr>
          <w:b/>
          <w:bCs/>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CF62EA" w:rsidRPr="00CF62EA" w14:paraId="76CDF58C" w14:textId="77777777" w:rsidTr="00857619">
        <w:tc>
          <w:tcPr>
            <w:tcW w:w="4111" w:type="dxa"/>
            <w:shd w:val="clear" w:color="auto" w:fill="auto"/>
          </w:tcPr>
          <w:p w14:paraId="5FC95E1C" w14:textId="77777777" w:rsidR="00CF62EA" w:rsidRPr="00857619" w:rsidRDefault="00CF62EA" w:rsidP="00857619">
            <w:pPr>
              <w:spacing w:line="240" w:lineRule="auto"/>
              <w:rPr>
                <w:noProof/>
                <w:szCs w:val="22"/>
              </w:rPr>
            </w:pPr>
            <w:r>
              <w:rPr>
                <w:b/>
              </w:rPr>
              <w:t>Indikation</w:t>
            </w:r>
          </w:p>
        </w:tc>
        <w:tc>
          <w:tcPr>
            <w:tcW w:w="2482" w:type="dxa"/>
            <w:shd w:val="clear" w:color="auto" w:fill="auto"/>
          </w:tcPr>
          <w:p w14:paraId="4B2C444B" w14:textId="77777777" w:rsidR="00CF62EA" w:rsidRPr="00857619" w:rsidRDefault="00CF62EA" w:rsidP="00857619">
            <w:pPr>
              <w:spacing w:line="240" w:lineRule="auto"/>
              <w:rPr>
                <w:noProof/>
                <w:szCs w:val="22"/>
              </w:rPr>
            </w:pPr>
            <w:r>
              <w:rPr>
                <w:b/>
              </w:rPr>
              <w:t>Blödning av alla slag</w:t>
            </w:r>
          </w:p>
        </w:tc>
        <w:tc>
          <w:tcPr>
            <w:tcW w:w="1912" w:type="dxa"/>
            <w:shd w:val="clear" w:color="auto" w:fill="auto"/>
          </w:tcPr>
          <w:p w14:paraId="7C44CF34" w14:textId="77777777" w:rsidR="00CF62EA" w:rsidRPr="00857619" w:rsidRDefault="00CF62EA" w:rsidP="00857619">
            <w:pPr>
              <w:spacing w:line="240" w:lineRule="auto"/>
              <w:rPr>
                <w:noProof/>
                <w:szCs w:val="22"/>
              </w:rPr>
            </w:pPr>
            <w:r>
              <w:rPr>
                <w:b/>
              </w:rPr>
              <w:t>Anemi</w:t>
            </w:r>
          </w:p>
        </w:tc>
      </w:tr>
      <w:tr w:rsidR="00CF62EA" w:rsidRPr="00CF62EA" w14:paraId="0CAF3A53" w14:textId="77777777" w:rsidTr="00857619">
        <w:trPr>
          <w:trHeight w:val="151"/>
        </w:trPr>
        <w:tc>
          <w:tcPr>
            <w:tcW w:w="4111" w:type="dxa"/>
            <w:shd w:val="clear" w:color="auto" w:fill="auto"/>
          </w:tcPr>
          <w:p w14:paraId="5651FF35" w14:textId="18609D75" w:rsidR="00CF62EA" w:rsidRPr="00857619" w:rsidRDefault="00CF62EA" w:rsidP="00857619">
            <w:pPr>
              <w:spacing w:line="240" w:lineRule="auto"/>
              <w:rPr>
                <w:noProof/>
                <w:szCs w:val="22"/>
              </w:rPr>
            </w:pPr>
            <w:r>
              <w:t xml:space="preserve">Förebyggande av </w:t>
            </w:r>
            <w:r w:rsidR="00F81E79" w:rsidRPr="004A5F31">
              <w:t>venös tromboembolism</w:t>
            </w:r>
            <w:r w:rsidR="00F81E79">
              <w:t xml:space="preserve"> (</w:t>
            </w:r>
            <w:r>
              <w:t>VTE</w:t>
            </w:r>
            <w:r w:rsidR="00F81E79">
              <w:t>)</w:t>
            </w:r>
            <w:r>
              <w:t xml:space="preserve"> hos vuxna patienter som genomgår kirurgisk elektiv höft- eller knäledsplastik</w:t>
            </w:r>
          </w:p>
        </w:tc>
        <w:tc>
          <w:tcPr>
            <w:tcW w:w="2482" w:type="dxa"/>
            <w:shd w:val="clear" w:color="auto" w:fill="auto"/>
          </w:tcPr>
          <w:p w14:paraId="22B87E21" w14:textId="77777777" w:rsidR="00CF62EA" w:rsidRPr="00857619" w:rsidRDefault="00CF62EA" w:rsidP="00857619">
            <w:pPr>
              <w:spacing w:line="240" w:lineRule="auto"/>
              <w:rPr>
                <w:noProof/>
                <w:szCs w:val="22"/>
              </w:rPr>
            </w:pPr>
            <w:r>
              <w:t>6,8 % av patienter</w:t>
            </w:r>
          </w:p>
        </w:tc>
        <w:tc>
          <w:tcPr>
            <w:tcW w:w="1912" w:type="dxa"/>
            <w:shd w:val="clear" w:color="auto" w:fill="auto"/>
          </w:tcPr>
          <w:p w14:paraId="1ACB84B8" w14:textId="77777777" w:rsidR="00CF62EA" w:rsidRPr="00857619" w:rsidRDefault="00CF62EA" w:rsidP="00857619">
            <w:pPr>
              <w:spacing w:line="240" w:lineRule="auto"/>
              <w:rPr>
                <w:noProof/>
                <w:szCs w:val="22"/>
              </w:rPr>
            </w:pPr>
            <w:r>
              <w:t>5,9 % av patienter</w:t>
            </w:r>
          </w:p>
        </w:tc>
      </w:tr>
      <w:tr w:rsidR="00CF62EA" w:rsidRPr="00CF62EA" w14:paraId="1F19E9A5" w14:textId="77777777" w:rsidTr="00857619">
        <w:tc>
          <w:tcPr>
            <w:tcW w:w="4111" w:type="dxa"/>
            <w:shd w:val="clear" w:color="auto" w:fill="auto"/>
          </w:tcPr>
          <w:p w14:paraId="395D2D76" w14:textId="3BDDE7A1" w:rsidR="00CF62EA" w:rsidRPr="00857619" w:rsidRDefault="00CF62EA" w:rsidP="00857619">
            <w:pPr>
              <w:spacing w:line="240" w:lineRule="auto"/>
              <w:rPr>
                <w:noProof/>
                <w:szCs w:val="22"/>
              </w:rPr>
            </w:pPr>
            <w:r>
              <w:t xml:space="preserve">Förebyggande av </w:t>
            </w:r>
            <w:r w:rsidR="00F81E79" w:rsidRPr="004A5F31">
              <w:t>venös tromboembolism</w:t>
            </w:r>
            <w:r w:rsidR="00F81E79">
              <w:t xml:space="preserve"> </w:t>
            </w:r>
            <w:r>
              <w:t>hos medicinskt sjuka patienter</w:t>
            </w:r>
          </w:p>
        </w:tc>
        <w:tc>
          <w:tcPr>
            <w:tcW w:w="2482" w:type="dxa"/>
            <w:shd w:val="clear" w:color="auto" w:fill="auto"/>
          </w:tcPr>
          <w:p w14:paraId="46A5E142" w14:textId="77777777" w:rsidR="00CF62EA" w:rsidRPr="00857619" w:rsidRDefault="00CF62EA" w:rsidP="00857619">
            <w:pPr>
              <w:spacing w:line="240" w:lineRule="auto"/>
              <w:rPr>
                <w:noProof/>
                <w:szCs w:val="22"/>
              </w:rPr>
            </w:pPr>
            <w:r>
              <w:t>12,6 % av patienter</w:t>
            </w:r>
          </w:p>
        </w:tc>
        <w:tc>
          <w:tcPr>
            <w:tcW w:w="1912" w:type="dxa"/>
            <w:shd w:val="clear" w:color="auto" w:fill="auto"/>
          </w:tcPr>
          <w:p w14:paraId="64BF6F33" w14:textId="77777777" w:rsidR="00CF62EA" w:rsidRPr="00857619" w:rsidRDefault="00CF62EA" w:rsidP="00857619">
            <w:pPr>
              <w:spacing w:line="240" w:lineRule="auto"/>
              <w:rPr>
                <w:noProof/>
                <w:szCs w:val="22"/>
              </w:rPr>
            </w:pPr>
            <w:r>
              <w:t>2,1 % av patienter</w:t>
            </w:r>
          </w:p>
        </w:tc>
      </w:tr>
      <w:tr w:rsidR="00CF62EA" w:rsidRPr="00CF62EA" w14:paraId="75F5A1FE" w14:textId="77777777" w:rsidTr="00857619">
        <w:trPr>
          <w:trHeight w:val="400"/>
        </w:trPr>
        <w:tc>
          <w:tcPr>
            <w:tcW w:w="4111" w:type="dxa"/>
            <w:shd w:val="clear" w:color="auto" w:fill="auto"/>
          </w:tcPr>
          <w:p w14:paraId="40252AEB" w14:textId="77777777" w:rsidR="00CF62EA" w:rsidRPr="00857619" w:rsidRDefault="00CF62EA" w:rsidP="00857619">
            <w:pPr>
              <w:spacing w:line="240" w:lineRule="auto"/>
              <w:rPr>
                <w:noProof/>
                <w:szCs w:val="22"/>
              </w:rPr>
            </w:pPr>
            <w:r>
              <w:t>Behandling av DVT, LE och förebyggande av återkommande händelser</w:t>
            </w:r>
          </w:p>
        </w:tc>
        <w:tc>
          <w:tcPr>
            <w:tcW w:w="2482" w:type="dxa"/>
            <w:shd w:val="clear" w:color="auto" w:fill="auto"/>
          </w:tcPr>
          <w:p w14:paraId="6CEC5A40" w14:textId="77777777" w:rsidR="00CF62EA" w:rsidRPr="00857619" w:rsidRDefault="00CF62EA" w:rsidP="00857619">
            <w:pPr>
              <w:spacing w:line="240" w:lineRule="auto"/>
              <w:rPr>
                <w:noProof/>
                <w:szCs w:val="22"/>
              </w:rPr>
            </w:pPr>
            <w:r>
              <w:t>23 % av patienter</w:t>
            </w:r>
          </w:p>
        </w:tc>
        <w:tc>
          <w:tcPr>
            <w:tcW w:w="1912" w:type="dxa"/>
            <w:shd w:val="clear" w:color="auto" w:fill="auto"/>
          </w:tcPr>
          <w:p w14:paraId="424F4422" w14:textId="77777777" w:rsidR="00CF62EA" w:rsidRPr="00857619" w:rsidRDefault="00CF62EA" w:rsidP="00857619">
            <w:pPr>
              <w:spacing w:line="240" w:lineRule="auto"/>
              <w:rPr>
                <w:noProof/>
                <w:szCs w:val="22"/>
              </w:rPr>
            </w:pPr>
            <w:r>
              <w:t>1,6 % av patienter</w:t>
            </w:r>
          </w:p>
        </w:tc>
      </w:tr>
      <w:tr w:rsidR="001D3C18" w:rsidRPr="00CF62EA" w14:paraId="68DA4FC8" w14:textId="77777777" w:rsidTr="00857619">
        <w:trPr>
          <w:trHeight w:val="274"/>
        </w:trPr>
        <w:tc>
          <w:tcPr>
            <w:tcW w:w="4111" w:type="dxa"/>
            <w:shd w:val="clear" w:color="auto" w:fill="auto"/>
          </w:tcPr>
          <w:p w14:paraId="034083E3" w14:textId="0E1E04C9" w:rsidR="001D3C18" w:rsidRPr="00857619" w:rsidRDefault="001D3C18" w:rsidP="00857619">
            <w:pPr>
              <w:spacing w:line="240" w:lineRule="auto"/>
              <w:rPr>
                <w:noProof/>
                <w:szCs w:val="22"/>
              </w:rPr>
            </w:pPr>
            <w:r>
              <w:t xml:space="preserve">Behandling av VTE och förebyggande av återkommande VTE hos fullgångna nyfödda och barn under 18 år efter initiering av standard-antikoagulationsbehandling </w:t>
            </w:r>
          </w:p>
        </w:tc>
        <w:tc>
          <w:tcPr>
            <w:tcW w:w="2482" w:type="dxa"/>
            <w:shd w:val="clear" w:color="auto" w:fill="auto"/>
          </w:tcPr>
          <w:p w14:paraId="5D105622" w14:textId="30AA46F2" w:rsidR="001D3C18" w:rsidRPr="00857619" w:rsidRDefault="001D3C18" w:rsidP="00857619">
            <w:pPr>
              <w:spacing w:line="240" w:lineRule="auto"/>
              <w:rPr>
                <w:noProof/>
                <w:szCs w:val="22"/>
              </w:rPr>
            </w:pPr>
            <w:r>
              <w:t xml:space="preserve">39,5 % av patienter </w:t>
            </w:r>
          </w:p>
        </w:tc>
        <w:tc>
          <w:tcPr>
            <w:tcW w:w="1912" w:type="dxa"/>
            <w:shd w:val="clear" w:color="auto" w:fill="auto"/>
          </w:tcPr>
          <w:p w14:paraId="56C5444E" w14:textId="0F708709" w:rsidR="001D3C18" w:rsidRPr="00857619" w:rsidRDefault="001D3C18" w:rsidP="00857619">
            <w:pPr>
              <w:spacing w:line="240" w:lineRule="auto"/>
              <w:rPr>
                <w:noProof/>
                <w:szCs w:val="22"/>
              </w:rPr>
            </w:pPr>
            <w:r>
              <w:t xml:space="preserve">4,6 % av patienter </w:t>
            </w:r>
          </w:p>
        </w:tc>
      </w:tr>
      <w:tr w:rsidR="001D3C18" w:rsidRPr="00CF62EA" w14:paraId="23BF4AB1" w14:textId="77777777" w:rsidTr="00857619">
        <w:trPr>
          <w:trHeight w:val="274"/>
        </w:trPr>
        <w:tc>
          <w:tcPr>
            <w:tcW w:w="4111" w:type="dxa"/>
            <w:shd w:val="clear" w:color="auto" w:fill="auto"/>
          </w:tcPr>
          <w:p w14:paraId="6B547EB6" w14:textId="0F9260E2" w:rsidR="001D3C18" w:rsidRPr="00857619" w:rsidRDefault="001D3C18" w:rsidP="00857619">
            <w:pPr>
              <w:spacing w:line="240" w:lineRule="auto"/>
              <w:rPr>
                <w:noProof/>
                <w:szCs w:val="22"/>
              </w:rPr>
            </w:pPr>
            <w:r>
              <w:t xml:space="preserve">Förebyggande av stroke och systemisk embolism hos </w:t>
            </w:r>
            <w:r w:rsidR="00A4125D">
              <w:t xml:space="preserve">vuxna </w:t>
            </w:r>
            <w:r>
              <w:t>patienter med icke-valvulärt förmaksflimmer</w:t>
            </w:r>
          </w:p>
        </w:tc>
        <w:tc>
          <w:tcPr>
            <w:tcW w:w="2482" w:type="dxa"/>
            <w:shd w:val="clear" w:color="auto" w:fill="auto"/>
          </w:tcPr>
          <w:p w14:paraId="238E0C9F" w14:textId="77777777" w:rsidR="001D3C18" w:rsidRPr="00857619" w:rsidRDefault="001D3C18" w:rsidP="00857619">
            <w:pPr>
              <w:spacing w:line="240" w:lineRule="auto"/>
              <w:rPr>
                <w:noProof/>
                <w:szCs w:val="22"/>
              </w:rPr>
            </w:pPr>
            <w:r>
              <w:t>28 per 100 patientår</w:t>
            </w:r>
          </w:p>
        </w:tc>
        <w:tc>
          <w:tcPr>
            <w:tcW w:w="1912" w:type="dxa"/>
            <w:shd w:val="clear" w:color="auto" w:fill="auto"/>
          </w:tcPr>
          <w:p w14:paraId="1B86F705" w14:textId="77777777" w:rsidR="001D3C18" w:rsidRPr="00857619" w:rsidRDefault="001D3C18" w:rsidP="00857619">
            <w:pPr>
              <w:spacing w:line="240" w:lineRule="auto"/>
              <w:rPr>
                <w:noProof/>
                <w:szCs w:val="22"/>
              </w:rPr>
            </w:pPr>
            <w:r>
              <w:t>2,5 per 100 patientår</w:t>
            </w:r>
          </w:p>
        </w:tc>
      </w:tr>
      <w:tr w:rsidR="001D3C18" w:rsidRPr="00CF62EA" w14:paraId="02081FC8" w14:textId="77777777" w:rsidTr="00857619">
        <w:tc>
          <w:tcPr>
            <w:tcW w:w="4111" w:type="dxa"/>
            <w:shd w:val="clear" w:color="auto" w:fill="auto"/>
          </w:tcPr>
          <w:p w14:paraId="7CA133E6" w14:textId="77777777" w:rsidR="001D3C18" w:rsidRPr="00857619" w:rsidRDefault="001D3C18" w:rsidP="00857619">
            <w:pPr>
              <w:spacing w:line="240" w:lineRule="auto"/>
              <w:rPr>
                <w:noProof/>
                <w:szCs w:val="22"/>
              </w:rPr>
            </w:pPr>
            <w:r>
              <w:t>Förebyggande av aterotrombotiska händelser hos patienter efter akut koronarsyndrom (AKS)</w:t>
            </w:r>
          </w:p>
        </w:tc>
        <w:tc>
          <w:tcPr>
            <w:tcW w:w="2482" w:type="dxa"/>
            <w:shd w:val="clear" w:color="auto" w:fill="auto"/>
          </w:tcPr>
          <w:p w14:paraId="4F510952" w14:textId="77777777" w:rsidR="001D3C18" w:rsidRPr="00857619" w:rsidRDefault="001D3C18" w:rsidP="00857619">
            <w:pPr>
              <w:spacing w:line="240" w:lineRule="auto"/>
              <w:rPr>
                <w:noProof/>
                <w:szCs w:val="22"/>
              </w:rPr>
            </w:pPr>
            <w:r>
              <w:t>22 per 100 patientår</w:t>
            </w:r>
          </w:p>
        </w:tc>
        <w:tc>
          <w:tcPr>
            <w:tcW w:w="1912" w:type="dxa"/>
            <w:shd w:val="clear" w:color="auto" w:fill="auto"/>
          </w:tcPr>
          <w:p w14:paraId="72DF77E9" w14:textId="77777777" w:rsidR="001D3C18" w:rsidRPr="00857619" w:rsidRDefault="001D3C18" w:rsidP="00857619">
            <w:pPr>
              <w:spacing w:line="240" w:lineRule="auto"/>
              <w:rPr>
                <w:noProof/>
                <w:szCs w:val="22"/>
              </w:rPr>
            </w:pPr>
            <w:r>
              <w:t xml:space="preserve">1,4 per 100 patientår </w:t>
            </w:r>
          </w:p>
        </w:tc>
      </w:tr>
      <w:tr w:rsidR="009D2D47" w:rsidRPr="00CF62EA" w14:paraId="00FC1BB1" w14:textId="77777777" w:rsidTr="00857619">
        <w:trPr>
          <w:trHeight w:val="274"/>
        </w:trPr>
        <w:tc>
          <w:tcPr>
            <w:tcW w:w="4111" w:type="dxa"/>
            <w:vMerge w:val="restart"/>
            <w:shd w:val="clear" w:color="auto" w:fill="auto"/>
          </w:tcPr>
          <w:p w14:paraId="0CB7F222" w14:textId="77777777" w:rsidR="009D2D47" w:rsidRPr="00857619" w:rsidRDefault="009D2D47" w:rsidP="00857619">
            <w:pPr>
              <w:spacing w:line="240" w:lineRule="auto"/>
              <w:rPr>
                <w:noProof/>
                <w:szCs w:val="22"/>
              </w:rPr>
            </w:pPr>
            <w:r>
              <w:t>Förebyggande av aterotrombotiska händelser hos patienter med kranskärlssjukdom/perifer kärlsjukdom</w:t>
            </w:r>
          </w:p>
        </w:tc>
        <w:tc>
          <w:tcPr>
            <w:tcW w:w="2482" w:type="dxa"/>
            <w:shd w:val="clear" w:color="auto" w:fill="auto"/>
          </w:tcPr>
          <w:p w14:paraId="07D0B7DB" w14:textId="77777777" w:rsidR="009D2D47" w:rsidRPr="00857619" w:rsidRDefault="009D2D47" w:rsidP="00857619">
            <w:pPr>
              <w:spacing w:line="240" w:lineRule="auto"/>
              <w:rPr>
                <w:noProof/>
                <w:szCs w:val="22"/>
              </w:rPr>
            </w:pPr>
            <w:r>
              <w:t>6,7 per 100 patientår</w:t>
            </w:r>
          </w:p>
        </w:tc>
        <w:tc>
          <w:tcPr>
            <w:tcW w:w="1912" w:type="dxa"/>
            <w:shd w:val="clear" w:color="auto" w:fill="auto"/>
          </w:tcPr>
          <w:p w14:paraId="6D2A0B30" w14:textId="77777777" w:rsidR="009D2D47" w:rsidRPr="00857619" w:rsidRDefault="009D2D47" w:rsidP="00857619">
            <w:pPr>
              <w:spacing w:line="240" w:lineRule="auto"/>
              <w:rPr>
                <w:noProof/>
                <w:szCs w:val="22"/>
              </w:rPr>
            </w:pPr>
            <w:r>
              <w:t>0,15 per 100 patientår**</w:t>
            </w:r>
          </w:p>
        </w:tc>
      </w:tr>
      <w:tr w:rsidR="009D2D47" w:rsidRPr="00CF62EA" w14:paraId="6458C268" w14:textId="77777777" w:rsidTr="00857619">
        <w:trPr>
          <w:trHeight w:val="274"/>
        </w:trPr>
        <w:tc>
          <w:tcPr>
            <w:tcW w:w="4111" w:type="dxa"/>
            <w:vMerge/>
            <w:shd w:val="clear" w:color="auto" w:fill="auto"/>
          </w:tcPr>
          <w:p w14:paraId="1BAD7671" w14:textId="77777777" w:rsidR="009D2D47" w:rsidRPr="00857619" w:rsidRDefault="009D2D47" w:rsidP="009D2D47">
            <w:pPr>
              <w:spacing w:line="240" w:lineRule="auto"/>
              <w:rPr>
                <w:noProof/>
                <w:szCs w:val="22"/>
              </w:rPr>
            </w:pPr>
          </w:p>
        </w:tc>
        <w:tc>
          <w:tcPr>
            <w:tcW w:w="2482" w:type="dxa"/>
            <w:shd w:val="clear" w:color="auto" w:fill="auto"/>
          </w:tcPr>
          <w:p w14:paraId="68A58DDD" w14:textId="212E46F2" w:rsidR="009D2D47" w:rsidRPr="00857619" w:rsidRDefault="009D2D47" w:rsidP="009D2D47">
            <w:pPr>
              <w:spacing w:line="240" w:lineRule="auto"/>
              <w:rPr>
                <w:noProof/>
                <w:szCs w:val="22"/>
              </w:rPr>
            </w:pPr>
            <w:r>
              <w:t>8,38 per 100 patientår</w:t>
            </w:r>
            <w:r>
              <w:rPr>
                <w:vertAlign w:val="superscript"/>
              </w:rPr>
              <w:t>#</w:t>
            </w:r>
          </w:p>
        </w:tc>
        <w:tc>
          <w:tcPr>
            <w:tcW w:w="1912" w:type="dxa"/>
            <w:shd w:val="clear" w:color="auto" w:fill="auto"/>
          </w:tcPr>
          <w:p w14:paraId="324035B2" w14:textId="51B61656" w:rsidR="009D2D47" w:rsidRPr="00857619" w:rsidRDefault="009D2D47" w:rsidP="009D2D47">
            <w:pPr>
              <w:spacing w:line="240" w:lineRule="auto"/>
              <w:rPr>
                <w:noProof/>
                <w:szCs w:val="22"/>
              </w:rPr>
            </w:pPr>
            <w:r>
              <w:t>0,74 per 100 patientår***</w:t>
            </w:r>
            <w:r w:rsidR="00380ADF">
              <w:t xml:space="preserve"> </w:t>
            </w:r>
            <w:r>
              <w:rPr>
                <w:vertAlign w:val="superscript"/>
              </w:rPr>
              <w:t>#</w:t>
            </w:r>
          </w:p>
        </w:tc>
      </w:tr>
    </w:tbl>
    <w:p w14:paraId="62BF0D6C" w14:textId="77777777" w:rsidR="00CF62EA" w:rsidRPr="00CF62EA" w:rsidRDefault="00CF62EA" w:rsidP="00F51797">
      <w:pPr>
        <w:spacing w:line="240" w:lineRule="auto"/>
        <w:ind w:left="567" w:hanging="567"/>
        <w:rPr>
          <w:noProof/>
          <w:szCs w:val="22"/>
        </w:rPr>
      </w:pPr>
      <w:r>
        <w:t>*</w:t>
      </w:r>
      <w:r>
        <w:tab/>
        <w:t>Alla blödningshändelser samlas in, rapporteras och bedöms i alla rivaroxabanstudier.</w:t>
      </w:r>
    </w:p>
    <w:p w14:paraId="5672C3F2" w14:textId="77777777" w:rsidR="00CF62EA" w:rsidRPr="00CF62EA" w:rsidRDefault="00CF62EA" w:rsidP="00F51797">
      <w:pPr>
        <w:spacing w:line="240" w:lineRule="auto"/>
        <w:ind w:left="567" w:hanging="567"/>
        <w:rPr>
          <w:noProof/>
          <w:szCs w:val="22"/>
        </w:rPr>
      </w:pPr>
      <w:r>
        <w:t>**</w:t>
      </w:r>
      <w:r>
        <w:tab/>
        <w:t>I COMPASS-studien är anemiincidensen låg på grund av att en selektiv metod att samla in biverkningar användes</w:t>
      </w:r>
    </w:p>
    <w:p w14:paraId="66A1FA16" w14:textId="77777777" w:rsidR="009D2D47" w:rsidRPr="006079AD" w:rsidRDefault="009D2D47" w:rsidP="00F51797">
      <w:pPr>
        <w:autoSpaceDE w:val="0"/>
        <w:autoSpaceDN w:val="0"/>
        <w:adjustRightInd w:val="0"/>
        <w:spacing w:line="240" w:lineRule="auto"/>
        <w:ind w:left="567" w:hanging="567"/>
        <w:rPr>
          <w:szCs w:val="22"/>
        </w:rPr>
      </w:pPr>
      <w:r>
        <w:t>***</w:t>
      </w:r>
      <w:r>
        <w:tab/>
        <w:t>En prespecificerad selektiv metod att samla in biverkningar användes</w:t>
      </w:r>
    </w:p>
    <w:p w14:paraId="6F0419C5" w14:textId="77777777" w:rsidR="009D2D47" w:rsidRPr="006079AD" w:rsidRDefault="009D2D47" w:rsidP="00F51797">
      <w:pPr>
        <w:autoSpaceDE w:val="0"/>
        <w:autoSpaceDN w:val="0"/>
        <w:adjustRightInd w:val="0"/>
        <w:spacing w:line="240" w:lineRule="auto"/>
        <w:ind w:left="567" w:hanging="567"/>
        <w:rPr>
          <w:szCs w:val="22"/>
        </w:rPr>
      </w:pPr>
      <w:r>
        <w:rPr>
          <w:vertAlign w:val="superscript"/>
        </w:rPr>
        <w:t>#</w:t>
      </w:r>
      <w:r>
        <w:tab/>
        <w:t>Från VOYAGER PAD-studien</w:t>
      </w:r>
    </w:p>
    <w:p w14:paraId="0BD40CCF" w14:textId="77777777" w:rsidR="00CF62EA" w:rsidRPr="00CF62EA" w:rsidRDefault="00CF62EA" w:rsidP="00CF62EA">
      <w:pPr>
        <w:spacing w:line="240" w:lineRule="auto"/>
        <w:rPr>
          <w:noProof/>
          <w:szCs w:val="22"/>
          <w:u w:val="single"/>
        </w:rPr>
      </w:pPr>
    </w:p>
    <w:p w14:paraId="60FC1845" w14:textId="77777777" w:rsidR="00CF62EA" w:rsidRPr="00CF62EA" w:rsidRDefault="00CF62EA" w:rsidP="00CF62EA">
      <w:pPr>
        <w:spacing w:line="240" w:lineRule="auto"/>
        <w:rPr>
          <w:noProof/>
          <w:szCs w:val="22"/>
          <w:u w:val="single"/>
        </w:rPr>
      </w:pPr>
      <w:r>
        <w:rPr>
          <w:u w:val="single"/>
        </w:rPr>
        <w:t xml:space="preserve">Sammanfattning av biverkningar i tabellform </w:t>
      </w:r>
    </w:p>
    <w:p w14:paraId="423BFC50" w14:textId="7A546D67" w:rsidR="00CF62EA" w:rsidRPr="00CF62EA" w:rsidRDefault="00CF62EA" w:rsidP="00CF62EA">
      <w:pPr>
        <w:spacing w:line="240" w:lineRule="auto"/>
        <w:rPr>
          <w:noProof/>
          <w:szCs w:val="22"/>
        </w:rPr>
      </w:pPr>
      <w:r>
        <w:t xml:space="preserve">Frekvenserna av biverkningar rapporterade med rivaroxaban hos vuxna och pediatriska patienter sammanfattas i tabell 3 nedan enligt klassificering av organsystem (i MedDRA) och frekvens. </w:t>
      </w:r>
    </w:p>
    <w:p w14:paraId="124B5C76" w14:textId="77777777" w:rsidR="00CF62EA" w:rsidRPr="00CF62EA" w:rsidRDefault="00CF62EA" w:rsidP="00CF62EA">
      <w:pPr>
        <w:spacing w:line="240" w:lineRule="auto"/>
        <w:rPr>
          <w:noProof/>
          <w:szCs w:val="22"/>
        </w:rPr>
      </w:pPr>
    </w:p>
    <w:p w14:paraId="7026D4B6" w14:textId="77777777" w:rsidR="00CF62EA" w:rsidRPr="00CF62EA" w:rsidRDefault="00CF62EA" w:rsidP="00CF62EA">
      <w:pPr>
        <w:spacing w:line="240" w:lineRule="auto"/>
        <w:rPr>
          <w:noProof/>
          <w:szCs w:val="22"/>
        </w:rPr>
      </w:pPr>
      <w:r>
        <w:t xml:space="preserve">Frekvenser definieras som: </w:t>
      </w:r>
    </w:p>
    <w:p w14:paraId="1CBB2CA6" w14:textId="77777777" w:rsidR="00CF62EA" w:rsidRPr="00CF62EA" w:rsidRDefault="00CF62EA" w:rsidP="00CF62EA">
      <w:pPr>
        <w:spacing w:line="240" w:lineRule="auto"/>
        <w:rPr>
          <w:noProof/>
          <w:szCs w:val="22"/>
        </w:rPr>
      </w:pPr>
      <w:r>
        <w:t xml:space="preserve">Mycket vanliga (≥ 1/10) </w:t>
      </w:r>
    </w:p>
    <w:p w14:paraId="53ACB0BF" w14:textId="77777777" w:rsidR="00CF62EA" w:rsidRPr="00CF62EA" w:rsidRDefault="00CF62EA" w:rsidP="00CF62EA">
      <w:pPr>
        <w:spacing w:line="240" w:lineRule="auto"/>
        <w:rPr>
          <w:noProof/>
          <w:szCs w:val="22"/>
        </w:rPr>
      </w:pPr>
      <w:r>
        <w:t xml:space="preserve">Vanliga (≥ 1/100 till &lt; 1/10) </w:t>
      </w:r>
    </w:p>
    <w:p w14:paraId="2305846D" w14:textId="77777777" w:rsidR="00CF62EA" w:rsidRPr="00CF62EA" w:rsidRDefault="00CF62EA" w:rsidP="00CF62EA">
      <w:pPr>
        <w:spacing w:line="240" w:lineRule="auto"/>
        <w:rPr>
          <w:noProof/>
          <w:szCs w:val="22"/>
        </w:rPr>
      </w:pPr>
      <w:r>
        <w:t xml:space="preserve">Mindre vanliga (≥ 1/1 000 till &lt; 1/100) </w:t>
      </w:r>
    </w:p>
    <w:p w14:paraId="25B618CC" w14:textId="77777777" w:rsidR="00CF62EA" w:rsidRPr="00CF62EA" w:rsidRDefault="00CF62EA" w:rsidP="00CF62EA">
      <w:pPr>
        <w:spacing w:line="240" w:lineRule="auto"/>
        <w:rPr>
          <w:noProof/>
          <w:szCs w:val="22"/>
        </w:rPr>
      </w:pPr>
      <w:r>
        <w:t xml:space="preserve">Sällsynta (≥ 1/10 000 till &lt; 1/1 000) </w:t>
      </w:r>
    </w:p>
    <w:p w14:paraId="55E223B9" w14:textId="77777777" w:rsidR="00CF62EA" w:rsidRPr="00CF62EA" w:rsidRDefault="00CF62EA" w:rsidP="00CF62EA">
      <w:pPr>
        <w:spacing w:line="240" w:lineRule="auto"/>
        <w:rPr>
          <w:noProof/>
          <w:szCs w:val="22"/>
        </w:rPr>
      </w:pPr>
      <w:r>
        <w:t>Mycket sällsynta</w:t>
      </w:r>
      <w:r>
        <w:tab/>
        <w:t xml:space="preserve">(&lt; 1/10 000) </w:t>
      </w:r>
    </w:p>
    <w:p w14:paraId="5F815356" w14:textId="77777777" w:rsidR="00CF62EA" w:rsidRPr="00CF62EA" w:rsidRDefault="00CF62EA" w:rsidP="00CF62EA">
      <w:pPr>
        <w:spacing w:line="240" w:lineRule="auto"/>
        <w:rPr>
          <w:noProof/>
          <w:szCs w:val="22"/>
        </w:rPr>
      </w:pPr>
      <w:r>
        <w:t>Ingen känd frekvens (kan inte beräknas från tillgängliga data)</w:t>
      </w:r>
    </w:p>
    <w:p w14:paraId="7F66EFFE" w14:textId="77777777" w:rsidR="00CF62EA" w:rsidRPr="00CF62EA" w:rsidRDefault="00CF62EA" w:rsidP="00CF62EA">
      <w:pPr>
        <w:spacing w:line="240" w:lineRule="auto"/>
        <w:rPr>
          <w:noProof/>
          <w:szCs w:val="22"/>
        </w:rPr>
      </w:pPr>
    </w:p>
    <w:p w14:paraId="2B11D6BD" w14:textId="2A9AA791" w:rsidR="00CF62EA" w:rsidRDefault="00CF62EA" w:rsidP="00CF62EA">
      <w:pPr>
        <w:spacing w:line="240" w:lineRule="auto"/>
        <w:rPr>
          <w:b/>
        </w:rPr>
      </w:pPr>
      <w:r>
        <w:rPr>
          <w:b/>
        </w:rPr>
        <w:t xml:space="preserve">Tabell 3: Alla biverkningar som rapporterats hos vuxna i samband med behandling i fas III-studier eller efter godkännandet för försäljning* </w:t>
      </w:r>
      <w:bookmarkStart w:id="48" w:name="_Hlk78364600"/>
      <w:r>
        <w:rPr>
          <w:b/>
        </w:rPr>
        <w:t xml:space="preserve">samt </w:t>
      </w:r>
      <w:r w:rsidR="00A4125D">
        <w:rPr>
          <w:b/>
        </w:rPr>
        <w:t xml:space="preserve">hos barn </w:t>
      </w:r>
      <w:r>
        <w:rPr>
          <w:b/>
        </w:rPr>
        <w:t xml:space="preserve">i två fas II-studier och </w:t>
      </w:r>
      <w:r w:rsidR="005E6756">
        <w:rPr>
          <w:b/>
        </w:rPr>
        <w:t>två</w:t>
      </w:r>
      <w:r>
        <w:rPr>
          <w:b/>
        </w:rPr>
        <w:t xml:space="preserve"> fas III-studie</w:t>
      </w:r>
      <w:bookmarkEnd w:id="48"/>
      <w:r w:rsidR="00B945D5">
        <w:rPr>
          <w:b/>
        </w:rPr>
        <w:t>r</w:t>
      </w:r>
    </w:p>
    <w:p w14:paraId="501CDD3E" w14:textId="77777777" w:rsidR="005E6756" w:rsidRPr="00CF62EA" w:rsidRDefault="005E6756" w:rsidP="00CF62EA">
      <w:pPr>
        <w:spacing w:line="240" w:lineRule="auto"/>
        <w:rPr>
          <w:noProof/>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857619" w:rsidRPr="00CF62EA" w14:paraId="5C6607CF" w14:textId="77777777" w:rsidTr="0032351F">
        <w:trPr>
          <w:trHeight w:val="247"/>
          <w:tblHeader/>
        </w:trPr>
        <w:tc>
          <w:tcPr>
            <w:tcW w:w="1995" w:type="dxa"/>
            <w:gridSpan w:val="2"/>
            <w:shd w:val="clear" w:color="auto" w:fill="auto"/>
          </w:tcPr>
          <w:p w14:paraId="6667E70D" w14:textId="77777777" w:rsidR="00CF62EA" w:rsidRPr="00857619" w:rsidRDefault="00CF62EA" w:rsidP="00857619">
            <w:pPr>
              <w:spacing w:line="240" w:lineRule="auto"/>
              <w:rPr>
                <w:b/>
                <w:bCs/>
                <w:noProof/>
                <w:szCs w:val="22"/>
              </w:rPr>
            </w:pPr>
            <w:r>
              <w:rPr>
                <w:b/>
              </w:rPr>
              <w:t>Vanliga</w:t>
            </w:r>
          </w:p>
        </w:tc>
        <w:tc>
          <w:tcPr>
            <w:tcW w:w="1972" w:type="dxa"/>
            <w:shd w:val="clear" w:color="auto" w:fill="auto"/>
          </w:tcPr>
          <w:p w14:paraId="3B17C81F" w14:textId="77777777" w:rsidR="00CF62EA" w:rsidRPr="00857619" w:rsidRDefault="00CF62EA" w:rsidP="00857619">
            <w:pPr>
              <w:spacing w:line="240" w:lineRule="auto"/>
              <w:rPr>
                <w:b/>
                <w:bCs/>
                <w:noProof/>
                <w:szCs w:val="22"/>
              </w:rPr>
            </w:pPr>
            <w:r>
              <w:rPr>
                <w:b/>
              </w:rPr>
              <w:t>Mindre vanliga</w:t>
            </w:r>
          </w:p>
        </w:tc>
        <w:tc>
          <w:tcPr>
            <w:tcW w:w="1845" w:type="dxa"/>
            <w:shd w:val="clear" w:color="auto" w:fill="auto"/>
          </w:tcPr>
          <w:p w14:paraId="1A652468" w14:textId="77777777" w:rsidR="00CF62EA" w:rsidRPr="00857619" w:rsidRDefault="00CF62EA" w:rsidP="00857619">
            <w:pPr>
              <w:spacing w:line="240" w:lineRule="auto"/>
              <w:rPr>
                <w:b/>
                <w:bCs/>
                <w:noProof/>
                <w:szCs w:val="22"/>
              </w:rPr>
            </w:pPr>
            <w:r>
              <w:rPr>
                <w:b/>
              </w:rPr>
              <w:t>Sällsynta</w:t>
            </w:r>
          </w:p>
        </w:tc>
        <w:tc>
          <w:tcPr>
            <w:tcW w:w="1843" w:type="dxa"/>
            <w:shd w:val="clear" w:color="auto" w:fill="auto"/>
          </w:tcPr>
          <w:p w14:paraId="353266C6" w14:textId="77777777" w:rsidR="00CF62EA" w:rsidRPr="00857619" w:rsidRDefault="00CF62EA" w:rsidP="00857619">
            <w:pPr>
              <w:spacing w:line="240" w:lineRule="auto"/>
              <w:rPr>
                <w:b/>
                <w:bCs/>
                <w:noProof/>
                <w:szCs w:val="22"/>
              </w:rPr>
            </w:pPr>
            <w:r>
              <w:rPr>
                <w:b/>
              </w:rPr>
              <w:t>Mycket sällsynta</w:t>
            </w:r>
          </w:p>
        </w:tc>
        <w:tc>
          <w:tcPr>
            <w:tcW w:w="1701" w:type="dxa"/>
            <w:shd w:val="clear" w:color="auto" w:fill="auto"/>
          </w:tcPr>
          <w:p w14:paraId="699D8E39" w14:textId="77777777" w:rsidR="00CF62EA" w:rsidRPr="00857619" w:rsidRDefault="00CF62EA" w:rsidP="00857619">
            <w:pPr>
              <w:spacing w:line="240" w:lineRule="auto"/>
              <w:rPr>
                <w:b/>
                <w:bCs/>
                <w:noProof/>
                <w:szCs w:val="22"/>
              </w:rPr>
            </w:pPr>
            <w:r>
              <w:rPr>
                <w:b/>
              </w:rPr>
              <w:t>Ingen känd frekvens</w:t>
            </w:r>
          </w:p>
        </w:tc>
      </w:tr>
      <w:tr w:rsidR="00CF62EA" w:rsidRPr="00CF62EA" w14:paraId="1502D772" w14:textId="77777777" w:rsidTr="00857619">
        <w:tc>
          <w:tcPr>
            <w:tcW w:w="9356" w:type="dxa"/>
            <w:gridSpan w:val="6"/>
            <w:shd w:val="clear" w:color="auto" w:fill="auto"/>
          </w:tcPr>
          <w:p w14:paraId="514667A4" w14:textId="77777777" w:rsidR="00CF62EA" w:rsidRPr="00857619" w:rsidRDefault="00CF62EA" w:rsidP="00857619">
            <w:pPr>
              <w:spacing w:line="240" w:lineRule="auto"/>
              <w:rPr>
                <w:b/>
                <w:bCs/>
                <w:noProof/>
                <w:szCs w:val="22"/>
              </w:rPr>
            </w:pPr>
            <w:r>
              <w:rPr>
                <w:b/>
              </w:rPr>
              <w:t>Blodet och lymfsystemet</w:t>
            </w:r>
          </w:p>
        </w:tc>
      </w:tr>
      <w:tr w:rsidR="00857619" w:rsidRPr="00CF62EA" w14:paraId="7CA92B2E" w14:textId="77777777" w:rsidTr="00857619">
        <w:tc>
          <w:tcPr>
            <w:tcW w:w="1995" w:type="dxa"/>
            <w:gridSpan w:val="2"/>
            <w:shd w:val="clear" w:color="auto" w:fill="auto"/>
          </w:tcPr>
          <w:p w14:paraId="290FF43A" w14:textId="4D4EA2DC" w:rsidR="00CF62EA" w:rsidRPr="00857619" w:rsidRDefault="00CF62EA" w:rsidP="00857619">
            <w:pPr>
              <w:spacing w:line="240" w:lineRule="auto"/>
              <w:rPr>
                <w:noProof/>
                <w:szCs w:val="22"/>
              </w:rPr>
            </w:pPr>
            <w:r>
              <w:t>Anemi (inkl. respektive laboratorie</w:t>
            </w:r>
            <w:r w:rsidR="00641225">
              <w:t>-</w:t>
            </w:r>
            <w:r>
              <w:t>parameter)</w:t>
            </w:r>
          </w:p>
          <w:p w14:paraId="6419174E" w14:textId="77777777" w:rsidR="00CF62EA" w:rsidRPr="00857619" w:rsidRDefault="00CF62EA" w:rsidP="00857619">
            <w:pPr>
              <w:spacing w:line="240" w:lineRule="auto"/>
              <w:rPr>
                <w:noProof/>
                <w:szCs w:val="22"/>
              </w:rPr>
            </w:pPr>
          </w:p>
        </w:tc>
        <w:tc>
          <w:tcPr>
            <w:tcW w:w="1972" w:type="dxa"/>
            <w:shd w:val="clear" w:color="auto" w:fill="auto"/>
          </w:tcPr>
          <w:p w14:paraId="319FFB0E" w14:textId="77777777" w:rsidR="00CF62EA" w:rsidRPr="00857619" w:rsidRDefault="00CF62EA" w:rsidP="00857619">
            <w:pPr>
              <w:spacing w:line="240" w:lineRule="auto"/>
              <w:rPr>
                <w:noProof/>
                <w:szCs w:val="22"/>
              </w:rPr>
            </w:pPr>
            <w:r>
              <w:t>Trombocytos (inkl. förhöjt trombocytvärde)</w:t>
            </w:r>
            <w:r>
              <w:rPr>
                <w:vertAlign w:val="superscript"/>
              </w:rPr>
              <w:t>A</w:t>
            </w:r>
            <w:r>
              <w:t>, trombocytopeni</w:t>
            </w:r>
          </w:p>
        </w:tc>
        <w:tc>
          <w:tcPr>
            <w:tcW w:w="1845" w:type="dxa"/>
            <w:shd w:val="clear" w:color="auto" w:fill="auto"/>
          </w:tcPr>
          <w:p w14:paraId="616F1B41" w14:textId="77777777" w:rsidR="00CF62EA" w:rsidRPr="00857619" w:rsidRDefault="00CF62EA" w:rsidP="00857619">
            <w:pPr>
              <w:spacing w:line="240" w:lineRule="auto"/>
              <w:rPr>
                <w:noProof/>
                <w:szCs w:val="22"/>
              </w:rPr>
            </w:pPr>
          </w:p>
        </w:tc>
        <w:tc>
          <w:tcPr>
            <w:tcW w:w="1843" w:type="dxa"/>
            <w:shd w:val="clear" w:color="auto" w:fill="auto"/>
          </w:tcPr>
          <w:p w14:paraId="7E757E47" w14:textId="77777777" w:rsidR="00CF62EA" w:rsidRPr="00857619" w:rsidRDefault="00CF62EA" w:rsidP="00857619">
            <w:pPr>
              <w:spacing w:line="240" w:lineRule="auto"/>
              <w:rPr>
                <w:noProof/>
                <w:szCs w:val="22"/>
              </w:rPr>
            </w:pPr>
          </w:p>
        </w:tc>
        <w:tc>
          <w:tcPr>
            <w:tcW w:w="1701" w:type="dxa"/>
            <w:shd w:val="clear" w:color="auto" w:fill="auto"/>
          </w:tcPr>
          <w:p w14:paraId="7C7A58AF" w14:textId="77777777" w:rsidR="00CF62EA" w:rsidRPr="00857619" w:rsidRDefault="00CF62EA" w:rsidP="00857619">
            <w:pPr>
              <w:spacing w:line="240" w:lineRule="auto"/>
              <w:rPr>
                <w:noProof/>
                <w:szCs w:val="22"/>
              </w:rPr>
            </w:pPr>
          </w:p>
        </w:tc>
      </w:tr>
      <w:tr w:rsidR="00CF62EA" w:rsidRPr="00CF62EA" w14:paraId="3EB406B0" w14:textId="77777777" w:rsidTr="00857619">
        <w:tc>
          <w:tcPr>
            <w:tcW w:w="9356" w:type="dxa"/>
            <w:gridSpan w:val="6"/>
            <w:shd w:val="clear" w:color="auto" w:fill="auto"/>
          </w:tcPr>
          <w:p w14:paraId="00EA7C6D" w14:textId="77777777" w:rsidR="00CF62EA" w:rsidRPr="00857619" w:rsidRDefault="00CF62EA" w:rsidP="00857619">
            <w:pPr>
              <w:spacing w:line="240" w:lineRule="auto"/>
              <w:rPr>
                <w:b/>
                <w:bCs/>
                <w:noProof/>
                <w:szCs w:val="22"/>
              </w:rPr>
            </w:pPr>
            <w:r>
              <w:rPr>
                <w:b/>
              </w:rPr>
              <w:t>Immunsystemet</w:t>
            </w:r>
          </w:p>
        </w:tc>
      </w:tr>
      <w:tr w:rsidR="00857619" w:rsidRPr="00CF62EA" w14:paraId="59F820E6" w14:textId="77777777" w:rsidTr="00857619">
        <w:tc>
          <w:tcPr>
            <w:tcW w:w="1995" w:type="dxa"/>
            <w:gridSpan w:val="2"/>
            <w:shd w:val="clear" w:color="auto" w:fill="auto"/>
          </w:tcPr>
          <w:p w14:paraId="1B716469" w14:textId="77777777" w:rsidR="00CF62EA" w:rsidRPr="00857619" w:rsidRDefault="00CF62EA" w:rsidP="00857619">
            <w:pPr>
              <w:spacing w:line="240" w:lineRule="auto"/>
              <w:rPr>
                <w:noProof/>
                <w:szCs w:val="22"/>
              </w:rPr>
            </w:pPr>
          </w:p>
        </w:tc>
        <w:tc>
          <w:tcPr>
            <w:tcW w:w="1972" w:type="dxa"/>
            <w:shd w:val="clear" w:color="auto" w:fill="auto"/>
          </w:tcPr>
          <w:p w14:paraId="6825C03F" w14:textId="18E18A7D" w:rsidR="00CF62EA" w:rsidRPr="00857619" w:rsidRDefault="00CF62EA" w:rsidP="00857619">
            <w:pPr>
              <w:spacing w:line="240" w:lineRule="auto"/>
              <w:rPr>
                <w:noProof/>
                <w:szCs w:val="22"/>
              </w:rPr>
            </w:pPr>
            <w:r>
              <w:t>Allergisk reaktion, allergisk dermatit, angioödem och allergiskt ödem</w:t>
            </w:r>
          </w:p>
        </w:tc>
        <w:tc>
          <w:tcPr>
            <w:tcW w:w="1845" w:type="dxa"/>
            <w:shd w:val="clear" w:color="auto" w:fill="auto"/>
          </w:tcPr>
          <w:p w14:paraId="0B4D2242" w14:textId="77777777" w:rsidR="00CF62EA" w:rsidRPr="00857619" w:rsidRDefault="00CF62EA" w:rsidP="00857619">
            <w:pPr>
              <w:spacing w:line="240" w:lineRule="auto"/>
              <w:rPr>
                <w:noProof/>
                <w:szCs w:val="22"/>
              </w:rPr>
            </w:pPr>
          </w:p>
        </w:tc>
        <w:tc>
          <w:tcPr>
            <w:tcW w:w="1843" w:type="dxa"/>
            <w:shd w:val="clear" w:color="auto" w:fill="auto"/>
          </w:tcPr>
          <w:p w14:paraId="2927EAA3" w14:textId="77777777" w:rsidR="00CF62EA" w:rsidRPr="00857619" w:rsidRDefault="00CF62EA" w:rsidP="00857619">
            <w:pPr>
              <w:spacing w:line="240" w:lineRule="auto"/>
              <w:rPr>
                <w:noProof/>
                <w:szCs w:val="22"/>
              </w:rPr>
            </w:pPr>
            <w:r>
              <w:t>Anafylaktiska reaktioner inkl. anafylaktisk chock</w:t>
            </w:r>
          </w:p>
        </w:tc>
        <w:tc>
          <w:tcPr>
            <w:tcW w:w="1701" w:type="dxa"/>
            <w:shd w:val="clear" w:color="auto" w:fill="auto"/>
          </w:tcPr>
          <w:p w14:paraId="7B612C94" w14:textId="77777777" w:rsidR="00CF62EA" w:rsidRPr="00857619" w:rsidRDefault="00CF62EA" w:rsidP="00857619">
            <w:pPr>
              <w:spacing w:line="240" w:lineRule="auto"/>
              <w:rPr>
                <w:noProof/>
                <w:szCs w:val="22"/>
              </w:rPr>
            </w:pPr>
          </w:p>
        </w:tc>
      </w:tr>
      <w:tr w:rsidR="00CF62EA" w:rsidRPr="00CF62EA" w14:paraId="396F4B90" w14:textId="77777777" w:rsidTr="00857619">
        <w:tc>
          <w:tcPr>
            <w:tcW w:w="9356" w:type="dxa"/>
            <w:gridSpan w:val="6"/>
            <w:shd w:val="clear" w:color="auto" w:fill="auto"/>
          </w:tcPr>
          <w:p w14:paraId="1F131091" w14:textId="77777777" w:rsidR="00CF62EA" w:rsidRPr="00857619" w:rsidRDefault="00CF62EA" w:rsidP="00857619">
            <w:pPr>
              <w:spacing w:line="240" w:lineRule="auto"/>
              <w:rPr>
                <w:b/>
                <w:bCs/>
                <w:noProof/>
                <w:szCs w:val="22"/>
              </w:rPr>
            </w:pPr>
            <w:r>
              <w:rPr>
                <w:b/>
              </w:rPr>
              <w:t>Centrala och perifera nervsystemet</w:t>
            </w:r>
          </w:p>
        </w:tc>
      </w:tr>
      <w:tr w:rsidR="00857619" w:rsidRPr="00CF62EA" w14:paraId="32B438D7" w14:textId="77777777" w:rsidTr="00857619">
        <w:tc>
          <w:tcPr>
            <w:tcW w:w="1985" w:type="dxa"/>
            <w:shd w:val="clear" w:color="auto" w:fill="auto"/>
          </w:tcPr>
          <w:p w14:paraId="7DB2B8B0" w14:textId="1F8A95AF" w:rsidR="00CF62EA" w:rsidRPr="00857619" w:rsidRDefault="00CF62EA" w:rsidP="00857619">
            <w:pPr>
              <w:spacing w:line="240" w:lineRule="auto"/>
              <w:rPr>
                <w:noProof/>
                <w:szCs w:val="22"/>
              </w:rPr>
            </w:pPr>
            <w:r>
              <w:t>Yrsel, huvudvärk</w:t>
            </w:r>
          </w:p>
          <w:p w14:paraId="4C642EEC" w14:textId="77777777" w:rsidR="00CF62EA" w:rsidRPr="00857619" w:rsidRDefault="00CF62EA" w:rsidP="00857619">
            <w:pPr>
              <w:spacing w:line="240" w:lineRule="auto"/>
              <w:rPr>
                <w:noProof/>
                <w:szCs w:val="22"/>
              </w:rPr>
            </w:pPr>
          </w:p>
        </w:tc>
        <w:tc>
          <w:tcPr>
            <w:tcW w:w="1982" w:type="dxa"/>
            <w:gridSpan w:val="2"/>
            <w:shd w:val="clear" w:color="auto" w:fill="auto"/>
          </w:tcPr>
          <w:p w14:paraId="3A68FEA8" w14:textId="229D1DDD" w:rsidR="00CF62EA" w:rsidRPr="00857619" w:rsidRDefault="00CF62EA" w:rsidP="00857619">
            <w:pPr>
              <w:spacing w:line="240" w:lineRule="auto"/>
              <w:rPr>
                <w:noProof/>
                <w:szCs w:val="22"/>
              </w:rPr>
            </w:pPr>
            <w:r>
              <w:t>Cerebral och intrakraniell blödning, synkope</w:t>
            </w:r>
          </w:p>
        </w:tc>
        <w:tc>
          <w:tcPr>
            <w:tcW w:w="1845" w:type="dxa"/>
            <w:shd w:val="clear" w:color="auto" w:fill="auto"/>
          </w:tcPr>
          <w:p w14:paraId="68FE5496" w14:textId="77777777" w:rsidR="00CF62EA" w:rsidRPr="00857619" w:rsidRDefault="00CF62EA" w:rsidP="00857619">
            <w:pPr>
              <w:spacing w:line="240" w:lineRule="auto"/>
              <w:rPr>
                <w:noProof/>
                <w:szCs w:val="22"/>
              </w:rPr>
            </w:pPr>
          </w:p>
        </w:tc>
        <w:tc>
          <w:tcPr>
            <w:tcW w:w="1843" w:type="dxa"/>
            <w:shd w:val="clear" w:color="auto" w:fill="auto"/>
          </w:tcPr>
          <w:p w14:paraId="7FFFEB5C" w14:textId="77777777" w:rsidR="00CF62EA" w:rsidRPr="00857619" w:rsidRDefault="00CF62EA" w:rsidP="00857619">
            <w:pPr>
              <w:spacing w:line="240" w:lineRule="auto"/>
              <w:rPr>
                <w:noProof/>
                <w:szCs w:val="22"/>
              </w:rPr>
            </w:pPr>
          </w:p>
        </w:tc>
        <w:tc>
          <w:tcPr>
            <w:tcW w:w="1701" w:type="dxa"/>
            <w:shd w:val="clear" w:color="auto" w:fill="auto"/>
          </w:tcPr>
          <w:p w14:paraId="17F525B4" w14:textId="77777777" w:rsidR="00CF62EA" w:rsidRPr="00857619" w:rsidRDefault="00CF62EA" w:rsidP="00857619">
            <w:pPr>
              <w:spacing w:line="240" w:lineRule="auto"/>
              <w:rPr>
                <w:noProof/>
                <w:szCs w:val="22"/>
              </w:rPr>
            </w:pPr>
          </w:p>
        </w:tc>
      </w:tr>
      <w:tr w:rsidR="00CF62EA" w:rsidRPr="00CF62EA" w14:paraId="50F3CED1" w14:textId="77777777" w:rsidTr="00857619">
        <w:tc>
          <w:tcPr>
            <w:tcW w:w="9356" w:type="dxa"/>
            <w:gridSpan w:val="6"/>
            <w:shd w:val="clear" w:color="auto" w:fill="auto"/>
          </w:tcPr>
          <w:p w14:paraId="46F570C3" w14:textId="77777777" w:rsidR="00CF62EA" w:rsidRPr="00857619" w:rsidRDefault="00CF62EA" w:rsidP="00857619">
            <w:pPr>
              <w:spacing w:line="240" w:lineRule="auto"/>
              <w:rPr>
                <w:b/>
                <w:bCs/>
                <w:noProof/>
                <w:szCs w:val="22"/>
              </w:rPr>
            </w:pPr>
            <w:r>
              <w:rPr>
                <w:b/>
              </w:rPr>
              <w:t>Ögon</w:t>
            </w:r>
          </w:p>
        </w:tc>
      </w:tr>
      <w:tr w:rsidR="00857619" w:rsidRPr="00CF62EA" w14:paraId="51560442" w14:textId="77777777" w:rsidTr="00857619">
        <w:tc>
          <w:tcPr>
            <w:tcW w:w="1985" w:type="dxa"/>
            <w:shd w:val="clear" w:color="auto" w:fill="auto"/>
          </w:tcPr>
          <w:p w14:paraId="345209EF" w14:textId="77777777" w:rsidR="00CF62EA" w:rsidRPr="00857619" w:rsidRDefault="00CF62EA" w:rsidP="00857619">
            <w:pPr>
              <w:spacing w:line="240" w:lineRule="auto"/>
              <w:rPr>
                <w:noProof/>
                <w:szCs w:val="22"/>
              </w:rPr>
            </w:pPr>
            <w:r>
              <w:t>Blödning från ögat (inkl. konjunktivalblödning)</w:t>
            </w:r>
          </w:p>
        </w:tc>
        <w:tc>
          <w:tcPr>
            <w:tcW w:w="1982" w:type="dxa"/>
            <w:gridSpan w:val="2"/>
            <w:shd w:val="clear" w:color="auto" w:fill="auto"/>
          </w:tcPr>
          <w:p w14:paraId="4A53DFC7" w14:textId="77777777" w:rsidR="00CF62EA" w:rsidRPr="00857619" w:rsidRDefault="00CF62EA" w:rsidP="00857619">
            <w:pPr>
              <w:spacing w:line="240" w:lineRule="auto"/>
              <w:rPr>
                <w:noProof/>
                <w:szCs w:val="22"/>
              </w:rPr>
            </w:pPr>
          </w:p>
        </w:tc>
        <w:tc>
          <w:tcPr>
            <w:tcW w:w="1845" w:type="dxa"/>
            <w:shd w:val="clear" w:color="auto" w:fill="auto"/>
          </w:tcPr>
          <w:p w14:paraId="0EBCB9DA" w14:textId="77777777" w:rsidR="00CF62EA" w:rsidRPr="00857619" w:rsidRDefault="00CF62EA" w:rsidP="00857619">
            <w:pPr>
              <w:spacing w:line="240" w:lineRule="auto"/>
              <w:rPr>
                <w:noProof/>
                <w:szCs w:val="22"/>
              </w:rPr>
            </w:pPr>
          </w:p>
        </w:tc>
        <w:tc>
          <w:tcPr>
            <w:tcW w:w="1843" w:type="dxa"/>
            <w:shd w:val="clear" w:color="auto" w:fill="auto"/>
          </w:tcPr>
          <w:p w14:paraId="79328A87" w14:textId="77777777" w:rsidR="00CF62EA" w:rsidRPr="00857619" w:rsidRDefault="00CF62EA" w:rsidP="00857619">
            <w:pPr>
              <w:spacing w:line="240" w:lineRule="auto"/>
              <w:rPr>
                <w:noProof/>
                <w:szCs w:val="22"/>
              </w:rPr>
            </w:pPr>
          </w:p>
        </w:tc>
        <w:tc>
          <w:tcPr>
            <w:tcW w:w="1701" w:type="dxa"/>
            <w:shd w:val="clear" w:color="auto" w:fill="auto"/>
          </w:tcPr>
          <w:p w14:paraId="22F94EF0" w14:textId="77777777" w:rsidR="00CF62EA" w:rsidRPr="00857619" w:rsidRDefault="00CF62EA" w:rsidP="00857619">
            <w:pPr>
              <w:spacing w:line="240" w:lineRule="auto"/>
              <w:rPr>
                <w:noProof/>
                <w:szCs w:val="22"/>
              </w:rPr>
            </w:pPr>
          </w:p>
        </w:tc>
      </w:tr>
      <w:tr w:rsidR="00CF62EA" w:rsidRPr="00CF62EA" w14:paraId="2EE26F1B" w14:textId="77777777" w:rsidTr="00857619">
        <w:tc>
          <w:tcPr>
            <w:tcW w:w="9356" w:type="dxa"/>
            <w:gridSpan w:val="6"/>
            <w:tcBorders>
              <w:bottom w:val="single" w:sz="4" w:space="0" w:color="auto"/>
            </w:tcBorders>
            <w:shd w:val="clear" w:color="auto" w:fill="auto"/>
          </w:tcPr>
          <w:p w14:paraId="6BEE4538" w14:textId="77777777" w:rsidR="00CF62EA" w:rsidRPr="00857619" w:rsidRDefault="00CF62EA" w:rsidP="00857619">
            <w:pPr>
              <w:spacing w:line="240" w:lineRule="auto"/>
              <w:rPr>
                <w:b/>
                <w:bCs/>
                <w:noProof/>
                <w:szCs w:val="22"/>
              </w:rPr>
            </w:pPr>
            <w:r>
              <w:rPr>
                <w:b/>
              </w:rPr>
              <w:t>Hjärtat</w:t>
            </w:r>
          </w:p>
        </w:tc>
      </w:tr>
      <w:tr w:rsidR="00857619" w:rsidRPr="00CF62EA" w14:paraId="50A1B848" w14:textId="77777777" w:rsidTr="00857619">
        <w:tc>
          <w:tcPr>
            <w:tcW w:w="1985" w:type="dxa"/>
            <w:shd w:val="clear" w:color="auto" w:fill="auto"/>
          </w:tcPr>
          <w:p w14:paraId="3FCD18BA" w14:textId="77777777" w:rsidR="00CF62EA" w:rsidRPr="00857619" w:rsidRDefault="00CF62EA" w:rsidP="00857619">
            <w:pPr>
              <w:spacing w:line="240" w:lineRule="auto"/>
              <w:rPr>
                <w:b/>
                <w:bCs/>
                <w:noProof/>
                <w:szCs w:val="22"/>
              </w:rPr>
            </w:pPr>
          </w:p>
        </w:tc>
        <w:tc>
          <w:tcPr>
            <w:tcW w:w="1982" w:type="dxa"/>
            <w:gridSpan w:val="2"/>
            <w:shd w:val="clear" w:color="auto" w:fill="auto"/>
          </w:tcPr>
          <w:p w14:paraId="3A3A8112" w14:textId="77777777" w:rsidR="00CF62EA" w:rsidRPr="00857619" w:rsidRDefault="00CF62EA" w:rsidP="00857619">
            <w:pPr>
              <w:spacing w:line="240" w:lineRule="auto"/>
              <w:rPr>
                <w:noProof/>
                <w:szCs w:val="22"/>
              </w:rPr>
            </w:pPr>
            <w:r>
              <w:t>Takykardi</w:t>
            </w:r>
          </w:p>
        </w:tc>
        <w:tc>
          <w:tcPr>
            <w:tcW w:w="1845" w:type="dxa"/>
            <w:shd w:val="clear" w:color="auto" w:fill="auto"/>
          </w:tcPr>
          <w:p w14:paraId="71765FC9" w14:textId="77777777" w:rsidR="00CF62EA" w:rsidRPr="00857619" w:rsidRDefault="00CF62EA" w:rsidP="00857619">
            <w:pPr>
              <w:spacing w:line="240" w:lineRule="auto"/>
              <w:rPr>
                <w:b/>
                <w:bCs/>
                <w:noProof/>
                <w:szCs w:val="22"/>
              </w:rPr>
            </w:pPr>
          </w:p>
        </w:tc>
        <w:tc>
          <w:tcPr>
            <w:tcW w:w="1843" w:type="dxa"/>
            <w:shd w:val="clear" w:color="auto" w:fill="auto"/>
          </w:tcPr>
          <w:p w14:paraId="65459076" w14:textId="77777777" w:rsidR="00CF62EA" w:rsidRPr="00857619" w:rsidRDefault="00CF62EA" w:rsidP="00857619">
            <w:pPr>
              <w:spacing w:line="240" w:lineRule="auto"/>
              <w:rPr>
                <w:b/>
                <w:bCs/>
                <w:noProof/>
                <w:szCs w:val="22"/>
              </w:rPr>
            </w:pPr>
          </w:p>
        </w:tc>
        <w:tc>
          <w:tcPr>
            <w:tcW w:w="1701" w:type="dxa"/>
            <w:shd w:val="clear" w:color="auto" w:fill="auto"/>
          </w:tcPr>
          <w:p w14:paraId="38C3F52E" w14:textId="77777777" w:rsidR="00CF62EA" w:rsidRPr="00857619" w:rsidRDefault="00CF62EA" w:rsidP="00857619">
            <w:pPr>
              <w:spacing w:line="240" w:lineRule="auto"/>
              <w:rPr>
                <w:b/>
                <w:bCs/>
                <w:noProof/>
                <w:szCs w:val="22"/>
              </w:rPr>
            </w:pPr>
          </w:p>
        </w:tc>
      </w:tr>
      <w:tr w:rsidR="00CF62EA" w:rsidRPr="00CF62EA" w14:paraId="71C3EC2F" w14:textId="77777777" w:rsidTr="00857619">
        <w:tc>
          <w:tcPr>
            <w:tcW w:w="9356" w:type="dxa"/>
            <w:gridSpan w:val="6"/>
            <w:shd w:val="clear" w:color="auto" w:fill="auto"/>
          </w:tcPr>
          <w:p w14:paraId="67278270" w14:textId="77777777" w:rsidR="00CF62EA" w:rsidRPr="00857619" w:rsidRDefault="00CF62EA" w:rsidP="00857619">
            <w:pPr>
              <w:spacing w:line="240" w:lineRule="auto"/>
              <w:rPr>
                <w:b/>
                <w:bCs/>
                <w:noProof/>
                <w:szCs w:val="22"/>
              </w:rPr>
            </w:pPr>
            <w:r>
              <w:rPr>
                <w:b/>
              </w:rPr>
              <w:t>Blodkärl</w:t>
            </w:r>
          </w:p>
        </w:tc>
      </w:tr>
      <w:tr w:rsidR="00857619" w:rsidRPr="00CF62EA" w14:paraId="7062CCDC" w14:textId="77777777" w:rsidTr="00857619">
        <w:tc>
          <w:tcPr>
            <w:tcW w:w="1985" w:type="dxa"/>
            <w:shd w:val="clear" w:color="auto" w:fill="auto"/>
          </w:tcPr>
          <w:p w14:paraId="0448BDB1" w14:textId="008F5F1C" w:rsidR="00CF62EA" w:rsidRPr="00857619" w:rsidRDefault="00CF62EA" w:rsidP="00857619">
            <w:pPr>
              <w:spacing w:line="240" w:lineRule="auto"/>
              <w:rPr>
                <w:noProof/>
                <w:szCs w:val="22"/>
              </w:rPr>
            </w:pPr>
            <w:r>
              <w:t>Hypotoni, hematom</w:t>
            </w:r>
          </w:p>
        </w:tc>
        <w:tc>
          <w:tcPr>
            <w:tcW w:w="1982" w:type="dxa"/>
            <w:gridSpan w:val="2"/>
            <w:shd w:val="clear" w:color="auto" w:fill="auto"/>
          </w:tcPr>
          <w:p w14:paraId="75A1D117" w14:textId="77777777" w:rsidR="00CF62EA" w:rsidRPr="00857619" w:rsidRDefault="00CF62EA" w:rsidP="00857619">
            <w:pPr>
              <w:spacing w:line="240" w:lineRule="auto"/>
              <w:rPr>
                <w:b/>
                <w:bCs/>
                <w:noProof/>
                <w:szCs w:val="22"/>
              </w:rPr>
            </w:pPr>
          </w:p>
        </w:tc>
        <w:tc>
          <w:tcPr>
            <w:tcW w:w="1845" w:type="dxa"/>
            <w:shd w:val="clear" w:color="auto" w:fill="auto"/>
          </w:tcPr>
          <w:p w14:paraId="5BDF5C7C" w14:textId="77777777" w:rsidR="00CF62EA" w:rsidRPr="00857619" w:rsidRDefault="00CF62EA" w:rsidP="00857619">
            <w:pPr>
              <w:spacing w:line="240" w:lineRule="auto"/>
              <w:rPr>
                <w:b/>
                <w:bCs/>
                <w:noProof/>
                <w:szCs w:val="22"/>
              </w:rPr>
            </w:pPr>
          </w:p>
        </w:tc>
        <w:tc>
          <w:tcPr>
            <w:tcW w:w="1843" w:type="dxa"/>
            <w:shd w:val="clear" w:color="auto" w:fill="auto"/>
          </w:tcPr>
          <w:p w14:paraId="22EBE813" w14:textId="77777777" w:rsidR="00CF62EA" w:rsidRPr="00857619" w:rsidRDefault="00CF62EA" w:rsidP="00857619">
            <w:pPr>
              <w:spacing w:line="240" w:lineRule="auto"/>
              <w:rPr>
                <w:b/>
                <w:bCs/>
                <w:noProof/>
                <w:szCs w:val="22"/>
              </w:rPr>
            </w:pPr>
          </w:p>
        </w:tc>
        <w:tc>
          <w:tcPr>
            <w:tcW w:w="1701" w:type="dxa"/>
            <w:shd w:val="clear" w:color="auto" w:fill="auto"/>
          </w:tcPr>
          <w:p w14:paraId="4F32F160" w14:textId="77777777" w:rsidR="00CF62EA" w:rsidRPr="00857619" w:rsidRDefault="00CF62EA" w:rsidP="00857619">
            <w:pPr>
              <w:spacing w:line="240" w:lineRule="auto"/>
              <w:rPr>
                <w:b/>
                <w:bCs/>
                <w:noProof/>
                <w:szCs w:val="22"/>
              </w:rPr>
            </w:pPr>
          </w:p>
        </w:tc>
      </w:tr>
      <w:tr w:rsidR="00CF62EA" w:rsidRPr="00CF62EA" w14:paraId="2C6767F7" w14:textId="77777777" w:rsidTr="00857619">
        <w:tc>
          <w:tcPr>
            <w:tcW w:w="9356" w:type="dxa"/>
            <w:gridSpan w:val="6"/>
            <w:shd w:val="clear" w:color="auto" w:fill="auto"/>
          </w:tcPr>
          <w:p w14:paraId="1959FDB9" w14:textId="77777777" w:rsidR="00CF62EA" w:rsidRPr="00857619" w:rsidRDefault="00CF62EA" w:rsidP="00857619">
            <w:pPr>
              <w:spacing w:line="240" w:lineRule="auto"/>
              <w:rPr>
                <w:b/>
                <w:bCs/>
                <w:noProof/>
                <w:szCs w:val="22"/>
              </w:rPr>
            </w:pPr>
            <w:r>
              <w:rPr>
                <w:b/>
              </w:rPr>
              <w:t>Andningsvägar, bröstkorg och mediastinum</w:t>
            </w:r>
          </w:p>
        </w:tc>
      </w:tr>
      <w:tr w:rsidR="00857619" w:rsidRPr="00CF62EA" w14:paraId="3F3ABC06" w14:textId="77777777" w:rsidTr="00857619">
        <w:tc>
          <w:tcPr>
            <w:tcW w:w="1985" w:type="dxa"/>
            <w:shd w:val="clear" w:color="auto" w:fill="auto"/>
          </w:tcPr>
          <w:p w14:paraId="160C4CB2" w14:textId="17407503" w:rsidR="00CF62EA" w:rsidRPr="00857619" w:rsidRDefault="00CF62EA" w:rsidP="00857619">
            <w:pPr>
              <w:spacing w:line="240" w:lineRule="auto"/>
              <w:rPr>
                <w:noProof/>
                <w:szCs w:val="22"/>
              </w:rPr>
            </w:pPr>
            <w:r>
              <w:t>Epistaxis, hemoptys</w:t>
            </w:r>
          </w:p>
        </w:tc>
        <w:tc>
          <w:tcPr>
            <w:tcW w:w="1982" w:type="dxa"/>
            <w:gridSpan w:val="2"/>
            <w:shd w:val="clear" w:color="auto" w:fill="auto"/>
          </w:tcPr>
          <w:p w14:paraId="70E6F398" w14:textId="77777777" w:rsidR="00CF62EA" w:rsidRPr="00857619" w:rsidRDefault="00CF62EA" w:rsidP="00857619">
            <w:pPr>
              <w:spacing w:line="240" w:lineRule="auto"/>
              <w:rPr>
                <w:b/>
                <w:bCs/>
                <w:noProof/>
                <w:szCs w:val="22"/>
              </w:rPr>
            </w:pPr>
          </w:p>
        </w:tc>
        <w:tc>
          <w:tcPr>
            <w:tcW w:w="1845" w:type="dxa"/>
            <w:shd w:val="clear" w:color="auto" w:fill="auto"/>
          </w:tcPr>
          <w:p w14:paraId="671C117E" w14:textId="77777777" w:rsidR="00CF62EA" w:rsidRPr="00857619" w:rsidRDefault="00CF62EA" w:rsidP="00857619">
            <w:pPr>
              <w:spacing w:line="240" w:lineRule="auto"/>
              <w:rPr>
                <w:b/>
                <w:bCs/>
                <w:noProof/>
                <w:szCs w:val="22"/>
              </w:rPr>
            </w:pPr>
          </w:p>
        </w:tc>
        <w:tc>
          <w:tcPr>
            <w:tcW w:w="1843" w:type="dxa"/>
            <w:shd w:val="clear" w:color="auto" w:fill="auto"/>
          </w:tcPr>
          <w:p w14:paraId="3AD7F19B" w14:textId="61CCDC1A" w:rsidR="00CF62EA" w:rsidRPr="00857619" w:rsidRDefault="005E6756" w:rsidP="00857619">
            <w:pPr>
              <w:spacing w:line="240" w:lineRule="auto"/>
              <w:rPr>
                <w:b/>
                <w:bCs/>
                <w:noProof/>
                <w:szCs w:val="22"/>
              </w:rPr>
            </w:pPr>
            <w:r>
              <w:rPr>
                <w:rStyle w:val="ui-provider"/>
              </w:rPr>
              <w:t>Eosinofil pneumoni</w:t>
            </w:r>
          </w:p>
        </w:tc>
        <w:tc>
          <w:tcPr>
            <w:tcW w:w="1701" w:type="dxa"/>
            <w:shd w:val="clear" w:color="auto" w:fill="auto"/>
          </w:tcPr>
          <w:p w14:paraId="095C9131" w14:textId="77777777" w:rsidR="00CF62EA" w:rsidRPr="00857619" w:rsidRDefault="00CF62EA" w:rsidP="00857619">
            <w:pPr>
              <w:spacing w:line="240" w:lineRule="auto"/>
              <w:rPr>
                <w:b/>
                <w:bCs/>
                <w:noProof/>
                <w:szCs w:val="22"/>
              </w:rPr>
            </w:pPr>
          </w:p>
        </w:tc>
      </w:tr>
      <w:tr w:rsidR="00CF62EA" w:rsidRPr="00CF62EA" w14:paraId="3EB55627" w14:textId="77777777" w:rsidTr="00857619">
        <w:tc>
          <w:tcPr>
            <w:tcW w:w="9356" w:type="dxa"/>
            <w:gridSpan w:val="6"/>
            <w:shd w:val="clear" w:color="auto" w:fill="auto"/>
          </w:tcPr>
          <w:p w14:paraId="4B4C0700" w14:textId="77777777" w:rsidR="00CF62EA" w:rsidRPr="00857619" w:rsidRDefault="00CF62EA" w:rsidP="00857619">
            <w:pPr>
              <w:spacing w:line="240" w:lineRule="auto"/>
              <w:rPr>
                <w:b/>
                <w:bCs/>
                <w:noProof/>
                <w:szCs w:val="22"/>
              </w:rPr>
            </w:pPr>
            <w:r>
              <w:rPr>
                <w:b/>
              </w:rPr>
              <w:t>Magtarmkanalen</w:t>
            </w:r>
          </w:p>
        </w:tc>
      </w:tr>
      <w:tr w:rsidR="00857619" w:rsidRPr="00CF62EA" w14:paraId="294B52D7" w14:textId="77777777" w:rsidTr="00857619">
        <w:tc>
          <w:tcPr>
            <w:tcW w:w="1985" w:type="dxa"/>
            <w:shd w:val="clear" w:color="auto" w:fill="auto"/>
          </w:tcPr>
          <w:p w14:paraId="6B044B84" w14:textId="09E590AD" w:rsidR="00EA0DE4" w:rsidRPr="00857619" w:rsidRDefault="00CF62EA" w:rsidP="00857619">
            <w:pPr>
              <w:spacing w:line="240" w:lineRule="auto"/>
              <w:rPr>
                <w:noProof/>
                <w:szCs w:val="22"/>
              </w:rPr>
            </w:pPr>
            <w:r>
              <w:t xml:space="preserve">Gingivalblödning, blödning i magtarmkanalen (inkl. rektalblödning), gastrointestinal- och buksmärta, </w:t>
            </w:r>
          </w:p>
          <w:p w14:paraId="4DB6F720" w14:textId="1ECC5A88" w:rsidR="00CF62EA" w:rsidRPr="00857619" w:rsidRDefault="00EA0DE4" w:rsidP="00857619">
            <w:pPr>
              <w:spacing w:line="240" w:lineRule="auto"/>
              <w:rPr>
                <w:noProof/>
                <w:szCs w:val="22"/>
              </w:rPr>
            </w:pPr>
            <w:r>
              <w:t>dyspepsi, illamående, konstipation</w:t>
            </w:r>
            <w:r>
              <w:rPr>
                <w:vertAlign w:val="superscript"/>
              </w:rPr>
              <w:t>A</w:t>
            </w:r>
            <w:r>
              <w:t>, diarré, kräkning</w:t>
            </w:r>
            <w:r>
              <w:rPr>
                <w:vertAlign w:val="superscript"/>
              </w:rPr>
              <w:t>A</w:t>
            </w:r>
          </w:p>
        </w:tc>
        <w:tc>
          <w:tcPr>
            <w:tcW w:w="1982" w:type="dxa"/>
            <w:gridSpan w:val="2"/>
            <w:shd w:val="clear" w:color="auto" w:fill="auto"/>
          </w:tcPr>
          <w:p w14:paraId="7F33621C" w14:textId="77777777" w:rsidR="00CF62EA" w:rsidRPr="00857619" w:rsidRDefault="00CF62EA" w:rsidP="00857619">
            <w:pPr>
              <w:spacing w:line="240" w:lineRule="auto"/>
              <w:rPr>
                <w:noProof/>
                <w:szCs w:val="22"/>
              </w:rPr>
            </w:pPr>
            <w:r>
              <w:t>Muntorrhet</w:t>
            </w:r>
          </w:p>
        </w:tc>
        <w:tc>
          <w:tcPr>
            <w:tcW w:w="1845" w:type="dxa"/>
            <w:shd w:val="clear" w:color="auto" w:fill="auto"/>
          </w:tcPr>
          <w:p w14:paraId="7147C40E" w14:textId="77777777" w:rsidR="00CF62EA" w:rsidRPr="00857619" w:rsidRDefault="00CF62EA" w:rsidP="00857619">
            <w:pPr>
              <w:spacing w:line="240" w:lineRule="auto"/>
              <w:rPr>
                <w:b/>
                <w:bCs/>
                <w:noProof/>
                <w:szCs w:val="22"/>
              </w:rPr>
            </w:pPr>
          </w:p>
        </w:tc>
        <w:tc>
          <w:tcPr>
            <w:tcW w:w="1843" w:type="dxa"/>
            <w:shd w:val="clear" w:color="auto" w:fill="auto"/>
          </w:tcPr>
          <w:p w14:paraId="69393EE6" w14:textId="77777777" w:rsidR="00CF62EA" w:rsidRPr="00857619" w:rsidRDefault="00CF62EA" w:rsidP="00857619">
            <w:pPr>
              <w:spacing w:line="240" w:lineRule="auto"/>
              <w:rPr>
                <w:b/>
                <w:bCs/>
                <w:noProof/>
                <w:szCs w:val="22"/>
              </w:rPr>
            </w:pPr>
          </w:p>
        </w:tc>
        <w:tc>
          <w:tcPr>
            <w:tcW w:w="1701" w:type="dxa"/>
            <w:shd w:val="clear" w:color="auto" w:fill="auto"/>
          </w:tcPr>
          <w:p w14:paraId="542EFA76" w14:textId="77777777" w:rsidR="00CF62EA" w:rsidRPr="00857619" w:rsidRDefault="00CF62EA" w:rsidP="00857619">
            <w:pPr>
              <w:spacing w:line="240" w:lineRule="auto"/>
              <w:rPr>
                <w:b/>
                <w:bCs/>
                <w:noProof/>
                <w:szCs w:val="22"/>
              </w:rPr>
            </w:pPr>
          </w:p>
        </w:tc>
      </w:tr>
      <w:tr w:rsidR="00CF62EA" w:rsidRPr="00CF62EA" w14:paraId="5F1FF777" w14:textId="77777777" w:rsidTr="00857619">
        <w:tc>
          <w:tcPr>
            <w:tcW w:w="9356" w:type="dxa"/>
            <w:gridSpan w:val="6"/>
            <w:shd w:val="clear" w:color="auto" w:fill="auto"/>
          </w:tcPr>
          <w:p w14:paraId="49B5D101" w14:textId="77777777" w:rsidR="00CF62EA" w:rsidRPr="00857619" w:rsidRDefault="00CF62EA" w:rsidP="00857619">
            <w:pPr>
              <w:spacing w:line="240" w:lineRule="auto"/>
              <w:rPr>
                <w:b/>
                <w:bCs/>
                <w:noProof/>
                <w:szCs w:val="22"/>
              </w:rPr>
            </w:pPr>
            <w:r>
              <w:rPr>
                <w:b/>
              </w:rPr>
              <w:t>Lever och gallvägar</w:t>
            </w:r>
          </w:p>
        </w:tc>
      </w:tr>
      <w:tr w:rsidR="00857619" w:rsidRPr="00CF62EA" w14:paraId="726B5411" w14:textId="77777777" w:rsidTr="00857619">
        <w:tc>
          <w:tcPr>
            <w:tcW w:w="1985" w:type="dxa"/>
            <w:shd w:val="clear" w:color="auto" w:fill="auto"/>
          </w:tcPr>
          <w:p w14:paraId="686583D8" w14:textId="77777777" w:rsidR="00CF62EA" w:rsidRPr="00857619" w:rsidRDefault="00CF62EA" w:rsidP="00857619">
            <w:pPr>
              <w:spacing w:line="240" w:lineRule="auto"/>
              <w:rPr>
                <w:noProof/>
                <w:szCs w:val="22"/>
              </w:rPr>
            </w:pPr>
            <w:r>
              <w:lastRenderedPageBreak/>
              <w:t>Förhöjning av transaminaser</w:t>
            </w:r>
          </w:p>
          <w:p w14:paraId="197FD9BA" w14:textId="77777777" w:rsidR="00CF62EA" w:rsidRPr="00857619" w:rsidRDefault="00CF62EA" w:rsidP="00857619">
            <w:pPr>
              <w:spacing w:line="240" w:lineRule="auto"/>
              <w:rPr>
                <w:b/>
                <w:bCs/>
                <w:noProof/>
                <w:szCs w:val="22"/>
              </w:rPr>
            </w:pPr>
          </w:p>
        </w:tc>
        <w:tc>
          <w:tcPr>
            <w:tcW w:w="1982" w:type="dxa"/>
            <w:gridSpan w:val="2"/>
            <w:shd w:val="clear" w:color="auto" w:fill="auto"/>
          </w:tcPr>
          <w:p w14:paraId="58D06965" w14:textId="13968C30" w:rsidR="00CF62EA" w:rsidRPr="00857619" w:rsidRDefault="00CF62EA" w:rsidP="00857619">
            <w:pPr>
              <w:spacing w:line="240" w:lineRule="auto"/>
              <w:rPr>
                <w:noProof/>
                <w:szCs w:val="22"/>
              </w:rPr>
            </w:pPr>
            <w:r>
              <w:t>Nedsatt leverfunktion, förhöjt bilirubin, förhöjt alkaliskt fosfatas i blod</w:t>
            </w:r>
            <w:r>
              <w:rPr>
                <w:vertAlign w:val="superscript"/>
              </w:rPr>
              <w:t>A</w:t>
            </w:r>
            <w:r>
              <w:t>, förhöjt GGT</w:t>
            </w:r>
            <w:r>
              <w:rPr>
                <w:vertAlign w:val="superscript"/>
              </w:rPr>
              <w:t>A</w:t>
            </w:r>
          </w:p>
          <w:p w14:paraId="4E6823B4" w14:textId="77777777" w:rsidR="00CF62EA" w:rsidRPr="00857619" w:rsidRDefault="00CF62EA" w:rsidP="00857619">
            <w:pPr>
              <w:spacing w:line="240" w:lineRule="auto"/>
              <w:rPr>
                <w:b/>
                <w:bCs/>
                <w:noProof/>
                <w:szCs w:val="22"/>
              </w:rPr>
            </w:pPr>
          </w:p>
        </w:tc>
        <w:tc>
          <w:tcPr>
            <w:tcW w:w="1845" w:type="dxa"/>
            <w:shd w:val="clear" w:color="auto" w:fill="auto"/>
          </w:tcPr>
          <w:p w14:paraId="0C2E8C55" w14:textId="77777777" w:rsidR="00CF62EA" w:rsidRPr="00857619" w:rsidRDefault="00CF62EA" w:rsidP="00857619">
            <w:pPr>
              <w:spacing w:line="240" w:lineRule="auto"/>
              <w:rPr>
                <w:noProof/>
                <w:szCs w:val="22"/>
              </w:rPr>
            </w:pPr>
            <w:r>
              <w:t>Gulsot, förhöjning av konjugerat bilirubin (med eller utan samtidig ALAT-förhöjning),</w:t>
            </w:r>
          </w:p>
          <w:p w14:paraId="70CA477B" w14:textId="77777777" w:rsidR="00CF62EA" w:rsidRPr="00857619" w:rsidRDefault="00CF62EA" w:rsidP="00857619">
            <w:pPr>
              <w:spacing w:line="240" w:lineRule="auto"/>
              <w:rPr>
                <w:b/>
                <w:bCs/>
                <w:noProof/>
                <w:szCs w:val="22"/>
              </w:rPr>
            </w:pPr>
            <w:r>
              <w:t>gallstas, hepatit (inkl. hepatocellulär skada)</w:t>
            </w:r>
          </w:p>
        </w:tc>
        <w:tc>
          <w:tcPr>
            <w:tcW w:w="1843" w:type="dxa"/>
            <w:shd w:val="clear" w:color="auto" w:fill="auto"/>
          </w:tcPr>
          <w:p w14:paraId="1B253924" w14:textId="77777777" w:rsidR="00CF62EA" w:rsidRPr="00857619" w:rsidRDefault="00CF62EA" w:rsidP="00857619">
            <w:pPr>
              <w:spacing w:line="240" w:lineRule="auto"/>
              <w:rPr>
                <w:b/>
                <w:bCs/>
                <w:noProof/>
                <w:szCs w:val="22"/>
              </w:rPr>
            </w:pPr>
          </w:p>
        </w:tc>
        <w:tc>
          <w:tcPr>
            <w:tcW w:w="1701" w:type="dxa"/>
            <w:shd w:val="clear" w:color="auto" w:fill="auto"/>
          </w:tcPr>
          <w:p w14:paraId="7E0DCC80" w14:textId="77777777" w:rsidR="00CF62EA" w:rsidRPr="00857619" w:rsidRDefault="00CF62EA" w:rsidP="00857619">
            <w:pPr>
              <w:spacing w:line="240" w:lineRule="auto"/>
              <w:rPr>
                <w:b/>
                <w:bCs/>
                <w:noProof/>
                <w:szCs w:val="22"/>
              </w:rPr>
            </w:pPr>
          </w:p>
        </w:tc>
      </w:tr>
      <w:tr w:rsidR="00CF62EA" w:rsidRPr="00CF62EA" w14:paraId="7AE6CC9B" w14:textId="77777777" w:rsidTr="00857619">
        <w:tc>
          <w:tcPr>
            <w:tcW w:w="9356" w:type="dxa"/>
            <w:gridSpan w:val="6"/>
            <w:shd w:val="clear" w:color="auto" w:fill="auto"/>
          </w:tcPr>
          <w:p w14:paraId="1A84FCE6" w14:textId="77777777" w:rsidR="00CF62EA" w:rsidRPr="00857619" w:rsidRDefault="00CF62EA" w:rsidP="00857619">
            <w:pPr>
              <w:spacing w:line="240" w:lineRule="auto"/>
              <w:rPr>
                <w:b/>
                <w:bCs/>
                <w:noProof/>
                <w:szCs w:val="22"/>
              </w:rPr>
            </w:pPr>
            <w:r>
              <w:rPr>
                <w:b/>
              </w:rPr>
              <w:t>Hud och subkutan vävnad</w:t>
            </w:r>
          </w:p>
        </w:tc>
      </w:tr>
      <w:tr w:rsidR="00857619" w:rsidRPr="00CF62EA" w14:paraId="58D61464" w14:textId="77777777" w:rsidTr="00857619">
        <w:tc>
          <w:tcPr>
            <w:tcW w:w="1985" w:type="dxa"/>
            <w:shd w:val="clear" w:color="auto" w:fill="auto"/>
          </w:tcPr>
          <w:p w14:paraId="0210E2F3" w14:textId="77777777" w:rsidR="00EA0DE4" w:rsidRPr="00857619" w:rsidRDefault="00CF62EA" w:rsidP="00857619">
            <w:pPr>
              <w:spacing w:line="240" w:lineRule="auto"/>
              <w:rPr>
                <w:noProof/>
                <w:szCs w:val="22"/>
              </w:rPr>
            </w:pPr>
            <w:r>
              <w:t xml:space="preserve">Klåda (inkl. sällsynta fall av generaliserad klåda), </w:t>
            </w:r>
          </w:p>
          <w:p w14:paraId="1386CF05" w14:textId="118CCF74" w:rsidR="00EA0DE4" w:rsidRPr="00857619" w:rsidRDefault="00EA0DE4" w:rsidP="00857619">
            <w:pPr>
              <w:spacing w:line="240" w:lineRule="auto"/>
              <w:rPr>
                <w:noProof/>
                <w:szCs w:val="22"/>
              </w:rPr>
            </w:pPr>
            <w:r>
              <w:t xml:space="preserve">hudutslag, </w:t>
            </w:r>
          </w:p>
          <w:p w14:paraId="03445A56" w14:textId="19B70564" w:rsidR="00CF62EA" w:rsidRPr="00857619" w:rsidRDefault="00EA0DE4" w:rsidP="00857619">
            <w:pPr>
              <w:spacing w:line="240" w:lineRule="auto"/>
              <w:rPr>
                <w:noProof/>
                <w:szCs w:val="22"/>
              </w:rPr>
            </w:pPr>
            <w:r>
              <w:t>ekkymos, kutan och subkutan blödning</w:t>
            </w:r>
          </w:p>
          <w:p w14:paraId="704A4AD0" w14:textId="77777777" w:rsidR="00CF62EA" w:rsidRPr="00857619" w:rsidRDefault="00CF62EA" w:rsidP="00857619">
            <w:pPr>
              <w:spacing w:line="240" w:lineRule="auto"/>
              <w:rPr>
                <w:b/>
                <w:bCs/>
                <w:noProof/>
                <w:szCs w:val="22"/>
              </w:rPr>
            </w:pPr>
          </w:p>
        </w:tc>
        <w:tc>
          <w:tcPr>
            <w:tcW w:w="1982" w:type="dxa"/>
            <w:gridSpan w:val="2"/>
            <w:shd w:val="clear" w:color="auto" w:fill="auto"/>
          </w:tcPr>
          <w:p w14:paraId="6D2508E5" w14:textId="77777777" w:rsidR="00CF62EA" w:rsidRPr="00857619" w:rsidRDefault="00CF62EA" w:rsidP="00857619">
            <w:pPr>
              <w:spacing w:line="240" w:lineRule="auto"/>
              <w:rPr>
                <w:noProof/>
                <w:szCs w:val="22"/>
              </w:rPr>
            </w:pPr>
            <w:r>
              <w:t>Urtikaria</w:t>
            </w:r>
          </w:p>
          <w:p w14:paraId="40D3295C" w14:textId="77777777" w:rsidR="00CF62EA" w:rsidRPr="00857619" w:rsidRDefault="00CF62EA" w:rsidP="00857619">
            <w:pPr>
              <w:spacing w:line="240" w:lineRule="auto"/>
              <w:rPr>
                <w:b/>
                <w:bCs/>
                <w:noProof/>
                <w:szCs w:val="22"/>
              </w:rPr>
            </w:pPr>
          </w:p>
        </w:tc>
        <w:tc>
          <w:tcPr>
            <w:tcW w:w="1845" w:type="dxa"/>
            <w:shd w:val="clear" w:color="auto" w:fill="auto"/>
          </w:tcPr>
          <w:p w14:paraId="7FE6851C" w14:textId="77777777" w:rsidR="00CF62EA" w:rsidRPr="00857619" w:rsidRDefault="00CF62EA" w:rsidP="00857619">
            <w:pPr>
              <w:spacing w:line="240" w:lineRule="auto"/>
              <w:rPr>
                <w:b/>
                <w:bCs/>
                <w:noProof/>
                <w:szCs w:val="22"/>
              </w:rPr>
            </w:pPr>
          </w:p>
        </w:tc>
        <w:tc>
          <w:tcPr>
            <w:tcW w:w="1843" w:type="dxa"/>
            <w:shd w:val="clear" w:color="auto" w:fill="auto"/>
          </w:tcPr>
          <w:p w14:paraId="498D8971" w14:textId="77777777" w:rsidR="00CF62EA" w:rsidRPr="00857619" w:rsidRDefault="00CF62EA" w:rsidP="00857619">
            <w:pPr>
              <w:spacing w:line="240" w:lineRule="auto"/>
              <w:rPr>
                <w:b/>
                <w:bCs/>
                <w:noProof/>
                <w:szCs w:val="22"/>
              </w:rPr>
            </w:pPr>
            <w:r>
              <w:t>Stevens-Johnsons syndrom/toxisk epidermal nekrolys, DRESS-syndrom</w:t>
            </w:r>
          </w:p>
        </w:tc>
        <w:tc>
          <w:tcPr>
            <w:tcW w:w="1701" w:type="dxa"/>
            <w:shd w:val="clear" w:color="auto" w:fill="auto"/>
          </w:tcPr>
          <w:p w14:paraId="55DEA112" w14:textId="77777777" w:rsidR="00CF62EA" w:rsidRPr="00857619" w:rsidRDefault="00CF62EA" w:rsidP="00857619">
            <w:pPr>
              <w:spacing w:line="240" w:lineRule="auto"/>
              <w:rPr>
                <w:b/>
                <w:bCs/>
                <w:noProof/>
                <w:szCs w:val="22"/>
              </w:rPr>
            </w:pPr>
          </w:p>
        </w:tc>
      </w:tr>
      <w:tr w:rsidR="00CF62EA" w:rsidRPr="00CF62EA" w14:paraId="519C54F6" w14:textId="77777777" w:rsidTr="00857619">
        <w:tc>
          <w:tcPr>
            <w:tcW w:w="9356" w:type="dxa"/>
            <w:gridSpan w:val="6"/>
            <w:shd w:val="clear" w:color="auto" w:fill="auto"/>
          </w:tcPr>
          <w:p w14:paraId="27D92CE7" w14:textId="77777777" w:rsidR="00CF62EA" w:rsidRPr="00857619" w:rsidRDefault="00CF62EA" w:rsidP="00857619">
            <w:pPr>
              <w:spacing w:line="240" w:lineRule="auto"/>
              <w:rPr>
                <w:b/>
                <w:bCs/>
                <w:noProof/>
                <w:szCs w:val="22"/>
              </w:rPr>
            </w:pPr>
            <w:r>
              <w:rPr>
                <w:b/>
              </w:rPr>
              <w:t>Muskuloskeletala systemet och bindväv</w:t>
            </w:r>
          </w:p>
        </w:tc>
      </w:tr>
      <w:tr w:rsidR="00857619" w:rsidRPr="00CF62EA" w14:paraId="4D5C4351" w14:textId="77777777" w:rsidTr="00857619">
        <w:tc>
          <w:tcPr>
            <w:tcW w:w="1985" w:type="dxa"/>
            <w:shd w:val="clear" w:color="auto" w:fill="auto"/>
          </w:tcPr>
          <w:p w14:paraId="7574404C" w14:textId="77777777" w:rsidR="00CF62EA" w:rsidRPr="00857619" w:rsidRDefault="00CF62EA" w:rsidP="00857619">
            <w:pPr>
              <w:spacing w:line="240" w:lineRule="auto"/>
              <w:rPr>
                <w:noProof/>
                <w:szCs w:val="22"/>
              </w:rPr>
            </w:pPr>
            <w:r>
              <w:t>Smärta i extremitet</w:t>
            </w:r>
            <w:r>
              <w:rPr>
                <w:vertAlign w:val="superscript"/>
              </w:rPr>
              <w:t>A</w:t>
            </w:r>
          </w:p>
          <w:p w14:paraId="07D3A923" w14:textId="77777777" w:rsidR="00CF62EA" w:rsidRPr="00857619" w:rsidRDefault="00CF62EA" w:rsidP="00857619">
            <w:pPr>
              <w:spacing w:line="240" w:lineRule="auto"/>
              <w:rPr>
                <w:b/>
                <w:bCs/>
                <w:noProof/>
                <w:szCs w:val="22"/>
              </w:rPr>
            </w:pPr>
          </w:p>
        </w:tc>
        <w:tc>
          <w:tcPr>
            <w:tcW w:w="1982" w:type="dxa"/>
            <w:gridSpan w:val="2"/>
            <w:shd w:val="clear" w:color="auto" w:fill="auto"/>
          </w:tcPr>
          <w:p w14:paraId="5E0C4B33" w14:textId="77777777" w:rsidR="00CF62EA" w:rsidRPr="00857619" w:rsidRDefault="00CF62EA" w:rsidP="00857619">
            <w:pPr>
              <w:spacing w:line="240" w:lineRule="auto"/>
              <w:rPr>
                <w:noProof/>
                <w:szCs w:val="22"/>
              </w:rPr>
            </w:pPr>
            <w:r>
              <w:t>Hemartros</w:t>
            </w:r>
          </w:p>
          <w:p w14:paraId="18ADD92B" w14:textId="77777777" w:rsidR="00CF62EA" w:rsidRPr="00857619" w:rsidRDefault="00CF62EA" w:rsidP="00857619">
            <w:pPr>
              <w:spacing w:line="240" w:lineRule="auto"/>
              <w:rPr>
                <w:b/>
                <w:bCs/>
                <w:noProof/>
                <w:szCs w:val="22"/>
              </w:rPr>
            </w:pPr>
          </w:p>
        </w:tc>
        <w:tc>
          <w:tcPr>
            <w:tcW w:w="1845" w:type="dxa"/>
            <w:shd w:val="clear" w:color="auto" w:fill="auto"/>
          </w:tcPr>
          <w:p w14:paraId="607100D7" w14:textId="77777777" w:rsidR="00CF62EA" w:rsidRPr="00857619" w:rsidRDefault="00CF62EA" w:rsidP="00857619">
            <w:pPr>
              <w:spacing w:line="240" w:lineRule="auto"/>
              <w:rPr>
                <w:noProof/>
                <w:szCs w:val="22"/>
              </w:rPr>
            </w:pPr>
            <w:r>
              <w:t>Muskelblödning</w:t>
            </w:r>
          </w:p>
          <w:p w14:paraId="6A3A171D" w14:textId="77777777" w:rsidR="00CF62EA" w:rsidRPr="00857619" w:rsidRDefault="00CF62EA" w:rsidP="00857619">
            <w:pPr>
              <w:spacing w:line="240" w:lineRule="auto"/>
              <w:rPr>
                <w:b/>
                <w:bCs/>
                <w:noProof/>
                <w:szCs w:val="22"/>
              </w:rPr>
            </w:pPr>
          </w:p>
        </w:tc>
        <w:tc>
          <w:tcPr>
            <w:tcW w:w="1843" w:type="dxa"/>
            <w:shd w:val="clear" w:color="auto" w:fill="auto"/>
          </w:tcPr>
          <w:p w14:paraId="519599A9" w14:textId="77777777" w:rsidR="00CF62EA" w:rsidRPr="00857619" w:rsidRDefault="00CF62EA" w:rsidP="00857619">
            <w:pPr>
              <w:spacing w:line="240" w:lineRule="auto"/>
              <w:rPr>
                <w:b/>
                <w:bCs/>
                <w:noProof/>
                <w:szCs w:val="22"/>
              </w:rPr>
            </w:pPr>
          </w:p>
        </w:tc>
        <w:tc>
          <w:tcPr>
            <w:tcW w:w="1701" w:type="dxa"/>
            <w:shd w:val="clear" w:color="auto" w:fill="auto"/>
          </w:tcPr>
          <w:p w14:paraId="7334D856" w14:textId="77777777" w:rsidR="00CF62EA" w:rsidRPr="00857619" w:rsidRDefault="00CF62EA" w:rsidP="00857619">
            <w:pPr>
              <w:spacing w:line="240" w:lineRule="auto"/>
              <w:rPr>
                <w:b/>
                <w:bCs/>
                <w:noProof/>
                <w:szCs w:val="22"/>
              </w:rPr>
            </w:pPr>
            <w:r>
              <w:t>Kompartment-syndrom sekundärt till blödning</w:t>
            </w:r>
          </w:p>
        </w:tc>
      </w:tr>
      <w:tr w:rsidR="00CF62EA" w:rsidRPr="00CF62EA" w14:paraId="025B3276" w14:textId="77777777" w:rsidTr="00857619">
        <w:tc>
          <w:tcPr>
            <w:tcW w:w="9356" w:type="dxa"/>
            <w:gridSpan w:val="6"/>
            <w:shd w:val="clear" w:color="auto" w:fill="auto"/>
          </w:tcPr>
          <w:p w14:paraId="678F5FCD" w14:textId="77777777" w:rsidR="00CF62EA" w:rsidRPr="00857619" w:rsidRDefault="00CF62EA" w:rsidP="00857619">
            <w:pPr>
              <w:spacing w:line="240" w:lineRule="auto"/>
              <w:rPr>
                <w:b/>
                <w:bCs/>
                <w:noProof/>
                <w:szCs w:val="22"/>
              </w:rPr>
            </w:pPr>
            <w:r>
              <w:rPr>
                <w:b/>
              </w:rPr>
              <w:t>Njurar och urinvägar</w:t>
            </w:r>
          </w:p>
        </w:tc>
      </w:tr>
      <w:tr w:rsidR="00857619" w:rsidRPr="00CF62EA" w14:paraId="2738017D" w14:textId="77777777" w:rsidTr="00857619">
        <w:tc>
          <w:tcPr>
            <w:tcW w:w="1985" w:type="dxa"/>
            <w:shd w:val="clear" w:color="auto" w:fill="auto"/>
          </w:tcPr>
          <w:p w14:paraId="1ABC6C3F" w14:textId="1D569782" w:rsidR="00EA0DE4" w:rsidRPr="00857619" w:rsidRDefault="00CF62EA" w:rsidP="00857619">
            <w:pPr>
              <w:spacing w:line="240" w:lineRule="auto"/>
              <w:rPr>
                <w:noProof/>
                <w:szCs w:val="22"/>
              </w:rPr>
            </w:pPr>
            <w:r>
              <w:t>Urogenitala blödningar (inkl. hematuri och menorragi</w:t>
            </w:r>
            <w:r>
              <w:rPr>
                <w:vertAlign w:val="superscript"/>
              </w:rPr>
              <w:t>B</w:t>
            </w:r>
            <w:r>
              <w:t xml:space="preserve">), försämrad njurfunktion (inkl. förhöjning av blodkreatinin, </w:t>
            </w:r>
          </w:p>
          <w:p w14:paraId="7FAB9D6C" w14:textId="1DFF2953" w:rsidR="00CF62EA" w:rsidRPr="00857619" w:rsidRDefault="00EA0DE4" w:rsidP="00857619">
            <w:pPr>
              <w:spacing w:line="240" w:lineRule="auto"/>
              <w:rPr>
                <w:noProof/>
                <w:szCs w:val="22"/>
              </w:rPr>
            </w:pPr>
            <w:r>
              <w:t>förhöjning av blodurea)</w:t>
            </w:r>
          </w:p>
        </w:tc>
        <w:tc>
          <w:tcPr>
            <w:tcW w:w="1982" w:type="dxa"/>
            <w:gridSpan w:val="2"/>
            <w:shd w:val="clear" w:color="auto" w:fill="auto"/>
          </w:tcPr>
          <w:p w14:paraId="75C34027" w14:textId="77777777" w:rsidR="00CF62EA" w:rsidRPr="00857619" w:rsidRDefault="00CF62EA" w:rsidP="00857619">
            <w:pPr>
              <w:spacing w:line="240" w:lineRule="auto"/>
              <w:rPr>
                <w:b/>
                <w:bCs/>
                <w:noProof/>
                <w:szCs w:val="22"/>
              </w:rPr>
            </w:pPr>
          </w:p>
        </w:tc>
        <w:tc>
          <w:tcPr>
            <w:tcW w:w="1845" w:type="dxa"/>
            <w:shd w:val="clear" w:color="auto" w:fill="auto"/>
          </w:tcPr>
          <w:p w14:paraId="5E811C1D" w14:textId="77777777" w:rsidR="00CF62EA" w:rsidRPr="00857619" w:rsidRDefault="00CF62EA" w:rsidP="00857619">
            <w:pPr>
              <w:spacing w:line="240" w:lineRule="auto"/>
              <w:rPr>
                <w:b/>
                <w:bCs/>
                <w:noProof/>
                <w:szCs w:val="22"/>
              </w:rPr>
            </w:pPr>
          </w:p>
        </w:tc>
        <w:tc>
          <w:tcPr>
            <w:tcW w:w="1843" w:type="dxa"/>
            <w:shd w:val="clear" w:color="auto" w:fill="auto"/>
          </w:tcPr>
          <w:p w14:paraId="1A207FCB" w14:textId="77777777" w:rsidR="00CF62EA" w:rsidRPr="00857619" w:rsidRDefault="00CF62EA" w:rsidP="00857619">
            <w:pPr>
              <w:spacing w:line="240" w:lineRule="auto"/>
              <w:rPr>
                <w:b/>
                <w:bCs/>
                <w:noProof/>
                <w:szCs w:val="22"/>
              </w:rPr>
            </w:pPr>
          </w:p>
        </w:tc>
        <w:tc>
          <w:tcPr>
            <w:tcW w:w="1701" w:type="dxa"/>
            <w:shd w:val="clear" w:color="auto" w:fill="auto"/>
          </w:tcPr>
          <w:p w14:paraId="6BD360DD" w14:textId="73F48A27" w:rsidR="00CF62EA" w:rsidRPr="00857619" w:rsidRDefault="00CF62EA" w:rsidP="00857619">
            <w:pPr>
              <w:spacing w:line="240" w:lineRule="auto"/>
              <w:rPr>
                <w:noProof/>
                <w:szCs w:val="22"/>
              </w:rPr>
            </w:pPr>
            <w:r>
              <w:t>Njursvikt/akut njursvikt sekundärt till blödning tillräcklig för att orsaka hypoperfusion</w:t>
            </w:r>
            <w:r w:rsidR="00013C0A">
              <w:t xml:space="preserve">, </w:t>
            </w:r>
            <w:r w:rsidR="00013C0A">
              <w:rPr>
                <w:szCs w:val="22"/>
              </w:rPr>
              <w:t>antikoagulantiarelaterad nefropati</w:t>
            </w:r>
          </w:p>
        </w:tc>
      </w:tr>
      <w:tr w:rsidR="00CF62EA" w:rsidRPr="00CF62EA" w14:paraId="02F41185" w14:textId="77777777" w:rsidTr="00857619">
        <w:tc>
          <w:tcPr>
            <w:tcW w:w="9356" w:type="dxa"/>
            <w:gridSpan w:val="6"/>
            <w:shd w:val="clear" w:color="auto" w:fill="auto"/>
          </w:tcPr>
          <w:p w14:paraId="2A9DCDFC" w14:textId="77777777" w:rsidR="00CF62EA" w:rsidRPr="00857619" w:rsidRDefault="00CF62EA" w:rsidP="00857619">
            <w:pPr>
              <w:spacing w:line="240" w:lineRule="auto"/>
              <w:rPr>
                <w:b/>
                <w:bCs/>
                <w:noProof/>
                <w:szCs w:val="22"/>
              </w:rPr>
            </w:pPr>
            <w:r>
              <w:rPr>
                <w:b/>
              </w:rPr>
              <w:t>Allmänna symtom och/eller symtom vid administreringsstället</w:t>
            </w:r>
          </w:p>
        </w:tc>
      </w:tr>
      <w:tr w:rsidR="00857619" w:rsidRPr="00CF62EA" w14:paraId="3228F2D8" w14:textId="77777777" w:rsidTr="00857619">
        <w:tc>
          <w:tcPr>
            <w:tcW w:w="1985" w:type="dxa"/>
            <w:shd w:val="clear" w:color="auto" w:fill="auto"/>
          </w:tcPr>
          <w:p w14:paraId="3092E121" w14:textId="77777777" w:rsidR="00EA0DE4" w:rsidRPr="00857619" w:rsidRDefault="00CF62EA" w:rsidP="00857619">
            <w:pPr>
              <w:spacing w:line="240" w:lineRule="auto"/>
              <w:rPr>
                <w:noProof/>
                <w:szCs w:val="22"/>
              </w:rPr>
            </w:pPr>
            <w:r>
              <w:t>Feber</w:t>
            </w:r>
            <w:r>
              <w:rPr>
                <w:vertAlign w:val="superscript"/>
              </w:rPr>
              <w:t>A</w:t>
            </w:r>
            <w:r>
              <w:t xml:space="preserve">, </w:t>
            </w:r>
          </w:p>
          <w:p w14:paraId="4ECAB741" w14:textId="60E1197C" w:rsidR="00EA0DE4" w:rsidRPr="00857619" w:rsidRDefault="00EA0DE4" w:rsidP="00857619">
            <w:pPr>
              <w:spacing w:line="240" w:lineRule="auto"/>
              <w:rPr>
                <w:noProof/>
                <w:szCs w:val="22"/>
              </w:rPr>
            </w:pPr>
            <w:r>
              <w:t xml:space="preserve">perifert ödem, </w:t>
            </w:r>
          </w:p>
          <w:p w14:paraId="6850CE0A" w14:textId="369B9D10" w:rsidR="00CF62EA" w:rsidRPr="00857619" w:rsidRDefault="00EA0DE4" w:rsidP="00857619">
            <w:pPr>
              <w:spacing w:line="240" w:lineRule="auto"/>
              <w:rPr>
                <w:noProof/>
                <w:szCs w:val="22"/>
              </w:rPr>
            </w:pPr>
            <w:r>
              <w:t>minskad allmän kraft och energi (inkl. trötthet, asteni)</w:t>
            </w:r>
          </w:p>
          <w:p w14:paraId="7EFD54B6" w14:textId="77777777" w:rsidR="00CF62EA" w:rsidRPr="00857619" w:rsidRDefault="00CF62EA" w:rsidP="00857619">
            <w:pPr>
              <w:spacing w:line="240" w:lineRule="auto"/>
              <w:rPr>
                <w:b/>
                <w:bCs/>
                <w:noProof/>
                <w:szCs w:val="22"/>
              </w:rPr>
            </w:pPr>
          </w:p>
        </w:tc>
        <w:tc>
          <w:tcPr>
            <w:tcW w:w="1982" w:type="dxa"/>
            <w:gridSpan w:val="2"/>
            <w:shd w:val="clear" w:color="auto" w:fill="auto"/>
          </w:tcPr>
          <w:p w14:paraId="57A7BD5B" w14:textId="77777777" w:rsidR="00CF62EA" w:rsidRPr="00857619" w:rsidRDefault="00CF62EA" w:rsidP="00857619">
            <w:pPr>
              <w:spacing w:line="240" w:lineRule="auto"/>
              <w:rPr>
                <w:noProof/>
                <w:szCs w:val="22"/>
              </w:rPr>
            </w:pPr>
            <w:r>
              <w:t>Sjukdomskänsla (inkl. malaise)</w:t>
            </w:r>
          </w:p>
          <w:p w14:paraId="591833FC" w14:textId="77777777" w:rsidR="00CF62EA" w:rsidRPr="00857619" w:rsidRDefault="00CF62EA" w:rsidP="00857619">
            <w:pPr>
              <w:spacing w:line="240" w:lineRule="auto"/>
              <w:rPr>
                <w:b/>
                <w:bCs/>
                <w:noProof/>
                <w:szCs w:val="22"/>
              </w:rPr>
            </w:pPr>
          </w:p>
        </w:tc>
        <w:tc>
          <w:tcPr>
            <w:tcW w:w="1845" w:type="dxa"/>
            <w:shd w:val="clear" w:color="auto" w:fill="auto"/>
          </w:tcPr>
          <w:p w14:paraId="108F21EB" w14:textId="77777777" w:rsidR="00CF62EA" w:rsidRPr="00857619" w:rsidRDefault="00CF62EA" w:rsidP="00857619">
            <w:pPr>
              <w:spacing w:line="240" w:lineRule="auto"/>
              <w:rPr>
                <w:b/>
                <w:bCs/>
                <w:noProof/>
                <w:szCs w:val="22"/>
              </w:rPr>
            </w:pPr>
            <w:r>
              <w:t>Lokalt ödem</w:t>
            </w:r>
            <w:r>
              <w:rPr>
                <w:vertAlign w:val="superscript"/>
              </w:rPr>
              <w:t>A</w:t>
            </w:r>
          </w:p>
        </w:tc>
        <w:tc>
          <w:tcPr>
            <w:tcW w:w="1843" w:type="dxa"/>
            <w:shd w:val="clear" w:color="auto" w:fill="auto"/>
          </w:tcPr>
          <w:p w14:paraId="5E14DFE7" w14:textId="77777777" w:rsidR="00CF62EA" w:rsidRPr="00857619" w:rsidRDefault="00CF62EA" w:rsidP="00857619">
            <w:pPr>
              <w:spacing w:line="240" w:lineRule="auto"/>
              <w:rPr>
                <w:b/>
                <w:bCs/>
                <w:noProof/>
                <w:szCs w:val="22"/>
              </w:rPr>
            </w:pPr>
          </w:p>
        </w:tc>
        <w:tc>
          <w:tcPr>
            <w:tcW w:w="1701" w:type="dxa"/>
            <w:shd w:val="clear" w:color="auto" w:fill="auto"/>
          </w:tcPr>
          <w:p w14:paraId="61DE8F36" w14:textId="77777777" w:rsidR="00CF62EA" w:rsidRPr="00857619" w:rsidRDefault="00CF62EA" w:rsidP="00857619">
            <w:pPr>
              <w:spacing w:line="240" w:lineRule="auto"/>
              <w:rPr>
                <w:b/>
                <w:bCs/>
                <w:noProof/>
                <w:szCs w:val="22"/>
              </w:rPr>
            </w:pPr>
          </w:p>
        </w:tc>
      </w:tr>
      <w:tr w:rsidR="00CF62EA" w:rsidRPr="00CF62EA" w14:paraId="59B4B8BE" w14:textId="77777777" w:rsidTr="00857619">
        <w:tc>
          <w:tcPr>
            <w:tcW w:w="9356" w:type="dxa"/>
            <w:gridSpan w:val="6"/>
            <w:shd w:val="clear" w:color="auto" w:fill="auto"/>
          </w:tcPr>
          <w:p w14:paraId="67F91558" w14:textId="77777777" w:rsidR="00CF62EA" w:rsidRPr="00857619" w:rsidRDefault="00CF62EA" w:rsidP="00857619">
            <w:pPr>
              <w:spacing w:line="240" w:lineRule="auto"/>
              <w:rPr>
                <w:b/>
                <w:bCs/>
                <w:noProof/>
                <w:szCs w:val="22"/>
              </w:rPr>
            </w:pPr>
            <w:r>
              <w:rPr>
                <w:b/>
              </w:rPr>
              <w:t>Undersökningar</w:t>
            </w:r>
          </w:p>
        </w:tc>
      </w:tr>
      <w:tr w:rsidR="00857619" w:rsidRPr="00CF62EA" w14:paraId="57DE8330" w14:textId="77777777" w:rsidTr="00857619">
        <w:tc>
          <w:tcPr>
            <w:tcW w:w="1985" w:type="dxa"/>
            <w:shd w:val="clear" w:color="auto" w:fill="auto"/>
          </w:tcPr>
          <w:p w14:paraId="052040D2" w14:textId="77777777" w:rsidR="00CF62EA" w:rsidRPr="00857619" w:rsidRDefault="00CF62EA" w:rsidP="00857619">
            <w:pPr>
              <w:spacing w:line="240" w:lineRule="auto"/>
              <w:rPr>
                <w:b/>
                <w:bCs/>
                <w:noProof/>
                <w:szCs w:val="22"/>
              </w:rPr>
            </w:pPr>
          </w:p>
        </w:tc>
        <w:tc>
          <w:tcPr>
            <w:tcW w:w="1982" w:type="dxa"/>
            <w:gridSpan w:val="2"/>
            <w:shd w:val="clear" w:color="auto" w:fill="auto"/>
          </w:tcPr>
          <w:p w14:paraId="41636C11" w14:textId="1815AC5F" w:rsidR="00CF62EA" w:rsidRPr="00857619" w:rsidRDefault="00CF62EA" w:rsidP="00857619">
            <w:pPr>
              <w:spacing w:line="240" w:lineRule="auto"/>
              <w:rPr>
                <w:noProof/>
                <w:szCs w:val="22"/>
              </w:rPr>
            </w:pPr>
            <w:r>
              <w:t>Förhöjt LDH</w:t>
            </w:r>
            <w:r>
              <w:rPr>
                <w:vertAlign w:val="superscript"/>
              </w:rPr>
              <w:t>A</w:t>
            </w:r>
            <w:r>
              <w:t>, förhöjt lipas</w:t>
            </w:r>
            <w:r>
              <w:rPr>
                <w:vertAlign w:val="superscript"/>
              </w:rPr>
              <w:t>A</w:t>
            </w:r>
            <w:r>
              <w:t>, förhöjt amylas</w:t>
            </w:r>
            <w:r>
              <w:rPr>
                <w:vertAlign w:val="superscript"/>
              </w:rPr>
              <w:t>A</w:t>
            </w:r>
          </w:p>
        </w:tc>
        <w:tc>
          <w:tcPr>
            <w:tcW w:w="1845" w:type="dxa"/>
            <w:shd w:val="clear" w:color="auto" w:fill="auto"/>
          </w:tcPr>
          <w:p w14:paraId="1E358F5C" w14:textId="77777777" w:rsidR="00CF62EA" w:rsidRPr="00857619" w:rsidRDefault="00CF62EA" w:rsidP="00857619">
            <w:pPr>
              <w:spacing w:line="240" w:lineRule="auto"/>
              <w:rPr>
                <w:b/>
                <w:bCs/>
                <w:noProof/>
                <w:szCs w:val="22"/>
              </w:rPr>
            </w:pPr>
          </w:p>
        </w:tc>
        <w:tc>
          <w:tcPr>
            <w:tcW w:w="1843" w:type="dxa"/>
            <w:shd w:val="clear" w:color="auto" w:fill="auto"/>
          </w:tcPr>
          <w:p w14:paraId="07C98555" w14:textId="77777777" w:rsidR="00CF62EA" w:rsidRPr="00857619" w:rsidRDefault="00CF62EA" w:rsidP="00857619">
            <w:pPr>
              <w:spacing w:line="240" w:lineRule="auto"/>
              <w:rPr>
                <w:b/>
                <w:bCs/>
                <w:noProof/>
                <w:szCs w:val="22"/>
              </w:rPr>
            </w:pPr>
          </w:p>
        </w:tc>
        <w:tc>
          <w:tcPr>
            <w:tcW w:w="1701" w:type="dxa"/>
            <w:shd w:val="clear" w:color="auto" w:fill="auto"/>
          </w:tcPr>
          <w:p w14:paraId="590CB73D" w14:textId="77777777" w:rsidR="00CF62EA" w:rsidRPr="00857619" w:rsidRDefault="00CF62EA" w:rsidP="00857619">
            <w:pPr>
              <w:spacing w:line="240" w:lineRule="auto"/>
              <w:rPr>
                <w:b/>
                <w:bCs/>
                <w:noProof/>
                <w:szCs w:val="22"/>
              </w:rPr>
            </w:pPr>
          </w:p>
        </w:tc>
      </w:tr>
      <w:tr w:rsidR="00CF62EA" w:rsidRPr="00CF62EA" w14:paraId="6F3ECF00" w14:textId="77777777" w:rsidTr="00857619">
        <w:tc>
          <w:tcPr>
            <w:tcW w:w="9356" w:type="dxa"/>
            <w:gridSpan w:val="6"/>
            <w:shd w:val="clear" w:color="auto" w:fill="auto"/>
          </w:tcPr>
          <w:p w14:paraId="0E5BB516" w14:textId="77777777" w:rsidR="00CF62EA" w:rsidRPr="00857619" w:rsidRDefault="00CF62EA" w:rsidP="00857619">
            <w:pPr>
              <w:spacing w:line="240" w:lineRule="auto"/>
              <w:rPr>
                <w:b/>
                <w:bCs/>
                <w:noProof/>
                <w:szCs w:val="22"/>
              </w:rPr>
            </w:pPr>
            <w:r>
              <w:rPr>
                <w:b/>
              </w:rPr>
              <w:t>Skador och förgiftningar och behandlingskomplikationer</w:t>
            </w:r>
          </w:p>
        </w:tc>
      </w:tr>
      <w:tr w:rsidR="00857619" w:rsidRPr="00CF62EA" w14:paraId="6966F1ED" w14:textId="77777777" w:rsidTr="00857619">
        <w:tc>
          <w:tcPr>
            <w:tcW w:w="1985" w:type="dxa"/>
            <w:shd w:val="clear" w:color="auto" w:fill="auto"/>
          </w:tcPr>
          <w:p w14:paraId="0F4494CA" w14:textId="12826B2B" w:rsidR="00EA0DE4" w:rsidRPr="00857619" w:rsidRDefault="00CF62EA" w:rsidP="00857619">
            <w:pPr>
              <w:spacing w:line="240" w:lineRule="auto"/>
              <w:rPr>
                <w:noProof/>
                <w:szCs w:val="22"/>
              </w:rPr>
            </w:pPr>
            <w:r>
              <w:t xml:space="preserve">Blödning efter ingrepp (inkl. postoperativ anemi och sårblödning), kontusion, </w:t>
            </w:r>
          </w:p>
          <w:p w14:paraId="5798342D" w14:textId="3055FC02" w:rsidR="00CF62EA" w:rsidRPr="00857619" w:rsidRDefault="00EA0DE4" w:rsidP="00857619">
            <w:pPr>
              <w:spacing w:line="240" w:lineRule="auto"/>
              <w:rPr>
                <w:noProof/>
                <w:szCs w:val="22"/>
              </w:rPr>
            </w:pPr>
            <w:r>
              <w:t>sårsekret</w:t>
            </w:r>
            <w:r>
              <w:rPr>
                <w:vertAlign w:val="superscript"/>
              </w:rPr>
              <w:t>A</w:t>
            </w:r>
          </w:p>
        </w:tc>
        <w:tc>
          <w:tcPr>
            <w:tcW w:w="1982" w:type="dxa"/>
            <w:gridSpan w:val="2"/>
            <w:shd w:val="clear" w:color="auto" w:fill="auto"/>
          </w:tcPr>
          <w:p w14:paraId="051681E3" w14:textId="77777777" w:rsidR="00CF62EA" w:rsidRPr="00857619" w:rsidRDefault="00CF62EA" w:rsidP="00857619">
            <w:pPr>
              <w:spacing w:line="240" w:lineRule="auto"/>
              <w:rPr>
                <w:b/>
                <w:bCs/>
                <w:noProof/>
                <w:szCs w:val="22"/>
              </w:rPr>
            </w:pPr>
          </w:p>
        </w:tc>
        <w:tc>
          <w:tcPr>
            <w:tcW w:w="1845" w:type="dxa"/>
            <w:shd w:val="clear" w:color="auto" w:fill="auto"/>
          </w:tcPr>
          <w:p w14:paraId="4B818548" w14:textId="77777777" w:rsidR="00CF62EA" w:rsidRPr="00857619" w:rsidRDefault="00CF62EA" w:rsidP="00857619">
            <w:pPr>
              <w:spacing w:line="240" w:lineRule="auto"/>
              <w:rPr>
                <w:noProof/>
                <w:szCs w:val="22"/>
              </w:rPr>
            </w:pPr>
            <w:r>
              <w:t>Vaskulärt pseudoaneurysm</w:t>
            </w:r>
            <w:r>
              <w:rPr>
                <w:vertAlign w:val="superscript"/>
              </w:rPr>
              <w:t>C</w:t>
            </w:r>
          </w:p>
        </w:tc>
        <w:tc>
          <w:tcPr>
            <w:tcW w:w="1843" w:type="dxa"/>
            <w:shd w:val="clear" w:color="auto" w:fill="auto"/>
          </w:tcPr>
          <w:p w14:paraId="42E2EE40" w14:textId="77777777" w:rsidR="00CF62EA" w:rsidRPr="00857619" w:rsidRDefault="00CF62EA" w:rsidP="00857619">
            <w:pPr>
              <w:spacing w:line="240" w:lineRule="auto"/>
              <w:rPr>
                <w:b/>
                <w:bCs/>
                <w:noProof/>
                <w:szCs w:val="22"/>
              </w:rPr>
            </w:pPr>
          </w:p>
        </w:tc>
        <w:tc>
          <w:tcPr>
            <w:tcW w:w="1701" w:type="dxa"/>
            <w:shd w:val="clear" w:color="auto" w:fill="auto"/>
          </w:tcPr>
          <w:p w14:paraId="16DAF7F3" w14:textId="77777777" w:rsidR="00CF62EA" w:rsidRPr="00857619" w:rsidRDefault="00CF62EA" w:rsidP="00857619">
            <w:pPr>
              <w:spacing w:line="240" w:lineRule="auto"/>
              <w:rPr>
                <w:b/>
                <w:bCs/>
                <w:noProof/>
                <w:szCs w:val="22"/>
              </w:rPr>
            </w:pPr>
          </w:p>
        </w:tc>
      </w:tr>
    </w:tbl>
    <w:p w14:paraId="2D5C0A55" w14:textId="6DB192B8" w:rsidR="00CF62EA" w:rsidRPr="00CF62EA" w:rsidRDefault="00CF62EA" w:rsidP="00F51797">
      <w:pPr>
        <w:spacing w:line="240" w:lineRule="auto"/>
        <w:ind w:left="567" w:hanging="567"/>
        <w:rPr>
          <w:noProof/>
          <w:szCs w:val="22"/>
        </w:rPr>
      </w:pPr>
      <w:r>
        <w:lastRenderedPageBreak/>
        <w:t>A:</w:t>
      </w:r>
      <w:r>
        <w:tab/>
        <w:t>observerad vid förebyggande av VTE hos vuxna patienter som genomgår kirurgisk elektiv höft- eller knäledsplastik</w:t>
      </w:r>
    </w:p>
    <w:p w14:paraId="3F0534AC" w14:textId="50568D4F" w:rsidR="00CF62EA" w:rsidRPr="00CF62EA" w:rsidRDefault="00CF62EA" w:rsidP="00F51797">
      <w:pPr>
        <w:spacing w:line="240" w:lineRule="auto"/>
        <w:ind w:left="567" w:hanging="567"/>
        <w:rPr>
          <w:noProof/>
          <w:szCs w:val="22"/>
        </w:rPr>
      </w:pPr>
      <w:r>
        <w:t>B:</w:t>
      </w:r>
      <w:r>
        <w:tab/>
        <w:t>observerad vid behandling av DVT, LE och förebyggande av återkommande händelser som mycket vanlig hos kvinnor &lt; 55 år</w:t>
      </w:r>
    </w:p>
    <w:p w14:paraId="45C28380" w14:textId="23780244" w:rsidR="00CF62EA" w:rsidRPr="00CF62EA" w:rsidRDefault="00CF62EA" w:rsidP="00F51797">
      <w:pPr>
        <w:spacing w:line="240" w:lineRule="auto"/>
        <w:ind w:left="567" w:hanging="567"/>
        <w:rPr>
          <w:noProof/>
          <w:szCs w:val="22"/>
        </w:rPr>
      </w:pPr>
      <w:r>
        <w:t>C:</w:t>
      </w:r>
      <w:r>
        <w:tab/>
        <w:t>observerad som mindre vanlig vid förebyggande av aterotrombotiska händelser efter akut koronarsyndrom (efter perkutan koronarintervention)</w:t>
      </w:r>
    </w:p>
    <w:p w14:paraId="523B973F" w14:textId="0569F933" w:rsidR="00CF62EA" w:rsidRPr="00CF62EA" w:rsidRDefault="00CF62EA" w:rsidP="00F51797">
      <w:pPr>
        <w:spacing w:line="240" w:lineRule="auto"/>
        <w:ind w:left="567" w:hanging="567"/>
        <w:rPr>
          <w:noProof/>
          <w:szCs w:val="22"/>
        </w:rPr>
      </w:pPr>
      <w:r>
        <w:t>*</w:t>
      </w:r>
      <w:r>
        <w:tab/>
        <w:t xml:space="preserve">En prespecificerad selektiv metod att samla in biverkningar användes. </w:t>
      </w:r>
      <w:r w:rsidR="00A4125D">
        <w:t>Eftersom i</w:t>
      </w:r>
      <w:r>
        <w:t xml:space="preserve">ncidensen av biverkningar </w:t>
      </w:r>
      <w:r w:rsidR="00A4125D">
        <w:t xml:space="preserve">inte </w:t>
      </w:r>
      <w:r>
        <w:t xml:space="preserve">ökade och </w:t>
      </w:r>
      <w:r w:rsidR="00A4125D">
        <w:t xml:space="preserve">inga </w:t>
      </w:r>
      <w:r>
        <w:t>ny</w:t>
      </w:r>
      <w:r w:rsidR="00A4125D">
        <w:t>a</w:t>
      </w:r>
      <w:r>
        <w:t xml:space="preserve"> biverkning</w:t>
      </w:r>
      <w:r w:rsidR="00A4125D">
        <w:t>ar</w:t>
      </w:r>
      <w:r>
        <w:t xml:space="preserve"> identifierades</w:t>
      </w:r>
      <w:r w:rsidR="00A4125D">
        <w:t>,</w:t>
      </w:r>
      <w:r>
        <w:t xml:space="preserve"> </w:t>
      </w:r>
      <w:bookmarkStart w:id="49" w:name="_Hlk84329724"/>
      <w:r w:rsidR="00A4125D">
        <w:t>inkluderades inte data från COMPASS-studien i frekvensberätkningen i denna tabell</w:t>
      </w:r>
      <w:bookmarkEnd w:id="49"/>
      <w:r w:rsidR="00A4125D">
        <w:t>.</w:t>
      </w:r>
    </w:p>
    <w:p w14:paraId="53262C3E" w14:textId="77777777" w:rsidR="00CF62EA" w:rsidRPr="00CF62EA" w:rsidRDefault="00CF62EA" w:rsidP="00CF62EA">
      <w:pPr>
        <w:spacing w:line="240" w:lineRule="auto"/>
        <w:rPr>
          <w:noProof/>
          <w:szCs w:val="22"/>
        </w:rPr>
      </w:pPr>
    </w:p>
    <w:p w14:paraId="7A7C36FD" w14:textId="77777777" w:rsidR="00CF62EA" w:rsidRPr="00CF62EA" w:rsidRDefault="00CF62EA" w:rsidP="00CF62EA">
      <w:pPr>
        <w:spacing w:line="240" w:lineRule="auto"/>
        <w:rPr>
          <w:noProof/>
          <w:szCs w:val="22"/>
          <w:u w:val="single"/>
        </w:rPr>
      </w:pPr>
      <w:r>
        <w:rPr>
          <w:u w:val="single"/>
        </w:rPr>
        <w:t xml:space="preserve">Beskrivning av utvalda biverkningar </w:t>
      </w:r>
    </w:p>
    <w:p w14:paraId="0A567A67" w14:textId="4B0BDA16" w:rsidR="00CF62EA" w:rsidRPr="00CF62EA" w:rsidRDefault="00CF62EA" w:rsidP="00CF62EA">
      <w:pPr>
        <w:spacing w:line="240" w:lineRule="auto"/>
        <w:rPr>
          <w:noProof/>
          <w:szCs w:val="22"/>
        </w:rPr>
      </w:pPr>
      <w:r>
        <w:t xml:space="preserve">På grund av den farmakologiska verkningsmekanismen kan användningen av Rivaroxaban </w:t>
      </w:r>
      <w:r w:rsidR="008A2DDD">
        <w:t>Viatris</w:t>
      </w:r>
      <w: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”Åtgärder vid blödning”). 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Risken för blödningar kan vara förhöjd hos vissa patientgrupper, t.ex. patienter med okontrollerad, allvarlig arteriell hypertoni och/eller med samtidig behandling som påverkar hemostasen (se avsnitt 4.4 ”Blödningsrisk”). Menstruationsblödningar kan intensifieras och/eller förlängas. Hemorragiska komplikationer kan yttra sig som svaghet, blekhet, yrsel, huvudvärk eller oförklarlig svullnad, dyspné och oförklarlig chock. I vissa fall, som konsekvens av anemi, har symtom på kardiell ischemi som bröstsmärta eller angina pectoris förekommit.</w:t>
      </w:r>
    </w:p>
    <w:p w14:paraId="32A289E0" w14:textId="0944ECD9" w:rsidR="00CF62EA" w:rsidRPr="00CF62EA" w:rsidRDefault="00CF62EA" w:rsidP="00CF62EA">
      <w:pPr>
        <w:spacing w:line="240" w:lineRule="auto"/>
        <w:rPr>
          <w:noProof/>
          <w:szCs w:val="22"/>
        </w:rPr>
      </w:pPr>
      <w:r>
        <w:t>Kända sekundärkomplikationer till svår blödning, som kompartmentsyndrom och njursvikt på grund av hypoperfusion</w:t>
      </w:r>
      <w:r w:rsidR="00013C0A">
        <w:t xml:space="preserve">, </w:t>
      </w:r>
      <w:r w:rsidR="00013C0A">
        <w:rPr>
          <w:szCs w:val="22"/>
        </w:rPr>
        <w:t>eller antikoagulantiarelaterad nefropati</w:t>
      </w:r>
      <w:r>
        <w:t xml:space="preserve"> har rapporterats för Rivaroxaban </w:t>
      </w:r>
      <w:r w:rsidR="008A2DDD">
        <w:t>Viatris</w:t>
      </w:r>
      <w:r>
        <w:t xml:space="preserve">. Risken för en blödning ska därför övervägas vid utvärdering av tillståndet för alla antikoagulerade patienter. </w:t>
      </w:r>
    </w:p>
    <w:p w14:paraId="209022A7" w14:textId="3647D5CD" w:rsidR="00CF62EA" w:rsidRDefault="00CF62EA" w:rsidP="00CF62EA">
      <w:pPr>
        <w:spacing w:line="240" w:lineRule="auto"/>
        <w:rPr>
          <w:noProof/>
          <w:szCs w:val="22"/>
        </w:rPr>
      </w:pPr>
    </w:p>
    <w:p w14:paraId="58535067" w14:textId="644DAE32" w:rsidR="003B1AC1" w:rsidRDefault="003B1AC1" w:rsidP="003B1AC1">
      <w:pPr>
        <w:numPr>
          <w:ilvl w:val="12"/>
          <w:numId w:val="0"/>
        </w:numPr>
        <w:spacing w:line="240" w:lineRule="auto"/>
        <w:ind w:right="-2"/>
        <w:rPr>
          <w:u w:val="single"/>
        </w:rPr>
      </w:pPr>
      <w:r>
        <w:rPr>
          <w:u w:val="single"/>
        </w:rPr>
        <w:t xml:space="preserve">Pediatrisk population  </w:t>
      </w:r>
    </w:p>
    <w:p w14:paraId="1320AAA1" w14:textId="463F01A0" w:rsidR="005E6756" w:rsidRPr="007321DA" w:rsidRDefault="005E6756" w:rsidP="003B1AC1">
      <w:pPr>
        <w:numPr>
          <w:ilvl w:val="12"/>
          <w:numId w:val="0"/>
        </w:numPr>
        <w:spacing w:line="240" w:lineRule="auto"/>
        <w:ind w:right="-2"/>
        <w:rPr>
          <w:noProof/>
          <w:szCs w:val="22"/>
          <w:u w:val="single"/>
        </w:rPr>
      </w:pPr>
      <w:r>
        <w:rPr>
          <w:i/>
        </w:rPr>
        <w:t>Behandling av VTE och förebyggande av återkommande VTE</w:t>
      </w:r>
    </w:p>
    <w:p w14:paraId="0F406E9D" w14:textId="77777777" w:rsidR="003B1AC1" w:rsidRPr="007321DA" w:rsidRDefault="003B1AC1" w:rsidP="003B1AC1">
      <w:pPr>
        <w:numPr>
          <w:ilvl w:val="12"/>
          <w:numId w:val="0"/>
        </w:numPr>
        <w:spacing w:line="240" w:lineRule="auto"/>
        <w:ind w:right="-2"/>
        <w:rPr>
          <w:noProof/>
          <w:szCs w:val="22"/>
        </w:rPr>
      </w:pPr>
      <w:r>
        <w:t xml:space="preserve">Säkerhetsbedömningen hos barn och ungdomar är baserad på säkerhetsdata från två fas II-studier och en oblindad aktiv kontroll fas III-studie med pediatriska patienter i åldern från födsel till under 18 år. Säkerhetsresultaten var i allmänhet likartade mellan rivaroxaban och jämförelsemedlet i de olika pediatriska åldersgrupperna. Totalt sett var säkerhetsprofilen hos de 412 barn och ungdomar behandlade med rivaroxaban liknande den som observerats i den vuxna populationen och var konsistent över ålderssubgrupper, även om bedömningen är begränsad av det låga antalet patienter. </w:t>
      </w:r>
    </w:p>
    <w:p w14:paraId="35E045CB" w14:textId="77777777" w:rsidR="003B1AC1" w:rsidRPr="007321DA" w:rsidRDefault="003B1AC1" w:rsidP="003B1AC1">
      <w:pPr>
        <w:numPr>
          <w:ilvl w:val="12"/>
          <w:numId w:val="0"/>
        </w:numPr>
        <w:spacing w:line="240" w:lineRule="auto"/>
        <w:ind w:right="-2"/>
        <w:rPr>
          <w:noProof/>
          <w:szCs w:val="22"/>
        </w:rPr>
      </w:pPr>
      <w:r>
        <w:t xml:space="preserve">Hos pediatriska patienter rapporterades huvudvärk, (mycket vanliga, 16,7 %), feber (mycket vanliga, 11,7 %), näsblödning (mycket vanliga, 11,2 %), kräkningar (mycket vanliga, 10,7 %), takykardi (vanliga, 1,5 %), förhöjt bilirubin (vanliga, 1,5 %) och förhöjt konjugerat bilirubin (mindre vanliga, 0,7 %) oftare jämfört med vuxna. I överensstämmelse med den vuxna populationen observerades menorragi hos 6,6 % (vanliga) hos kvinnliga ungdomar efter första menstruation. Trombocytopeni vilket även observerats hos den vuxna populationen efter godkännandet för försäljning var vanligt (4,6 %) i de pediatriska kliniska studierna. Biverkningarna hos pediatriska patienter var främst av lindrig till måttlig svårighetsgrad. </w:t>
      </w:r>
    </w:p>
    <w:p w14:paraId="77E23E88" w14:textId="77777777" w:rsidR="003B1AC1" w:rsidRDefault="003B1AC1" w:rsidP="003B1AC1">
      <w:pPr>
        <w:numPr>
          <w:ilvl w:val="12"/>
          <w:numId w:val="0"/>
        </w:numPr>
        <w:spacing w:line="240" w:lineRule="auto"/>
        <w:ind w:right="-2"/>
        <w:rPr>
          <w:noProof/>
          <w:szCs w:val="22"/>
          <w:u w:val="single"/>
        </w:rPr>
      </w:pPr>
    </w:p>
    <w:p w14:paraId="548E370F" w14:textId="77777777" w:rsidR="00CF62EA" w:rsidRPr="00CF62EA" w:rsidRDefault="00CF62EA" w:rsidP="00CF62EA">
      <w:pPr>
        <w:spacing w:line="240" w:lineRule="auto"/>
        <w:rPr>
          <w:noProof/>
          <w:szCs w:val="22"/>
          <w:u w:val="single"/>
        </w:rPr>
      </w:pPr>
      <w:r>
        <w:rPr>
          <w:u w:val="single"/>
        </w:rPr>
        <w:t xml:space="preserve">Rapportering av misstänkta biverkningar </w:t>
      </w:r>
    </w:p>
    <w:p w14:paraId="6EE324D8" w14:textId="12BD80DB" w:rsidR="00CF62EA" w:rsidRPr="00CF62EA" w:rsidRDefault="00CF62EA" w:rsidP="00CF62EA">
      <w:pPr>
        <w:spacing w:line="240" w:lineRule="auto"/>
        <w:rPr>
          <w:noProof/>
          <w:szCs w:val="22"/>
        </w:rPr>
      </w:pPr>
      <w: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det nationella rapporteringssystemet listat i </w:t>
      </w:r>
      <w:hyperlink r:id="rId19" w:history="1">
        <w:r>
          <w:rPr>
            <w:rStyle w:val="Hyperlink"/>
          </w:rPr>
          <w:t>bilaga V</w:t>
        </w:r>
      </w:hyperlink>
      <w:r>
        <w:t>.</w:t>
      </w:r>
    </w:p>
    <w:p w14:paraId="1B096FFA" w14:textId="77777777" w:rsidR="00CF62EA" w:rsidRPr="00CF62EA" w:rsidRDefault="00CF62EA" w:rsidP="00CF62EA">
      <w:pPr>
        <w:spacing w:line="240" w:lineRule="auto"/>
        <w:rPr>
          <w:noProof/>
          <w:szCs w:val="22"/>
        </w:rPr>
      </w:pPr>
    </w:p>
    <w:p w14:paraId="541986E3" w14:textId="77777777" w:rsidR="00CF62EA" w:rsidRPr="00CF62EA" w:rsidRDefault="00CF62EA" w:rsidP="00CF62EA">
      <w:pPr>
        <w:spacing w:line="240" w:lineRule="auto"/>
        <w:rPr>
          <w:noProof/>
          <w:szCs w:val="22"/>
        </w:rPr>
      </w:pPr>
      <w:r>
        <w:rPr>
          <w:b/>
        </w:rPr>
        <w:t>4.9</w:t>
      </w:r>
      <w:r>
        <w:rPr>
          <w:b/>
        </w:rPr>
        <w:tab/>
        <w:t>Överdosering</w:t>
      </w:r>
    </w:p>
    <w:p w14:paraId="72588DBA" w14:textId="77777777" w:rsidR="00CF62EA" w:rsidRPr="00CF62EA" w:rsidRDefault="00CF62EA" w:rsidP="00CF62EA">
      <w:pPr>
        <w:spacing w:line="240" w:lineRule="auto"/>
        <w:rPr>
          <w:noProof/>
          <w:szCs w:val="22"/>
        </w:rPr>
      </w:pPr>
    </w:p>
    <w:p w14:paraId="47CD4F96" w14:textId="77777777" w:rsidR="00337CA6" w:rsidRPr="00337CA6" w:rsidRDefault="003B1AC1" w:rsidP="00337CA6">
      <w:pPr>
        <w:spacing w:line="240" w:lineRule="auto"/>
        <w:rPr>
          <w:noProof/>
          <w:szCs w:val="22"/>
        </w:rPr>
      </w:pPr>
      <w:r>
        <w:lastRenderedPageBreak/>
        <w:t xml:space="preserve">Hos vuxna har sällsynta fall av överdosering upp till 1 960 mg rapporterats. </w:t>
      </w:r>
      <w:bookmarkStart w:id="50" w:name="_Hlk78364749"/>
      <w:r>
        <w:t>Vid överdosering ska patienten observeras noggrant med avseende på blödningskomplikationer eller andra biverkningar (se avsnittet ”Åtgärder vid blödning”).</w:t>
      </w:r>
      <w:bookmarkEnd w:id="50"/>
      <w:r>
        <w:t xml:space="preserve"> Det finns begränsade data tillgängliga för barn. På grund av begränsad absorption förväntas en maximal effekt utan ytterligare ökning av den genomsnittliga exponeringen i plasma uppnås vid supraterapeutiska doser om 50 mg rivaroxaban eller mer hos vuxna, men inga data finns tillgängliga för supraterapeutiska doser hos barn. </w:t>
      </w:r>
    </w:p>
    <w:p w14:paraId="4A41FB8D" w14:textId="3850F5B3" w:rsidR="00CF62EA" w:rsidRPr="00CF62EA" w:rsidRDefault="00CF62EA" w:rsidP="00CF62EA">
      <w:pPr>
        <w:spacing w:line="240" w:lineRule="auto"/>
        <w:rPr>
          <w:noProof/>
          <w:szCs w:val="22"/>
        </w:rPr>
      </w:pPr>
    </w:p>
    <w:p w14:paraId="605C281D" w14:textId="363C6A15" w:rsidR="00CF62EA" w:rsidRPr="00CF62EA" w:rsidRDefault="00CF62EA" w:rsidP="00CF62EA">
      <w:pPr>
        <w:spacing w:line="240" w:lineRule="auto"/>
        <w:rPr>
          <w:noProof/>
          <w:szCs w:val="22"/>
        </w:rPr>
      </w:pPr>
      <w:r>
        <w:t xml:space="preserve">Ett specifikt medel för reversering (andexanet alfa) som reverserar den farmakodynamiska effekten av rivaroxaban finns tillgängligt för vuxna, men har inte fastställts för barn (se produktresumén för andexanet alfa). </w:t>
      </w:r>
    </w:p>
    <w:p w14:paraId="4A7BBCD9" w14:textId="77777777" w:rsidR="00CF62EA" w:rsidRPr="00CF62EA" w:rsidRDefault="00CF62EA" w:rsidP="00CF62EA">
      <w:pPr>
        <w:spacing w:line="240" w:lineRule="auto"/>
        <w:rPr>
          <w:noProof/>
          <w:szCs w:val="22"/>
        </w:rPr>
      </w:pPr>
      <w:r>
        <w:t>Administrering av aktivt kol för att minska absorption kan övervägas vid fall av överdosering av rivaroxaban.</w:t>
      </w:r>
    </w:p>
    <w:p w14:paraId="0808A248" w14:textId="77777777" w:rsidR="00CF62EA" w:rsidRPr="00CF62EA" w:rsidRDefault="00CF62EA" w:rsidP="00CF62EA">
      <w:pPr>
        <w:spacing w:line="240" w:lineRule="auto"/>
        <w:rPr>
          <w:noProof/>
          <w:szCs w:val="22"/>
        </w:rPr>
      </w:pPr>
    </w:p>
    <w:p w14:paraId="4E4668A4" w14:textId="77777777" w:rsidR="00CF62EA" w:rsidRPr="00CF62EA" w:rsidRDefault="00CF62EA" w:rsidP="00CF62EA">
      <w:pPr>
        <w:spacing w:line="240" w:lineRule="auto"/>
        <w:rPr>
          <w:noProof/>
          <w:szCs w:val="22"/>
          <w:u w:val="single"/>
        </w:rPr>
      </w:pPr>
      <w:r>
        <w:rPr>
          <w:u w:val="single"/>
        </w:rPr>
        <w:t xml:space="preserve">Åtgärder vid blödning </w:t>
      </w:r>
    </w:p>
    <w:p w14:paraId="7E29362A" w14:textId="6F0EFFA9" w:rsidR="00CF62EA" w:rsidRPr="00CF62EA" w:rsidRDefault="00CF62EA" w:rsidP="00CF62EA">
      <w:pPr>
        <w:spacing w:line="240" w:lineRule="auto"/>
        <w:rPr>
          <w:noProof/>
          <w:szCs w:val="22"/>
        </w:rPr>
      </w:pPr>
      <w:r>
        <w:t xml:space="preserve">Om blödning inträffar hos en patient som får rivaroxaban bör nästa dos senareläggas eller behandlingen sättas ut efter behov. Rivaroxaban har en halveringstid på ca. 5–13 timmar hos vuxna. Halveringstiden hos barn beräknad med hjälp av populationsfarmakokinetisk modellering är kortare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 </w:t>
      </w:r>
    </w:p>
    <w:p w14:paraId="0E0FDA41" w14:textId="04C490F7" w:rsidR="00CF62EA" w:rsidRPr="00CF62EA" w:rsidRDefault="00CF62EA" w:rsidP="00CF62EA">
      <w:pPr>
        <w:spacing w:line="240" w:lineRule="auto"/>
        <w:rPr>
          <w:noProof/>
          <w:szCs w:val="22"/>
        </w:rPr>
      </w:pPr>
      <w:r>
        <w:t xml:space="preserve">Om blödning inte kan kontrolleras med ovanstående åtgärder kan antingen tillförsel av ett specifikt medel för reversering av faktor Xa-hämmare (andexanet alfa), som motverkar den farmakologiska effekten av rivaroxaban, eller ett specifikt prokoagulativt medel, såsom protrombinkomplexkoncentrat (PCC), aktiverat protrombinkomplexkoncentrat (APCC) eller rekombinant faktor VIIa (r-FVIIa), övervägas. Det finns dock för närvarande mycket begränsad erfarenhet av användning av dessa läkemedel hos vuxna och barn som erhåller rivaroxaban. Rekommendationen är också baserad på begränsade icke-kliniska data. På grundval av det kliniska förloppet får avgöras om upprepade doser av faktor VIIa bör ges. Beroende på lokal tillgänglighet, bör konsultation av koagulationsexpert övervägas vid större blödningar (se avsnitt 5.1). </w:t>
      </w:r>
    </w:p>
    <w:p w14:paraId="11349FCC" w14:textId="77777777" w:rsidR="00CF62EA" w:rsidRPr="00CF62EA" w:rsidRDefault="00CF62EA" w:rsidP="00CF62EA">
      <w:pPr>
        <w:spacing w:line="240" w:lineRule="auto"/>
        <w:rPr>
          <w:noProof/>
          <w:szCs w:val="22"/>
        </w:rPr>
      </w:pPr>
    </w:p>
    <w:p w14:paraId="2AE300B8" w14:textId="4903015C" w:rsidR="00CF62EA" w:rsidRPr="00CF62EA" w:rsidRDefault="00CF62EA" w:rsidP="00CF62EA">
      <w:pPr>
        <w:spacing w:line="240" w:lineRule="auto"/>
        <w:rPr>
          <w:noProof/>
          <w:szCs w:val="22"/>
        </w:rPr>
      </w:pPr>
      <w:r>
        <w:t>Protaminsulfat och K-vitamin förväntas inte påverka antikoagulationsaktiviteten hos rivaroxaban. Det finns begränsad erfarenhet av tranexamsyra och erfarenhet saknas av aminokapronsyra och aprotinin hos vuxna och barn som erhåller rivaroxaban. Det finns ingen erfarenhet av användning av dessa substanser hos barn. 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619F61BE" w14:textId="77777777" w:rsidR="00CF62EA" w:rsidRPr="00CF62EA" w:rsidRDefault="00CF62EA" w:rsidP="00CF62EA">
      <w:pPr>
        <w:spacing w:line="240" w:lineRule="auto"/>
        <w:rPr>
          <w:noProof/>
          <w:szCs w:val="22"/>
        </w:rPr>
      </w:pPr>
    </w:p>
    <w:p w14:paraId="3A759A21" w14:textId="77777777" w:rsidR="00CF62EA" w:rsidRPr="00CF62EA" w:rsidRDefault="00CF62EA" w:rsidP="00CF62EA">
      <w:pPr>
        <w:spacing w:line="240" w:lineRule="auto"/>
        <w:rPr>
          <w:noProof/>
          <w:szCs w:val="22"/>
        </w:rPr>
      </w:pPr>
    </w:p>
    <w:p w14:paraId="4CA6B13D" w14:textId="77777777" w:rsidR="00CF62EA" w:rsidRPr="00CF62EA" w:rsidRDefault="00CF62EA" w:rsidP="00CF62EA">
      <w:pPr>
        <w:spacing w:line="240" w:lineRule="auto"/>
        <w:rPr>
          <w:noProof/>
          <w:szCs w:val="22"/>
        </w:rPr>
      </w:pPr>
      <w:r>
        <w:rPr>
          <w:b/>
        </w:rPr>
        <w:t>5.</w:t>
      </w:r>
      <w:r>
        <w:rPr>
          <w:b/>
        </w:rPr>
        <w:tab/>
        <w:t xml:space="preserve">FARMAKOLOGISKA EGENSKAPER </w:t>
      </w:r>
    </w:p>
    <w:p w14:paraId="31EA556A" w14:textId="77777777" w:rsidR="00CF62EA" w:rsidRPr="00CF62EA" w:rsidRDefault="00CF62EA" w:rsidP="00CF62EA">
      <w:pPr>
        <w:spacing w:line="240" w:lineRule="auto"/>
        <w:rPr>
          <w:noProof/>
          <w:szCs w:val="22"/>
        </w:rPr>
      </w:pPr>
    </w:p>
    <w:p w14:paraId="05DB9EB3" w14:textId="77777777" w:rsidR="00CF62EA" w:rsidRPr="00CF62EA" w:rsidRDefault="00CF62EA" w:rsidP="00CF62EA">
      <w:pPr>
        <w:spacing w:line="240" w:lineRule="auto"/>
        <w:rPr>
          <w:noProof/>
          <w:szCs w:val="22"/>
        </w:rPr>
      </w:pPr>
      <w:r>
        <w:rPr>
          <w:b/>
        </w:rPr>
        <w:t>5.1</w:t>
      </w:r>
      <w:r>
        <w:rPr>
          <w:b/>
        </w:rPr>
        <w:tab/>
        <w:t xml:space="preserve">Farmakodynamiska egenskaper </w:t>
      </w:r>
    </w:p>
    <w:p w14:paraId="5563EEAD" w14:textId="77777777" w:rsidR="00CF62EA" w:rsidRPr="00CF62EA" w:rsidRDefault="00CF62EA" w:rsidP="00CF62EA">
      <w:pPr>
        <w:spacing w:line="240" w:lineRule="auto"/>
        <w:rPr>
          <w:noProof/>
          <w:szCs w:val="22"/>
        </w:rPr>
      </w:pPr>
    </w:p>
    <w:p w14:paraId="75C83EC8" w14:textId="77777777" w:rsidR="00CF62EA" w:rsidRPr="00CF62EA" w:rsidRDefault="00CF62EA" w:rsidP="00CF62EA">
      <w:pPr>
        <w:spacing w:line="240" w:lineRule="auto"/>
        <w:rPr>
          <w:noProof/>
          <w:szCs w:val="22"/>
        </w:rPr>
      </w:pPr>
      <w:r>
        <w:t xml:space="preserve">Farmakoterapeutisk grupp: Antikoagulantia, direkta faktor Xa-hämmare, ATC-kod: B01AF01 </w:t>
      </w:r>
    </w:p>
    <w:p w14:paraId="1E1D79FE" w14:textId="77777777" w:rsidR="00CF62EA" w:rsidRPr="00CF62EA" w:rsidRDefault="00CF62EA" w:rsidP="00CF62EA">
      <w:pPr>
        <w:spacing w:line="240" w:lineRule="auto"/>
        <w:rPr>
          <w:noProof/>
          <w:szCs w:val="22"/>
        </w:rPr>
      </w:pPr>
    </w:p>
    <w:p w14:paraId="6BDDB826" w14:textId="77777777" w:rsidR="00CF62EA" w:rsidRPr="00CF62EA" w:rsidRDefault="00CF62EA" w:rsidP="00CF62EA">
      <w:pPr>
        <w:spacing w:line="240" w:lineRule="auto"/>
        <w:rPr>
          <w:noProof/>
          <w:szCs w:val="22"/>
          <w:u w:val="single"/>
        </w:rPr>
      </w:pPr>
      <w:r>
        <w:rPr>
          <w:u w:val="single"/>
        </w:rPr>
        <w:t xml:space="preserve">Verkningsmekanism </w:t>
      </w:r>
    </w:p>
    <w:p w14:paraId="33EE7075" w14:textId="77777777" w:rsidR="00CF62EA" w:rsidRPr="00CF62EA" w:rsidRDefault="00CF62EA" w:rsidP="00CF62EA">
      <w:pPr>
        <w:spacing w:line="240" w:lineRule="auto"/>
        <w:rPr>
          <w:noProof/>
          <w:szCs w:val="22"/>
        </w:rPr>
      </w:pPr>
      <w:r>
        <w:t>Rivaroxaban är en ytterst selektiv direkt faktor Xa-hämmare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w:t>
      </w:r>
    </w:p>
    <w:p w14:paraId="5D5D0CA6" w14:textId="77777777" w:rsidR="00CF62EA" w:rsidRPr="00CF62EA" w:rsidRDefault="00CF62EA" w:rsidP="00CF62EA">
      <w:pPr>
        <w:spacing w:line="240" w:lineRule="auto"/>
        <w:rPr>
          <w:noProof/>
          <w:szCs w:val="22"/>
        </w:rPr>
      </w:pPr>
      <w:r>
        <w:t xml:space="preserve"> </w:t>
      </w:r>
    </w:p>
    <w:p w14:paraId="55BB1578" w14:textId="77777777" w:rsidR="00CF62EA" w:rsidRPr="00CF62EA" w:rsidRDefault="00CF62EA" w:rsidP="00CF62EA">
      <w:pPr>
        <w:spacing w:line="240" w:lineRule="auto"/>
        <w:rPr>
          <w:noProof/>
          <w:szCs w:val="22"/>
          <w:u w:val="single"/>
        </w:rPr>
      </w:pPr>
      <w:r>
        <w:rPr>
          <w:u w:val="single"/>
        </w:rPr>
        <w:t xml:space="preserve">Farmakodynamisk effekt </w:t>
      </w:r>
    </w:p>
    <w:p w14:paraId="05337C48" w14:textId="77777777" w:rsidR="00CF62EA" w:rsidRPr="00CF62EA" w:rsidRDefault="00CF62EA" w:rsidP="00CF62EA">
      <w:pPr>
        <w:spacing w:line="240" w:lineRule="auto"/>
        <w:rPr>
          <w:noProof/>
          <w:szCs w:val="22"/>
        </w:rPr>
      </w:pPr>
      <w:r>
        <w:t>Dosberoende hämning av faktor Xa-aktivitet har iakttagits hos människa. Protrombintiden (PT) påverkas av rivaroxaban på ett dosberoende sätt och har nära samband med plasmakoncentrationer (r-värde lika med 0,98) om Neoplastin används för analysen. Andra reagens ger andra resultat. PT-</w:t>
      </w:r>
      <w:r>
        <w:lastRenderedPageBreak/>
        <w:t xml:space="preserve">avläsningen ska göras i sekunder eftersom INR (internationellt normaliserat ratio) endast är kalibrerat och validerat för kumariner och inte kan användas för någon annan antikoagulant. </w:t>
      </w:r>
    </w:p>
    <w:p w14:paraId="233387E9" w14:textId="77777777" w:rsidR="00CF62EA" w:rsidRPr="00CF62EA" w:rsidRDefault="00CF62EA" w:rsidP="00CF62EA">
      <w:pPr>
        <w:spacing w:line="240" w:lineRule="auto"/>
        <w:rPr>
          <w:noProof/>
          <w:szCs w:val="22"/>
        </w:rPr>
      </w:pPr>
      <w:r>
        <w:t xml:space="preserve">Bland patienter som fått rivaroxaban för behandling av DVT och LE och förebyggande av återkommande händelser varierade 5/95-percentilerna för PT (Neoplastin) 2–4 timmar efter tablettintag (dvs. vid tidpunkten för maximal effekt) för rivaroxaban 15 mg två gånger dagligen från 17 till 32 sekunder och för rivaroxaban 20 mg en gång dagligen från 15 till 30 sekunder. Vid dalnivå (8–16 timmar efter tablettintag) varierade 5/95-percentilerna för 15 mg två gånger dagligen från 14 till 24 sekunder och för 20 mg en gång dagligen (18–30 timmar efter tablettintag) från 13 till 20 sekunder. </w:t>
      </w:r>
    </w:p>
    <w:p w14:paraId="0AF1C080" w14:textId="77777777" w:rsidR="00CF62EA" w:rsidRPr="00CF62EA" w:rsidRDefault="00CF62EA" w:rsidP="00CF62EA">
      <w:pPr>
        <w:spacing w:line="240" w:lineRule="auto"/>
        <w:rPr>
          <w:noProof/>
          <w:szCs w:val="22"/>
        </w:rPr>
      </w:pPr>
      <w:r>
        <w:t xml:space="preserve">Bland patienter med icke-valvulärt förmaksflimmer som fått rivaroxaban för att förebygga stroke och systemisk embolism varierade 5/95-percentilerna för PT (Neoplastin) 1–4 timmar efter tablettintag (dvs. vid tidpunkten för maximal effekt) hos patienter som behandlats med 20 mg en gång dagligen från 14 till 40 sekunder och hos patienter med måttligt nedsatt njurfunktion som behandlats med 15 mg en gång dagligen från 10 till 50 sekunder. Vid dalnivå (16–36 timmar efter tablettintag) varierade 5/95-percentilerna hos patienter som behandlats med 20 mg en gång dagligen från 12 till 26 sekunder och hos patienter med måttligt nedsatt njurfunktion som behandlats med 15 mg en gång dagligen från 12 till 26 sekunder. </w:t>
      </w:r>
    </w:p>
    <w:p w14:paraId="7772B395" w14:textId="77777777" w:rsidR="00CF62EA" w:rsidRPr="00CF62EA" w:rsidRDefault="00CF62EA" w:rsidP="00CF62EA">
      <w:pPr>
        <w:spacing w:line="240" w:lineRule="auto"/>
        <w:rPr>
          <w:noProof/>
          <w:szCs w:val="22"/>
        </w:rPr>
      </w:pPr>
      <w:r>
        <w:t xml:space="preserve">I en klinisk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trombingenereringen än PCC med fyra faktorer (se avsnitt 4.9). </w:t>
      </w:r>
    </w:p>
    <w:p w14:paraId="0660471B" w14:textId="57FD5E9E" w:rsidR="00CF62EA" w:rsidRPr="00CF62EA" w:rsidRDefault="00CF62EA" w:rsidP="00CF62EA">
      <w:pPr>
        <w:spacing w:line="240" w:lineRule="auto"/>
        <w:rPr>
          <w:noProof/>
          <w:szCs w:val="22"/>
        </w:rPr>
      </w:pPr>
      <w:r>
        <w:t>Den aktiverade partiella tromboplastintiden (aPTT) och Hep</w:t>
      </w:r>
      <w:r w:rsidR="00380ADF">
        <w:t xml:space="preserve"> </w:t>
      </w:r>
      <w:r>
        <w:t xml:space="preserve">test förlängs också dosberoende. De rekommenderas dock inte för bedömning av den farmakodynamiska effekten av rivaroxaban. I klinisk praxis finns det inget behov av att monitorera koagulationsparametrar under behandling med rivaroxaban. Mätning kan dock ske med för rivaroxaban kalibrerade kvantitativa anti-faktor-Xa-tester om detta är kliniskt indicerat (se avsnitt 5.2). </w:t>
      </w:r>
    </w:p>
    <w:p w14:paraId="3694808B" w14:textId="784BF44D" w:rsidR="00CF62EA" w:rsidRDefault="00CF62EA" w:rsidP="00CF62EA">
      <w:pPr>
        <w:spacing w:line="240" w:lineRule="auto"/>
        <w:rPr>
          <w:noProof/>
          <w:szCs w:val="22"/>
        </w:rPr>
      </w:pPr>
    </w:p>
    <w:p w14:paraId="066D9D52" w14:textId="77777777" w:rsidR="00707F32" w:rsidRPr="00707F32" w:rsidRDefault="00707F32" w:rsidP="00707F32">
      <w:pPr>
        <w:spacing w:line="240" w:lineRule="auto"/>
        <w:rPr>
          <w:noProof/>
          <w:szCs w:val="22"/>
          <w:u w:val="single"/>
        </w:rPr>
      </w:pPr>
      <w:r>
        <w:rPr>
          <w:u w:val="single"/>
        </w:rPr>
        <w:t>Pediatrisk population</w:t>
      </w:r>
      <w:r>
        <w:t xml:space="preserve"> </w:t>
      </w:r>
    </w:p>
    <w:p w14:paraId="36390418" w14:textId="77777777" w:rsidR="00707F32" w:rsidRPr="00707F32" w:rsidRDefault="00707F32" w:rsidP="00707F32">
      <w:pPr>
        <w:spacing w:line="240" w:lineRule="auto"/>
        <w:rPr>
          <w:noProof/>
          <w:szCs w:val="22"/>
        </w:rPr>
      </w:pPr>
      <w:r>
        <w:t xml:space="preserve">PT (Neoplastin), aPTT, och anti-Xa-analys (med ett kalibrerat kvantitativt test) visar en nära korrelation till plasmakoncentrationer hos barn. Korrelationen mellan anti-Xa till plasmakoncentrationer är linjär med en lutning nära 1. Individuella avvikelser med högre eller lägre anti-Xa-värden jämfört med motsvarande plasmakoncentrationer kan förekomma. Det finns inget behov av rutinövervakning av koagulationsparametrar under klinisk behandling med rivaroxaban. Dock om kliniskt indicerat kan mätning av rivaroxabankoncentrationer göras med kvantitativa anti-faktor Xa-tester i mikrogram/l (se tabell 13 i avsnitt 5.2 för observerade plasmakoncentrationsintervall för rivaroxaban hos barn). Den lägre kvantifieringsgränsen måste beaktas vid användning av anti-Xa-test för kvantifiera plasmakoncentrationer av rivaroxaban hos barn. Inget tröskelvärde för effekt- eller säkerhetshändelser har fastställts. </w:t>
      </w:r>
    </w:p>
    <w:p w14:paraId="14E833A6" w14:textId="77777777" w:rsidR="00707F32" w:rsidRPr="00CF62EA" w:rsidRDefault="00707F32" w:rsidP="00CF62EA">
      <w:pPr>
        <w:spacing w:line="240" w:lineRule="auto"/>
        <w:rPr>
          <w:noProof/>
          <w:szCs w:val="22"/>
        </w:rPr>
      </w:pPr>
    </w:p>
    <w:p w14:paraId="7A143500" w14:textId="77777777" w:rsidR="00CF62EA" w:rsidRPr="00CF62EA" w:rsidRDefault="00CF62EA" w:rsidP="00CF62EA">
      <w:pPr>
        <w:spacing w:line="240" w:lineRule="auto"/>
        <w:rPr>
          <w:noProof/>
          <w:szCs w:val="22"/>
          <w:u w:val="single"/>
        </w:rPr>
      </w:pPr>
      <w:r>
        <w:rPr>
          <w:u w:val="single"/>
        </w:rPr>
        <w:t xml:space="preserve">Klinisk effekt och säkerhet </w:t>
      </w:r>
    </w:p>
    <w:p w14:paraId="74423F67" w14:textId="0086C652" w:rsidR="00CF62EA" w:rsidRPr="00CF62EA" w:rsidRDefault="00CF62EA" w:rsidP="00CF62EA">
      <w:pPr>
        <w:spacing w:line="240" w:lineRule="auto"/>
        <w:rPr>
          <w:noProof/>
          <w:szCs w:val="22"/>
        </w:rPr>
      </w:pPr>
      <w:r>
        <w:rPr>
          <w:i/>
        </w:rPr>
        <w:t>Förebyggande av stroke och systemisk embolism hos patienter med icke-valvulärt förmaksflimmer</w:t>
      </w:r>
    </w:p>
    <w:p w14:paraId="2C873CBE" w14:textId="77777777" w:rsidR="00CF62EA" w:rsidRPr="00CF62EA" w:rsidRDefault="00CF62EA" w:rsidP="00CF62EA">
      <w:pPr>
        <w:spacing w:line="240" w:lineRule="auto"/>
        <w:rPr>
          <w:noProof/>
          <w:szCs w:val="22"/>
        </w:rPr>
      </w:pPr>
      <w:r>
        <w:t xml:space="preserve">Det kliniska programmet för rivaroxaban utformades för att påvisa rivaroxabans effekt för att förebygga stroke och systemisk embolism hos patienter med icke-valvulärt förmaksflimmer. </w:t>
      </w:r>
    </w:p>
    <w:p w14:paraId="5B321545" w14:textId="77777777" w:rsidR="00CF62EA" w:rsidRPr="00CF62EA" w:rsidRDefault="00CF62EA" w:rsidP="00CF62EA">
      <w:pPr>
        <w:spacing w:line="240" w:lineRule="auto"/>
        <w:rPr>
          <w:noProof/>
          <w:szCs w:val="22"/>
        </w:rPr>
      </w:pPr>
      <w:r>
        <w:t xml:space="preserve">I den pivotala dubbelblinda ROCKET AF-studien fick 14 264 patienter antingen rivaroxaban 20 mg en gång dagligen (15 mg en gång dagligen för patienter med kreatininclearance 30–49 ml/min) eller warfarin titrerat till ett målvärde för INR på 2,5 (terapeutiskt intervall 2,0–3,0). Mediantiden för behandling var 19 månader med en total behandlingstid på upp till 41 månader. </w:t>
      </w:r>
    </w:p>
    <w:p w14:paraId="2B66E683" w14:textId="77777777" w:rsidR="00CF62EA" w:rsidRPr="00CF62EA" w:rsidRDefault="00CF62EA" w:rsidP="00CF62EA">
      <w:pPr>
        <w:spacing w:line="240" w:lineRule="auto"/>
        <w:rPr>
          <w:noProof/>
          <w:szCs w:val="22"/>
        </w:rPr>
      </w:pPr>
      <w:r>
        <w:t xml:space="preserve">34,9 % av patienterna behandlades med acetylsalicylsyra och 11,4 % med antiarrytmika klass III inkluderande amiodaron. </w:t>
      </w:r>
    </w:p>
    <w:p w14:paraId="25A5FF64" w14:textId="77777777" w:rsidR="00CF62EA" w:rsidRPr="00CF62EA" w:rsidRDefault="00CF62EA" w:rsidP="00CF62EA">
      <w:pPr>
        <w:spacing w:line="240" w:lineRule="auto"/>
        <w:rPr>
          <w:noProof/>
          <w:szCs w:val="22"/>
        </w:rPr>
      </w:pPr>
    </w:p>
    <w:p w14:paraId="6C4363F6" w14:textId="3B879DB3" w:rsidR="00CF62EA" w:rsidRPr="00CF62EA" w:rsidRDefault="00CF62EA" w:rsidP="00CF62EA">
      <w:pPr>
        <w:spacing w:line="240" w:lineRule="auto"/>
        <w:rPr>
          <w:noProof/>
          <w:szCs w:val="22"/>
        </w:rPr>
      </w:pPr>
      <w:r>
        <w:t xml:space="preserve">Rivaroxaban var lika bra som warfarin avseende det kombinerade primära effektmåttet bestående av stroke och systemisk embolism utanför centrala nervsystemet. I per-protokoll-populationen under behandling förekom stroke eller systemisk embolism hos 188 patienter som fått rivaroxaban (1,71 % per år) respektive 241 patienter som fått warfarin (2,16 % per år) (riskkvot 0,79; 95 % konfidensintervall 0,66–0,96; p-värde &lt; 0,001 för ’non-inferiority’). Bland alla randomiserade </w:t>
      </w:r>
      <w:r>
        <w:lastRenderedPageBreak/>
        <w:t xml:space="preserve">patienter som analyserats enligt ’intention-to-treat’-principen, förekom detta hos 269 patienter som fått rivaroxaban (2,12 % per år) respektive 306 patienter som fått warfarin (2,42 % per år) (riskkvot 0,88; 95 % konfidensintervall 0,74–1,03; p-värde &lt; 0,001 för ’non-inferiority’, p-värde = 0,117 för ’superiority’). Resultat för sekundära effektmått som testats i hierarkisk ordning i ITT-analysen visas i tabell 4. </w:t>
      </w:r>
    </w:p>
    <w:p w14:paraId="705EBCE4" w14:textId="5C07115F" w:rsidR="00CF62EA" w:rsidRPr="00CF62EA" w:rsidRDefault="00CF62EA" w:rsidP="00CF62EA">
      <w:pPr>
        <w:spacing w:line="240" w:lineRule="auto"/>
        <w:rPr>
          <w:noProof/>
          <w:szCs w:val="22"/>
        </w:rPr>
      </w:pPr>
      <w:r>
        <w:t xml:space="preserve">Bland patienterna i warfaringruppen var INR-värdena inom terapeutiskt intervall (2,0–3,0) i genomsnitt 55 % av tiden (median 58 %, interkvartilintervall 43–71). Effekten av rivaroxaban skiljde sig inte åt i vid olika centernivåer av TTR (Time in Target Range, tid i terapeutiskt intervall 2,0–3,0) uppdelade i jämnstora kvartiler (p-värde =0,74 för interaktion). I den högsta kvartilen baserat på center var riskkvoten för rivaroxaban jämfört med warfarin 0,74 (95 % konfidensintervall 0,49–1,12). </w:t>
      </w:r>
    </w:p>
    <w:p w14:paraId="7D815FA6" w14:textId="77777777" w:rsidR="00CF62EA" w:rsidRPr="00CF62EA" w:rsidRDefault="00CF62EA" w:rsidP="00CF62EA">
      <w:pPr>
        <w:spacing w:line="240" w:lineRule="auto"/>
        <w:rPr>
          <w:noProof/>
          <w:szCs w:val="22"/>
        </w:rPr>
      </w:pPr>
      <w:r>
        <w:t xml:space="preserve">Incidensen för det primära säkerhetsmåttet (allvarlig blödning samt icke-allvarlig kliniskt relevant blödning) var likartad för bägge behandlingsgrupperna (se tabell 5). </w:t>
      </w:r>
    </w:p>
    <w:p w14:paraId="673F6800" w14:textId="77777777" w:rsidR="00CF62EA" w:rsidRPr="00CF62EA" w:rsidRDefault="00CF62EA" w:rsidP="00CF62EA">
      <w:pPr>
        <w:spacing w:line="240" w:lineRule="auto"/>
        <w:rPr>
          <w:b/>
          <w:bCs/>
          <w:noProof/>
          <w:szCs w:val="22"/>
        </w:rPr>
      </w:pPr>
    </w:p>
    <w:p w14:paraId="0685BC38" w14:textId="638367B1" w:rsidR="00CF62EA" w:rsidRDefault="00CF62EA" w:rsidP="00CF62EA">
      <w:pPr>
        <w:spacing w:line="240" w:lineRule="auto"/>
        <w:rPr>
          <w:b/>
        </w:rPr>
      </w:pPr>
      <w:r>
        <w:rPr>
          <w:b/>
        </w:rPr>
        <w:t>Tabell 4: Effektresultat från fas III ROCKET AF</w:t>
      </w:r>
    </w:p>
    <w:p w14:paraId="432DEA03" w14:textId="77777777" w:rsidR="00B279B5" w:rsidRPr="00CF62EA" w:rsidRDefault="00B279B5" w:rsidP="00CF62EA">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616"/>
        <w:gridCol w:w="1616"/>
        <w:gridCol w:w="2001"/>
      </w:tblGrid>
      <w:tr w:rsidR="00CF62EA" w:rsidRPr="00CF62EA" w14:paraId="5E5CA42C" w14:textId="77777777" w:rsidTr="00857619">
        <w:tc>
          <w:tcPr>
            <w:tcW w:w="4643" w:type="dxa"/>
            <w:shd w:val="clear" w:color="auto" w:fill="auto"/>
          </w:tcPr>
          <w:p w14:paraId="53925941" w14:textId="77777777" w:rsidR="00CF62EA" w:rsidRPr="00857619" w:rsidRDefault="00CF62EA" w:rsidP="00857619">
            <w:pPr>
              <w:spacing w:line="240" w:lineRule="auto"/>
              <w:rPr>
                <w:noProof/>
                <w:szCs w:val="22"/>
              </w:rPr>
            </w:pPr>
            <w:r>
              <w:rPr>
                <w:b/>
              </w:rPr>
              <w:t xml:space="preserve">Studiepopulation </w:t>
            </w:r>
          </w:p>
        </w:tc>
        <w:tc>
          <w:tcPr>
            <w:tcW w:w="4644" w:type="dxa"/>
            <w:gridSpan w:val="3"/>
            <w:shd w:val="clear" w:color="auto" w:fill="auto"/>
          </w:tcPr>
          <w:p w14:paraId="3076F332" w14:textId="77777777" w:rsidR="00CF62EA" w:rsidRPr="00857619" w:rsidRDefault="00CF62EA" w:rsidP="00857619">
            <w:pPr>
              <w:spacing w:line="240" w:lineRule="auto"/>
              <w:rPr>
                <w:noProof/>
                <w:szCs w:val="22"/>
              </w:rPr>
            </w:pPr>
            <w:r>
              <w:rPr>
                <w:b/>
              </w:rPr>
              <w:t xml:space="preserve">ITT-analyser av effekt hos patienter med icke-valvulärt förmaksflimmer </w:t>
            </w:r>
          </w:p>
        </w:tc>
      </w:tr>
      <w:tr w:rsidR="00857619" w:rsidRPr="00CF62EA" w14:paraId="382C2A00" w14:textId="77777777" w:rsidTr="00857619">
        <w:tc>
          <w:tcPr>
            <w:tcW w:w="4643" w:type="dxa"/>
            <w:shd w:val="clear" w:color="auto" w:fill="auto"/>
          </w:tcPr>
          <w:p w14:paraId="2313121D" w14:textId="77777777" w:rsidR="00CF62EA" w:rsidRPr="00857619" w:rsidRDefault="00CF62EA" w:rsidP="00857619">
            <w:pPr>
              <w:spacing w:line="240" w:lineRule="auto"/>
              <w:rPr>
                <w:noProof/>
                <w:szCs w:val="22"/>
              </w:rPr>
            </w:pPr>
            <w:r>
              <w:rPr>
                <w:b/>
              </w:rPr>
              <w:t xml:space="preserve">Behandlingsdos </w:t>
            </w:r>
          </w:p>
        </w:tc>
        <w:tc>
          <w:tcPr>
            <w:tcW w:w="1548" w:type="dxa"/>
            <w:shd w:val="clear" w:color="auto" w:fill="auto"/>
          </w:tcPr>
          <w:p w14:paraId="2DAAAC1E" w14:textId="77777777" w:rsidR="00CF62EA" w:rsidRPr="00857619" w:rsidRDefault="00CF62EA" w:rsidP="00857619">
            <w:pPr>
              <w:spacing w:line="240" w:lineRule="auto"/>
              <w:rPr>
                <w:noProof/>
                <w:szCs w:val="22"/>
              </w:rPr>
            </w:pPr>
            <w:r>
              <w:rPr>
                <w:b/>
              </w:rPr>
              <w:t xml:space="preserve">Rivaroxaban 20 mg en gång dagligen (15 mg en gång dagligen hos patienter med måttligt nedsatt njurfunktion) </w:t>
            </w:r>
          </w:p>
          <w:p w14:paraId="0799BC9D" w14:textId="77777777" w:rsidR="00CF62EA" w:rsidRPr="00857619" w:rsidRDefault="00CF62EA" w:rsidP="00857619">
            <w:pPr>
              <w:spacing w:line="240" w:lineRule="auto"/>
              <w:rPr>
                <w:noProof/>
                <w:szCs w:val="22"/>
              </w:rPr>
            </w:pPr>
            <w:r>
              <w:rPr>
                <w:b/>
              </w:rPr>
              <w:t xml:space="preserve">Incidens (100 patientår) </w:t>
            </w:r>
          </w:p>
        </w:tc>
        <w:tc>
          <w:tcPr>
            <w:tcW w:w="1548" w:type="dxa"/>
            <w:shd w:val="clear" w:color="auto" w:fill="auto"/>
          </w:tcPr>
          <w:p w14:paraId="2FE591FA" w14:textId="77777777" w:rsidR="00CF62EA" w:rsidRPr="00857619" w:rsidRDefault="00CF62EA" w:rsidP="00857619">
            <w:pPr>
              <w:spacing w:line="240" w:lineRule="auto"/>
              <w:rPr>
                <w:noProof/>
                <w:szCs w:val="22"/>
              </w:rPr>
            </w:pPr>
            <w:r>
              <w:rPr>
                <w:b/>
              </w:rPr>
              <w:t xml:space="preserve">Warfarin titrerat till ett målvärde för INR på 2,5 (terapeutiskt intervall 2,0–3,0) Incidens (100 patientår) </w:t>
            </w:r>
          </w:p>
        </w:tc>
        <w:tc>
          <w:tcPr>
            <w:tcW w:w="1548" w:type="dxa"/>
            <w:shd w:val="clear" w:color="auto" w:fill="auto"/>
          </w:tcPr>
          <w:p w14:paraId="151DED7A" w14:textId="77777777" w:rsidR="00CF62EA" w:rsidRPr="00857619" w:rsidRDefault="00CF62EA" w:rsidP="00857619">
            <w:pPr>
              <w:spacing w:line="240" w:lineRule="auto"/>
              <w:rPr>
                <w:noProof/>
                <w:szCs w:val="22"/>
              </w:rPr>
            </w:pPr>
            <w:r>
              <w:rPr>
                <w:b/>
              </w:rPr>
              <w:t xml:space="preserve">Riskkvot (95 % konfidensintervall) p-värde, test för ’superiority’ </w:t>
            </w:r>
          </w:p>
        </w:tc>
      </w:tr>
      <w:tr w:rsidR="00857619" w:rsidRPr="00CF62EA" w14:paraId="50EE0182" w14:textId="77777777" w:rsidTr="00857619">
        <w:tc>
          <w:tcPr>
            <w:tcW w:w="4643" w:type="dxa"/>
            <w:shd w:val="clear" w:color="auto" w:fill="auto"/>
          </w:tcPr>
          <w:p w14:paraId="1154232F" w14:textId="77777777" w:rsidR="00CF62EA" w:rsidRPr="00857619" w:rsidRDefault="00CF62EA" w:rsidP="00857619">
            <w:pPr>
              <w:spacing w:line="240" w:lineRule="auto"/>
              <w:rPr>
                <w:noProof/>
                <w:szCs w:val="22"/>
              </w:rPr>
            </w:pPr>
            <w:r>
              <w:t xml:space="preserve">Stroke och systemisk embolism utanför centrala nervsystemet </w:t>
            </w:r>
          </w:p>
        </w:tc>
        <w:tc>
          <w:tcPr>
            <w:tcW w:w="1548" w:type="dxa"/>
            <w:shd w:val="clear" w:color="auto" w:fill="auto"/>
          </w:tcPr>
          <w:p w14:paraId="63D68C1A" w14:textId="77777777" w:rsidR="00CF62EA" w:rsidRPr="00857619" w:rsidRDefault="00CF62EA" w:rsidP="00857619">
            <w:pPr>
              <w:spacing w:line="240" w:lineRule="auto"/>
              <w:rPr>
                <w:noProof/>
                <w:szCs w:val="22"/>
              </w:rPr>
            </w:pPr>
            <w:r>
              <w:t xml:space="preserve">269 </w:t>
            </w:r>
          </w:p>
          <w:p w14:paraId="38C9ACF8" w14:textId="77777777" w:rsidR="00CF62EA" w:rsidRPr="00857619" w:rsidRDefault="00CF62EA" w:rsidP="00857619">
            <w:pPr>
              <w:spacing w:line="240" w:lineRule="auto"/>
              <w:rPr>
                <w:noProof/>
                <w:szCs w:val="22"/>
              </w:rPr>
            </w:pPr>
            <w:r>
              <w:t xml:space="preserve">(2,12) </w:t>
            </w:r>
          </w:p>
        </w:tc>
        <w:tc>
          <w:tcPr>
            <w:tcW w:w="1548" w:type="dxa"/>
            <w:shd w:val="clear" w:color="auto" w:fill="auto"/>
          </w:tcPr>
          <w:p w14:paraId="2BFD72AC" w14:textId="77777777" w:rsidR="00CF62EA" w:rsidRPr="00857619" w:rsidRDefault="00CF62EA" w:rsidP="00857619">
            <w:pPr>
              <w:spacing w:line="240" w:lineRule="auto"/>
              <w:rPr>
                <w:noProof/>
                <w:szCs w:val="22"/>
              </w:rPr>
            </w:pPr>
            <w:r>
              <w:t xml:space="preserve">306 </w:t>
            </w:r>
          </w:p>
          <w:p w14:paraId="3524FC63" w14:textId="77777777" w:rsidR="00CF62EA" w:rsidRPr="00857619" w:rsidRDefault="00CF62EA" w:rsidP="00857619">
            <w:pPr>
              <w:spacing w:line="240" w:lineRule="auto"/>
              <w:rPr>
                <w:noProof/>
                <w:szCs w:val="22"/>
              </w:rPr>
            </w:pPr>
            <w:r>
              <w:t xml:space="preserve">(2,42) </w:t>
            </w:r>
          </w:p>
        </w:tc>
        <w:tc>
          <w:tcPr>
            <w:tcW w:w="1548" w:type="dxa"/>
            <w:shd w:val="clear" w:color="auto" w:fill="auto"/>
          </w:tcPr>
          <w:p w14:paraId="66F33BE0" w14:textId="77777777" w:rsidR="00CF62EA" w:rsidRPr="00857619" w:rsidRDefault="00CF62EA" w:rsidP="00857619">
            <w:pPr>
              <w:spacing w:line="240" w:lineRule="auto"/>
              <w:rPr>
                <w:noProof/>
                <w:szCs w:val="22"/>
              </w:rPr>
            </w:pPr>
            <w:r>
              <w:t xml:space="preserve">0,88 </w:t>
            </w:r>
          </w:p>
          <w:p w14:paraId="1C4CFF62" w14:textId="77777777" w:rsidR="00CF62EA" w:rsidRPr="00857619" w:rsidRDefault="00CF62EA" w:rsidP="00857619">
            <w:pPr>
              <w:spacing w:line="240" w:lineRule="auto"/>
              <w:rPr>
                <w:noProof/>
                <w:szCs w:val="22"/>
              </w:rPr>
            </w:pPr>
            <w:r>
              <w:t xml:space="preserve">(0,74–1,03) 0,117 </w:t>
            </w:r>
          </w:p>
        </w:tc>
      </w:tr>
      <w:tr w:rsidR="00857619" w:rsidRPr="00CF62EA" w14:paraId="63AEB555" w14:textId="77777777" w:rsidTr="00857619">
        <w:tc>
          <w:tcPr>
            <w:tcW w:w="4643" w:type="dxa"/>
            <w:shd w:val="clear" w:color="auto" w:fill="auto"/>
          </w:tcPr>
          <w:p w14:paraId="55BCA6D3" w14:textId="77777777" w:rsidR="00CF62EA" w:rsidRPr="00857619" w:rsidRDefault="00CF62EA" w:rsidP="00857619">
            <w:pPr>
              <w:spacing w:line="240" w:lineRule="auto"/>
              <w:rPr>
                <w:noProof/>
                <w:szCs w:val="22"/>
              </w:rPr>
            </w:pPr>
            <w:r>
              <w:t xml:space="preserve">Stroke, systemisk embolism utanför centrala nervsystemet och vaskulär död </w:t>
            </w:r>
          </w:p>
        </w:tc>
        <w:tc>
          <w:tcPr>
            <w:tcW w:w="1548" w:type="dxa"/>
            <w:shd w:val="clear" w:color="auto" w:fill="auto"/>
          </w:tcPr>
          <w:p w14:paraId="4158DB3F" w14:textId="77777777" w:rsidR="00CF62EA" w:rsidRPr="00857619" w:rsidRDefault="00CF62EA" w:rsidP="00857619">
            <w:pPr>
              <w:spacing w:line="240" w:lineRule="auto"/>
              <w:rPr>
                <w:noProof/>
                <w:szCs w:val="22"/>
              </w:rPr>
            </w:pPr>
            <w:r>
              <w:t xml:space="preserve">572 </w:t>
            </w:r>
          </w:p>
          <w:p w14:paraId="08DFDDA0" w14:textId="77777777" w:rsidR="00CF62EA" w:rsidRPr="00857619" w:rsidRDefault="00CF62EA" w:rsidP="00857619">
            <w:pPr>
              <w:spacing w:line="240" w:lineRule="auto"/>
              <w:rPr>
                <w:noProof/>
                <w:szCs w:val="22"/>
              </w:rPr>
            </w:pPr>
            <w:r>
              <w:t xml:space="preserve">(4,51) </w:t>
            </w:r>
          </w:p>
        </w:tc>
        <w:tc>
          <w:tcPr>
            <w:tcW w:w="1548" w:type="dxa"/>
            <w:shd w:val="clear" w:color="auto" w:fill="auto"/>
          </w:tcPr>
          <w:p w14:paraId="0F45FF85" w14:textId="77777777" w:rsidR="00CF62EA" w:rsidRPr="00857619" w:rsidRDefault="00CF62EA" w:rsidP="00857619">
            <w:pPr>
              <w:spacing w:line="240" w:lineRule="auto"/>
              <w:rPr>
                <w:noProof/>
                <w:szCs w:val="22"/>
              </w:rPr>
            </w:pPr>
            <w:r>
              <w:t xml:space="preserve">609 </w:t>
            </w:r>
          </w:p>
          <w:p w14:paraId="0B68543B" w14:textId="77777777" w:rsidR="00CF62EA" w:rsidRPr="00857619" w:rsidRDefault="00CF62EA" w:rsidP="00857619">
            <w:pPr>
              <w:spacing w:line="240" w:lineRule="auto"/>
              <w:rPr>
                <w:noProof/>
                <w:szCs w:val="22"/>
              </w:rPr>
            </w:pPr>
            <w:r>
              <w:t xml:space="preserve">(4,81) </w:t>
            </w:r>
          </w:p>
        </w:tc>
        <w:tc>
          <w:tcPr>
            <w:tcW w:w="1548" w:type="dxa"/>
            <w:shd w:val="clear" w:color="auto" w:fill="auto"/>
          </w:tcPr>
          <w:p w14:paraId="3C7416C7" w14:textId="77777777" w:rsidR="00CF62EA" w:rsidRPr="00857619" w:rsidRDefault="00CF62EA" w:rsidP="00857619">
            <w:pPr>
              <w:spacing w:line="240" w:lineRule="auto"/>
              <w:rPr>
                <w:noProof/>
                <w:szCs w:val="22"/>
              </w:rPr>
            </w:pPr>
            <w:r>
              <w:t>0,94</w:t>
            </w:r>
          </w:p>
          <w:p w14:paraId="4C9AA4BD" w14:textId="77777777" w:rsidR="00CF62EA" w:rsidRPr="00857619" w:rsidRDefault="00CF62EA" w:rsidP="00857619">
            <w:pPr>
              <w:spacing w:line="240" w:lineRule="auto"/>
              <w:rPr>
                <w:noProof/>
                <w:szCs w:val="22"/>
              </w:rPr>
            </w:pPr>
            <w:r>
              <w:t xml:space="preserve"> (0,84–1,05) 0,265 </w:t>
            </w:r>
          </w:p>
        </w:tc>
      </w:tr>
      <w:tr w:rsidR="00857619" w:rsidRPr="00CF62EA" w14:paraId="4FCC150C" w14:textId="77777777" w:rsidTr="00857619">
        <w:tc>
          <w:tcPr>
            <w:tcW w:w="4643" w:type="dxa"/>
            <w:shd w:val="clear" w:color="auto" w:fill="auto"/>
          </w:tcPr>
          <w:p w14:paraId="406F7371" w14:textId="77777777" w:rsidR="00CF62EA" w:rsidRPr="00857619" w:rsidRDefault="00CF62EA" w:rsidP="00857619">
            <w:pPr>
              <w:spacing w:line="240" w:lineRule="auto"/>
              <w:rPr>
                <w:noProof/>
                <w:szCs w:val="22"/>
              </w:rPr>
            </w:pPr>
            <w:r>
              <w:t xml:space="preserve">Stroke, systemisk embolism utanför centrala nervsystemet, vaskulär död och hjärtinfarkt </w:t>
            </w:r>
          </w:p>
        </w:tc>
        <w:tc>
          <w:tcPr>
            <w:tcW w:w="1548" w:type="dxa"/>
            <w:shd w:val="clear" w:color="auto" w:fill="auto"/>
          </w:tcPr>
          <w:p w14:paraId="0EAC8FAB" w14:textId="77777777" w:rsidR="00CF62EA" w:rsidRPr="00857619" w:rsidRDefault="00CF62EA" w:rsidP="00857619">
            <w:pPr>
              <w:spacing w:line="240" w:lineRule="auto"/>
              <w:rPr>
                <w:noProof/>
                <w:szCs w:val="22"/>
              </w:rPr>
            </w:pPr>
            <w:r>
              <w:t xml:space="preserve">659 </w:t>
            </w:r>
          </w:p>
          <w:p w14:paraId="0D104FE4" w14:textId="77777777" w:rsidR="00CF62EA" w:rsidRPr="00857619" w:rsidRDefault="00CF62EA" w:rsidP="00857619">
            <w:pPr>
              <w:spacing w:line="240" w:lineRule="auto"/>
              <w:rPr>
                <w:noProof/>
                <w:szCs w:val="22"/>
              </w:rPr>
            </w:pPr>
            <w:r>
              <w:t xml:space="preserve">(5,24) </w:t>
            </w:r>
          </w:p>
        </w:tc>
        <w:tc>
          <w:tcPr>
            <w:tcW w:w="1548" w:type="dxa"/>
            <w:shd w:val="clear" w:color="auto" w:fill="auto"/>
          </w:tcPr>
          <w:p w14:paraId="45D59D38" w14:textId="77777777" w:rsidR="00CF62EA" w:rsidRPr="00857619" w:rsidRDefault="00CF62EA" w:rsidP="00857619">
            <w:pPr>
              <w:spacing w:line="240" w:lineRule="auto"/>
              <w:rPr>
                <w:noProof/>
                <w:szCs w:val="22"/>
              </w:rPr>
            </w:pPr>
            <w:r>
              <w:t>709</w:t>
            </w:r>
          </w:p>
          <w:p w14:paraId="2EFD3A72" w14:textId="77777777" w:rsidR="00CF62EA" w:rsidRPr="00857619" w:rsidRDefault="00CF62EA" w:rsidP="00857619">
            <w:pPr>
              <w:spacing w:line="240" w:lineRule="auto"/>
              <w:rPr>
                <w:noProof/>
                <w:szCs w:val="22"/>
              </w:rPr>
            </w:pPr>
            <w:r>
              <w:t xml:space="preserve"> (5,65) </w:t>
            </w:r>
          </w:p>
        </w:tc>
        <w:tc>
          <w:tcPr>
            <w:tcW w:w="1548" w:type="dxa"/>
            <w:shd w:val="clear" w:color="auto" w:fill="auto"/>
          </w:tcPr>
          <w:p w14:paraId="43B7FDBB" w14:textId="77777777" w:rsidR="00CF62EA" w:rsidRPr="00857619" w:rsidRDefault="00CF62EA" w:rsidP="00857619">
            <w:pPr>
              <w:spacing w:line="240" w:lineRule="auto"/>
              <w:rPr>
                <w:noProof/>
                <w:szCs w:val="22"/>
              </w:rPr>
            </w:pPr>
            <w:r>
              <w:t xml:space="preserve">0,93 </w:t>
            </w:r>
          </w:p>
          <w:p w14:paraId="048DD25E" w14:textId="77777777" w:rsidR="00CF62EA" w:rsidRPr="00857619" w:rsidRDefault="00CF62EA" w:rsidP="00857619">
            <w:pPr>
              <w:spacing w:line="240" w:lineRule="auto"/>
              <w:rPr>
                <w:noProof/>
                <w:szCs w:val="22"/>
              </w:rPr>
            </w:pPr>
            <w:r>
              <w:t xml:space="preserve">(0,83–1,03) 0,158 </w:t>
            </w:r>
          </w:p>
        </w:tc>
      </w:tr>
      <w:tr w:rsidR="00857619" w:rsidRPr="00CF62EA" w14:paraId="4F772A35" w14:textId="77777777" w:rsidTr="00857619">
        <w:tc>
          <w:tcPr>
            <w:tcW w:w="4643" w:type="dxa"/>
            <w:shd w:val="clear" w:color="auto" w:fill="auto"/>
          </w:tcPr>
          <w:p w14:paraId="63505056" w14:textId="77777777" w:rsidR="00CF62EA" w:rsidRPr="00857619" w:rsidRDefault="00CF62EA" w:rsidP="00857619">
            <w:pPr>
              <w:spacing w:line="240" w:lineRule="auto"/>
              <w:rPr>
                <w:noProof/>
                <w:szCs w:val="22"/>
              </w:rPr>
            </w:pPr>
            <w:r>
              <w:t xml:space="preserve">Stroke </w:t>
            </w:r>
          </w:p>
        </w:tc>
        <w:tc>
          <w:tcPr>
            <w:tcW w:w="1548" w:type="dxa"/>
            <w:shd w:val="clear" w:color="auto" w:fill="auto"/>
          </w:tcPr>
          <w:p w14:paraId="1B26F16D" w14:textId="77777777" w:rsidR="00CF62EA" w:rsidRPr="00857619" w:rsidRDefault="00CF62EA" w:rsidP="00857619">
            <w:pPr>
              <w:spacing w:line="240" w:lineRule="auto"/>
              <w:rPr>
                <w:noProof/>
                <w:szCs w:val="22"/>
              </w:rPr>
            </w:pPr>
            <w:r>
              <w:t xml:space="preserve">253 </w:t>
            </w:r>
          </w:p>
          <w:p w14:paraId="40089194" w14:textId="77777777" w:rsidR="00CF62EA" w:rsidRPr="00857619" w:rsidRDefault="00CF62EA" w:rsidP="00857619">
            <w:pPr>
              <w:spacing w:line="240" w:lineRule="auto"/>
              <w:rPr>
                <w:noProof/>
                <w:szCs w:val="22"/>
              </w:rPr>
            </w:pPr>
            <w:r>
              <w:t xml:space="preserve">(1,99) </w:t>
            </w:r>
          </w:p>
        </w:tc>
        <w:tc>
          <w:tcPr>
            <w:tcW w:w="1548" w:type="dxa"/>
            <w:shd w:val="clear" w:color="auto" w:fill="auto"/>
          </w:tcPr>
          <w:p w14:paraId="23C5B056" w14:textId="77777777" w:rsidR="00CF62EA" w:rsidRPr="00857619" w:rsidRDefault="00CF62EA" w:rsidP="00857619">
            <w:pPr>
              <w:spacing w:line="240" w:lineRule="auto"/>
              <w:rPr>
                <w:noProof/>
                <w:szCs w:val="22"/>
              </w:rPr>
            </w:pPr>
            <w:r>
              <w:t xml:space="preserve">281 </w:t>
            </w:r>
          </w:p>
          <w:p w14:paraId="720A9759" w14:textId="77777777" w:rsidR="00CF62EA" w:rsidRPr="00857619" w:rsidRDefault="00CF62EA" w:rsidP="00857619">
            <w:pPr>
              <w:spacing w:line="240" w:lineRule="auto"/>
              <w:rPr>
                <w:noProof/>
                <w:szCs w:val="22"/>
              </w:rPr>
            </w:pPr>
            <w:r>
              <w:t xml:space="preserve">(2,22) </w:t>
            </w:r>
          </w:p>
        </w:tc>
        <w:tc>
          <w:tcPr>
            <w:tcW w:w="1548" w:type="dxa"/>
            <w:shd w:val="clear" w:color="auto" w:fill="auto"/>
          </w:tcPr>
          <w:p w14:paraId="1B5D35CF" w14:textId="77777777" w:rsidR="00CF62EA" w:rsidRPr="00857619" w:rsidRDefault="00CF62EA" w:rsidP="00857619">
            <w:pPr>
              <w:spacing w:line="240" w:lineRule="auto"/>
              <w:rPr>
                <w:noProof/>
                <w:szCs w:val="22"/>
              </w:rPr>
            </w:pPr>
            <w:r>
              <w:t xml:space="preserve">0,90 </w:t>
            </w:r>
          </w:p>
          <w:p w14:paraId="61E5FF11" w14:textId="77777777" w:rsidR="00CF62EA" w:rsidRPr="00857619" w:rsidRDefault="00CF62EA" w:rsidP="00857619">
            <w:pPr>
              <w:spacing w:line="240" w:lineRule="auto"/>
              <w:rPr>
                <w:noProof/>
                <w:szCs w:val="22"/>
              </w:rPr>
            </w:pPr>
            <w:r>
              <w:t xml:space="preserve">(0,76–1,07) 0,221 </w:t>
            </w:r>
          </w:p>
        </w:tc>
      </w:tr>
      <w:tr w:rsidR="00857619" w:rsidRPr="00CF62EA" w14:paraId="1EA87862" w14:textId="77777777" w:rsidTr="00857619">
        <w:tc>
          <w:tcPr>
            <w:tcW w:w="4643" w:type="dxa"/>
            <w:shd w:val="clear" w:color="auto" w:fill="auto"/>
          </w:tcPr>
          <w:p w14:paraId="299B16D6" w14:textId="77777777" w:rsidR="00CF62EA" w:rsidRPr="00857619" w:rsidRDefault="00CF62EA" w:rsidP="00857619">
            <w:pPr>
              <w:spacing w:line="240" w:lineRule="auto"/>
              <w:rPr>
                <w:noProof/>
                <w:szCs w:val="22"/>
              </w:rPr>
            </w:pPr>
            <w:r>
              <w:t xml:space="preserve">Systemisk embolism utanför centrala nervsystemet </w:t>
            </w:r>
          </w:p>
        </w:tc>
        <w:tc>
          <w:tcPr>
            <w:tcW w:w="1548" w:type="dxa"/>
            <w:shd w:val="clear" w:color="auto" w:fill="auto"/>
          </w:tcPr>
          <w:p w14:paraId="3DC7D294" w14:textId="77777777" w:rsidR="00CF62EA" w:rsidRPr="00857619" w:rsidRDefault="00CF62EA" w:rsidP="00857619">
            <w:pPr>
              <w:spacing w:line="240" w:lineRule="auto"/>
              <w:rPr>
                <w:noProof/>
                <w:szCs w:val="22"/>
              </w:rPr>
            </w:pPr>
            <w:r>
              <w:t>20</w:t>
            </w:r>
          </w:p>
          <w:p w14:paraId="35E65281" w14:textId="77777777" w:rsidR="00CF62EA" w:rsidRPr="00857619" w:rsidRDefault="00CF62EA" w:rsidP="00857619">
            <w:pPr>
              <w:spacing w:line="240" w:lineRule="auto"/>
              <w:rPr>
                <w:noProof/>
                <w:szCs w:val="22"/>
              </w:rPr>
            </w:pPr>
            <w:r>
              <w:t xml:space="preserve"> (0,16) </w:t>
            </w:r>
          </w:p>
        </w:tc>
        <w:tc>
          <w:tcPr>
            <w:tcW w:w="1548" w:type="dxa"/>
            <w:shd w:val="clear" w:color="auto" w:fill="auto"/>
          </w:tcPr>
          <w:p w14:paraId="5FF7F76D" w14:textId="77777777" w:rsidR="00CF62EA" w:rsidRPr="00857619" w:rsidRDefault="00CF62EA" w:rsidP="00857619">
            <w:pPr>
              <w:spacing w:line="240" w:lineRule="auto"/>
              <w:rPr>
                <w:noProof/>
                <w:szCs w:val="22"/>
              </w:rPr>
            </w:pPr>
            <w:r>
              <w:t xml:space="preserve">27 </w:t>
            </w:r>
          </w:p>
          <w:p w14:paraId="46DC0543" w14:textId="77777777" w:rsidR="00CF62EA" w:rsidRPr="00857619" w:rsidRDefault="00CF62EA" w:rsidP="00857619">
            <w:pPr>
              <w:spacing w:line="240" w:lineRule="auto"/>
              <w:rPr>
                <w:noProof/>
                <w:szCs w:val="22"/>
              </w:rPr>
            </w:pPr>
            <w:r>
              <w:t xml:space="preserve">(0,21) </w:t>
            </w:r>
          </w:p>
        </w:tc>
        <w:tc>
          <w:tcPr>
            <w:tcW w:w="1548" w:type="dxa"/>
            <w:shd w:val="clear" w:color="auto" w:fill="auto"/>
          </w:tcPr>
          <w:p w14:paraId="01C2AE11" w14:textId="77777777" w:rsidR="00CF62EA" w:rsidRPr="00857619" w:rsidRDefault="00CF62EA" w:rsidP="00857619">
            <w:pPr>
              <w:spacing w:line="240" w:lineRule="auto"/>
              <w:rPr>
                <w:noProof/>
                <w:szCs w:val="22"/>
              </w:rPr>
            </w:pPr>
            <w:r>
              <w:t xml:space="preserve">0,74 </w:t>
            </w:r>
          </w:p>
          <w:p w14:paraId="249C63AC" w14:textId="77777777" w:rsidR="00CF62EA" w:rsidRPr="00857619" w:rsidRDefault="00CF62EA" w:rsidP="00857619">
            <w:pPr>
              <w:spacing w:line="240" w:lineRule="auto"/>
              <w:rPr>
                <w:noProof/>
                <w:szCs w:val="22"/>
              </w:rPr>
            </w:pPr>
            <w:r>
              <w:t xml:space="preserve">(0,42–1,32) 0,308 </w:t>
            </w:r>
          </w:p>
        </w:tc>
      </w:tr>
      <w:tr w:rsidR="00857619" w:rsidRPr="00CF62EA" w14:paraId="490CCAC3" w14:textId="77777777" w:rsidTr="00857619">
        <w:tc>
          <w:tcPr>
            <w:tcW w:w="4643" w:type="dxa"/>
            <w:shd w:val="clear" w:color="auto" w:fill="auto"/>
          </w:tcPr>
          <w:p w14:paraId="401F093D" w14:textId="77777777" w:rsidR="00CF62EA" w:rsidRPr="00857619" w:rsidRDefault="00CF62EA" w:rsidP="00857619">
            <w:pPr>
              <w:spacing w:line="240" w:lineRule="auto"/>
              <w:rPr>
                <w:noProof/>
                <w:szCs w:val="22"/>
              </w:rPr>
            </w:pPr>
            <w:r>
              <w:t xml:space="preserve">Hjärtinfarkt </w:t>
            </w:r>
          </w:p>
        </w:tc>
        <w:tc>
          <w:tcPr>
            <w:tcW w:w="1548" w:type="dxa"/>
            <w:shd w:val="clear" w:color="auto" w:fill="auto"/>
          </w:tcPr>
          <w:p w14:paraId="01B24780" w14:textId="77777777" w:rsidR="00CF62EA" w:rsidRPr="00857619" w:rsidRDefault="00CF62EA" w:rsidP="00857619">
            <w:pPr>
              <w:spacing w:line="240" w:lineRule="auto"/>
              <w:rPr>
                <w:noProof/>
                <w:szCs w:val="22"/>
              </w:rPr>
            </w:pPr>
            <w:r>
              <w:t xml:space="preserve">130 </w:t>
            </w:r>
          </w:p>
          <w:p w14:paraId="2F6DA0EA" w14:textId="77777777" w:rsidR="00CF62EA" w:rsidRPr="00857619" w:rsidRDefault="00CF62EA" w:rsidP="00857619">
            <w:pPr>
              <w:spacing w:line="240" w:lineRule="auto"/>
              <w:rPr>
                <w:noProof/>
                <w:szCs w:val="22"/>
              </w:rPr>
            </w:pPr>
            <w:r>
              <w:t xml:space="preserve">(1,02) </w:t>
            </w:r>
          </w:p>
        </w:tc>
        <w:tc>
          <w:tcPr>
            <w:tcW w:w="1548" w:type="dxa"/>
            <w:shd w:val="clear" w:color="auto" w:fill="auto"/>
          </w:tcPr>
          <w:p w14:paraId="1BC2F952" w14:textId="77777777" w:rsidR="00CF62EA" w:rsidRPr="00857619" w:rsidRDefault="00CF62EA" w:rsidP="00857619">
            <w:pPr>
              <w:spacing w:line="240" w:lineRule="auto"/>
              <w:rPr>
                <w:noProof/>
                <w:szCs w:val="22"/>
              </w:rPr>
            </w:pPr>
            <w:r>
              <w:t xml:space="preserve">142 </w:t>
            </w:r>
          </w:p>
          <w:p w14:paraId="21E36DC5" w14:textId="77777777" w:rsidR="00CF62EA" w:rsidRPr="00857619" w:rsidRDefault="00CF62EA" w:rsidP="00857619">
            <w:pPr>
              <w:spacing w:line="240" w:lineRule="auto"/>
              <w:rPr>
                <w:noProof/>
                <w:szCs w:val="22"/>
              </w:rPr>
            </w:pPr>
            <w:r>
              <w:t xml:space="preserve">(1,11) </w:t>
            </w:r>
          </w:p>
        </w:tc>
        <w:tc>
          <w:tcPr>
            <w:tcW w:w="1548" w:type="dxa"/>
            <w:shd w:val="clear" w:color="auto" w:fill="auto"/>
          </w:tcPr>
          <w:p w14:paraId="2CF6F423" w14:textId="77777777" w:rsidR="00CF62EA" w:rsidRPr="00857619" w:rsidRDefault="00CF62EA" w:rsidP="00857619">
            <w:pPr>
              <w:spacing w:line="240" w:lineRule="auto"/>
              <w:rPr>
                <w:noProof/>
                <w:szCs w:val="22"/>
              </w:rPr>
            </w:pPr>
            <w:r>
              <w:t xml:space="preserve">0,91 </w:t>
            </w:r>
          </w:p>
          <w:p w14:paraId="1900A6D4" w14:textId="77777777" w:rsidR="00CF62EA" w:rsidRPr="00857619" w:rsidRDefault="00CF62EA" w:rsidP="00857619">
            <w:pPr>
              <w:spacing w:line="240" w:lineRule="auto"/>
              <w:rPr>
                <w:noProof/>
                <w:szCs w:val="22"/>
              </w:rPr>
            </w:pPr>
            <w:r>
              <w:t>(0,72–1,16) 0,464</w:t>
            </w:r>
          </w:p>
        </w:tc>
      </w:tr>
    </w:tbl>
    <w:p w14:paraId="0ACB7A14" w14:textId="2AEE9C67" w:rsidR="00CF62EA" w:rsidRPr="00F51797" w:rsidRDefault="00CF62EA" w:rsidP="00CF62EA">
      <w:pPr>
        <w:spacing w:line="240" w:lineRule="auto"/>
        <w:rPr>
          <w:noProof/>
          <w:szCs w:val="22"/>
        </w:rPr>
      </w:pPr>
    </w:p>
    <w:p w14:paraId="37AF72CD" w14:textId="77777777" w:rsidR="00D61953" w:rsidRDefault="00D61953" w:rsidP="00CF62EA">
      <w:pPr>
        <w:spacing w:line="240" w:lineRule="auto"/>
        <w:rPr>
          <w:b/>
          <w:bCs/>
          <w:noProof/>
          <w:szCs w:val="22"/>
        </w:rPr>
      </w:pPr>
    </w:p>
    <w:p w14:paraId="3B16FF92" w14:textId="4A7328D4" w:rsidR="00CF62EA" w:rsidRDefault="00CF62EA" w:rsidP="00F51797">
      <w:pPr>
        <w:keepNext/>
        <w:spacing w:line="240" w:lineRule="auto"/>
        <w:rPr>
          <w:b/>
        </w:rPr>
      </w:pPr>
      <w:r>
        <w:rPr>
          <w:b/>
        </w:rPr>
        <w:t>Tabell 5: Säkerhetsresultat från fas III ROCKET AF</w:t>
      </w:r>
    </w:p>
    <w:p w14:paraId="3EF23CBC" w14:textId="77777777" w:rsidR="00B279B5" w:rsidRPr="00CF62EA" w:rsidRDefault="00B279B5" w:rsidP="00F51797">
      <w:pPr>
        <w:keepNext/>
        <w:spacing w:line="240" w:lineRule="auto"/>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54"/>
        <w:gridCol w:w="2254"/>
        <w:gridCol w:w="2291"/>
      </w:tblGrid>
      <w:tr w:rsidR="00CF62EA" w:rsidRPr="00CF62EA" w14:paraId="665D2551" w14:textId="77777777" w:rsidTr="00857619">
        <w:tc>
          <w:tcPr>
            <w:tcW w:w="4643" w:type="dxa"/>
            <w:gridSpan w:val="2"/>
            <w:shd w:val="clear" w:color="auto" w:fill="auto"/>
          </w:tcPr>
          <w:p w14:paraId="7C57679E" w14:textId="77777777" w:rsidR="00CF62EA" w:rsidRPr="00857619" w:rsidRDefault="00CF62EA" w:rsidP="00857619">
            <w:pPr>
              <w:keepNext/>
              <w:spacing w:line="240" w:lineRule="auto"/>
              <w:rPr>
                <w:noProof/>
                <w:szCs w:val="22"/>
              </w:rPr>
            </w:pPr>
            <w:r>
              <w:rPr>
                <w:b/>
              </w:rPr>
              <w:t xml:space="preserve">Studiepopulation </w:t>
            </w:r>
          </w:p>
        </w:tc>
        <w:tc>
          <w:tcPr>
            <w:tcW w:w="4644" w:type="dxa"/>
            <w:gridSpan w:val="2"/>
            <w:shd w:val="clear" w:color="auto" w:fill="auto"/>
          </w:tcPr>
          <w:p w14:paraId="402F0199" w14:textId="77777777" w:rsidR="00CF62EA" w:rsidRPr="00857619" w:rsidRDefault="00CF62EA" w:rsidP="00857619">
            <w:pPr>
              <w:keepNext/>
              <w:spacing w:line="240" w:lineRule="auto"/>
              <w:rPr>
                <w:noProof/>
                <w:szCs w:val="22"/>
              </w:rPr>
            </w:pPr>
            <w:r>
              <w:rPr>
                <w:b/>
              </w:rPr>
              <w:t>Patienter med icke-valvulärt förmaksflimmer</w:t>
            </w:r>
            <w:r>
              <w:rPr>
                <w:b/>
                <w:vertAlign w:val="superscript"/>
              </w:rPr>
              <w:t>a</w:t>
            </w:r>
            <w:r>
              <w:rPr>
                <w:b/>
              </w:rPr>
              <w:t xml:space="preserve">) </w:t>
            </w:r>
          </w:p>
        </w:tc>
      </w:tr>
      <w:tr w:rsidR="00857619" w:rsidRPr="00CF62EA" w14:paraId="048D9959" w14:textId="77777777" w:rsidTr="00857619">
        <w:tc>
          <w:tcPr>
            <w:tcW w:w="2321" w:type="dxa"/>
            <w:shd w:val="clear" w:color="auto" w:fill="auto"/>
          </w:tcPr>
          <w:p w14:paraId="1E6D935B" w14:textId="77777777" w:rsidR="00CF62EA" w:rsidRPr="00857619" w:rsidRDefault="00CF62EA" w:rsidP="00857619">
            <w:pPr>
              <w:spacing w:line="240" w:lineRule="auto"/>
              <w:rPr>
                <w:noProof/>
                <w:szCs w:val="22"/>
              </w:rPr>
            </w:pPr>
            <w:r>
              <w:rPr>
                <w:b/>
              </w:rPr>
              <w:t xml:space="preserve">Behandlingsdos </w:t>
            </w:r>
          </w:p>
        </w:tc>
        <w:tc>
          <w:tcPr>
            <w:tcW w:w="2322" w:type="dxa"/>
            <w:shd w:val="clear" w:color="auto" w:fill="auto"/>
          </w:tcPr>
          <w:p w14:paraId="6CBAD85B" w14:textId="3E1CAD14" w:rsidR="00CF62EA" w:rsidRPr="00857619" w:rsidRDefault="00CF62EA" w:rsidP="00857619">
            <w:pPr>
              <w:spacing w:line="240" w:lineRule="auto"/>
              <w:rPr>
                <w:noProof/>
                <w:szCs w:val="22"/>
              </w:rPr>
            </w:pPr>
            <w:r>
              <w:rPr>
                <w:b/>
              </w:rPr>
              <w:t xml:space="preserve"> 20 mg rivaroxaban en gång dagligen (15 mg en gång dagligen hos patienter med måttligt nedsatt njurfunktion) </w:t>
            </w:r>
          </w:p>
          <w:p w14:paraId="570B1424" w14:textId="77777777" w:rsidR="00CF62EA" w:rsidRPr="00857619" w:rsidRDefault="00CF62EA" w:rsidP="00857619">
            <w:pPr>
              <w:spacing w:line="240" w:lineRule="auto"/>
              <w:rPr>
                <w:noProof/>
                <w:szCs w:val="22"/>
              </w:rPr>
            </w:pPr>
            <w:r>
              <w:rPr>
                <w:b/>
              </w:rPr>
              <w:t xml:space="preserve">Incidens (100 patientår) </w:t>
            </w:r>
          </w:p>
        </w:tc>
        <w:tc>
          <w:tcPr>
            <w:tcW w:w="2322" w:type="dxa"/>
            <w:shd w:val="clear" w:color="auto" w:fill="auto"/>
          </w:tcPr>
          <w:p w14:paraId="5F10974C" w14:textId="77777777" w:rsidR="00CF62EA" w:rsidRPr="00857619" w:rsidRDefault="00CF62EA" w:rsidP="00857619">
            <w:pPr>
              <w:spacing w:line="240" w:lineRule="auto"/>
              <w:rPr>
                <w:noProof/>
                <w:szCs w:val="22"/>
              </w:rPr>
            </w:pPr>
            <w:r>
              <w:rPr>
                <w:b/>
              </w:rPr>
              <w:t xml:space="preserve">Warfarin titrerat till ett målvärde för INR på 2,5 (terapeutiskt intervall 2,0–3,0) </w:t>
            </w:r>
          </w:p>
          <w:p w14:paraId="1A891FDE" w14:textId="77777777" w:rsidR="00CF62EA" w:rsidRPr="00857619" w:rsidRDefault="00CF62EA" w:rsidP="00857619">
            <w:pPr>
              <w:spacing w:line="240" w:lineRule="auto"/>
              <w:rPr>
                <w:noProof/>
                <w:szCs w:val="22"/>
              </w:rPr>
            </w:pPr>
            <w:r>
              <w:rPr>
                <w:b/>
              </w:rPr>
              <w:t xml:space="preserve">Incidens (100 patientår) </w:t>
            </w:r>
          </w:p>
        </w:tc>
        <w:tc>
          <w:tcPr>
            <w:tcW w:w="2322" w:type="dxa"/>
            <w:shd w:val="clear" w:color="auto" w:fill="auto"/>
          </w:tcPr>
          <w:p w14:paraId="199858A6" w14:textId="77777777" w:rsidR="00CF62EA" w:rsidRPr="00857619" w:rsidRDefault="00CF62EA" w:rsidP="00857619">
            <w:pPr>
              <w:spacing w:line="240" w:lineRule="auto"/>
              <w:rPr>
                <w:noProof/>
                <w:szCs w:val="22"/>
              </w:rPr>
            </w:pPr>
            <w:r>
              <w:rPr>
                <w:b/>
              </w:rPr>
              <w:t xml:space="preserve">Riskkvot (95 % konfidensintervall) p-värde </w:t>
            </w:r>
          </w:p>
        </w:tc>
      </w:tr>
      <w:tr w:rsidR="00857619" w:rsidRPr="00CF62EA" w14:paraId="014A8B3B" w14:textId="77777777" w:rsidTr="00857619">
        <w:tc>
          <w:tcPr>
            <w:tcW w:w="2321" w:type="dxa"/>
            <w:shd w:val="clear" w:color="auto" w:fill="auto"/>
          </w:tcPr>
          <w:p w14:paraId="474091EC" w14:textId="77777777" w:rsidR="00CF62EA" w:rsidRPr="00857619" w:rsidRDefault="00CF62EA" w:rsidP="00857619">
            <w:pPr>
              <w:spacing w:line="240" w:lineRule="auto"/>
              <w:rPr>
                <w:noProof/>
                <w:szCs w:val="22"/>
              </w:rPr>
            </w:pPr>
            <w:r>
              <w:lastRenderedPageBreak/>
              <w:t xml:space="preserve">Allvarlig och icke-allvarlig kliniskt relevant blödning </w:t>
            </w:r>
          </w:p>
        </w:tc>
        <w:tc>
          <w:tcPr>
            <w:tcW w:w="2322" w:type="dxa"/>
            <w:shd w:val="clear" w:color="auto" w:fill="auto"/>
          </w:tcPr>
          <w:p w14:paraId="132AD31E" w14:textId="77777777" w:rsidR="00CF62EA" w:rsidRPr="00857619" w:rsidRDefault="00CF62EA" w:rsidP="00857619">
            <w:pPr>
              <w:spacing w:line="240" w:lineRule="auto"/>
              <w:rPr>
                <w:noProof/>
                <w:szCs w:val="22"/>
              </w:rPr>
            </w:pPr>
            <w:r>
              <w:t xml:space="preserve">(1 475–14,91) </w:t>
            </w:r>
          </w:p>
        </w:tc>
        <w:tc>
          <w:tcPr>
            <w:tcW w:w="2322" w:type="dxa"/>
            <w:shd w:val="clear" w:color="auto" w:fill="auto"/>
          </w:tcPr>
          <w:p w14:paraId="6CF1EB34" w14:textId="77777777" w:rsidR="00CF62EA" w:rsidRPr="00857619" w:rsidRDefault="00CF62EA" w:rsidP="00857619">
            <w:pPr>
              <w:spacing w:line="240" w:lineRule="auto"/>
              <w:rPr>
                <w:noProof/>
                <w:szCs w:val="22"/>
              </w:rPr>
            </w:pPr>
            <w:r>
              <w:t xml:space="preserve">(1 449–14,52) </w:t>
            </w:r>
          </w:p>
        </w:tc>
        <w:tc>
          <w:tcPr>
            <w:tcW w:w="2322" w:type="dxa"/>
            <w:shd w:val="clear" w:color="auto" w:fill="auto"/>
          </w:tcPr>
          <w:p w14:paraId="17D92AC5" w14:textId="77777777" w:rsidR="00CF62EA" w:rsidRPr="00857619" w:rsidRDefault="00CF62EA" w:rsidP="00857619">
            <w:pPr>
              <w:spacing w:line="240" w:lineRule="auto"/>
              <w:rPr>
                <w:noProof/>
                <w:szCs w:val="22"/>
              </w:rPr>
            </w:pPr>
            <w:r>
              <w:t xml:space="preserve">1,03 (0,96–1,11) 0,442 </w:t>
            </w:r>
          </w:p>
        </w:tc>
      </w:tr>
      <w:tr w:rsidR="00857619" w:rsidRPr="00CF62EA" w14:paraId="63A57442" w14:textId="77777777" w:rsidTr="00857619">
        <w:tc>
          <w:tcPr>
            <w:tcW w:w="2321" w:type="dxa"/>
            <w:shd w:val="clear" w:color="auto" w:fill="auto"/>
          </w:tcPr>
          <w:p w14:paraId="23CC0ABC" w14:textId="77777777" w:rsidR="00CF62EA" w:rsidRPr="00857619" w:rsidRDefault="00CF62EA" w:rsidP="00857619">
            <w:pPr>
              <w:spacing w:line="240" w:lineRule="auto"/>
              <w:rPr>
                <w:noProof/>
                <w:szCs w:val="22"/>
              </w:rPr>
            </w:pPr>
            <w:r>
              <w:t xml:space="preserve">Allvarlig blödning </w:t>
            </w:r>
          </w:p>
        </w:tc>
        <w:tc>
          <w:tcPr>
            <w:tcW w:w="2322" w:type="dxa"/>
            <w:shd w:val="clear" w:color="auto" w:fill="auto"/>
          </w:tcPr>
          <w:p w14:paraId="65C49FE5" w14:textId="77777777" w:rsidR="00CF62EA" w:rsidRPr="00857619" w:rsidRDefault="00CF62EA" w:rsidP="00857619">
            <w:pPr>
              <w:spacing w:line="240" w:lineRule="auto"/>
              <w:rPr>
                <w:noProof/>
                <w:szCs w:val="22"/>
              </w:rPr>
            </w:pPr>
            <w:r>
              <w:t xml:space="preserve">(395–3,60) </w:t>
            </w:r>
          </w:p>
        </w:tc>
        <w:tc>
          <w:tcPr>
            <w:tcW w:w="2322" w:type="dxa"/>
            <w:shd w:val="clear" w:color="auto" w:fill="auto"/>
          </w:tcPr>
          <w:p w14:paraId="4336F21D" w14:textId="77777777" w:rsidR="00CF62EA" w:rsidRPr="00857619" w:rsidRDefault="00CF62EA" w:rsidP="00857619">
            <w:pPr>
              <w:spacing w:line="240" w:lineRule="auto"/>
              <w:rPr>
                <w:noProof/>
                <w:szCs w:val="22"/>
              </w:rPr>
            </w:pPr>
            <w:r>
              <w:t xml:space="preserve">(386–3,45) </w:t>
            </w:r>
          </w:p>
        </w:tc>
        <w:tc>
          <w:tcPr>
            <w:tcW w:w="2322" w:type="dxa"/>
            <w:shd w:val="clear" w:color="auto" w:fill="auto"/>
          </w:tcPr>
          <w:p w14:paraId="2DF3237E" w14:textId="77777777" w:rsidR="00CF62EA" w:rsidRPr="00857619" w:rsidRDefault="00CF62EA" w:rsidP="00857619">
            <w:pPr>
              <w:spacing w:line="240" w:lineRule="auto"/>
              <w:rPr>
                <w:noProof/>
                <w:szCs w:val="22"/>
              </w:rPr>
            </w:pPr>
            <w:r>
              <w:t xml:space="preserve">1,04 (0,90–1,20) 0,576 </w:t>
            </w:r>
          </w:p>
        </w:tc>
      </w:tr>
      <w:tr w:rsidR="00857619" w:rsidRPr="00CF62EA" w14:paraId="1A321C4C" w14:textId="77777777" w:rsidTr="00857619">
        <w:tc>
          <w:tcPr>
            <w:tcW w:w="2321" w:type="dxa"/>
            <w:shd w:val="clear" w:color="auto" w:fill="auto"/>
          </w:tcPr>
          <w:p w14:paraId="5D69FFDC" w14:textId="77777777" w:rsidR="00CF62EA" w:rsidRPr="00857619" w:rsidRDefault="00CF62EA" w:rsidP="00857619">
            <w:pPr>
              <w:spacing w:line="240" w:lineRule="auto"/>
              <w:rPr>
                <w:noProof/>
                <w:szCs w:val="22"/>
              </w:rPr>
            </w:pPr>
            <w:r>
              <w:t xml:space="preserve">Död på grund av blödning* </w:t>
            </w:r>
          </w:p>
        </w:tc>
        <w:tc>
          <w:tcPr>
            <w:tcW w:w="2322" w:type="dxa"/>
            <w:shd w:val="clear" w:color="auto" w:fill="auto"/>
          </w:tcPr>
          <w:p w14:paraId="46898CBD" w14:textId="77777777" w:rsidR="00CF62EA" w:rsidRPr="00857619" w:rsidRDefault="00CF62EA" w:rsidP="00857619">
            <w:pPr>
              <w:spacing w:line="240" w:lineRule="auto"/>
              <w:rPr>
                <w:noProof/>
                <w:szCs w:val="22"/>
              </w:rPr>
            </w:pPr>
            <w:r>
              <w:t xml:space="preserve">(27–0,24) </w:t>
            </w:r>
          </w:p>
        </w:tc>
        <w:tc>
          <w:tcPr>
            <w:tcW w:w="2322" w:type="dxa"/>
            <w:shd w:val="clear" w:color="auto" w:fill="auto"/>
          </w:tcPr>
          <w:p w14:paraId="25E90521" w14:textId="77777777" w:rsidR="00CF62EA" w:rsidRPr="00857619" w:rsidRDefault="00CF62EA" w:rsidP="00857619">
            <w:pPr>
              <w:spacing w:line="240" w:lineRule="auto"/>
              <w:rPr>
                <w:noProof/>
                <w:szCs w:val="22"/>
              </w:rPr>
            </w:pPr>
            <w:r>
              <w:t xml:space="preserve">(55–0,48) </w:t>
            </w:r>
          </w:p>
        </w:tc>
        <w:tc>
          <w:tcPr>
            <w:tcW w:w="2322" w:type="dxa"/>
            <w:shd w:val="clear" w:color="auto" w:fill="auto"/>
          </w:tcPr>
          <w:p w14:paraId="77768DFD" w14:textId="77777777" w:rsidR="00CF62EA" w:rsidRPr="00857619" w:rsidRDefault="00CF62EA" w:rsidP="00857619">
            <w:pPr>
              <w:spacing w:line="240" w:lineRule="auto"/>
              <w:rPr>
                <w:noProof/>
                <w:szCs w:val="22"/>
              </w:rPr>
            </w:pPr>
            <w:r>
              <w:t xml:space="preserve">0,50 (0,31–0,79) 0,003 </w:t>
            </w:r>
          </w:p>
        </w:tc>
      </w:tr>
      <w:tr w:rsidR="00857619" w:rsidRPr="00CF62EA" w14:paraId="6DEEDA3C" w14:textId="77777777" w:rsidTr="00857619">
        <w:tc>
          <w:tcPr>
            <w:tcW w:w="2321" w:type="dxa"/>
            <w:shd w:val="clear" w:color="auto" w:fill="auto"/>
          </w:tcPr>
          <w:p w14:paraId="0F744CFB" w14:textId="77777777" w:rsidR="00CF62EA" w:rsidRPr="00857619" w:rsidRDefault="00CF62EA" w:rsidP="00857619">
            <w:pPr>
              <w:spacing w:line="240" w:lineRule="auto"/>
              <w:rPr>
                <w:noProof/>
                <w:szCs w:val="22"/>
              </w:rPr>
            </w:pPr>
            <w:r>
              <w:t xml:space="preserve">Blödning i kritiskt organ* </w:t>
            </w:r>
          </w:p>
        </w:tc>
        <w:tc>
          <w:tcPr>
            <w:tcW w:w="2322" w:type="dxa"/>
            <w:shd w:val="clear" w:color="auto" w:fill="auto"/>
          </w:tcPr>
          <w:p w14:paraId="7BB9E397" w14:textId="77777777" w:rsidR="00CF62EA" w:rsidRPr="00857619" w:rsidRDefault="00CF62EA" w:rsidP="00857619">
            <w:pPr>
              <w:spacing w:line="240" w:lineRule="auto"/>
              <w:rPr>
                <w:noProof/>
                <w:szCs w:val="22"/>
              </w:rPr>
            </w:pPr>
            <w:r>
              <w:t xml:space="preserve">(91–0,82) </w:t>
            </w:r>
          </w:p>
        </w:tc>
        <w:tc>
          <w:tcPr>
            <w:tcW w:w="2322" w:type="dxa"/>
            <w:shd w:val="clear" w:color="auto" w:fill="auto"/>
          </w:tcPr>
          <w:p w14:paraId="255D10B7" w14:textId="77777777" w:rsidR="00CF62EA" w:rsidRPr="00857619" w:rsidRDefault="00CF62EA" w:rsidP="00857619">
            <w:pPr>
              <w:spacing w:line="240" w:lineRule="auto"/>
              <w:rPr>
                <w:noProof/>
                <w:szCs w:val="22"/>
              </w:rPr>
            </w:pPr>
            <w:r>
              <w:t xml:space="preserve">(133–1,18) </w:t>
            </w:r>
          </w:p>
        </w:tc>
        <w:tc>
          <w:tcPr>
            <w:tcW w:w="2322" w:type="dxa"/>
            <w:shd w:val="clear" w:color="auto" w:fill="auto"/>
          </w:tcPr>
          <w:p w14:paraId="7E5715DE" w14:textId="77777777" w:rsidR="00CF62EA" w:rsidRPr="00857619" w:rsidRDefault="00CF62EA" w:rsidP="00857619">
            <w:pPr>
              <w:spacing w:line="240" w:lineRule="auto"/>
              <w:rPr>
                <w:noProof/>
                <w:szCs w:val="22"/>
              </w:rPr>
            </w:pPr>
            <w:r>
              <w:t xml:space="preserve">0,69 (0,53–0,91) 0,007 </w:t>
            </w:r>
          </w:p>
        </w:tc>
      </w:tr>
      <w:tr w:rsidR="00857619" w:rsidRPr="00CF62EA" w14:paraId="44271AE2" w14:textId="77777777" w:rsidTr="00857619">
        <w:tc>
          <w:tcPr>
            <w:tcW w:w="2321" w:type="dxa"/>
            <w:shd w:val="clear" w:color="auto" w:fill="auto"/>
          </w:tcPr>
          <w:p w14:paraId="7F3721E9" w14:textId="77777777" w:rsidR="00CF62EA" w:rsidRPr="00857619" w:rsidRDefault="00CF62EA" w:rsidP="00857619">
            <w:pPr>
              <w:spacing w:line="240" w:lineRule="auto"/>
              <w:rPr>
                <w:noProof/>
                <w:szCs w:val="22"/>
              </w:rPr>
            </w:pPr>
            <w:r>
              <w:t xml:space="preserve">Intrakraniell blödning* </w:t>
            </w:r>
          </w:p>
        </w:tc>
        <w:tc>
          <w:tcPr>
            <w:tcW w:w="2322" w:type="dxa"/>
            <w:shd w:val="clear" w:color="auto" w:fill="auto"/>
          </w:tcPr>
          <w:p w14:paraId="011CDA10" w14:textId="77777777" w:rsidR="00CF62EA" w:rsidRPr="00857619" w:rsidRDefault="00CF62EA" w:rsidP="00857619">
            <w:pPr>
              <w:spacing w:line="240" w:lineRule="auto"/>
              <w:rPr>
                <w:noProof/>
                <w:szCs w:val="22"/>
              </w:rPr>
            </w:pPr>
            <w:r>
              <w:t xml:space="preserve">(55–0,49) </w:t>
            </w:r>
          </w:p>
        </w:tc>
        <w:tc>
          <w:tcPr>
            <w:tcW w:w="2322" w:type="dxa"/>
            <w:shd w:val="clear" w:color="auto" w:fill="auto"/>
          </w:tcPr>
          <w:p w14:paraId="4AE65960" w14:textId="77777777" w:rsidR="00CF62EA" w:rsidRPr="00857619" w:rsidRDefault="00CF62EA" w:rsidP="00857619">
            <w:pPr>
              <w:spacing w:line="240" w:lineRule="auto"/>
              <w:rPr>
                <w:noProof/>
                <w:szCs w:val="22"/>
              </w:rPr>
            </w:pPr>
            <w:r>
              <w:t xml:space="preserve">(84–0,74) </w:t>
            </w:r>
          </w:p>
        </w:tc>
        <w:tc>
          <w:tcPr>
            <w:tcW w:w="2322" w:type="dxa"/>
            <w:shd w:val="clear" w:color="auto" w:fill="auto"/>
          </w:tcPr>
          <w:p w14:paraId="01FF8F3F" w14:textId="77777777" w:rsidR="00CF62EA" w:rsidRPr="00857619" w:rsidRDefault="00CF62EA" w:rsidP="00857619">
            <w:pPr>
              <w:spacing w:line="240" w:lineRule="auto"/>
              <w:rPr>
                <w:noProof/>
                <w:szCs w:val="22"/>
              </w:rPr>
            </w:pPr>
            <w:r>
              <w:t xml:space="preserve">0,67 (0,47–0,93) 0,019 </w:t>
            </w:r>
          </w:p>
        </w:tc>
      </w:tr>
      <w:tr w:rsidR="00857619" w:rsidRPr="00CF62EA" w14:paraId="68355907" w14:textId="77777777" w:rsidTr="00857619">
        <w:tc>
          <w:tcPr>
            <w:tcW w:w="2321" w:type="dxa"/>
            <w:shd w:val="clear" w:color="auto" w:fill="auto"/>
          </w:tcPr>
          <w:p w14:paraId="2B3F3662" w14:textId="77777777" w:rsidR="00CF62EA" w:rsidRPr="00857619" w:rsidRDefault="00CF62EA" w:rsidP="00857619">
            <w:pPr>
              <w:spacing w:line="240" w:lineRule="auto"/>
              <w:rPr>
                <w:noProof/>
                <w:szCs w:val="22"/>
              </w:rPr>
            </w:pPr>
            <w:r>
              <w:t xml:space="preserve">Sänkning av hemoglobin* </w:t>
            </w:r>
          </w:p>
        </w:tc>
        <w:tc>
          <w:tcPr>
            <w:tcW w:w="2322" w:type="dxa"/>
            <w:shd w:val="clear" w:color="auto" w:fill="auto"/>
          </w:tcPr>
          <w:p w14:paraId="331615C2" w14:textId="77777777" w:rsidR="00CF62EA" w:rsidRPr="00857619" w:rsidRDefault="00CF62EA" w:rsidP="00857619">
            <w:pPr>
              <w:spacing w:line="240" w:lineRule="auto"/>
              <w:rPr>
                <w:noProof/>
                <w:szCs w:val="22"/>
              </w:rPr>
            </w:pPr>
            <w:r>
              <w:t xml:space="preserve">(305–2,77) </w:t>
            </w:r>
          </w:p>
        </w:tc>
        <w:tc>
          <w:tcPr>
            <w:tcW w:w="2322" w:type="dxa"/>
            <w:shd w:val="clear" w:color="auto" w:fill="auto"/>
          </w:tcPr>
          <w:p w14:paraId="714D8A3E" w14:textId="77777777" w:rsidR="00CF62EA" w:rsidRPr="00857619" w:rsidRDefault="00CF62EA" w:rsidP="00857619">
            <w:pPr>
              <w:spacing w:line="240" w:lineRule="auto"/>
              <w:rPr>
                <w:noProof/>
                <w:szCs w:val="22"/>
              </w:rPr>
            </w:pPr>
            <w:r>
              <w:t xml:space="preserve">(254–2,26) </w:t>
            </w:r>
          </w:p>
        </w:tc>
        <w:tc>
          <w:tcPr>
            <w:tcW w:w="2322" w:type="dxa"/>
            <w:shd w:val="clear" w:color="auto" w:fill="auto"/>
          </w:tcPr>
          <w:p w14:paraId="46BD5366" w14:textId="77777777" w:rsidR="00CF62EA" w:rsidRPr="00857619" w:rsidRDefault="00CF62EA" w:rsidP="00857619">
            <w:pPr>
              <w:spacing w:line="240" w:lineRule="auto"/>
              <w:rPr>
                <w:noProof/>
                <w:szCs w:val="22"/>
              </w:rPr>
            </w:pPr>
            <w:r>
              <w:t xml:space="preserve">1,22 (1,03–1,44) 0,019 </w:t>
            </w:r>
          </w:p>
        </w:tc>
      </w:tr>
      <w:tr w:rsidR="00857619" w:rsidRPr="00CF62EA" w14:paraId="784C551B" w14:textId="77777777" w:rsidTr="00857619">
        <w:tc>
          <w:tcPr>
            <w:tcW w:w="2321" w:type="dxa"/>
            <w:shd w:val="clear" w:color="auto" w:fill="auto"/>
          </w:tcPr>
          <w:p w14:paraId="61A54DBD" w14:textId="77777777" w:rsidR="00CF62EA" w:rsidRPr="00857619" w:rsidRDefault="00CF62EA" w:rsidP="00857619">
            <w:pPr>
              <w:spacing w:line="240" w:lineRule="auto"/>
              <w:rPr>
                <w:noProof/>
                <w:szCs w:val="22"/>
              </w:rPr>
            </w:pPr>
            <w:r>
              <w:t xml:space="preserve">Transfusion av 2 eller flera enheter av packade röda blodkroppar eller helblod* </w:t>
            </w:r>
          </w:p>
        </w:tc>
        <w:tc>
          <w:tcPr>
            <w:tcW w:w="2322" w:type="dxa"/>
            <w:shd w:val="clear" w:color="auto" w:fill="auto"/>
          </w:tcPr>
          <w:p w14:paraId="1DA43097" w14:textId="77777777" w:rsidR="00CF62EA" w:rsidRPr="00857619" w:rsidRDefault="00CF62EA" w:rsidP="00857619">
            <w:pPr>
              <w:spacing w:line="240" w:lineRule="auto"/>
              <w:rPr>
                <w:noProof/>
                <w:szCs w:val="22"/>
              </w:rPr>
            </w:pPr>
            <w:r>
              <w:t xml:space="preserve">(183–1,65) </w:t>
            </w:r>
          </w:p>
        </w:tc>
        <w:tc>
          <w:tcPr>
            <w:tcW w:w="2322" w:type="dxa"/>
            <w:shd w:val="clear" w:color="auto" w:fill="auto"/>
          </w:tcPr>
          <w:p w14:paraId="3EE8DE08" w14:textId="77777777" w:rsidR="00CF62EA" w:rsidRPr="00857619" w:rsidRDefault="00CF62EA" w:rsidP="00857619">
            <w:pPr>
              <w:spacing w:line="240" w:lineRule="auto"/>
              <w:rPr>
                <w:noProof/>
                <w:szCs w:val="22"/>
              </w:rPr>
            </w:pPr>
            <w:r>
              <w:t xml:space="preserve">(149–1,32) </w:t>
            </w:r>
          </w:p>
        </w:tc>
        <w:tc>
          <w:tcPr>
            <w:tcW w:w="2322" w:type="dxa"/>
            <w:shd w:val="clear" w:color="auto" w:fill="auto"/>
          </w:tcPr>
          <w:p w14:paraId="069AB632" w14:textId="77777777" w:rsidR="00CF62EA" w:rsidRPr="00857619" w:rsidRDefault="00CF62EA" w:rsidP="00857619">
            <w:pPr>
              <w:spacing w:line="240" w:lineRule="auto"/>
              <w:rPr>
                <w:noProof/>
                <w:szCs w:val="22"/>
              </w:rPr>
            </w:pPr>
            <w:r>
              <w:t xml:space="preserve">1,25 (1,01–1,55) 0,044 </w:t>
            </w:r>
          </w:p>
        </w:tc>
      </w:tr>
      <w:tr w:rsidR="00857619" w:rsidRPr="00CF62EA" w14:paraId="346B8435" w14:textId="77777777" w:rsidTr="00857619">
        <w:tc>
          <w:tcPr>
            <w:tcW w:w="2321" w:type="dxa"/>
            <w:shd w:val="clear" w:color="auto" w:fill="auto"/>
          </w:tcPr>
          <w:p w14:paraId="2369EED0" w14:textId="77777777" w:rsidR="00CF62EA" w:rsidRPr="00857619" w:rsidRDefault="00CF62EA" w:rsidP="00857619">
            <w:pPr>
              <w:spacing w:line="240" w:lineRule="auto"/>
              <w:rPr>
                <w:noProof/>
                <w:szCs w:val="22"/>
              </w:rPr>
            </w:pPr>
            <w:r>
              <w:t xml:space="preserve">Icke-allvarlig kliniskt relevant blödning </w:t>
            </w:r>
          </w:p>
        </w:tc>
        <w:tc>
          <w:tcPr>
            <w:tcW w:w="2322" w:type="dxa"/>
            <w:shd w:val="clear" w:color="auto" w:fill="auto"/>
          </w:tcPr>
          <w:p w14:paraId="31FB5ABC" w14:textId="77777777" w:rsidR="00CF62EA" w:rsidRPr="00857619" w:rsidRDefault="00CF62EA" w:rsidP="00857619">
            <w:pPr>
              <w:spacing w:line="240" w:lineRule="auto"/>
              <w:rPr>
                <w:noProof/>
                <w:szCs w:val="22"/>
              </w:rPr>
            </w:pPr>
            <w:r>
              <w:t xml:space="preserve">(1 185–11,80) </w:t>
            </w:r>
          </w:p>
        </w:tc>
        <w:tc>
          <w:tcPr>
            <w:tcW w:w="2322" w:type="dxa"/>
            <w:shd w:val="clear" w:color="auto" w:fill="auto"/>
          </w:tcPr>
          <w:p w14:paraId="12D4A87B" w14:textId="77777777" w:rsidR="00CF62EA" w:rsidRPr="00857619" w:rsidRDefault="00CF62EA" w:rsidP="00857619">
            <w:pPr>
              <w:spacing w:line="240" w:lineRule="auto"/>
              <w:rPr>
                <w:noProof/>
                <w:szCs w:val="22"/>
              </w:rPr>
            </w:pPr>
            <w:r>
              <w:t xml:space="preserve">(1 151–11,37) </w:t>
            </w:r>
          </w:p>
        </w:tc>
        <w:tc>
          <w:tcPr>
            <w:tcW w:w="2322" w:type="dxa"/>
            <w:shd w:val="clear" w:color="auto" w:fill="auto"/>
          </w:tcPr>
          <w:p w14:paraId="0350236B" w14:textId="77777777" w:rsidR="00CF62EA" w:rsidRPr="00857619" w:rsidRDefault="00CF62EA" w:rsidP="00857619">
            <w:pPr>
              <w:spacing w:line="240" w:lineRule="auto"/>
              <w:rPr>
                <w:noProof/>
                <w:szCs w:val="22"/>
              </w:rPr>
            </w:pPr>
            <w:r>
              <w:t xml:space="preserve">1,04 (0,96–1,13) 0,345 </w:t>
            </w:r>
          </w:p>
        </w:tc>
      </w:tr>
      <w:tr w:rsidR="00857619" w:rsidRPr="00CF62EA" w14:paraId="636E16AC" w14:textId="77777777" w:rsidTr="00857619">
        <w:tc>
          <w:tcPr>
            <w:tcW w:w="2321" w:type="dxa"/>
            <w:shd w:val="clear" w:color="auto" w:fill="auto"/>
          </w:tcPr>
          <w:p w14:paraId="1BBBB1E9" w14:textId="77777777" w:rsidR="00CF62EA" w:rsidRPr="00857619" w:rsidRDefault="00CF62EA" w:rsidP="00857619">
            <w:pPr>
              <w:spacing w:line="240" w:lineRule="auto"/>
              <w:rPr>
                <w:noProof/>
                <w:szCs w:val="22"/>
              </w:rPr>
            </w:pPr>
            <w:r>
              <w:t xml:space="preserve">Död oavsett orsak </w:t>
            </w:r>
          </w:p>
        </w:tc>
        <w:tc>
          <w:tcPr>
            <w:tcW w:w="2322" w:type="dxa"/>
            <w:shd w:val="clear" w:color="auto" w:fill="auto"/>
          </w:tcPr>
          <w:p w14:paraId="0AA4FB29" w14:textId="77777777" w:rsidR="00CF62EA" w:rsidRPr="00857619" w:rsidRDefault="00CF62EA" w:rsidP="00857619">
            <w:pPr>
              <w:spacing w:line="240" w:lineRule="auto"/>
              <w:rPr>
                <w:noProof/>
                <w:szCs w:val="22"/>
              </w:rPr>
            </w:pPr>
            <w:r>
              <w:t xml:space="preserve">(208–1,87) </w:t>
            </w:r>
          </w:p>
        </w:tc>
        <w:tc>
          <w:tcPr>
            <w:tcW w:w="2322" w:type="dxa"/>
            <w:shd w:val="clear" w:color="auto" w:fill="auto"/>
          </w:tcPr>
          <w:p w14:paraId="7643FA41" w14:textId="77777777" w:rsidR="00CF62EA" w:rsidRPr="00857619" w:rsidRDefault="00CF62EA" w:rsidP="00857619">
            <w:pPr>
              <w:spacing w:line="240" w:lineRule="auto"/>
              <w:rPr>
                <w:noProof/>
                <w:szCs w:val="22"/>
              </w:rPr>
            </w:pPr>
            <w:r>
              <w:t xml:space="preserve">(250–2,21) </w:t>
            </w:r>
          </w:p>
        </w:tc>
        <w:tc>
          <w:tcPr>
            <w:tcW w:w="2322" w:type="dxa"/>
            <w:shd w:val="clear" w:color="auto" w:fill="auto"/>
          </w:tcPr>
          <w:p w14:paraId="28E48FD1" w14:textId="77777777" w:rsidR="00CF62EA" w:rsidRPr="00857619" w:rsidRDefault="00CF62EA" w:rsidP="00857619">
            <w:pPr>
              <w:spacing w:line="240" w:lineRule="auto"/>
              <w:rPr>
                <w:noProof/>
                <w:szCs w:val="22"/>
              </w:rPr>
            </w:pPr>
            <w:r>
              <w:t xml:space="preserve">0,85 (0,70–1,02) 0,073 </w:t>
            </w:r>
          </w:p>
        </w:tc>
      </w:tr>
    </w:tbl>
    <w:p w14:paraId="1168A4D8" w14:textId="77777777" w:rsidR="00CF62EA" w:rsidRPr="00CF62EA" w:rsidRDefault="00CF62EA" w:rsidP="00CF62EA">
      <w:pPr>
        <w:spacing w:line="240" w:lineRule="auto"/>
        <w:rPr>
          <w:noProof/>
          <w:szCs w:val="22"/>
        </w:rPr>
      </w:pPr>
      <w:r>
        <w:t>a) Säkerhetspopulation, under behandling</w:t>
      </w:r>
    </w:p>
    <w:p w14:paraId="7688BC92" w14:textId="58FD7485" w:rsidR="00CF62EA" w:rsidRDefault="00CF62EA" w:rsidP="00CF62EA">
      <w:pPr>
        <w:spacing w:line="240" w:lineRule="auto"/>
        <w:rPr>
          <w:noProof/>
          <w:szCs w:val="22"/>
        </w:rPr>
      </w:pPr>
      <w:r>
        <w:t>* Nominellt signifikant</w:t>
      </w:r>
    </w:p>
    <w:p w14:paraId="0E6BE664" w14:textId="737C13F0" w:rsidR="00203C71" w:rsidRPr="00CF62EA" w:rsidRDefault="00203C71" w:rsidP="00CF62EA">
      <w:pPr>
        <w:spacing w:line="240" w:lineRule="auto"/>
        <w:rPr>
          <w:noProof/>
          <w:szCs w:val="22"/>
        </w:rPr>
      </w:pPr>
    </w:p>
    <w:p w14:paraId="76B71F87" w14:textId="77777777" w:rsidR="00CF62EA" w:rsidRPr="00CF62EA" w:rsidRDefault="00CF62EA" w:rsidP="00CF62EA">
      <w:pPr>
        <w:spacing w:line="240" w:lineRule="auto"/>
        <w:rPr>
          <w:noProof/>
          <w:szCs w:val="22"/>
        </w:rPr>
      </w:pPr>
    </w:p>
    <w:p w14:paraId="6A416CDC" w14:textId="6D28BFBD" w:rsidR="00CF62EA" w:rsidRPr="00CF62EA" w:rsidRDefault="00CF62EA" w:rsidP="00CF62EA">
      <w:pPr>
        <w:spacing w:line="240" w:lineRule="auto"/>
        <w:rPr>
          <w:noProof/>
          <w:szCs w:val="22"/>
        </w:rPr>
      </w:pPr>
      <w:r>
        <w:t xml:space="preserve">Utöver fas III-studien ROCKET AF har en efter godkännandet-studie genomförts, XANTUS; en prospektiv, singelarm, icke-interventions, öppen kohortstudie med central adjudicering av händelser såsom allvarlig blödning och tromboemboliska händelser. 6 785 patienter med icke-valvulärt förmaksflimmer inkluderades i studien för prevention av stroke och icke-centrala nervsystemet (CNS) systemisk embolism i klinisk praxis. Medelvärdet för CHADS2 och HAS-BLED poäng var båda 2,0 i XANTUS, jämfört med 3,5 respektive 2,8 i ROCKET AF. Allvarliga blödningar förekom med en incidens av 2,1 per 100 patientår. Incidensen av blödning med dödlig utgång var 0,2 per 100 patientår och intrakraniell blödning 0,4 per 100 patientår. Incidensen av stroke eller icke-CNS systemisk embolism var 0,8 per 100 patientår. </w:t>
      </w:r>
    </w:p>
    <w:p w14:paraId="6AFA26A3" w14:textId="77777777" w:rsidR="00CF62EA" w:rsidRPr="00CF62EA" w:rsidRDefault="00CF62EA" w:rsidP="00CF62EA">
      <w:pPr>
        <w:spacing w:line="240" w:lineRule="auto"/>
        <w:rPr>
          <w:noProof/>
          <w:szCs w:val="22"/>
        </w:rPr>
      </w:pPr>
      <w:r>
        <w:t xml:space="preserve">Dessa observationer i klinisk praxis överensstämmer med säkerhetsprofilen för denna indikation. </w:t>
      </w:r>
    </w:p>
    <w:p w14:paraId="19A91894" w14:textId="77777777" w:rsidR="00CF62EA" w:rsidRPr="00CF62EA" w:rsidRDefault="00CF62EA" w:rsidP="00CF62EA">
      <w:pPr>
        <w:spacing w:line="240" w:lineRule="auto"/>
        <w:rPr>
          <w:noProof/>
          <w:szCs w:val="22"/>
          <w:u w:val="single"/>
        </w:rPr>
      </w:pPr>
    </w:p>
    <w:p w14:paraId="0720A5D5" w14:textId="77777777" w:rsidR="00CF62EA" w:rsidRPr="00CF62EA" w:rsidRDefault="00CF62EA" w:rsidP="00CF62EA">
      <w:pPr>
        <w:spacing w:line="240" w:lineRule="auto"/>
        <w:rPr>
          <w:noProof/>
          <w:szCs w:val="22"/>
          <w:u w:val="single"/>
        </w:rPr>
      </w:pPr>
      <w:r>
        <w:rPr>
          <w:u w:val="single"/>
        </w:rPr>
        <w:t xml:space="preserve">Patienter som genomgår konvertering </w:t>
      </w:r>
    </w:p>
    <w:p w14:paraId="0A869B79" w14:textId="77777777" w:rsidR="00CF62EA" w:rsidRPr="00CF62EA" w:rsidRDefault="00CF62EA" w:rsidP="00CF62EA">
      <w:pPr>
        <w:spacing w:line="240" w:lineRule="auto"/>
        <w:rPr>
          <w:noProof/>
          <w:szCs w:val="22"/>
        </w:rPr>
      </w:pPr>
      <w:r>
        <w:t>I en prospektiv, randomiserad, öppen, multicenter, explorativ studie med blindad effektmåttsutvärdering (X-VERT) utvärderades 1 504 patienter (icke behandlade och tidigare behandlade med orala antikoagulantia) med icke-valvulärt förmaksflimmer planerade för konvertering för att jämföra rivaroxaban med dosjusterad VKA (randomisering 2:1), vid förebyggande av kardiovaskulära händelser. TEE-ledd (1–5 dagars förbehandling) eller konventionell konvertering (minst 3 veckors förbehandling) användes. Det primära effektmåttet (alla typer av stroke, transistorisk ischemisk attack, systemisk embolism utanför det centrala nervsystemet, hjärtinfarkt och kardiovaskulär död) förekom hos 5 (0,5 %) patienter i rivaroxaban-gruppen (n=978) och hos 5 (1,0 %) patienter i VKA-gruppen (n=492; riskkvot 0,50;95 % konfidensintervall 0,15–1,73; modifierad intention-to-treat population). Det primära säkerhetsmåttet (allvarlig blödning) förekom hos 6 (0,6 %) och 4 (0,8 %) av patienterna i rivaroxaban- (n=988) respektive VKA-gruppen (n=499) (riskkvot 0,76;95 % konfidensintervall 0,21–2,67; säkerhetspopulation). Denna explorativa studie visade att effekten och säkerheten är jämförbar mellan rivaroxaban och VKA-behandlade grupper vid konvertering.</w:t>
      </w:r>
    </w:p>
    <w:p w14:paraId="6907222F" w14:textId="77777777" w:rsidR="00CF62EA" w:rsidRPr="00CF62EA" w:rsidRDefault="00CF62EA" w:rsidP="00CF62EA">
      <w:pPr>
        <w:spacing w:line="240" w:lineRule="auto"/>
        <w:rPr>
          <w:noProof/>
          <w:szCs w:val="22"/>
        </w:rPr>
      </w:pPr>
    </w:p>
    <w:p w14:paraId="51B74BE0" w14:textId="77777777" w:rsidR="00CF62EA" w:rsidRPr="00CF62EA" w:rsidRDefault="00CF62EA" w:rsidP="00CF62EA">
      <w:pPr>
        <w:spacing w:line="240" w:lineRule="auto"/>
        <w:rPr>
          <w:noProof/>
          <w:szCs w:val="22"/>
          <w:u w:val="single"/>
        </w:rPr>
      </w:pPr>
      <w:r>
        <w:rPr>
          <w:u w:val="single"/>
        </w:rPr>
        <w:t xml:space="preserve">Patienter med icke-valvulärt förmaksflimmer som genomgår PCI med stentinläggning </w:t>
      </w:r>
    </w:p>
    <w:p w14:paraId="7FE6B24D" w14:textId="4F50AFF1" w:rsidR="00CF62EA" w:rsidRPr="00CF62EA" w:rsidRDefault="00CF62EA" w:rsidP="00CF62EA">
      <w:pPr>
        <w:spacing w:line="240" w:lineRule="auto"/>
        <w:rPr>
          <w:noProof/>
          <w:szCs w:val="22"/>
        </w:rPr>
      </w:pPr>
      <w:r>
        <w:t xml:space="preserve">En randomiserad, öppen, -multicenterstudie (Pioneer AF-PCI) har genomförts på 2 124 patienter med icke-valvulärt förmaksflimmer som genomgick PCI med stentinläggning för kranskärlssjukdom för att jämföra säkerheten för två rivaroxaban-behandlingsregimer och en VKA-behandling. Patienter randomiserades 1:1:1 till en övergripande 12-månadersbehandling. Patienter med tidigare stroke eller transitorisk ischemisk attack exkluderades. </w:t>
      </w:r>
    </w:p>
    <w:p w14:paraId="505343AF" w14:textId="657A9B2C" w:rsidR="00CF62EA" w:rsidRPr="00CF62EA" w:rsidRDefault="00CF62EA" w:rsidP="00CF62EA">
      <w:pPr>
        <w:spacing w:line="240" w:lineRule="auto"/>
        <w:rPr>
          <w:noProof/>
          <w:szCs w:val="22"/>
        </w:rPr>
      </w:pPr>
      <w:r>
        <w:lastRenderedPageBreak/>
        <w:t xml:space="preserve">Grupp 1 behandlades med rivaroxaban 15 mg en gång dagligen (10 mg en gång dagligen för patienter med kreatininclearance 30–49 ml/min) plus P2Y12-hämmare. Grupp 2 behandlades med rivaroxaban 2,5 mg två gånger dagligen plus DAPT (dubbel trombocythämning, t.ex. klopidogrel 75 mg [eller alternativ P2Y12-hämmare] plus lågdos acetylsalicylsyra under 1, 6 eller 12 månader. Därefter behandlades patienterna med rivaroxaban 15 mg (eller 10 mg för patienter med kreatininclearance 30–49 ml/min) en gång dagligen plus lågdos acetylsalicylsyra. Grupp 3 behandlades med dosjusterad VKA plus DAPT under 1, 6 eller 12 månader. Därefter behandlades patienterna med dosjusterad VKA plus lågdos acetylsalicylsyra. </w:t>
      </w:r>
    </w:p>
    <w:p w14:paraId="25587967" w14:textId="77777777" w:rsidR="00CF62EA" w:rsidRPr="00CF62EA" w:rsidRDefault="00CF62EA" w:rsidP="00CF62EA">
      <w:pPr>
        <w:spacing w:line="240" w:lineRule="auto"/>
        <w:rPr>
          <w:noProof/>
          <w:szCs w:val="22"/>
        </w:rPr>
      </w:pPr>
      <w:r>
        <w:t>Det primära säkerhetsmåttet, kliniskt signifikanta blödningshändelser, förekom hos 109 (15,7 %), 117 (16,6 %) respektive 167 (24,0 %) patienter i grupp 1, grupp 2 respektive grupp 3 (HR 0,59; 95 % KI 0,47–0,76; p &lt; 0,001, respektive HR 0,63; 95 % KI 0,50–0,80; p &lt; 0,001). Det sekundära effektmåttet (kombination av kardiovaskulära händelser, kardiovaskulär död, hjärtinfarkt eller stroke) förekom hos 41 (5,9 %), 36 (5,1 %) respektive 36 (5,2 %) patienter i grupp 1, grupp 2 respektive grupp 3. Båda rivaroxaban-behandlingsregimerna visade en signifikant minskning av kliniska signifikanta blödningshändelser jämfört med VKA-behandlingen hos patienter med icke-valvulärt förmaksflimmer som genomgått PCI med stent.</w:t>
      </w:r>
    </w:p>
    <w:p w14:paraId="4E361C50" w14:textId="77777777" w:rsidR="00CF62EA" w:rsidRPr="00CF62EA" w:rsidRDefault="00CF62EA" w:rsidP="00CF62EA">
      <w:pPr>
        <w:spacing w:line="240" w:lineRule="auto"/>
        <w:rPr>
          <w:noProof/>
          <w:szCs w:val="22"/>
        </w:rPr>
      </w:pPr>
      <w:r>
        <w:t xml:space="preserve">Pioneer AF-PCI-studiens primära syfte var att utreda säkerhet. Data avseende effekt (inklusive tromboemboliska händelser) i denna patientpopulation är begränsade. </w:t>
      </w:r>
    </w:p>
    <w:p w14:paraId="0CE9163D" w14:textId="77777777" w:rsidR="00CF62EA" w:rsidRPr="00CF62EA" w:rsidRDefault="00CF62EA" w:rsidP="00CF62EA">
      <w:pPr>
        <w:spacing w:line="240" w:lineRule="auto"/>
        <w:rPr>
          <w:noProof/>
          <w:szCs w:val="22"/>
        </w:rPr>
      </w:pPr>
    </w:p>
    <w:p w14:paraId="6506C839" w14:textId="77777777" w:rsidR="00CF62EA" w:rsidRPr="00CF62EA" w:rsidRDefault="00CF62EA" w:rsidP="00CF62EA">
      <w:pPr>
        <w:spacing w:line="240" w:lineRule="auto"/>
        <w:rPr>
          <w:noProof/>
          <w:szCs w:val="22"/>
        </w:rPr>
      </w:pPr>
      <w:r>
        <w:rPr>
          <w:i/>
        </w:rPr>
        <w:t xml:space="preserve">Behandling av DVT, LE och förebyggande av återkommande DVT och LE </w:t>
      </w:r>
    </w:p>
    <w:p w14:paraId="503C1709" w14:textId="77777777" w:rsidR="00CF62EA" w:rsidRPr="00CF62EA" w:rsidRDefault="00CF62EA" w:rsidP="00CF62EA">
      <w:pPr>
        <w:spacing w:line="240" w:lineRule="auto"/>
        <w:rPr>
          <w:noProof/>
          <w:szCs w:val="22"/>
        </w:rPr>
      </w:pPr>
      <w:r>
        <w:t xml:space="preserve">Det kliniska programmet för rivaroxaban utformades för att påvisa rivaroxabans effekt vid initial och fortsatt behandling av akut DVT och LE och förebyggande av återkommande händelser. </w:t>
      </w:r>
    </w:p>
    <w:p w14:paraId="2C4C966D" w14:textId="77777777" w:rsidR="00CF62EA" w:rsidRPr="00CF62EA" w:rsidRDefault="00CF62EA" w:rsidP="00CF62EA">
      <w:pPr>
        <w:spacing w:line="240" w:lineRule="auto"/>
        <w:rPr>
          <w:noProof/>
          <w:szCs w:val="22"/>
        </w:rPr>
      </w:pPr>
      <w:r>
        <w:t>Över 12 800 patienter studerades i fyra randomiserade kontrollerade fas III-studier (Einstein DVT, Einstein PE, Einstein Extension och Einstein Choice). Dessutom gjordes en på förhand specificerad poolad analys av Einstein DVT- och Einstein PE-studierna. Den sammanlagda kombinerade behandlingstiden i alla studierna var upp till 21 månader.</w:t>
      </w:r>
    </w:p>
    <w:p w14:paraId="1133AB7E" w14:textId="77777777" w:rsidR="00CF62EA" w:rsidRPr="00CF62EA" w:rsidRDefault="00CF62EA" w:rsidP="00CF62EA">
      <w:pPr>
        <w:spacing w:line="240" w:lineRule="auto"/>
        <w:rPr>
          <w:noProof/>
          <w:szCs w:val="22"/>
        </w:rPr>
      </w:pPr>
    </w:p>
    <w:p w14:paraId="0646B6BA" w14:textId="77777777" w:rsidR="00CF62EA" w:rsidRPr="00CF62EA" w:rsidRDefault="00CF62EA" w:rsidP="00CF62EA">
      <w:pPr>
        <w:spacing w:line="240" w:lineRule="auto"/>
        <w:rPr>
          <w:noProof/>
          <w:szCs w:val="22"/>
        </w:rPr>
      </w:pPr>
      <w:r>
        <w:t xml:space="preserve">I Einstein DVT studerades 3 449 patienter med akut DVT vid behandling av DVT och förebyggande av återkommande DVT och LE (patienter med symtomatisk LE exkluderades från studien). Behandlingens längd var 3, 6 eller 12 månader och avgjordes av prövaren. </w:t>
      </w:r>
    </w:p>
    <w:p w14:paraId="61DCA8A7" w14:textId="77777777" w:rsidR="00CF62EA" w:rsidRPr="00CF62EA" w:rsidRDefault="00CF62EA" w:rsidP="00CF62EA">
      <w:pPr>
        <w:spacing w:line="240" w:lineRule="auto"/>
        <w:rPr>
          <w:noProof/>
          <w:szCs w:val="22"/>
        </w:rPr>
      </w:pPr>
      <w:r>
        <w:t xml:space="preserve">Under de första tre veckornas behandling av akut DVT gavs 15 mg rivaroxaban två gånger dagligen. Detta följdes av 20 mg rivaroxaban en gång dagligen. </w:t>
      </w:r>
    </w:p>
    <w:p w14:paraId="693EF983" w14:textId="77777777" w:rsidR="00CF62EA" w:rsidRPr="00CF62EA" w:rsidRDefault="00CF62EA" w:rsidP="00CF62EA">
      <w:pPr>
        <w:spacing w:line="240" w:lineRule="auto"/>
        <w:rPr>
          <w:noProof/>
          <w:szCs w:val="22"/>
        </w:rPr>
      </w:pPr>
    </w:p>
    <w:p w14:paraId="2FF7178B" w14:textId="77777777" w:rsidR="00CF62EA" w:rsidRPr="00CF62EA" w:rsidRDefault="00CF62EA" w:rsidP="00CF62EA">
      <w:pPr>
        <w:spacing w:line="240" w:lineRule="auto"/>
        <w:rPr>
          <w:noProof/>
          <w:szCs w:val="22"/>
        </w:rPr>
      </w:pPr>
      <w:r>
        <w:t xml:space="preserve">I Einstein PE studerades 4 832 patienter med akut LE vid behandling av LE och förebyggande av återkommande DVT och LE. Behandlingens längd var 3, 6 eller 12 månader och avgjordes av prövaren. </w:t>
      </w:r>
    </w:p>
    <w:p w14:paraId="354EFA20" w14:textId="77777777" w:rsidR="00CF62EA" w:rsidRPr="00CF62EA" w:rsidRDefault="00CF62EA" w:rsidP="00CF62EA">
      <w:pPr>
        <w:spacing w:line="240" w:lineRule="auto"/>
        <w:rPr>
          <w:noProof/>
          <w:szCs w:val="22"/>
        </w:rPr>
      </w:pPr>
      <w:r>
        <w:t xml:space="preserve">Under de första tre veckornas behandling av akut LE gavs 15 mg rivaroxaban två gånger dagligen. Detta följdes av 20 mg rivaroxaban en gång dagligen. </w:t>
      </w:r>
    </w:p>
    <w:p w14:paraId="31DE742B" w14:textId="77777777" w:rsidR="00CF62EA" w:rsidRPr="00CF62EA" w:rsidRDefault="00CF62EA" w:rsidP="00CF62EA">
      <w:pPr>
        <w:spacing w:line="240" w:lineRule="auto"/>
        <w:rPr>
          <w:noProof/>
          <w:szCs w:val="22"/>
        </w:rPr>
      </w:pPr>
    </w:p>
    <w:p w14:paraId="3E1B6798" w14:textId="77777777" w:rsidR="00CF62EA" w:rsidRPr="00CF62EA" w:rsidRDefault="00CF62EA" w:rsidP="00CF62EA">
      <w:pPr>
        <w:spacing w:line="240" w:lineRule="auto"/>
        <w:rPr>
          <w:noProof/>
          <w:szCs w:val="22"/>
        </w:rPr>
      </w:pPr>
      <w:r>
        <w:t>I både Einstein DVT- och Einstein PE-studien, bestod jämförelsebehandlingen av enoxaparin givet i minst 5 dagar i kombination med behandling med vitamin K-antagonist tills PT/INR nådde terapeutiskt intervall (≥ 2,0). Behandlingen fortsattes med vitamin K-antagonist som dosjusterades för att bibehålla PT/INR-värdet inom det terapeutiska intervallet 2,0–3,0.</w:t>
      </w:r>
    </w:p>
    <w:p w14:paraId="3C62011E" w14:textId="77777777" w:rsidR="00CF62EA" w:rsidRPr="00CF62EA" w:rsidRDefault="00CF62EA" w:rsidP="00CF62EA">
      <w:pPr>
        <w:spacing w:line="240" w:lineRule="auto"/>
        <w:rPr>
          <w:noProof/>
          <w:szCs w:val="22"/>
        </w:rPr>
      </w:pPr>
    </w:p>
    <w:p w14:paraId="16D1C001" w14:textId="2D6FB0E6" w:rsidR="00CF62EA" w:rsidRPr="00CF62EA" w:rsidRDefault="00CF62EA" w:rsidP="00CF62EA">
      <w:pPr>
        <w:spacing w:line="240" w:lineRule="auto"/>
        <w:rPr>
          <w:noProof/>
          <w:szCs w:val="22"/>
        </w:rPr>
      </w:pPr>
      <w:r>
        <w:t xml:space="preserve">I Einstein Extension studerades 1 197 patienter med DVT eller LE för förebyggande av återkommande DVT och LE. Behandlingstidens längd var ytterligare 6 eller 12 månader hos patienter som hade genomgått 6 till 12 månaders behandling för VTE och avgjordes av prövaren. Rivaroxaban 20 mg en gång dagligen jämfördes med placebo. </w:t>
      </w:r>
    </w:p>
    <w:p w14:paraId="07BFB39E" w14:textId="77777777" w:rsidR="00CF62EA" w:rsidRPr="00CF62EA" w:rsidRDefault="00CF62EA" w:rsidP="00CF62EA">
      <w:pPr>
        <w:spacing w:line="240" w:lineRule="auto"/>
        <w:rPr>
          <w:noProof/>
          <w:szCs w:val="22"/>
        </w:rPr>
      </w:pPr>
    </w:p>
    <w:p w14:paraId="605A724A" w14:textId="77777777" w:rsidR="00CF62EA" w:rsidRPr="00CF62EA" w:rsidRDefault="00CF62EA" w:rsidP="00CF62EA">
      <w:pPr>
        <w:spacing w:line="240" w:lineRule="auto"/>
        <w:rPr>
          <w:noProof/>
          <w:szCs w:val="22"/>
        </w:rPr>
      </w:pPr>
      <w:r>
        <w:t xml:space="preserve">Einstein DVT, PE och Extension använde sig av samma på förhand definierade primära och sekundära effektmått. Det primära effektmåttet var symtomatisk återkommande VTE, vilket definierades som kombinationen av återkommande DVT, dödlig eller icke-dödlig LE. Det sekundära effektmåttet definierades som kombinationen av återkommande DVT, icke-dödlig DVT och död av alla orsaker. </w:t>
      </w:r>
    </w:p>
    <w:p w14:paraId="08DF5C13" w14:textId="77777777" w:rsidR="00CF62EA" w:rsidRPr="00CF62EA" w:rsidRDefault="00CF62EA" w:rsidP="00CF62EA">
      <w:pPr>
        <w:spacing w:line="240" w:lineRule="auto"/>
        <w:rPr>
          <w:noProof/>
          <w:szCs w:val="22"/>
        </w:rPr>
      </w:pPr>
    </w:p>
    <w:p w14:paraId="7BDBFA8C" w14:textId="1AE20EA1" w:rsidR="00CF62EA" w:rsidRPr="00CF62EA" w:rsidRDefault="00CF62EA" w:rsidP="00CF62EA">
      <w:pPr>
        <w:spacing w:line="240" w:lineRule="auto"/>
        <w:rPr>
          <w:noProof/>
          <w:szCs w:val="22"/>
        </w:rPr>
      </w:pPr>
      <w:r>
        <w:t xml:space="preserve">I Einstein Choice studerades 3 396 patienter med bekräftad symptomatisk DVT och/eller LE som avslutat 6–12 månaders antikoagulationsbehandling för förebyggande av dödlig LE eller icke-dödlig symtomatisk återkommande DVT eller LE. Patienter med en indikation för fortsatt </w:t>
      </w:r>
      <w:r>
        <w:lastRenderedPageBreak/>
        <w:t xml:space="preserve">antikoagulationsbehandling i terapeutisk dos uteslöts ur studien. Behandlingstiden var upp till 12 månader beroende på det individuella randomiseringsdatumet (median: 351 dagar). Rivaroxaban 20 mg en gång dagligen och rivaroxaban 10 mg en gång dagligen jämfördes med 100 mg acetylsalicylsyra en gång dagligen. </w:t>
      </w:r>
    </w:p>
    <w:p w14:paraId="4127CF29" w14:textId="77777777" w:rsidR="00CF62EA" w:rsidRPr="00CF62EA" w:rsidRDefault="00CF62EA" w:rsidP="00CF62EA">
      <w:pPr>
        <w:spacing w:line="240" w:lineRule="auto"/>
        <w:rPr>
          <w:noProof/>
          <w:szCs w:val="22"/>
        </w:rPr>
      </w:pPr>
      <w:r>
        <w:t>Det primära effektmåttet var symtomatisk återkommande VTE, vilket definierades som kombinationen av återkommande DVT, dödlig eller icke-dödlig LE.</w:t>
      </w:r>
    </w:p>
    <w:p w14:paraId="2F432CF1" w14:textId="77777777" w:rsidR="00CF62EA" w:rsidRPr="00CF62EA" w:rsidRDefault="00CF62EA" w:rsidP="00CF62EA">
      <w:pPr>
        <w:spacing w:line="240" w:lineRule="auto"/>
        <w:rPr>
          <w:noProof/>
          <w:szCs w:val="22"/>
        </w:rPr>
      </w:pPr>
    </w:p>
    <w:p w14:paraId="3F1FD33F" w14:textId="6B3AEE00" w:rsidR="00CF62EA" w:rsidRPr="00CF62EA" w:rsidRDefault="00CF62EA" w:rsidP="00CF62EA">
      <w:pPr>
        <w:spacing w:line="240" w:lineRule="auto"/>
        <w:rPr>
          <w:noProof/>
          <w:szCs w:val="22"/>
        </w:rPr>
      </w:pPr>
      <w:r>
        <w:t xml:space="preserve">Einstein DVT-studien (se tabell 6) visade att rivaroxaban var likvärdig (non-inferior) med enoxaparin/VKA avseende det primära effektmåttet (p &lt; 0,0001 (test för non-inferiority); riskkvot: 0,680 (0,443–1,042), p=0,076 (test för superiority)). Den på förhand specificerade sammantagna kliniska nyttan (primärt effektmått plus större blödning) rapporterades med en riskkvot på 0,67 ((95 % konfidensintervall: 0,47–0,95), nominellt p-värde p=0,027) till förmån för rivaroxaban. INR-värdena var inom terapeutiskt intervall i genomsnitt 60,3 % av tiden för studiens genomsnittliga behandlingstid på 189 dagar, och 55,4 %, 60,1 % och 62,8 %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återkommande VTE (p-värde =0,932 för interaktion). I den högsta tertilen baserat på center var riskkvoten för rivaroxaban jämfört med warfarin 0,69 (95 % konfidensintervall: (0,35–1,35). </w:t>
      </w:r>
    </w:p>
    <w:p w14:paraId="42F7EC7B" w14:textId="77777777" w:rsidR="00CF62EA" w:rsidRPr="00CF62EA" w:rsidRDefault="00CF62EA" w:rsidP="00CF62EA">
      <w:pPr>
        <w:spacing w:line="240" w:lineRule="auto"/>
        <w:rPr>
          <w:noProof/>
          <w:szCs w:val="22"/>
        </w:rPr>
      </w:pPr>
    </w:p>
    <w:p w14:paraId="3C38074C" w14:textId="77777777" w:rsidR="00CF62EA" w:rsidRPr="00CF62EA" w:rsidRDefault="00CF62EA" w:rsidP="00CF62EA">
      <w:pPr>
        <w:spacing w:line="240" w:lineRule="auto"/>
        <w:rPr>
          <w:noProof/>
          <w:szCs w:val="22"/>
        </w:rPr>
      </w:pPr>
      <w:r>
        <w:t>Incidensen för det primära säkerhetsmåttet (allvarlig eller icke-allvarlig kliniskt relevant blödning) såväl som det sekundära säkerhetsmåttet (allvarlig blödning) var likartad i bägge behandlingsgrupperna.</w:t>
      </w:r>
    </w:p>
    <w:p w14:paraId="4C7CB591" w14:textId="77777777" w:rsidR="00CF62EA" w:rsidRPr="00CF62EA" w:rsidRDefault="00CF62EA" w:rsidP="00CF62EA">
      <w:pPr>
        <w:spacing w:line="240" w:lineRule="auto"/>
        <w:rPr>
          <w:noProof/>
          <w:szCs w:val="22"/>
        </w:rPr>
      </w:pPr>
    </w:p>
    <w:p w14:paraId="674E560A" w14:textId="5CB7A945" w:rsidR="00CF62EA" w:rsidRDefault="00CF62EA" w:rsidP="00CF62EA">
      <w:pPr>
        <w:spacing w:line="240" w:lineRule="auto"/>
        <w:rPr>
          <w:b/>
        </w:rPr>
      </w:pPr>
      <w:r>
        <w:rPr>
          <w:b/>
        </w:rPr>
        <w:t>Tabell 6: Effekt- och säkerhetsresultat från fas III Einstein DVT</w:t>
      </w:r>
    </w:p>
    <w:p w14:paraId="0CE5984E" w14:textId="77777777" w:rsidR="00B279B5" w:rsidRPr="00CF62EA" w:rsidRDefault="00B279B5" w:rsidP="00CF62EA">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CF62EA" w:rsidRPr="00CF62EA" w14:paraId="50663899" w14:textId="77777777" w:rsidTr="00857619">
        <w:tc>
          <w:tcPr>
            <w:tcW w:w="3095" w:type="dxa"/>
            <w:shd w:val="clear" w:color="auto" w:fill="auto"/>
          </w:tcPr>
          <w:p w14:paraId="434799B8" w14:textId="77777777" w:rsidR="00CF62EA" w:rsidRPr="00857619" w:rsidRDefault="00CF62EA" w:rsidP="00857619">
            <w:pPr>
              <w:spacing w:line="240" w:lineRule="auto"/>
              <w:rPr>
                <w:noProof/>
                <w:szCs w:val="22"/>
              </w:rPr>
            </w:pPr>
            <w:r>
              <w:rPr>
                <w:b/>
              </w:rPr>
              <w:t xml:space="preserve">Studiepopulation </w:t>
            </w:r>
          </w:p>
        </w:tc>
        <w:tc>
          <w:tcPr>
            <w:tcW w:w="6192" w:type="dxa"/>
            <w:gridSpan w:val="2"/>
            <w:shd w:val="clear" w:color="auto" w:fill="auto"/>
          </w:tcPr>
          <w:p w14:paraId="2CE10AC0" w14:textId="6D57EEC2" w:rsidR="00CF62EA" w:rsidRPr="00857619" w:rsidRDefault="00CF62EA" w:rsidP="00857619">
            <w:pPr>
              <w:spacing w:line="240" w:lineRule="auto"/>
              <w:rPr>
                <w:noProof/>
                <w:szCs w:val="22"/>
              </w:rPr>
            </w:pPr>
            <w:r>
              <w:rPr>
                <w:b/>
              </w:rPr>
              <w:t>3 449 patienter med symtomatisk akut DVT</w:t>
            </w:r>
          </w:p>
        </w:tc>
      </w:tr>
      <w:tr w:rsidR="00CF62EA" w:rsidRPr="00CF62EA" w14:paraId="27516173" w14:textId="77777777" w:rsidTr="00857619">
        <w:trPr>
          <w:trHeight w:val="266"/>
        </w:trPr>
        <w:tc>
          <w:tcPr>
            <w:tcW w:w="3095" w:type="dxa"/>
            <w:shd w:val="clear" w:color="auto" w:fill="auto"/>
          </w:tcPr>
          <w:p w14:paraId="7C961F0B" w14:textId="77777777" w:rsidR="00CF62EA" w:rsidRPr="00857619" w:rsidRDefault="00CF62EA" w:rsidP="00857619">
            <w:pPr>
              <w:spacing w:line="240" w:lineRule="auto"/>
              <w:rPr>
                <w:noProof/>
                <w:szCs w:val="22"/>
              </w:rPr>
            </w:pPr>
            <w:r>
              <w:rPr>
                <w:b/>
              </w:rPr>
              <w:t xml:space="preserve">Behandlingsdos och -längd </w:t>
            </w:r>
          </w:p>
        </w:tc>
        <w:tc>
          <w:tcPr>
            <w:tcW w:w="3096" w:type="dxa"/>
            <w:shd w:val="clear" w:color="auto" w:fill="auto"/>
          </w:tcPr>
          <w:p w14:paraId="2631E48E" w14:textId="77777777" w:rsidR="00CF62EA" w:rsidRPr="00857619" w:rsidRDefault="00CF62EA" w:rsidP="00857619">
            <w:pPr>
              <w:spacing w:line="240" w:lineRule="auto"/>
              <w:rPr>
                <w:noProof/>
                <w:szCs w:val="22"/>
              </w:rPr>
            </w:pPr>
            <w:r>
              <w:rPr>
                <w:b/>
              </w:rPr>
              <w:t>Rivaroxaban</w:t>
            </w:r>
            <w:r>
              <w:rPr>
                <w:b/>
                <w:vertAlign w:val="superscript"/>
              </w:rPr>
              <w:t>a)</w:t>
            </w:r>
            <w:r>
              <w:rPr>
                <w:b/>
              </w:rPr>
              <w:t xml:space="preserve"> </w:t>
            </w:r>
          </w:p>
          <w:p w14:paraId="6319E34A" w14:textId="77777777" w:rsidR="00CF62EA" w:rsidRPr="00857619" w:rsidRDefault="00CF62EA" w:rsidP="00857619">
            <w:pPr>
              <w:spacing w:line="240" w:lineRule="auto"/>
              <w:rPr>
                <w:noProof/>
                <w:szCs w:val="22"/>
              </w:rPr>
            </w:pPr>
            <w:r>
              <w:rPr>
                <w:b/>
              </w:rPr>
              <w:t xml:space="preserve">3, 6 eller 12 månader </w:t>
            </w:r>
          </w:p>
          <w:p w14:paraId="73318790" w14:textId="77777777" w:rsidR="00CF62EA" w:rsidRPr="00857619" w:rsidRDefault="00CF62EA" w:rsidP="00857619">
            <w:pPr>
              <w:spacing w:line="240" w:lineRule="auto"/>
              <w:rPr>
                <w:noProof/>
                <w:szCs w:val="22"/>
              </w:rPr>
            </w:pPr>
            <w:r>
              <w:rPr>
                <w:b/>
              </w:rPr>
              <w:t xml:space="preserve">N=1 731 </w:t>
            </w:r>
          </w:p>
        </w:tc>
        <w:tc>
          <w:tcPr>
            <w:tcW w:w="3096" w:type="dxa"/>
            <w:shd w:val="clear" w:color="auto" w:fill="auto"/>
          </w:tcPr>
          <w:p w14:paraId="4E2A9EEA" w14:textId="77777777" w:rsidR="00CF62EA" w:rsidRPr="00857619" w:rsidRDefault="00CF62EA" w:rsidP="00857619">
            <w:pPr>
              <w:spacing w:line="240" w:lineRule="auto"/>
              <w:rPr>
                <w:noProof/>
                <w:szCs w:val="22"/>
              </w:rPr>
            </w:pPr>
            <w:r>
              <w:rPr>
                <w:b/>
              </w:rPr>
              <w:t>Enoxaparin/VKA</w:t>
            </w:r>
            <w:r>
              <w:rPr>
                <w:b/>
                <w:vertAlign w:val="superscript"/>
              </w:rPr>
              <w:t xml:space="preserve">b) </w:t>
            </w:r>
          </w:p>
          <w:p w14:paraId="541F5DBC" w14:textId="77777777" w:rsidR="00CF62EA" w:rsidRPr="00857619" w:rsidRDefault="00CF62EA" w:rsidP="00857619">
            <w:pPr>
              <w:spacing w:line="240" w:lineRule="auto"/>
              <w:rPr>
                <w:noProof/>
                <w:szCs w:val="22"/>
              </w:rPr>
            </w:pPr>
            <w:r>
              <w:rPr>
                <w:b/>
              </w:rPr>
              <w:t xml:space="preserve">3, 6 eller 12 månader </w:t>
            </w:r>
          </w:p>
          <w:p w14:paraId="525BD042" w14:textId="77777777" w:rsidR="00CF62EA" w:rsidRPr="00857619" w:rsidRDefault="00CF62EA" w:rsidP="00857619">
            <w:pPr>
              <w:spacing w:line="240" w:lineRule="auto"/>
              <w:rPr>
                <w:noProof/>
                <w:szCs w:val="22"/>
              </w:rPr>
            </w:pPr>
            <w:r>
              <w:rPr>
                <w:b/>
              </w:rPr>
              <w:t xml:space="preserve">N=1 718 </w:t>
            </w:r>
          </w:p>
        </w:tc>
      </w:tr>
      <w:tr w:rsidR="00CF62EA" w:rsidRPr="00CF62EA" w14:paraId="734337DF" w14:textId="77777777" w:rsidTr="00857619">
        <w:trPr>
          <w:trHeight w:val="262"/>
        </w:trPr>
        <w:tc>
          <w:tcPr>
            <w:tcW w:w="3095" w:type="dxa"/>
            <w:shd w:val="clear" w:color="auto" w:fill="auto"/>
          </w:tcPr>
          <w:p w14:paraId="78143AB6" w14:textId="77777777" w:rsidR="00CF62EA" w:rsidRPr="00857619" w:rsidRDefault="00CF62EA" w:rsidP="00857619">
            <w:pPr>
              <w:spacing w:line="240" w:lineRule="auto"/>
              <w:rPr>
                <w:noProof/>
                <w:szCs w:val="22"/>
              </w:rPr>
            </w:pPr>
            <w:r>
              <w:t xml:space="preserve">Symtomatisk återkommande VTE* </w:t>
            </w:r>
          </w:p>
        </w:tc>
        <w:tc>
          <w:tcPr>
            <w:tcW w:w="3096" w:type="dxa"/>
            <w:shd w:val="clear" w:color="auto" w:fill="auto"/>
          </w:tcPr>
          <w:p w14:paraId="3B1D5253" w14:textId="77777777" w:rsidR="00CF62EA" w:rsidRPr="00857619" w:rsidRDefault="00CF62EA" w:rsidP="00857619">
            <w:pPr>
              <w:spacing w:line="240" w:lineRule="auto"/>
              <w:rPr>
                <w:noProof/>
                <w:szCs w:val="22"/>
              </w:rPr>
            </w:pPr>
            <w:r>
              <w:t xml:space="preserve">36 (2,1 %) </w:t>
            </w:r>
          </w:p>
        </w:tc>
        <w:tc>
          <w:tcPr>
            <w:tcW w:w="3096" w:type="dxa"/>
            <w:shd w:val="clear" w:color="auto" w:fill="auto"/>
          </w:tcPr>
          <w:p w14:paraId="6EEC1DE1" w14:textId="77777777" w:rsidR="00CF62EA" w:rsidRPr="00857619" w:rsidRDefault="00CF62EA" w:rsidP="00857619">
            <w:pPr>
              <w:spacing w:line="240" w:lineRule="auto"/>
              <w:rPr>
                <w:noProof/>
                <w:szCs w:val="22"/>
              </w:rPr>
            </w:pPr>
            <w:r>
              <w:t xml:space="preserve">51 (3,0 %) </w:t>
            </w:r>
          </w:p>
        </w:tc>
      </w:tr>
      <w:tr w:rsidR="00CF62EA" w:rsidRPr="00CF62EA" w14:paraId="4AD968F8" w14:textId="77777777" w:rsidTr="00857619">
        <w:trPr>
          <w:trHeight w:val="262"/>
        </w:trPr>
        <w:tc>
          <w:tcPr>
            <w:tcW w:w="3095" w:type="dxa"/>
            <w:shd w:val="clear" w:color="auto" w:fill="auto"/>
          </w:tcPr>
          <w:p w14:paraId="74C35F05" w14:textId="77777777" w:rsidR="00CF62EA" w:rsidRPr="00857619" w:rsidRDefault="00CF62EA" w:rsidP="00857619">
            <w:pPr>
              <w:spacing w:line="240" w:lineRule="auto"/>
              <w:rPr>
                <w:noProof/>
                <w:szCs w:val="22"/>
              </w:rPr>
            </w:pPr>
            <w:r>
              <w:t xml:space="preserve">Symtomatisk återkommande LE </w:t>
            </w:r>
          </w:p>
        </w:tc>
        <w:tc>
          <w:tcPr>
            <w:tcW w:w="3096" w:type="dxa"/>
            <w:shd w:val="clear" w:color="auto" w:fill="auto"/>
          </w:tcPr>
          <w:p w14:paraId="06212A25" w14:textId="77777777" w:rsidR="00CF62EA" w:rsidRPr="00857619" w:rsidRDefault="00CF62EA" w:rsidP="00857619">
            <w:pPr>
              <w:spacing w:line="240" w:lineRule="auto"/>
              <w:rPr>
                <w:noProof/>
                <w:szCs w:val="22"/>
              </w:rPr>
            </w:pPr>
            <w:r>
              <w:t xml:space="preserve">20 (1,2 %) </w:t>
            </w:r>
          </w:p>
        </w:tc>
        <w:tc>
          <w:tcPr>
            <w:tcW w:w="3096" w:type="dxa"/>
            <w:shd w:val="clear" w:color="auto" w:fill="auto"/>
          </w:tcPr>
          <w:p w14:paraId="415A9380" w14:textId="77777777" w:rsidR="00CF62EA" w:rsidRPr="00857619" w:rsidRDefault="00CF62EA" w:rsidP="00857619">
            <w:pPr>
              <w:spacing w:line="240" w:lineRule="auto"/>
              <w:rPr>
                <w:noProof/>
                <w:szCs w:val="22"/>
              </w:rPr>
            </w:pPr>
            <w:r>
              <w:t xml:space="preserve">18 (1,0 %) </w:t>
            </w:r>
          </w:p>
        </w:tc>
      </w:tr>
      <w:tr w:rsidR="00CF62EA" w:rsidRPr="00CF62EA" w14:paraId="429CB35C" w14:textId="77777777" w:rsidTr="00857619">
        <w:trPr>
          <w:trHeight w:val="262"/>
        </w:trPr>
        <w:tc>
          <w:tcPr>
            <w:tcW w:w="3095" w:type="dxa"/>
            <w:shd w:val="clear" w:color="auto" w:fill="auto"/>
          </w:tcPr>
          <w:p w14:paraId="119CD946" w14:textId="77777777" w:rsidR="00CF62EA" w:rsidRPr="00857619" w:rsidRDefault="00CF62EA" w:rsidP="00857619">
            <w:pPr>
              <w:spacing w:line="240" w:lineRule="auto"/>
              <w:rPr>
                <w:noProof/>
                <w:szCs w:val="22"/>
              </w:rPr>
            </w:pPr>
            <w:r>
              <w:t xml:space="preserve">Symtomatisk återkommande DVT </w:t>
            </w:r>
          </w:p>
        </w:tc>
        <w:tc>
          <w:tcPr>
            <w:tcW w:w="3096" w:type="dxa"/>
            <w:shd w:val="clear" w:color="auto" w:fill="auto"/>
          </w:tcPr>
          <w:p w14:paraId="49480A7A" w14:textId="77777777" w:rsidR="00CF62EA" w:rsidRPr="00857619" w:rsidRDefault="00CF62EA" w:rsidP="00857619">
            <w:pPr>
              <w:spacing w:line="240" w:lineRule="auto"/>
              <w:rPr>
                <w:noProof/>
                <w:szCs w:val="22"/>
              </w:rPr>
            </w:pPr>
            <w:r>
              <w:t xml:space="preserve">14 (0,8 %) </w:t>
            </w:r>
          </w:p>
        </w:tc>
        <w:tc>
          <w:tcPr>
            <w:tcW w:w="3096" w:type="dxa"/>
            <w:shd w:val="clear" w:color="auto" w:fill="auto"/>
          </w:tcPr>
          <w:p w14:paraId="6BC6BF10" w14:textId="77777777" w:rsidR="00CF62EA" w:rsidRPr="00857619" w:rsidRDefault="00CF62EA" w:rsidP="00857619">
            <w:pPr>
              <w:spacing w:line="240" w:lineRule="auto"/>
              <w:rPr>
                <w:noProof/>
                <w:szCs w:val="22"/>
              </w:rPr>
            </w:pPr>
            <w:r>
              <w:t xml:space="preserve">28 (1,6 %) </w:t>
            </w:r>
          </w:p>
        </w:tc>
      </w:tr>
      <w:tr w:rsidR="00CF62EA" w:rsidRPr="00CF62EA" w14:paraId="22AC045B" w14:textId="77777777" w:rsidTr="00857619">
        <w:trPr>
          <w:trHeight w:val="262"/>
        </w:trPr>
        <w:tc>
          <w:tcPr>
            <w:tcW w:w="3095" w:type="dxa"/>
            <w:shd w:val="clear" w:color="auto" w:fill="auto"/>
          </w:tcPr>
          <w:p w14:paraId="1099B5A7" w14:textId="77777777" w:rsidR="00CF62EA" w:rsidRPr="00857619" w:rsidRDefault="00CF62EA" w:rsidP="00857619">
            <w:pPr>
              <w:spacing w:line="240" w:lineRule="auto"/>
              <w:rPr>
                <w:noProof/>
                <w:szCs w:val="22"/>
              </w:rPr>
            </w:pPr>
            <w:r>
              <w:t xml:space="preserve">Symtomatisk LE och DVT </w:t>
            </w:r>
          </w:p>
        </w:tc>
        <w:tc>
          <w:tcPr>
            <w:tcW w:w="3096" w:type="dxa"/>
            <w:shd w:val="clear" w:color="auto" w:fill="auto"/>
          </w:tcPr>
          <w:p w14:paraId="73DA8A5A" w14:textId="77777777" w:rsidR="00CF62EA" w:rsidRPr="00857619" w:rsidRDefault="00CF62EA" w:rsidP="00857619">
            <w:pPr>
              <w:spacing w:line="240" w:lineRule="auto"/>
              <w:rPr>
                <w:noProof/>
                <w:szCs w:val="22"/>
              </w:rPr>
            </w:pPr>
            <w:r>
              <w:t xml:space="preserve">1 </w:t>
            </w:r>
          </w:p>
          <w:p w14:paraId="21FA91DD" w14:textId="77777777" w:rsidR="00CF62EA" w:rsidRPr="00857619" w:rsidRDefault="00CF62EA" w:rsidP="00857619">
            <w:pPr>
              <w:spacing w:line="240" w:lineRule="auto"/>
              <w:rPr>
                <w:noProof/>
                <w:szCs w:val="22"/>
              </w:rPr>
            </w:pPr>
            <w:r>
              <w:t xml:space="preserve">(0,1 %) </w:t>
            </w:r>
          </w:p>
        </w:tc>
        <w:tc>
          <w:tcPr>
            <w:tcW w:w="3096" w:type="dxa"/>
            <w:shd w:val="clear" w:color="auto" w:fill="auto"/>
          </w:tcPr>
          <w:p w14:paraId="24BA85CE" w14:textId="77777777" w:rsidR="00CF62EA" w:rsidRPr="00857619" w:rsidRDefault="00CF62EA" w:rsidP="00857619">
            <w:pPr>
              <w:spacing w:line="240" w:lineRule="auto"/>
              <w:rPr>
                <w:noProof/>
                <w:szCs w:val="22"/>
              </w:rPr>
            </w:pPr>
            <w:r>
              <w:t xml:space="preserve">0 </w:t>
            </w:r>
          </w:p>
        </w:tc>
      </w:tr>
      <w:tr w:rsidR="00CF62EA" w:rsidRPr="00CF62EA" w14:paraId="143114BE" w14:textId="77777777" w:rsidTr="00857619">
        <w:trPr>
          <w:trHeight w:val="262"/>
        </w:trPr>
        <w:tc>
          <w:tcPr>
            <w:tcW w:w="3095" w:type="dxa"/>
            <w:shd w:val="clear" w:color="auto" w:fill="auto"/>
          </w:tcPr>
          <w:p w14:paraId="3C2FECB4" w14:textId="77777777" w:rsidR="00CF62EA" w:rsidRPr="00857619" w:rsidRDefault="00CF62EA" w:rsidP="00857619">
            <w:pPr>
              <w:spacing w:line="240" w:lineRule="auto"/>
              <w:rPr>
                <w:noProof/>
                <w:szCs w:val="22"/>
              </w:rPr>
            </w:pPr>
            <w:r>
              <w:t xml:space="preserve">Dödlig LE/död där LE inte kan uteslutas </w:t>
            </w:r>
          </w:p>
        </w:tc>
        <w:tc>
          <w:tcPr>
            <w:tcW w:w="3096" w:type="dxa"/>
            <w:shd w:val="clear" w:color="auto" w:fill="auto"/>
          </w:tcPr>
          <w:p w14:paraId="15988079" w14:textId="77777777" w:rsidR="00CF62EA" w:rsidRPr="00857619" w:rsidRDefault="00CF62EA" w:rsidP="00857619">
            <w:pPr>
              <w:spacing w:line="240" w:lineRule="auto"/>
              <w:rPr>
                <w:noProof/>
                <w:szCs w:val="22"/>
              </w:rPr>
            </w:pPr>
            <w:r>
              <w:t xml:space="preserve">4 (0,2 %) </w:t>
            </w:r>
          </w:p>
        </w:tc>
        <w:tc>
          <w:tcPr>
            <w:tcW w:w="3096" w:type="dxa"/>
            <w:shd w:val="clear" w:color="auto" w:fill="auto"/>
          </w:tcPr>
          <w:p w14:paraId="16855596" w14:textId="77777777" w:rsidR="00CF62EA" w:rsidRPr="00857619" w:rsidRDefault="00CF62EA" w:rsidP="00857619">
            <w:pPr>
              <w:spacing w:line="240" w:lineRule="auto"/>
              <w:rPr>
                <w:noProof/>
                <w:szCs w:val="22"/>
              </w:rPr>
            </w:pPr>
            <w:r>
              <w:t xml:space="preserve">6 (0,3 %) </w:t>
            </w:r>
          </w:p>
        </w:tc>
      </w:tr>
      <w:tr w:rsidR="00CF62EA" w:rsidRPr="00CF62EA" w14:paraId="72C81694" w14:textId="77777777" w:rsidTr="00857619">
        <w:trPr>
          <w:trHeight w:val="262"/>
        </w:trPr>
        <w:tc>
          <w:tcPr>
            <w:tcW w:w="3095" w:type="dxa"/>
            <w:shd w:val="clear" w:color="auto" w:fill="auto"/>
          </w:tcPr>
          <w:p w14:paraId="39F567CF" w14:textId="77777777" w:rsidR="00CF62EA" w:rsidRPr="00857619" w:rsidRDefault="00CF62EA" w:rsidP="00857619">
            <w:pPr>
              <w:spacing w:line="240" w:lineRule="auto"/>
              <w:rPr>
                <w:noProof/>
                <w:szCs w:val="22"/>
              </w:rPr>
            </w:pPr>
            <w:r>
              <w:t xml:space="preserve">Allvarlig eller icke-allvarlig kliniskt relevant blödning </w:t>
            </w:r>
          </w:p>
        </w:tc>
        <w:tc>
          <w:tcPr>
            <w:tcW w:w="3096" w:type="dxa"/>
            <w:shd w:val="clear" w:color="auto" w:fill="auto"/>
          </w:tcPr>
          <w:p w14:paraId="169C3F2D" w14:textId="77777777" w:rsidR="00CF62EA" w:rsidRPr="00857619" w:rsidRDefault="00CF62EA" w:rsidP="00857619">
            <w:pPr>
              <w:spacing w:line="240" w:lineRule="auto"/>
              <w:rPr>
                <w:noProof/>
                <w:szCs w:val="22"/>
              </w:rPr>
            </w:pPr>
            <w:r>
              <w:t xml:space="preserve">139 (8,1 %) </w:t>
            </w:r>
          </w:p>
        </w:tc>
        <w:tc>
          <w:tcPr>
            <w:tcW w:w="3096" w:type="dxa"/>
            <w:shd w:val="clear" w:color="auto" w:fill="auto"/>
          </w:tcPr>
          <w:p w14:paraId="03306610" w14:textId="77777777" w:rsidR="00CF62EA" w:rsidRPr="00857619" w:rsidRDefault="00CF62EA" w:rsidP="00857619">
            <w:pPr>
              <w:spacing w:line="240" w:lineRule="auto"/>
              <w:rPr>
                <w:noProof/>
                <w:szCs w:val="22"/>
              </w:rPr>
            </w:pPr>
            <w:r>
              <w:t xml:space="preserve">138 (8,1 %) </w:t>
            </w:r>
          </w:p>
        </w:tc>
      </w:tr>
      <w:tr w:rsidR="00CF62EA" w:rsidRPr="00CF62EA" w14:paraId="542094CC" w14:textId="77777777" w:rsidTr="00857619">
        <w:trPr>
          <w:trHeight w:val="262"/>
        </w:trPr>
        <w:tc>
          <w:tcPr>
            <w:tcW w:w="3095" w:type="dxa"/>
            <w:shd w:val="clear" w:color="auto" w:fill="auto"/>
          </w:tcPr>
          <w:p w14:paraId="01171067" w14:textId="77777777" w:rsidR="00CF62EA" w:rsidRPr="00857619" w:rsidRDefault="00CF62EA" w:rsidP="00857619">
            <w:pPr>
              <w:spacing w:line="240" w:lineRule="auto"/>
              <w:rPr>
                <w:noProof/>
                <w:szCs w:val="22"/>
              </w:rPr>
            </w:pPr>
            <w:r>
              <w:t xml:space="preserve">Allvarlig blödning </w:t>
            </w:r>
          </w:p>
        </w:tc>
        <w:tc>
          <w:tcPr>
            <w:tcW w:w="3096" w:type="dxa"/>
            <w:shd w:val="clear" w:color="auto" w:fill="auto"/>
          </w:tcPr>
          <w:p w14:paraId="6CDCE15C" w14:textId="77777777" w:rsidR="00CF62EA" w:rsidRPr="00857619" w:rsidRDefault="00CF62EA" w:rsidP="00857619">
            <w:pPr>
              <w:spacing w:line="240" w:lineRule="auto"/>
              <w:rPr>
                <w:noProof/>
                <w:szCs w:val="22"/>
              </w:rPr>
            </w:pPr>
            <w:r>
              <w:t xml:space="preserve">14 (0,8 %) </w:t>
            </w:r>
          </w:p>
        </w:tc>
        <w:tc>
          <w:tcPr>
            <w:tcW w:w="3096" w:type="dxa"/>
            <w:shd w:val="clear" w:color="auto" w:fill="auto"/>
          </w:tcPr>
          <w:p w14:paraId="70BE6B20" w14:textId="77777777" w:rsidR="00CF62EA" w:rsidRPr="00857619" w:rsidRDefault="00CF62EA" w:rsidP="00857619">
            <w:pPr>
              <w:spacing w:line="240" w:lineRule="auto"/>
              <w:rPr>
                <w:noProof/>
                <w:szCs w:val="22"/>
              </w:rPr>
            </w:pPr>
            <w:r>
              <w:t xml:space="preserve">20 (1,2 %) </w:t>
            </w:r>
          </w:p>
        </w:tc>
      </w:tr>
    </w:tbl>
    <w:p w14:paraId="00F93ECA" w14:textId="77777777" w:rsidR="00CF62EA" w:rsidRPr="00CF62EA" w:rsidRDefault="00CF62EA" w:rsidP="00CF62EA">
      <w:pPr>
        <w:spacing w:line="240" w:lineRule="auto"/>
        <w:rPr>
          <w:noProof/>
          <w:szCs w:val="22"/>
        </w:rPr>
      </w:pPr>
      <w:r>
        <w:t>a) Rivaroxaban 15 mg två gånger dagligen i tre veckor följt av 20 mg en gång dagligen</w:t>
      </w:r>
    </w:p>
    <w:p w14:paraId="74EA7557" w14:textId="77777777" w:rsidR="00CF62EA" w:rsidRPr="00CF62EA" w:rsidRDefault="00CF62EA" w:rsidP="00CF62EA">
      <w:pPr>
        <w:spacing w:line="240" w:lineRule="auto"/>
        <w:rPr>
          <w:noProof/>
          <w:szCs w:val="22"/>
        </w:rPr>
      </w:pPr>
      <w:r>
        <w:t>b) Enoxaparin i minst 5 dagar överlappat med och följt av VKA</w:t>
      </w:r>
    </w:p>
    <w:p w14:paraId="61A48004" w14:textId="77777777" w:rsidR="00CF62EA" w:rsidRPr="00CF62EA" w:rsidRDefault="00CF62EA" w:rsidP="00CF62EA">
      <w:pPr>
        <w:spacing w:line="240" w:lineRule="auto"/>
        <w:rPr>
          <w:noProof/>
          <w:szCs w:val="22"/>
        </w:rPr>
      </w:pPr>
      <w:r>
        <w:t>* p &lt; 0,0001 (non-inferiority visavi en på förhand definierad riskkvot på 2,0); riskkvot: 0,680 (0,443–1,042), p=0,076 (superiority)</w:t>
      </w:r>
    </w:p>
    <w:p w14:paraId="7ED0171B" w14:textId="77777777" w:rsidR="00CF62EA" w:rsidRPr="00CF62EA" w:rsidRDefault="00CF62EA" w:rsidP="00CF62EA">
      <w:pPr>
        <w:spacing w:line="240" w:lineRule="auto"/>
        <w:rPr>
          <w:noProof/>
          <w:szCs w:val="22"/>
        </w:rPr>
      </w:pPr>
    </w:p>
    <w:p w14:paraId="1013581A" w14:textId="0EB9D848" w:rsidR="00CF62EA" w:rsidRPr="00CF62EA" w:rsidRDefault="00CF62EA" w:rsidP="00CF62EA">
      <w:pPr>
        <w:spacing w:line="240" w:lineRule="auto"/>
        <w:rPr>
          <w:noProof/>
          <w:szCs w:val="22"/>
        </w:rPr>
      </w:pPr>
      <w:r>
        <w:t xml:space="preserve">Einstein PE-studien (se tabell 7) visade att rivaroxaban var likvärdig (non-inferior) med enoxaparin/VKA avseende det primära effektmåttet (p=0,0026 (test för non-inferiority); riskkvot: 1,123 (0,749–1,684)). Den på förhand specificerade sammantagna kliniska nyttan (primärt effektmått plus större blödning) rapporterades med en riskkvot på 0,849 ((95 % konfidensintervall: 0,633–1,139), nominellt p-värde p=0,275). INR-värdena var inom terapeutiskt intervall i genomsnitt 63 % av tiden för studiens genomsnittliga behandlingstid på 215 dagar, och 57 %, 62 % och 65 %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w:t>
      </w:r>
      <w:r>
        <w:lastRenderedPageBreak/>
        <w:t>återkommande VTE (p-värde =0,082 för interaktion). I den högsta tertilen baserat på center var riskkvoten för rivaroxaban jämfört med warfarin 0,642 (95 % konfidensintervall: (0,277–1,484).</w:t>
      </w:r>
    </w:p>
    <w:p w14:paraId="5127A97F" w14:textId="77777777" w:rsidR="00CF62EA" w:rsidRPr="00CF62EA" w:rsidRDefault="00CF62EA" w:rsidP="00CF62EA">
      <w:pPr>
        <w:spacing w:line="240" w:lineRule="auto"/>
        <w:rPr>
          <w:noProof/>
          <w:szCs w:val="22"/>
        </w:rPr>
      </w:pPr>
    </w:p>
    <w:p w14:paraId="799E54FC" w14:textId="77777777" w:rsidR="00CF62EA" w:rsidRPr="00CF62EA" w:rsidRDefault="00CF62EA" w:rsidP="00CF62EA">
      <w:pPr>
        <w:spacing w:line="240" w:lineRule="auto"/>
        <w:rPr>
          <w:noProof/>
          <w:szCs w:val="22"/>
        </w:rPr>
      </w:pPr>
      <w:r>
        <w:t>Incidensen för det primära säkerhetsmåttet (allvarlig eller icke-allvarlig kliniskt relevant blödning) var något lägre i rivaroxabangruppen (10,3 % (249/2412)) än i enoxaparin/VKA-gruppen (11,4 % (274/2405)). Incidensen av det sekundära säkerhetsmåttet (allvarlig blödning) var lägre i rivaroxabangruppen (1,1 % (26/2412)) än i enoxaparin/VKA-gruppen (2,2 % (52/2405)) med en riskkvot på 0,493 (95 % konfidensintervall: (0,308–0,789).</w:t>
      </w:r>
    </w:p>
    <w:p w14:paraId="4A2F3E4F" w14:textId="77777777" w:rsidR="00CF62EA" w:rsidRPr="00CF62EA" w:rsidRDefault="00CF62EA" w:rsidP="00CF62EA">
      <w:pPr>
        <w:spacing w:line="240" w:lineRule="auto"/>
        <w:rPr>
          <w:noProof/>
          <w:szCs w:val="22"/>
        </w:rPr>
      </w:pPr>
    </w:p>
    <w:p w14:paraId="117632CC" w14:textId="3C90EBA6" w:rsidR="00CF62EA" w:rsidRDefault="00CF62EA" w:rsidP="00CF62EA">
      <w:pPr>
        <w:spacing w:line="240" w:lineRule="auto"/>
        <w:rPr>
          <w:b/>
        </w:rPr>
      </w:pPr>
      <w:r>
        <w:rPr>
          <w:b/>
        </w:rPr>
        <w:t>Tabell 7: Effekt- och säkerhetsresultat från fas III Einstein PE</w:t>
      </w:r>
    </w:p>
    <w:p w14:paraId="1EAD08D0" w14:textId="77777777" w:rsidR="00B279B5" w:rsidRPr="00CF62EA" w:rsidRDefault="00B279B5" w:rsidP="00CF62EA">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03"/>
        <w:gridCol w:w="3035"/>
      </w:tblGrid>
      <w:tr w:rsidR="00CF62EA" w:rsidRPr="00CF62EA" w14:paraId="4EEE723B" w14:textId="77777777" w:rsidTr="00857619">
        <w:tc>
          <w:tcPr>
            <w:tcW w:w="3095" w:type="dxa"/>
            <w:shd w:val="clear" w:color="auto" w:fill="auto"/>
          </w:tcPr>
          <w:p w14:paraId="7E876444" w14:textId="77777777" w:rsidR="00CF62EA" w:rsidRPr="00857619" w:rsidRDefault="00CF62EA" w:rsidP="00857619">
            <w:pPr>
              <w:spacing w:line="240" w:lineRule="auto"/>
              <w:rPr>
                <w:noProof/>
                <w:szCs w:val="22"/>
              </w:rPr>
            </w:pPr>
            <w:r>
              <w:rPr>
                <w:b/>
              </w:rPr>
              <w:t xml:space="preserve">Studiepopulation </w:t>
            </w:r>
          </w:p>
        </w:tc>
        <w:tc>
          <w:tcPr>
            <w:tcW w:w="6192" w:type="dxa"/>
            <w:gridSpan w:val="2"/>
            <w:shd w:val="clear" w:color="auto" w:fill="auto"/>
          </w:tcPr>
          <w:p w14:paraId="2B1E92B2" w14:textId="77777777" w:rsidR="00CF62EA" w:rsidRPr="00857619" w:rsidRDefault="00CF62EA" w:rsidP="00857619">
            <w:pPr>
              <w:spacing w:line="240" w:lineRule="auto"/>
              <w:rPr>
                <w:noProof/>
                <w:szCs w:val="22"/>
              </w:rPr>
            </w:pPr>
            <w:r>
              <w:rPr>
                <w:b/>
              </w:rPr>
              <w:t xml:space="preserve">4 832 patienter med symtomatisk akut lungemboli </w:t>
            </w:r>
          </w:p>
        </w:tc>
      </w:tr>
      <w:tr w:rsidR="00CF62EA" w:rsidRPr="00CF62EA" w14:paraId="4749FFB1" w14:textId="77777777" w:rsidTr="00857619">
        <w:trPr>
          <w:trHeight w:val="266"/>
        </w:trPr>
        <w:tc>
          <w:tcPr>
            <w:tcW w:w="3095" w:type="dxa"/>
            <w:shd w:val="clear" w:color="auto" w:fill="auto"/>
          </w:tcPr>
          <w:p w14:paraId="2CA12AC9" w14:textId="77777777" w:rsidR="00CF62EA" w:rsidRPr="00857619" w:rsidRDefault="00CF62EA" w:rsidP="00857619">
            <w:pPr>
              <w:spacing w:line="240" w:lineRule="auto"/>
              <w:rPr>
                <w:noProof/>
                <w:szCs w:val="22"/>
              </w:rPr>
            </w:pPr>
            <w:r>
              <w:rPr>
                <w:b/>
              </w:rPr>
              <w:t xml:space="preserve">Behandlingsdos och -längd </w:t>
            </w:r>
          </w:p>
        </w:tc>
        <w:tc>
          <w:tcPr>
            <w:tcW w:w="3096" w:type="dxa"/>
            <w:shd w:val="clear" w:color="auto" w:fill="auto"/>
          </w:tcPr>
          <w:p w14:paraId="3DF32355" w14:textId="77777777" w:rsidR="00CF62EA" w:rsidRPr="00857619" w:rsidRDefault="00CF62EA" w:rsidP="00857619">
            <w:pPr>
              <w:spacing w:line="240" w:lineRule="auto"/>
              <w:rPr>
                <w:noProof/>
                <w:szCs w:val="22"/>
              </w:rPr>
            </w:pPr>
            <w:r>
              <w:rPr>
                <w:b/>
              </w:rPr>
              <w:t xml:space="preserve">Rivaroxaban </w:t>
            </w:r>
            <w:r>
              <w:rPr>
                <w:b/>
                <w:vertAlign w:val="superscript"/>
              </w:rPr>
              <w:t xml:space="preserve">a) </w:t>
            </w:r>
          </w:p>
          <w:p w14:paraId="339F4434" w14:textId="77777777" w:rsidR="00CF62EA" w:rsidRPr="00857619" w:rsidRDefault="00CF62EA" w:rsidP="00857619">
            <w:pPr>
              <w:spacing w:line="240" w:lineRule="auto"/>
              <w:rPr>
                <w:noProof/>
                <w:szCs w:val="22"/>
              </w:rPr>
            </w:pPr>
            <w:r>
              <w:rPr>
                <w:b/>
              </w:rPr>
              <w:t xml:space="preserve">3, 6 eller 12 månader </w:t>
            </w:r>
          </w:p>
          <w:p w14:paraId="00084DF2" w14:textId="77777777" w:rsidR="00CF62EA" w:rsidRPr="00857619" w:rsidRDefault="00CF62EA" w:rsidP="00857619">
            <w:pPr>
              <w:spacing w:line="240" w:lineRule="auto"/>
              <w:rPr>
                <w:noProof/>
                <w:szCs w:val="22"/>
              </w:rPr>
            </w:pPr>
            <w:r>
              <w:rPr>
                <w:b/>
              </w:rPr>
              <w:t xml:space="preserve">N=2 419 </w:t>
            </w:r>
          </w:p>
        </w:tc>
        <w:tc>
          <w:tcPr>
            <w:tcW w:w="3096" w:type="dxa"/>
            <w:shd w:val="clear" w:color="auto" w:fill="auto"/>
          </w:tcPr>
          <w:p w14:paraId="59A2E23A" w14:textId="77777777" w:rsidR="00CF62EA" w:rsidRPr="00857619" w:rsidRDefault="00CF62EA" w:rsidP="00857619">
            <w:pPr>
              <w:spacing w:line="240" w:lineRule="auto"/>
              <w:rPr>
                <w:noProof/>
                <w:szCs w:val="22"/>
              </w:rPr>
            </w:pPr>
            <w:r>
              <w:rPr>
                <w:b/>
              </w:rPr>
              <w:t>Enoxaparin/VKA</w:t>
            </w:r>
            <w:r>
              <w:rPr>
                <w:b/>
                <w:vertAlign w:val="superscript"/>
              </w:rPr>
              <w:t>b)</w:t>
            </w:r>
            <w:r>
              <w:rPr>
                <w:b/>
              </w:rPr>
              <w:t xml:space="preserve"> </w:t>
            </w:r>
          </w:p>
          <w:p w14:paraId="58CDB671" w14:textId="77777777" w:rsidR="00CF62EA" w:rsidRPr="00857619" w:rsidRDefault="00CF62EA" w:rsidP="00857619">
            <w:pPr>
              <w:spacing w:line="240" w:lineRule="auto"/>
              <w:rPr>
                <w:noProof/>
                <w:szCs w:val="22"/>
              </w:rPr>
            </w:pPr>
            <w:r>
              <w:rPr>
                <w:b/>
              </w:rPr>
              <w:t xml:space="preserve">3, 6 eller 12 månader </w:t>
            </w:r>
          </w:p>
          <w:p w14:paraId="66DCFFB0" w14:textId="77777777" w:rsidR="00CF62EA" w:rsidRPr="00857619" w:rsidRDefault="00CF62EA" w:rsidP="00857619">
            <w:pPr>
              <w:spacing w:line="240" w:lineRule="auto"/>
              <w:rPr>
                <w:noProof/>
                <w:szCs w:val="22"/>
              </w:rPr>
            </w:pPr>
            <w:r>
              <w:rPr>
                <w:b/>
              </w:rPr>
              <w:t xml:space="preserve">N=2 413 </w:t>
            </w:r>
          </w:p>
        </w:tc>
      </w:tr>
      <w:tr w:rsidR="00CF62EA" w:rsidRPr="00CF62EA" w14:paraId="7BE05FDB" w14:textId="77777777" w:rsidTr="00857619">
        <w:trPr>
          <w:trHeight w:val="262"/>
        </w:trPr>
        <w:tc>
          <w:tcPr>
            <w:tcW w:w="3095" w:type="dxa"/>
            <w:shd w:val="clear" w:color="auto" w:fill="auto"/>
          </w:tcPr>
          <w:p w14:paraId="7CE313B2" w14:textId="77777777" w:rsidR="00CF62EA" w:rsidRPr="00857619" w:rsidRDefault="00CF62EA" w:rsidP="00857619">
            <w:pPr>
              <w:spacing w:line="240" w:lineRule="auto"/>
              <w:rPr>
                <w:noProof/>
                <w:szCs w:val="22"/>
              </w:rPr>
            </w:pPr>
            <w:r>
              <w:t xml:space="preserve">Symtomatisk återkommande VTE* </w:t>
            </w:r>
          </w:p>
        </w:tc>
        <w:tc>
          <w:tcPr>
            <w:tcW w:w="3096" w:type="dxa"/>
            <w:shd w:val="clear" w:color="auto" w:fill="auto"/>
          </w:tcPr>
          <w:p w14:paraId="2E77912C" w14:textId="77777777" w:rsidR="00CF62EA" w:rsidRPr="00857619" w:rsidRDefault="00CF62EA" w:rsidP="00857619">
            <w:pPr>
              <w:spacing w:line="240" w:lineRule="auto"/>
              <w:rPr>
                <w:noProof/>
                <w:szCs w:val="22"/>
              </w:rPr>
            </w:pPr>
            <w:r>
              <w:t xml:space="preserve">50 </w:t>
            </w:r>
          </w:p>
          <w:p w14:paraId="3C09020D" w14:textId="77777777" w:rsidR="00CF62EA" w:rsidRPr="00857619" w:rsidRDefault="00CF62EA" w:rsidP="00857619">
            <w:pPr>
              <w:spacing w:line="240" w:lineRule="auto"/>
              <w:rPr>
                <w:noProof/>
                <w:szCs w:val="22"/>
              </w:rPr>
            </w:pPr>
            <w:r>
              <w:t xml:space="preserve">(2,1 %) </w:t>
            </w:r>
          </w:p>
        </w:tc>
        <w:tc>
          <w:tcPr>
            <w:tcW w:w="3096" w:type="dxa"/>
            <w:shd w:val="clear" w:color="auto" w:fill="auto"/>
          </w:tcPr>
          <w:p w14:paraId="40A087FC" w14:textId="77777777" w:rsidR="00CF62EA" w:rsidRPr="00857619" w:rsidRDefault="00CF62EA" w:rsidP="00857619">
            <w:pPr>
              <w:spacing w:line="240" w:lineRule="auto"/>
              <w:rPr>
                <w:noProof/>
                <w:szCs w:val="22"/>
              </w:rPr>
            </w:pPr>
            <w:r>
              <w:t xml:space="preserve">44 </w:t>
            </w:r>
          </w:p>
          <w:p w14:paraId="698DB186" w14:textId="77777777" w:rsidR="00CF62EA" w:rsidRPr="00857619" w:rsidRDefault="00CF62EA" w:rsidP="00857619">
            <w:pPr>
              <w:spacing w:line="240" w:lineRule="auto"/>
              <w:rPr>
                <w:noProof/>
                <w:szCs w:val="22"/>
              </w:rPr>
            </w:pPr>
            <w:r>
              <w:t xml:space="preserve">(1,8 %) </w:t>
            </w:r>
          </w:p>
        </w:tc>
      </w:tr>
      <w:tr w:rsidR="00CF62EA" w:rsidRPr="00CF62EA" w14:paraId="1221AA63" w14:textId="77777777" w:rsidTr="00857619">
        <w:trPr>
          <w:trHeight w:val="262"/>
        </w:trPr>
        <w:tc>
          <w:tcPr>
            <w:tcW w:w="3095" w:type="dxa"/>
            <w:shd w:val="clear" w:color="auto" w:fill="auto"/>
          </w:tcPr>
          <w:p w14:paraId="69CA5043" w14:textId="77777777" w:rsidR="00CF62EA" w:rsidRPr="00857619" w:rsidRDefault="00CF62EA" w:rsidP="00857619">
            <w:pPr>
              <w:spacing w:line="240" w:lineRule="auto"/>
              <w:rPr>
                <w:noProof/>
                <w:szCs w:val="22"/>
              </w:rPr>
            </w:pPr>
            <w:r>
              <w:t xml:space="preserve">Symtomatisk återkommande LE </w:t>
            </w:r>
          </w:p>
        </w:tc>
        <w:tc>
          <w:tcPr>
            <w:tcW w:w="3096" w:type="dxa"/>
            <w:shd w:val="clear" w:color="auto" w:fill="auto"/>
          </w:tcPr>
          <w:p w14:paraId="11761659" w14:textId="77777777" w:rsidR="00CF62EA" w:rsidRPr="00857619" w:rsidRDefault="00CF62EA" w:rsidP="00857619">
            <w:pPr>
              <w:spacing w:line="240" w:lineRule="auto"/>
              <w:rPr>
                <w:noProof/>
                <w:szCs w:val="22"/>
              </w:rPr>
            </w:pPr>
            <w:r>
              <w:t xml:space="preserve">23 </w:t>
            </w:r>
          </w:p>
          <w:p w14:paraId="7A441F68" w14:textId="77777777" w:rsidR="00CF62EA" w:rsidRPr="00857619" w:rsidRDefault="00CF62EA" w:rsidP="00857619">
            <w:pPr>
              <w:spacing w:line="240" w:lineRule="auto"/>
              <w:rPr>
                <w:noProof/>
                <w:szCs w:val="22"/>
              </w:rPr>
            </w:pPr>
            <w:r>
              <w:t xml:space="preserve">(1,0 %) </w:t>
            </w:r>
          </w:p>
        </w:tc>
        <w:tc>
          <w:tcPr>
            <w:tcW w:w="3096" w:type="dxa"/>
            <w:shd w:val="clear" w:color="auto" w:fill="auto"/>
          </w:tcPr>
          <w:p w14:paraId="2275D923" w14:textId="77777777" w:rsidR="00CF62EA" w:rsidRPr="00857619" w:rsidRDefault="00CF62EA" w:rsidP="00857619">
            <w:pPr>
              <w:spacing w:line="240" w:lineRule="auto"/>
              <w:rPr>
                <w:noProof/>
                <w:szCs w:val="22"/>
              </w:rPr>
            </w:pPr>
            <w:r>
              <w:t xml:space="preserve">20 </w:t>
            </w:r>
          </w:p>
          <w:p w14:paraId="1E17CD0A" w14:textId="77777777" w:rsidR="00CF62EA" w:rsidRPr="00857619" w:rsidRDefault="00CF62EA" w:rsidP="00857619">
            <w:pPr>
              <w:spacing w:line="240" w:lineRule="auto"/>
              <w:rPr>
                <w:noProof/>
                <w:szCs w:val="22"/>
              </w:rPr>
            </w:pPr>
            <w:r>
              <w:t xml:space="preserve">(0,8 %) </w:t>
            </w:r>
          </w:p>
        </w:tc>
      </w:tr>
      <w:tr w:rsidR="00CF62EA" w:rsidRPr="00CF62EA" w14:paraId="66E8BD51" w14:textId="77777777" w:rsidTr="00857619">
        <w:trPr>
          <w:trHeight w:val="262"/>
        </w:trPr>
        <w:tc>
          <w:tcPr>
            <w:tcW w:w="3095" w:type="dxa"/>
            <w:shd w:val="clear" w:color="auto" w:fill="auto"/>
          </w:tcPr>
          <w:p w14:paraId="309262D2" w14:textId="77777777" w:rsidR="00CF62EA" w:rsidRPr="00857619" w:rsidRDefault="00CF62EA" w:rsidP="00857619">
            <w:pPr>
              <w:spacing w:line="240" w:lineRule="auto"/>
              <w:rPr>
                <w:noProof/>
                <w:szCs w:val="22"/>
              </w:rPr>
            </w:pPr>
            <w:r>
              <w:t xml:space="preserve">Symtomatisk återkommande DVT </w:t>
            </w:r>
          </w:p>
        </w:tc>
        <w:tc>
          <w:tcPr>
            <w:tcW w:w="3096" w:type="dxa"/>
            <w:shd w:val="clear" w:color="auto" w:fill="auto"/>
          </w:tcPr>
          <w:p w14:paraId="7AE5D75F" w14:textId="77777777" w:rsidR="00CF62EA" w:rsidRPr="00857619" w:rsidRDefault="00CF62EA" w:rsidP="00857619">
            <w:pPr>
              <w:spacing w:line="240" w:lineRule="auto"/>
              <w:rPr>
                <w:noProof/>
                <w:szCs w:val="22"/>
              </w:rPr>
            </w:pPr>
            <w:r>
              <w:t xml:space="preserve">18 </w:t>
            </w:r>
          </w:p>
          <w:p w14:paraId="5E84437B" w14:textId="77777777" w:rsidR="00CF62EA" w:rsidRPr="00857619" w:rsidRDefault="00CF62EA" w:rsidP="00857619">
            <w:pPr>
              <w:spacing w:line="240" w:lineRule="auto"/>
              <w:rPr>
                <w:noProof/>
                <w:szCs w:val="22"/>
              </w:rPr>
            </w:pPr>
            <w:r>
              <w:t xml:space="preserve">(0,7 %) </w:t>
            </w:r>
          </w:p>
        </w:tc>
        <w:tc>
          <w:tcPr>
            <w:tcW w:w="3096" w:type="dxa"/>
            <w:shd w:val="clear" w:color="auto" w:fill="auto"/>
          </w:tcPr>
          <w:p w14:paraId="131DBC26" w14:textId="77777777" w:rsidR="00CF62EA" w:rsidRPr="00857619" w:rsidRDefault="00CF62EA" w:rsidP="00857619">
            <w:pPr>
              <w:spacing w:line="240" w:lineRule="auto"/>
              <w:rPr>
                <w:noProof/>
                <w:szCs w:val="22"/>
              </w:rPr>
            </w:pPr>
            <w:r>
              <w:t xml:space="preserve">17 </w:t>
            </w:r>
          </w:p>
          <w:p w14:paraId="76C7B7F2" w14:textId="77777777" w:rsidR="00CF62EA" w:rsidRPr="00857619" w:rsidRDefault="00CF62EA" w:rsidP="00857619">
            <w:pPr>
              <w:spacing w:line="240" w:lineRule="auto"/>
              <w:rPr>
                <w:noProof/>
                <w:szCs w:val="22"/>
              </w:rPr>
            </w:pPr>
            <w:r>
              <w:t xml:space="preserve">(0,7 %) </w:t>
            </w:r>
          </w:p>
        </w:tc>
      </w:tr>
      <w:tr w:rsidR="00CF62EA" w:rsidRPr="00CF62EA" w14:paraId="509D7D64" w14:textId="77777777" w:rsidTr="00857619">
        <w:trPr>
          <w:trHeight w:val="262"/>
        </w:trPr>
        <w:tc>
          <w:tcPr>
            <w:tcW w:w="3095" w:type="dxa"/>
            <w:shd w:val="clear" w:color="auto" w:fill="auto"/>
          </w:tcPr>
          <w:p w14:paraId="09B3B6C1" w14:textId="77777777" w:rsidR="00CF62EA" w:rsidRPr="00857619" w:rsidRDefault="00CF62EA" w:rsidP="00857619">
            <w:pPr>
              <w:spacing w:line="240" w:lineRule="auto"/>
              <w:rPr>
                <w:noProof/>
                <w:szCs w:val="22"/>
              </w:rPr>
            </w:pPr>
            <w:r>
              <w:t xml:space="preserve">Symtomatisk LE och DVT </w:t>
            </w:r>
          </w:p>
        </w:tc>
        <w:tc>
          <w:tcPr>
            <w:tcW w:w="3096" w:type="dxa"/>
            <w:shd w:val="clear" w:color="auto" w:fill="auto"/>
          </w:tcPr>
          <w:p w14:paraId="4E76B3EC" w14:textId="77777777" w:rsidR="00CF62EA" w:rsidRPr="00857619" w:rsidRDefault="00CF62EA" w:rsidP="00857619">
            <w:pPr>
              <w:spacing w:line="240" w:lineRule="auto"/>
              <w:rPr>
                <w:noProof/>
                <w:szCs w:val="22"/>
              </w:rPr>
            </w:pPr>
            <w:r>
              <w:t xml:space="preserve">0 </w:t>
            </w:r>
          </w:p>
        </w:tc>
        <w:tc>
          <w:tcPr>
            <w:tcW w:w="3096" w:type="dxa"/>
            <w:shd w:val="clear" w:color="auto" w:fill="auto"/>
          </w:tcPr>
          <w:p w14:paraId="3AE14C36" w14:textId="77777777" w:rsidR="00CF62EA" w:rsidRPr="00857619" w:rsidRDefault="00CF62EA" w:rsidP="00857619">
            <w:pPr>
              <w:spacing w:line="240" w:lineRule="auto"/>
              <w:rPr>
                <w:noProof/>
                <w:szCs w:val="22"/>
              </w:rPr>
            </w:pPr>
            <w:r>
              <w:t xml:space="preserve">2 </w:t>
            </w:r>
          </w:p>
          <w:p w14:paraId="70358789" w14:textId="77777777" w:rsidR="00CF62EA" w:rsidRPr="00857619" w:rsidRDefault="00CF62EA" w:rsidP="00857619">
            <w:pPr>
              <w:spacing w:line="240" w:lineRule="auto"/>
              <w:rPr>
                <w:noProof/>
                <w:szCs w:val="22"/>
              </w:rPr>
            </w:pPr>
            <w:r>
              <w:t xml:space="preserve">(&lt; 0,1 %) </w:t>
            </w:r>
          </w:p>
        </w:tc>
      </w:tr>
      <w:tr w:rsidR="00CF62EA" w:rsidRPr="00CF62EA" w14:paraId="195232E1" w14:textId="77777777" w:rsidTr="00857619">
        <w:trPr>
          <w:trHeight w:val="262"/>
        </w:trPr>
        <w:tc>
          <w:tcPr>
            <w:tcW w:w="3095" w:type="dxa"/>
            <w:shd w:val="clear" w:color="auto" w:fill="auto"/>
          </w:tcPr>
          <w:p w14:paraId="44E05173" w14:textId="77777777" w:rsidR="00CF62EA" w:rsidRPr="00857619" w:rsidRDefault="00CF62EA" w:rsidP="00857619">
            <w:pPr>
              <w:spacing w:line="240" w:lineRule="auto"/>
              <w:rPr>
                <w:noProof/>
                <w:szCs w:val="22"/>
              </w:rPr>
            </w:pPr>
            <w:r>
              <w:t xml:space="preserve">Dödlig LE/död där LE inte kan uteslutas </w:t>
            </w:r>
          </w:p>
        </w:tc>
        <w:tc>
          <w:tcPr>
            <w:tcW w:w="3096" w:type="dxa"/>
            <w:shd w:val="clear" w:color="auto" w:fill="auto"/>
          </w:tcPr>
          <w:p w14:paraId="6CA186BC" w14:textId="77777777" w:rsidR="00CF62EA" w:rsidRPr="00857619" w:rsidRDefault="00CF62EA" w:rsidP="00857619">
            <w:pPr>
              <w:spacing w:line="240" w:lineRule="auto"/>
              <w:rPr>
                <w:noProof/>
                <w:szCs w:val="22"/>
              </w:rPr>
            </w:pPr>
            <w:r>
              <w:t xml:space="preserve">11 </w:t>
            </w:r>
          </w:p>
          <w:p w14:paraId="0BBAD1F6" w14:textId="77777777" w:rsidR="00CF62EA" w:rsidRPr="00857619" w:rsidRDefault="00CF62EA" w:rsidP="00857619">
            <w:pPr>
              <w:spacing w:line="240" w:lineRule="auto"/>
              <w:rPr>
                <w:noProof/>
                <w:szCs w:val="22"/>
              </w:rPr>
            </w:pPr>
            <w:r>
              <w:t xml:space="preserve">(0,5 %) </w:t>
            </w:r>
          </w:p>
        </w:tc>
        <w:tc>
          <w:tcPr>
            <w:tcW w:w="3096" w:type="dxa"/>
            <w:shd w:val="clear" w:color="auto" w:fill="auto"/>
          </w:tcPr>
          <w:p w14:paraId="191580FE" w14:textId="77777777" w:rsidR="00CF62EA" w:rsidRPr="00857619" w:rsidRDefault="00CF62EA" w:rsidP="00857619">
            <w:pPr>
              <w:spacing w:line="240" w:lineRule="auto"/>
              <w:rPr>
                <w:noProof/>
                <w:szCs w:val="22"/>
              </w:rPr>
            </w:pPr>
            <w:r>
              <w:t xml:space="preserve">7 </w:t>
            </w:r>
          </w:p>
          <w:p w14:paraId="690253B5" w14:textId="77777777" w:rsidR="00CF62EA" w:rsidRPr="00857619" w:rsidRDefault="00CF62EA" w:rsidP="00857619">
            <w:pPr>
              <w:spacing w:line="240" w:lineRule="auto"/>
              <w:rPr>
                <w:noProof/>
                <w:szCs w:val="22"/>
              </w:rPr>
            </w:pPr>
            <w:r>
              <w:t xml:space="preserve">(0,3 %) </w:t>
            </w:r>
          </w:p>
        </w:tc>
      </w:tr>
      <w:tr w:rsidR="00CF62EA" w:rsidRPr="00CF62EA" w14:paraId="2628260D" w14:textId="77777777" w:rsidTr="00857619">
        <w:trPr>
          <w:trHeight w:val="262"/>
        </w:trPr>
        <w:tc>
          <w:tcPr>
            <w:tcW w:w="3095" w:type="dxa"/>
            <w:shd w:val="clear" w:color="auto" w:fill="auto"/>
          </w:tcPr>
          <w:p w14:paraId="01769957" w14:textId="77777777" w:rsidR="00CF62EA" w:rsidRPr="00857619" w:rsidRDefault="00CF62EA" w:rsidP="00857619">
            <w:pPr>
              <w:spacing w:line="240" w:lineRule="auto"/>
              <w:rPr>
                <w:noProof/>
                <w:szCs w:val="22"/>
              </w:rPr>
            </w:pPr>
            <w:r>
              <w:t xml:space="preserve">Allvarlig eller icke-allvarlig kliniskt relevant blödning </w:t>
            </w:r>
          </w:p>
        </w:tc>
        <w:tc>
          <w:tcPr>
            <w:tcW w:w="3096" w:type="dxa"/>
            <w:shd w:val="clear" w:color="auto" w:fill="auto"/>
          </w:tcPr>
          <w:p w14:paraId="3DE5498A" w14:textId="77777777" w:rsidR="00CF62EA" w:rsidRPr="00857619" w:rsidRDefault="00CF62EA" w:rsidP="00857619">
            <w:pPr>
              <w:spacing w:line="240" w:lineRule="auto"/>
              <w:rPr>
                <w:noProof/>
                <w:szCs w:val="22"/>
              </w:rPr>
            </w:pPr>
            <w:r>
              <w:t xml:space="preserve">249 </w:t>
            </w:r>
          </w:p>
          <w:p w14:paraId="2043100C" w14:textId="77777777" w:rsidR="00CF62EA" w:rsidRPr="00857619" w:rsidRDefault="00CF62EA" w:rsidP="00857619">
            <w:pPr>
              <w:spacing w:line="240" w:lineRule="auto"/>
              <w:rPr>
                <w:noProof/>
                <w:szCs w:val="22"/>
              </w:rPr>
            </w:pPr>
            <w:r>
              <w:t xml:space="preserve">(10,3 %) </w:t>
            </w:r>
          </w:p>
        </w:tc>
        <w:tc>
          <w:tcPr>
            <w:tcW w:w="3096" w:type="dxa"/>
            <w:shd w:val="clear" w:color="auto" w:fill="auto"/>
          </w:tcPr>
          <w:p w14:paraId="47CB644A" w14:textId="77777777" w:rsidR="00CF62EA" w:rsidRPr="00857619" w:rsidRDefault="00CF62EA" w:rsidP="00857619">
            <w:pPr>
              <w:spacing w:line="240" w:lineRule="auto"/>
              <w:rPr>
                <w:noProof/>
                <w:szCs w:val="22"/>
              </w:rPr>
            </w:pPr>
            <w:r>
              <w:t xml:space="preserve">274 </w:t>
            </w:r>
          </w:p>
          <w:p w14:paraId="60D3531B" w14:textId="77777777" w:rsidR="00CF62EA" w:rsidRPr="00857619" w:rsidRDefault="00CF62EA" w:rsidP="00857619">
            <w:pPr>
              <w:spacing w:line="240" w:lineRule="auto"/>
              <w:rPr>
                <w:noProof/>
                <w:szCs w:val="22"/>
              </w:rPr>
            </w:pPr>
            <w:r>
              <w:t xml:space="preserve">(11,4 %) </w:t>
            </w:r>
          </w:p>
        </w:tc>
      </w:tr>
      <w:tr w:rsidR="00CF62EA" w:rsidRPr="00CF62EA" w14:paraId="46C1588F" w14:textId="77777777" w:rsidTr="00857619">
        <w:trPr>
          <w:trHeight w:val="262"/>
        </w:trPr>
        <w:tc>
          <w:tcPr>
            <w:tcW w:w="3095" w:type="dxa"/>
            <w:shd w:val="clear" w:color="auto" w:fill="auto"/>
          </w:tcPr>
          <w:p w14:paraId="6D488222" w14:textId="77777777" w:rsidR="00CF62EA" w:rsidRPr="00857619" w:rsidRDefault="00CF62EA" w:rsidP="00857619">
            <w:pPr>
              <w:spacing w:line="240" w:lineRule="auto"/>
              <w:rPr>
                <w:noProof/>
                <w:szCs w:val="22"/>
              </w:rPr>
            </w:pPr>
            <w:r>
              <w:t xml:space="preserve">Allvarlig blödning </w:t>
            </w:r>
          </w:p>
        </w:tc>
        <w:tc>
          <w:tcPr>
            <w:tcW w:w="3096" w:type="dxa"/>
            <w:shd w:val="clear" w:color="auto" w:fill="auto"/>
          </w:tcPr>
          <w:p w14:paraId="11B54226" w14:textId="77777777" w:rsidR="00CF62EA" w:rsidRPr="00857619" w:rsidRDefault="00CF62EA" w:rsidP="00857619">
            <w:pPr>
              <w:spacing w:line="240" w:lineRule="auto"/>
              <w:rPr>
                <w:noProof/>
                <w:szCs w:val="22"/>
              </w:rPr>
            </w:pPr>
            <w:r>
              <w:t xml:space="preserve">26 </w:t>
            </w:r>
          </w:p>
          <w:p w14:paraId="71B75F94" w14:textId="77777777" w:rsidR="00CF62EA" w:rsidRPr="00857619" w:rsidRDefault="00CF62EA" w:rsidP="00857619">
            <w:pPr>
              <w:spacing w:line="240" w:lineRule="auto"/>
              <w:rPr>
                <w:noProof/>
                <w:szCs w:val="22"/>
              </w:rPr>
            </w:pPr>
            <w:r>
              <w:t xml:space="preserve">(1,1 %) </w:t>
            </w:r>
          </w:p>
        </w:tc>
        <w:tc>
          <w:tcPr>
            <w:tcW w:w="3096" w:type="dxa"/>
            <w:shd w:val="clear" w:color="auto" w:fill="auto"/>
          </w:tcPr>
          <w:p w14:paraId="22DA9E50" w14:textId="77777777" w:rsidR="00CF62EA" w:rsidRPr="00857619" w:rsidRDefault="00CF62EA" w:rsidP="00857619">
            <w:pPr>
              <w:spacing w:line="240" w:lineRule="auto"/>
              <w:rPr>
                <w:noProof/>
                <w:szCs w:val="22"/>
              </w:rPr>
            </w:pPr>
            <w:r>
              <w:t xml:space="preserve">52 </w:t>
            </w:r>
          </w:p>
          <w:p w14:paraId="37F82C1E" w14:textId="77777777" w:rsidR="00CF62EA" w:rsidRPr="00857619" w:rsidRDefault="00CF62EA" w:rsidP="00857619">
            <w:pPr>
              <w:spacing w:line="240" w:lineRule="auto"/>
              <w:rPr>
                <w:noProof/>
                <w:szCs w:val="22"/>
              </w:rPr>
            </w:pPr>
            <w:r>
              <w:t xml:space="preserve">(2,2 %) </w:t>
            </w:r>
          </w:p>
        </w:tc>
      </w:tr>
    </w:tbl>
    <w:p w14:paraId="026F41BE" w14:textId="77777777" w:rsidR="00CF62EA" w:rsidRPr="00CF62EA" w:rsidRDefault="00CF62EA" w:rsidP="00CF62EA">
      <w:pPr>
        <w:spacing w:line="240" w:lineRule="auto"/>
        <w:rPr>
          <w:noProof/>
          <w:szCs w:val="22"/>
        </w:rPr>
      </w:pPr>
      <w:r>
        <w:t>a) Rivaroxaban 15 mg två gånger dagligen i tre veckor följt av 20 mg en gång dagligen</w:t>
      </w:r>
    </w:p>
    <w:p w14:paraId="0139B6B2" w14:textId="77777777" w:rsidR="00CF62EA" w:rsidRPr="00CF62EA" w:rsidRDefault="00CF62EA" w:rsidP="00CF62EA">
      <w:pPr>
        <w:spacing w:line="240" w:lineRule="auto"/>
        <w:rPr>
          <w:noProof/>
          <w:szCs w:val="22"/>
        </w:rPr>
      </w:pPr>
      <w:r>
        <w:t>b) Enoxaparin i minst 5 dagar överlappat med och följt av VKA</w:t>
      </w:r>
    </w:p>
    <w:p w14:paraId="1E2285A3" w14:textId="77777777" w:rsidR="00CF62EA" w:rsidRPr="00CF62EA" w:rsidRDefault="00CF62EA" w:rsidP="00CF62EA">
      <w:pPr>
        <w:spacing w:line="240" w:lineRule="auto"/>
        <w:rPr>
          <w:noProof/>
          <w:szCs w:val="22"/>
        </w:rPr>
      </w:pPr>
      <w:r>
        <w:t>* p &lt; 0,0026 (non-inferiority visavi en på förhand definierad riskkvot på 2,0); riskkvot: 1,123 (0,749–1,684)</w:t>
      </w:r>
    </w:p>
    <w:p w14:paraId="2D6D86D1" w14:textId="77777777" w:rsidR="00CF62EA" w:rsidRPr="00CF62EA" w:rsidRDefault="00CF62EA" w:rsidP="00CF62EA">
      <w:pPr>
        <w:spacing w:line="240" w:lineRule="auto"/>
        <w:rPr>
          <w:noProof/>
          <w:szCs w:val="22"/>
        </w:rPr>
      </w:pPr>
    </w:p>
    <w:p w14:paraId="5DD9C6FE" w14:textId="77777777" w:rsidR="00CF62EA" w:rsidRPr="00CF62EA" w:rsidRDefault="00CF62EA" w:rsidP="00CF62EA">
      <w:pPr>
        <w:spacing w:line="240" w:lineRule="auto"/>
        <w:rPr>
          <w:noProof/>
          <w:szCs w:val="22"/>
        </w:rPr>
      </w:pPr>
      <w:r>
        <w:t>En på förhand specificerad poolad analys av utfallet av Einstein DVT- och Einstein PE-studierna gjordes (se tabell 8).</w:t>
      </w:r>
    </w:p>
    <w:p w14:paraId="06B3F646" w14:textId="77777777" w:rsidR="00CF62EA" w:rsidRPr="00CF62EA" w:rsidRDefault="00CF62EA" w:rsidP="00CF62EA">
      <w:pPr>
        <w:spacing w:line="240" w:lineRule="auto"/>
        <w:rPr>
          <w:noProof/>
          <w:szCs w:val="22"/>
        </w:rPr>
      </w:pPr>
    </w:p>
    <w:p w14:paraId="40FB9E1E" w14:textId="683B64F9" w:rsidR="00CF62EA" w:rsidRDefault="00CF62EA" w:rsidP="00CF62EA">
      <w:pPr>
        <w:spacing w:line="240" w:lineRule="auto"/>
        <w:rPr>
          <w:b/>
        </w:rPr>
      </w:pPr>
      <w:r>
        <w:rPr>
          <w:b/>
        </w:rPr>
        <w:t>Tabell 8: Effekt- och säkerhetsresultat från poolad analys av fas III Einstein DVT och Einstein PE</w:t>
      </w:r>
    </w:p>
    <w:p w14:paraId="499D82F1" w14:textId="77777777" w:rsidR="00B279B5" w:rsidRPr="00CF62EA" w:rsidRDefault="00B279B5" w:rsidP="00CF62EA">
      <w:pPr>
        <w:spacing w:line="240" w:lineRule="auto"/>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CF62EA" w:rsidRPr="00CF62EA" w14:paraId="6977DF4A" w14:textId="77777777" w:rsidTr="00857619">
        <w:tc>
          <w:tcPr>
            <w:tcW w:w="3095" w:type="dxa"/>
            <w:shd w:val="clear" w:color="auto" w:fill="auto"/>
          </w:tcPr>
          <w:p w14:paraId="0FEDB1B4" w14:textId="77777777" w:rsidR="00CF62EA" w:rsidRPr="00857619" w:rsidRDefault="00CF62EA" w:rsidP="00857619">
            <w:pPr>
              <w:spacing w:line="240" w:lineRule="auto"/>
              <w:rPr>
                <w:noProof/>
                <w:szCs w:val="22"/>
              </w:rPr>
            </w:pPr>
            <w:r>
              <w:rPr>
                <w:b/>
              </w:rPr>
              <w:t xml:space="preserve">Studiepopulation </w:t>
            </w:r>
          </w:p>
        </w:tc>
        <w:tc>
          <w:tcPr>
            <w:tcW w:w="6192" w:type="dxa"/>
            <w:gridSpan w:val="2"/>
            <w:shd w:val="clear" w:color="auto" w:fill="auto"/>
          </w:tcPr>
          <w:p w14:paraId="2CC700D6" w14:textId="77777777" w:rsidR="00CF62EA" w:rsidRPr="00857619" w:rsidRDefault="00CF62EA" w:rsidP="00857619">
            <w:pPr>
              <w:spacing w:line="240" w:lineRule="auto"/>
              <w:rPr>
                <w:noProof/>
                <w:szCs w:val="22"/>
              </w:rPr>
            </w:pPr>
            <w:r>
              <w:rPr>
                <w:b/>
              </w:rPr>
              <w:t xml:space="preserve">8 281 patienter med symtomatisk akut djup ventrombos eller lungemboli </w:t>
            </w:r>
          </w:p>
        </w:tc>
      </w:tr>
      <w:tr w:rsidR="00CF62EA" w:rsidRPr="00CF62EA" w14:paraId="24124212" w14:textId="77777777" w:rsidTr="00857619">
        <w:trPr>
          <w:trHeight w:val="266"/>
        </w:trPr>
        <w:tc>
          <w:tcPr>
            <w:tcW w:w="3095" w:type="dxa"/>
            <w:shd w:val="clear" w:color="auto" w:fill="auto"/>
          </w:tcPr>
          <w:p w14:paraId="36BE1A03" w14:textId="77777777" w:rsidR="00CF62EA" w:rsidRPr="00857619" w:rsidRDefault="00CF62EA" w:rsidP="00857619">
            <w:pPr>
              <w:spacing w:line="240" w:lineRule="auto"/>
              <w:rPr>
                <w:noProof/>
                <w:szCs w:val="22"/>
              </w:rPr>
            </w:pPr>
            <w:r>
              <w:rPr>
                <w:b/>
              </w:rPr>
              <w:t xml:space="preserve">Behandlingsdos och -längd </w:t>
            </w:r>
          </w:p>
        </w:tc>
        <w:tc>
          <w:tcPr>
            <w:tcW w:w="3096" w:type="dxa"/>
            <w:shd w:val="clear" w:color="auto" w:fill="auto"/>
          </w:tcPr>
          <w:p w14:paraId="35F8AFCB" w14:textId="77777777" w:rsidR="00CF62EA" w:rsidRPr="00857619" w:rsidRDefault="00CF62EA" w:rsidP="00857619">
            <w:pPr>
              <w:spacing w:line="240" w:lineRule="auto"/>
              <w:rPr>
                <w:noProof/>
                <w:szCs w:val="22"/>
              </w:rPr>
            </w:pPr>
            <w:r>
              <w:rPr>
                <w:b/>
              </w:rPr>
              <w:t>Rivaroxaban</w:t>
            </w:r>
            <w:r>
              <w:rPr>
                <w:b/>
                <w:vertAlign w:val="superscript"/>
              </w:rPr>
              <w:t>a)</w:t>
            </w:r>
            <w:r>
              <w:rPr>
                <w:b/>
              </w:rPr>
              <w:t xml:space="preserve"> </w:t>
            </w:r>
          </w:p>
          <w:p w14:paraId="207CDC42" w14:textId="77777777" w:rsidR="00CF62EA" w:rsidRPr="00857619" w:rsidRDefault="00CF62EA" w:rsidP="00857619">
            <w:pPr>
              <w:spacing w:line="240" w:lineRule="auto"/>
              <w:rPr>
                <w:noProof/>
                <w:szCs w:val="22"/>
              </w:rPr>
            </w:pPr>
            <w:r>
              <w:rPr>
                <w:b/>
              </w:rPr>
              <w:t xml:space="preserve">3, 6 eller 12 månader </w:t>
            </w:r>
          </w:p>
          <w:p w14:paraId="711A9DD3" w14:textId="77777777" w:rsidR="00CF62EA" w:rsidRPr="00857619" w:rsidRDefault="00CF62EA" w:rsidP="00857619">
            <w:pPr>
              <w:spacing w:line="240" w:lineRule="auto"/>
              <w:rPr>
                <w:noProof/>
                <w:szCs w:val="22"/>
              </w:rPr>
            </w:pPr>
            <w:r>
              <w:rPr>
                <w:b/>
              </w:rPr>
              <w:t xml:space="preserve">N=4 150 </w:t>
            </w:r>
          </w:p>
        </w:tc>
        <w:tc>
          <w:tcPr>
            <w:tcW w:w="3096" w:type="dxa"/>
            <w:shd w:val="clear" w:color="auto" w:fill="auto"/>
          </w:tcPr>
          <w:p w14:paraId="25259D4B" w14:textId="77777777" w:rsidR="00CF62EA" w:rsidRPr="00857619" w:rsidRDefault="00CF62EA" w:rsidP="00857619">
            <w:pPr>
              <w:spacing w:line="240" w:lineRule="auto"/>
              <w:rPr>
                <w:noProof/>
                <w:szCs w:val="22"/>
              </w:rPr>
            </w:pPr>
            <w:r>
              <w:rPr>
                <w:b/>
              </w:rPr>
              <w:t>Enoxaparin/VKA</w:t>
            </w:r>
            <w:r>
              <w:rPr>
                <w:b/>
                <w:vertAlign w:val="superscript"/>
              </w:rPr>
              <w:t>b)</w:t>
            </w:r>
            <w:r>
              <w:rPr>
                <w:b/>
              </w:rPr>
              <w:t xml:space="preserve"> </w:t>
            </w:r>
          </w:p>
          <w:p w14:paraId="2F10009E" w14:textId="77777777" w:rsidR="00CF62EA" w:rsidRPr="00857619" w:rsidRDefault="00CF62EA" w:rsidP="00857619">
            <w:pPr>
              <w:spacing w:line="240" w:lineRule="auto"/>
              <w:rPr>
                <w:noProof/>
                <w:szCs w:val="22"/>
              </w:rPr>
            </w:pPr>
            <w:r>
              <w:rPr>
                <w:b/>
              </w:rPr>
              <w:t xml:space="preserve">3, 6 eller 12 månader </w:t>
            </w:r>
          </w:p>
          <w:p w14:paraId="13F473FC" w14:textId="77777777" w:rsidR="00CF62EA" w:rsidRPr="00857619" w:rsidRDefault="00CF62EA" w:rsidP="00857619">
            <w:pPr>
              <w:spacing w:line="240" w:lineRule="auto"/>
              <w:rPr>
                <w:noProof/>
                <w:szCs w:val="22"/>
              </w:rPr>
            </w:pPr>
            <w:r>
              <w:rPr>
                <w:b/>
              </w:rPr>
              <w:t xml:space="preserve">N=4 131 </w:t>
            </w:r>
          </w:p>
        </w:tc>
      </w:tr>
      <w:tr w:rsidR="00CF62EA" w:rsidRPr="00CF62EA" w14:paraId="7ECACF5F" w14:textId="77777777" w:rsidTr="00857619">
        <w:trPr>
          <w:trHeight w:val="262"/>
        </w:trPr>
        <w:tc>
          <w:tcPr>
            <w:tcW w:w="3095" w:type="dxa"/>
            <w:shd w:val="clear" w:color="auto" w:fill="auto"/>
          </w:tcPr>
          <w:p w14:paraId="6B7D76DE" w14:textId="77777777" w:rsidR="00CF62EA" w:rsidRPr="00857619" w:rsidRDefault="00CF62EA" w:rsidP="00857619">
            <w:pPr>
              <w:spacing w:line="240" w:lineRule="auto"/>
              <w:rPr>
                <w:noProof/>
                <w:szCs w:val="22"/>
              </w:rPr>
            </w:pPr>
            <w:r>
              <w:t xml:space="preserve">Symtomatisk återkommande VTE* </w:t>
            </w:r>
          </w:p>
        </w:tc>
        <w:tc>
          <w:tcPr>
            <w:tcW w:w="3096" w:type="dxa"/>
            <w:shd w:val="clear" w:color="auto" w:fill="auto"/>
          </w:tcPr>
          <w:p w14:paraId="474603AE" w14:textId="77777777" w:rsidR="00CF62EA" w:rsidRPr="00857619" w:rsidRDefault="00CF62EA" w:rsidP="00857619">
            <w:pPr>
              <w:spacing w:line="240" w:lineRule="auto"/>
              <w:rPr>
                <w:noProof/>
                <w:szCs w:val="22"/>
              </w:rPr>
            </w:pPr>
            <w:r>
              <w:t xml:space="preserve">86 </w:t>
            </w:r>
          </w:p>
          <w:p w14:paraId="64080CBD" w14:textId="77777777" w:rsidR="00CF62EA" w:rsidRPr="00857619" w:rsidRDefault="00CF62EA" w:rsidP="00857619">
            <w:pPr>
              <w:spacing w:line="240" w:lineRule="auto"/>
              <w:rPr>
                <w:noProof/>
                <w:szCs w:val="22"/>
              </w:rPr>
            </w:pPr>
            <w:r>
              <w:t xml:space="preserve">(2,1 %) </w:t>
            </w:r>
          </w:p>
        </w:tc>
        <w:tc>
          <w:tcPr>
            <w:tcW w:w="3096" w:type="dxa"/>
            <w:shd w:val="clear" w:color="auto" w:fill="auto"/>
          </w:tcPr>
          <w:p w14:paraId="23DDA965" w14:textId="77777777" w:rsidR="00CF62EA" w:rsidRPr="00857619" w:rsidRDefault="00CF62EA" w:rsidP="00857619">
            <w:pPr>
              <w:spacing w:line="240" w:lineRule="auto"/>
              <w:rPr>
                <w:noProof/>
                <w:szCs w:val="22"/>
              </w:rPr>
            </w:pPr>
            <w:r>
              <w:t xml:space="preserve">95 </w:t>
            </w:r>
          </w:p>
          <w:p w14:paraId="09B84F67" w14:textId="77777777" w:rsidR="00CF62EA" w:rsidRPr="00857619" w:rsidRDefault="00CF62EA" w:rsidP="00857619">
            <w:pPr>
              <w:spacing w:line="240" w:lineRule="auto"/>
              <w:rPr>
                <w:noProof/>
                <w:szCs w:val="22"/>
              </w:rPr>
            </w:pPr>
            <w:r>
              <w:t xml:space="preserve">(2,3 %) </w:t>
            </w:r>
          </w:p>
        </w:tc>
      </w:tr>
      <w:tr w:rsidR="00CF62EA" w:rsidRPr="00CF62EA" w14:paraId="29F8858B" w14:textId="77777777" w:rsidTr="00857619">
        <w:trPr>
          <w:trHeight w:val="262"/>
        </w:trPr>
        <w:tc>
          <w:tcPr>
            <w:tcW w:w="3095" w:type="dxa"/>
            <w:shd w:val="clear" w:color="auto" w:fill="auto"/>
          </w:tcPr>
          <w:p w14:paraId="45826F1D" w14:textId="77777777" w:rsidR="00CF62EA" w:rsidRPr="00857619" w:rsidRDefault="00CF62EA" w:rsidP="00857619">
            <w:pPr>
              <w:spacing w:line="240" w:lineRule="auto"/>
              <w:rPr>
                <w:noProof/>
                <w:szCs w:val="22"/>
              </w:rPr>
            </w:pPr>
            <w:r>
              <w:t xml:space="preserve">Symtomatisk återkommande LE </w:t>
            </w:r>
          </w:p>
        </w:tc>
        <w:tc>
          <w:tcPr>
            <w:tcW w:w="3096" w:type="dxa"/>
            <w:shd w:val="clear" w:color="auto" w:fill="auto"/>
          </w:tcPr>
          <w:p w14:paraId="37ED9243" w14:textId="77777777" w:rsidR="00CF62EA" w:rsidRPr="00857619" w:rsidRDefault="00CF62EA" w:rsidP="00857619">
            <w:pPr>
              <w:spacing w:line="240" w:lineRule="auto"/>
              <w:rPr>
                <w:noProof/>
                <w:szCs w:val="22"/>
              </w:rPr>
            </w:pPr>
            <w:r>
              <w:t xml:space="preserve">43 </w:t>
            </w:r>
          </w:p>
          <w:p w14:paraId="3010EF4E" w14:textId="77777777" w:rsidR="00CF62EA" w:rsidRPr="00857619" w:rsidRDefault="00CF62EA" w:rsidP="00857619">
            <w:pPr>
              <w:spacing w:line="240" w:lineRule="auto"/>
              <w:rPr>
                <w:noProof/>
                <w:szCs w:val="22"/>
              </w:rPr>
            </w:pPr>
            <w:r>
              <w:t xml:space="preserve">(1,0 %) </w:t>
            </w:r>
          </w:p>
        </w:tc>
        <w:tc>
          <w:tcPr>
            <w:tcW w:w="3096" w:type="dxa"/>
            <w:shd w:val="clear" w:color="auto" w:fill="auto"/>
          </w:tcPr>
          <w:p w14:paraId="14B94A72" w14:textId="77777777" w:rsidR="00CF62EA" w:rsidRPr="00857619" w:rsidRDefault="00CF62EA" w:rsidP="00857619">
            <w:pPr>
              <w:spacing w:line="240" w:lineRule="auto"/>
              <w:rPr>
                <w:noProof/>
                <w:szCs w:val="22"/>
              </w:rPr>
            </w:pPr>
            <w:r>
              <w:t xml:space="preserve">38 </w:t>
            </w:r>
          </w:p>
          <w:p w14:paraId="2369B95A" w14:textId="77777777" w:rsidR="00CF62EA" w:rsidRPr="00857619" w:rsidRDefault="00CF62EA" w:rsidP="00857619">
            <w:pPr>
              <w:spacing w:line="240" w:lineRule="auto"/>
              <w:rPr>
                <w:noProof/>
                <w:szCs w:val="22"/>
              </w:rPr>
            </w:pPr>
            <w:r>
              <w:t xml:space="preserve">(0,9 %) </w:t>
            </w:r>
          </w:p>
        </w:tc>
      </w:tr>
      <w:tr w:rsidR="00CF62EA" w:rsidRPr="00CF62EA" w14:paraId="6A28EC44" w14:textId="77777777" w:rsidTr="00857619">
        <w:trPr>
          <w:trHeight w:val="262"/>
        </w:trPr>
        <w:tc>
          <w:tcPr>
            <w:tcW w:w="3095" w:type="dxa"/>
            <w:shd w:val="clear" w:color="auto" w:fill="auto"/>
          </w:tcPr>
          <w:p w14:paraId="3E27E2CA" w14:textId="77777777" w:rsidR="00CF62EA" w:rsidRPr="00857619" w:rsidRDefault="00CF62EA" w:rsidP="00857619">
            <w:pPr>
              <w:spacing w:line="240" w:lineRule="auto"/>
              <w:rPr>
                <w:noProof/>
                <w:szCs w:val="22"/>
              </w:rPr>
            </w:pPr>
            <w:r>
              <w:t xml:space="preserve">Symtomatisk återkommande DVT </w:t>
            </w:r>
          </w:p>
        </w:tc>
        <w:tc>
          <w:tcPr>
            <w:tcW w:w="3096" w:type="dxa"/>
            <w:shd w:val="clear" w:color="auto" w:fill="auto"/>
          </w:tcPr>
          <w:p w14:paraId="1B342931" w14:textId="77777777" w:rsidR="00CF62EA" w:rsidRPr="00857619" w:rsidRDefault="00CF62EA" w:rsidP="00857619">
            <w:pPr>
              <w:spacing w:line="240" w:lineRule="auto"/>
              <w:rPr>
                <w:noProof/>
                <w:szCs w:val="22"/>
              </w:rPr>
            </w:pPr>
            <w:r>
              <w:t xml:space="preserve">32 </w:t>
            </w:r>
          </w:p>
          <w:p w14:paraId="3B1CED0E" w14:textId="77777777" w:rsidR="00CF62EA" w:rsidRPr="00857619" w:rsidRDefault="00CF62EA" w:rsidP="00857619">
            <w:pPr>
              <w:spacing w:line="240" w:lineRule="auto"/>
              <w:rPr>
                <w:noProof/>
                <w:szCs w:val="22"/>
              </w:rPr>
            </w:pPr>
            <w:r>
              <w:t xml:space="preserve">(0,8 %) </w:t>
            </w:r>
          </w:p>
        </w:tc>
        <w:tc>
          <w:tcPr>
            <w:tcW w:w="3096" w:type="dxa"/>
            <w:shd w:val="clear" w:color="auto" w:fill="auto"/>
          </w:tcPr>
          <w:p w14:paraId="5FBF0B06" w14:textId="77777777" w:rsidR="00CF62EA" w:rsidRPr="00857619" w:rsidRDefault="00CF62EA" w:rsidP="00857619">
            <w:pPr>
              <w:spacing w:line="240" w:lineRule="auto"/>
              <w:rPr>
                <w:noProof/>
                <w:szCs w:val="22"/>
              </w:rPr>
            </w:pPr>
            <w:r>
              <w:t xml:space="preserve">45 </w:t>
            </w:r>
          </w:p>
          <w:p w14:paraId="3F16D652" w14:textId="77777777" w:rsidR="00CF62EA" w:rsidRPr="00857619" w:rsidRDefault="00CF62EA" w:rsidP="00857619">
            <w:pPr>
              <w:spacing w:line="240" w:lineRule="auto"/>
              <w:rPr>
                <w:noProof/>
                <w:szCs w:val="22"/>
              </w:rPr>
            </w:pPr>
            <w:r>
              <w:t xml:space="preserve">(1,1 %) </w:t>
            </w:r>
          </w:p>
        </w:tc>
      </w:tr>
      <w:tr w:rsidR="00CF62EA" w:rsidRPr="00CF62EA" w14:paraId="0B4B76E8" w14:textId="77777777" w:rsidTr="00857619">
        <w:trPr>
          <w:trHeight w:val="262"/>
        </w:trPr>
        <w:tc>
          <w:tcPr>
            <w:tcW w:w="3095" w:type="dxa"/>
            <w:shd w:val="clear" w:color="auto" w:fill="auto"/>
          </w:tcPr>
          <w:p w14:paraId="3EFCDCCC" w14:textId="77777777" w:rsidR="00CF62EA" w:rsidRPr="00857619" w:rsidRDefault="00CF62EA" w:rsidP="00857619">
            <w:pPr>
              <w:spacing w:line="240" w:lineRule="auto"/>
              <w:rPr>
                <w:noProof/>
                <w:szCs w:val="22"/>
              </w:rPr>
            </w:pPr>
            <w:r>
              <w:t xml:space="preserve">Symtomatisk LE och DVT </w:t>
            </w:r>
          </w:p>
        </w:tc>
        <w:tc>
          <w:tcPr>
            <w:tcW w:w="3096" w:type="dxa"/>
            <w:shd w:val="clear" w:color="auto" w:fill="auto"/>
          </w:tcPr>
          <w:p w14:paraId="05AF4DC3" w14:textId="77777777" w:rsidR="00CF62EA" w:rsidRPr="00857619" w:rsidRDefault="00CF62EA" w:rsidP="00857619">
            <w:pPr>
              <w:spacing w:line="240" w:lineRule="auto"/>
              <w:rPr>
                <w:noProof/>
                <w:szCs w:val="22"/>
              </w:rPr>
            </w:pPr>
            <w:r>
              <w:t xml:space="preserve">1 </w:t>
            </w:r>
          </w:p>
          <w:p w14:paraId="3146E88A" w14:textId="77777777" w:rsidR="00CF62EA" w:rsidRPr="00857619" w:rsidRDefault="00CF62EA" w:rsidP="00857619">
            <w:pPr>
              <w:spacing w:line="240" w:lineRule="auto"/>
              <w:rPr>
                <w:noProof/>
                <w:szCs w:val="22"/>
              </w:rPr>
            </w:pPr>
            <w:r>
              <w:t xml:space="preserve">(&lt; 0,1 %) </w:t>
            </w:r>
          </w:p>
        </w:tc>
        <w:tc>
          <w:tcPr>
            <w:tcW w:w="3096" w:type="dxa"/>
            <w:shd w:val="clear" w:color="auto" w:fill="auto"/>
          </w:tcPr>
          <w:p w14:paraId="0853C08A" w14:textId="77777777" w:rsidR="00CF62EA" w:rsidRPr="00857619" w:rsidRDefault="00CF62EA" w:rsidP="00857619">
            <w:pPr>
              <w:spacing w:line="240" w:lineRule="auto"/>
              <w:rPr>
                <w:noProof/>
                <w:szCs w:val="22"/>
              </w:rPr>
            </w:pPr>
            <w:r>
              <w:t xml:space="preserve">2 </w:t>
            </w:r>
          </w:p>
          <w:p w14:paraId="100E2FC6" w14:textId="77777777" w:rsidR="00CF62EA" w:rsidRPr="00857619" w:rsidRDefault="00CF62EA" w:rsidP="00857619">
            <w:pPr>
              <w:spacing w:line="240" w:lineRule="auto"/>
              <w:rPr>
                <w:noProof/>
                <w:szCs w:val="22"/>
              </w:rPr>
            </w:pPr>
            <w:r>
              <w:t xml:space="preserve">(&lt; 0,1 %) </w:t>
            </w:r>
          </w:p>
        </w:tc>
      </w:tr>
      <w:tr w:rsidR="00CF62EA" w:rsidRPr="00CF62EA" w14:paraId="3C0D9D8B" w14:textId="77777777" w:rsidTr="00857619">
        <w:trPr>
          <w:trHeight w:val="262"/>
        </w:trPr>
        <w:tc>
          <w:tcPr>
            <w:tcW w:w="3095" w:type="dxa"/>
            <w:shd w:val="clear" w:color="auto" w:fill="auto"/>
          </w:tcPr>
          <w:p w14:paraId="691D49B1" w14:textId="77777777" w:rsidR="00CF62EA" w:rsidRPr="00857619" w:rsidRDefault="00CF62EA" w:rsidP="00857619">
            <w:pPr>
              <w:spacing w:line="240" w:lineRule="auto"/>
              <w:rPr>
                <w:noProof/>
                <w:szCs w:val="22"/>
              </w:rPr>
            </w:pPr>
            <w:r>
              <w:t xml:space="preserve">Dödlig LE/död där LE inte kan uteslutas </w:t>
            </w:r>
          </w:p>
        </w:tc>
        <w:tc>
          <w:tcPr>
            <w:tcW w:w="3096" w:type="dxa"/>
            <w:shd w:val="clear" w:color="auto" w:fill="auto"/>
          </w:tcPr>
          <w:p w14:paraId="23A0F9F9" w14:textId="77777777" w:rsidR="00CF62EA" w:rsidRPr="00857619" w:rsidRDefault="00CF62EA" w:rsidP="00857619">
            <w:pPr>
              <w:spacing w:line="240" w:lineRule="auto"/>
              <w:rPr>
                <w:noProof/>
                <w:szCs w:val="22"/>
              </w:rPr>
            </w:pPr>
            <w:r>
              <w:t xml:space="preserve">15 </w:t>
            </w:r>
          </w:p>
          <w:p w14:paraId="71A283CB" w14:textId="77777777" w:rsidR="00CF62EA" w:rsidRPr="00857619" w:rsidRDefault="00CF62EA" w:rsidP="00857619">
            <w:pPr>
              <w:spacing w:line="240" w:lineRule="auto"/>
              <w:rPr>
                <w:noProof/>
                <w:szCs w:val="22"/>
              </w:rPr>
            </w:pPr>
            <w:r>
              <w:t xml:space="preserve">(0,4 %) </w:t>
            </w:r>
          </w:p>
        </w:tc>
        <w:tc>
          <w:tcPr>
            <w:tcW w:w="3096" w:type="dxa"/>
            <w:shd w:val="clear" w:color="auto" w:fill="auto"/>
          </w:tcPr>
          <w:p w14:paraId="02A707BF" w14:textId="77777777" w:rsidR="00CF62EA" w:rsidRPr="00857619" w:rsidRDefault="00CF62EA" w:rsidP="00857619">
            <w:pPr>
              <w:spacing w:line="240" w:lineRule="auto"/>
              <w:rPr>
                <w:noProof/>
                <w:szCs w:val="22"/>
              </w:rPr>
            </w:pPr>
            <w:r>
              <w:t xml:space="preserve">13 </w:t>
            </w:r>
          </w:p>
          <w:p w14:paraId="5CE0EDBF" w14:textId="77777777" w:rsidR="00CF62EA" w:rsidRPr="00857619" w:rsidRDefault="00CF62EA" w:rsidP="00857619">
            <w:pPr>
              <w:spacing w:line="240" w:lineRule="auto"/>
              <w:rPr>
                <w:noProof/>
                <w:szCs w:val="22"/>
              </w:rPr>
            </w:pPr>
            <w:r>
              <w:t xml:space="preserve">(0,3 %) </w:t>
            </w:r>
          </w:p>
        </w:tc>
      </w:tr>
      <w:tr w:rsidR="00CF62EA" w:rsidRPr="00CF62EA" w14:paraId="2F4353B7" w14:textId="77777777" w:rsidTr="00857619">
        <w:trPr>
          <w:trHeight w:val="262"/>
        </w:trPr>
        <w:tc>
          <w:tcPr>
            <w:tcW w:w="3095" w:type="dxa"/>
            <w:shd w:val="clear" w:color="auto" w:fill="auto"/>
          </w:tcPr>
          <w:p w14:paraId="7161B037" w14:textId="77777777" w:rsidR="00CF62EA" w:rsidRPr="00857619" w:rsidRDefault="00CF62EA" w:rsidP="00857619">
            <w:pPr>
              <w:spacing w:line="240" w:lineRule="auto"/>
              <w:rPr>
                <w:noProof/>
                <w:szCs w:val="22"/>
              </w:rPr>
            </w:pPr>
            <w:r>
              <w:lastRenderedPageBreak/>
              <w:t xml:space="preserve">Allvarlig eller icke-allvarlig kliniskt relevant blödning </w:t>
            </w:r>
          </w:p>
        </w:tc>
        <w:tc>
          <w:tcPr>
            <w:tcW w:w="3096" w:type="dxa"/>
            <w:shd w:val="clear" w:color="auto" w:fill="auto"/>
          </w:tcPr>
          <w:p w14:paraId="4BB21C33" w14:textId="77777777" w:rsidR="00CF62EA" w:rsidRPr="00857619" w:rsidRDefault="00CF62EA" w:rsidP="00857619">
            <w:pPr>
              <w:spacing w:line="240" w:lineRule="auto"/>
              <w:rPr>
                <w:noProof/>
                <w:szCs w:val="22"/>
              </w:rPr>
            </w:pPr>
            <w:r>
              <w:t xml:space="preserve">388 </w:t>
            </w:r>
          </w:p>
          <w:p w14:paraId="0AF0B1DD" w14:textId="77777777" w:rsidR="00CF62EA" w:rsidRPr="00857619" w:rsidRDefault="00CF62EA" w:rsidP="00857619">
            <w:pPr>
              <w:spacing w:line="240" w:lineRule="auto"/>
              <w:rPr>
                <w:noProof/>
                <w:szCs w:val="22"/>
              </w:rPr>
            </w:pPr>
            <w:r>
              <w:t xml:space="preserve">(9,4 %) </w:t>
            </w:r>
          </w:p>
        </w:tc>
        <w:tc>
          <w:tcPr>
            <w:tcW w:w="3096" w:type="dxa"/>
            <w:shd w:val="clear" w:color="auto" w:fill="auto"/>
          </w:tcPr>
          <w:p w14:paraId="4EE41CE3" w14:textId="77777777" w:rsidR="00CF62EA" w:rsidRPr="00857619" w:rsidRDefault="00CF62EA" w:rsidP="00857619">
            <w:pPr>
              <w:spacing w:line="240" w:lineRule="auto"/>
              <w:rPr>
                <w:noProof/>
                <w:szCs w:val="22"/>
              </w:rPr>
            </w:pPr>
            <w:r>
              <w:t xml:space="preserve">412 </w:t>
            </w:r>
          </w:p>
          <w:p w14:paraId="203513BF" w14:textId="77777777" w:rsidR="00CF62EA" w:rsidRPr="00857619" w:rsidRDefault="00CF62EA" w:rsidP="00857619">
            <w:pPr>
              <w:spacing w:line="240" w:lineRule="auto"/>
              <w:rPr>
                <w:noProof/>
                <w:szCs w:val="22"/>
              </w:rPr>
            </w:pPr>
            <w:r>
              <w:t xml:space="preserve">(10,0 %) </w:t>
            </w:r>
          </w:p>
        </w:tc>
      </w:tr>
      <w:tr w:rsidR="00CF62EA" w:rsidRPr="00CF62EA" w14:paraId="732F341D" w14:textId="77777777" w:rsidTr="00857619">
        <w:trPr>
          <w:trHeight w:val="262"/>
        </w:trPr>
        <w:tc>
          <w:tcPr>
            <w:tcW w:w="3095" w:type="dxa"/>
            <w:shd w:val="clear" w:color="auto" w:fill="auto"/>
          </w:tcPr>
          <w:p w14:paraId="44EF5857" w14:textId="77777777" w:rsidR="00CF62EA" w:rsidRPr="00857619" w:rsidRDefault="00CF62EA" w:rsidP="00857619">
            <w:pPr>
              <w:spacing w:line="240" w:lineRule="auto"/>
              <w:rPr>
                <w:noProof/>
                <w:szCs w:val="22"/>
              </w:rPr>
            </w:pPr>
            <w:r>
              <w:t xml:space="preserve">Allvarlig blödning </w:t>
            </w:r>
          </w:p>
        </w:tc>
        <w:tc>
          <w:tcPr>
            <w:tcW w:w="3096" w:type="dxa"/>
            <w:shd w:val="clear" w:color="auto" w:fill="auto"/>
          </w:tcPr>
          <w:p w14:paraId="2D1CD8AC" w14:textId="77777777" w:rsidR="00CF62EA" w:rsidRPr="00857619" w:rsidRDefault="00CF62EA" w:rsidP="00857619">
            <w:pPr>
              <w:spacing w:line="240" w:lineRule="auto"/>
              <w:rPr>
                <w:noProof/>
                <w:szCs w:val="22"/>
              </w:rPr>
            </w:pPr>
            <w:r>
              <w:t xml:space="preserve">40 </w:t>
            </w:r>
          </w:p>
          <w:p w14:paraId="46B11ADF" w14:textId="77777777" w:rsidR="00CF62EA" w:rsidRPr="00857619" w:rsidRDefault="00CF62EA" w:rsidP="00857619">
            <w:pPr>
              <w:spacing w:line="240" w:lineRule="auto"/>
              <w:rPr>
                <w:noProof/>
                <w:szCs w:val="22"/>
              </w:rPr>
            </w:pPr>
            <w:r>
              <w:t xml:space="preserve">(1,0 %) </w:t>
            </w:r>
          </w:p>
        </w:tc>
        <w:tc>
          <w:tcPr>
            <w:tcW w:w="3096" w:type="dxa"/>
            <w:shd w:val="clear" w:color="auto" w:fill="auto"/>
          </w:tcPr>
          <w:p w14:paraId="1360B56E" w14:textId="77777777" w:rsidR="00CF62EA" w:rsidRPr="00857619" w:rsidRDefault="00CF62EA" w:rsidP="00857619">
            <w:pPr>
              <w:spacing w:line="240" w:lineRule="auto"/>
              <w:rPr>
                <w:noProof/>
                <w:szCs w:val="22"/>
              </w:rPr>
            </w:pPr>
            <w:r>
              <w:t xml:space="preserve">72 </w:t>
            </w:r>
          </w:p>
          <w:p w14:paraId="001CFD54" w14:textId="77777777" w:rsidR="00CF62EA" w:rsidRPr="00857619" w:rsidRDefault="00CF62EA" w:rsidP="00857619">
            <w:pPr>
              <w:spacing w:line="240" w:lineRule="auto"/>
              <w:rPr>
                <w:noProof/>
                <w:szCs w:val="22"/>
              </w:rPr>
            </w:pPr>
            <w:r>
              <w:t xml:space="preserve">(1,7 %) </w:t>
            </w:r>
          </w:p>
        </w:tc>
      </w:tr>
    </w:tbl>
    <w:p w14:paraId="74EF2A01" w14:textId="77777777" w:rsidR="00CF62EA" w:rsidRPr="00CF62EA" w:rsidRDefault="00CF62EA" w:rsidP="00CF62EA">
      <w:pPr>
        <w:spacing w:line="240" w:lineRule="auto"/>
        <w:rPr>
          <w:noProof/>
          <w:szCs w:val="22"/>
        </w:rPr>
      </w:pPr>
      <w:r>
        <w:t>a) Rivaroxaban 15 mg två gånger dagligen i tre veckor följt av 20 mg en gång dagligen</w:t>
      </w:r>
    </w:p>
    <w:p w14:paraId="162B5F21" w14:textId="77777777" w:rsidR="00CF62EA" w:rsidRPr="00CF62EA" w:rsidRDefault="00CF62EA" w:rsidP="00CF62EA">
      <w:pPr>
        <w:spacing w:line="240" w:lineRule="auto"/>
        <w:rPr>
          <w:noProof/>
          <w:szCs w:val="22"/>
        </w:rPr>
      </w:pPr>
      <w:r>
        <w:t>b) Enoxaparin i minst 5 dagar överlappat med och följt av VKA</w:t>
      </w:r>
    </w:p>
    <w:p w14:paraId="18ED24B8" w14:textId="77777777" w:rsidR="00CF62EA" w:rsidRPr="00CF62EA" w:rsidRDefault="00CF62EA" w:rsidP="00CF62EA">
      <w:pPr>
        <w:spacing w:line="240" w:lineRule="auto"/>
        <w:rPr>
          <w:noProof/>
          <w:szCs w:val="22"/>
        </w:rPr>
      </w:pPr>
      <w:r>
        <w:t>* p &lt; 0,0001 (non-inferiority visavi en på förhand definierad riskkvot på 1,75); riskkvot: 0,886 (0,661–1,186)</w:t>
      </w:r>
    </w:p>
    <w:p w14:paraId="5CA6755E" w14:textId="77777777" w:rsidR="00CF62EA" w:rsidRPr="00CF62EA" w:rsidRDefault="00CF62EA" w:rsidP="00CF62EA">
      <w:pPr>
        <w:spacing w:line="240" w:lineRule="auto"/>
        <w:rPr>
          <w:noProof/>
          <w:szCs w:val="22"/>
        </w:rPr>
      </w:pPr>
    </w:p>
    <w:p w14:paraId="78F17EC5" w14:textId="616F7220" w:rsidR="00CF62EA" w:rsidRPr="00CF62EA" w:rsidRDefault="00CF62EA" w:rsidP="00CF62EA">
      <w:pPr>
        <w:spacing w:line="240" w:lineRule="auto"/>
        <w:rPr>
          <w:noProof/>
          <w:szCs w:val="22"/>
        </w:rPr>
      </w:pPr>
      <w:r>
        <w:t>Den på förhand specificerade sammantagna kliniska nyttan (primärt effektmått plus allvarlig blödning) för den poolade analysen rapporterades med en riskkvot på 0,771 ((95 % konfidensintervall: 0,614–0,967), nominellt p-värde p=0,0244).</w:t>
      </w:r>
    </w:p>
    <w:p w14:paraId="639953C9" w14:textId="77777777" w:rsidR="00CF62EA" w:rsidRPr="00CF62EA" w:rsidRDefault="00CF62EA" w:rsidP="00CF62EA">
      <w:pPr>
        <w:spacing w:line="240" w:lineRule="auto"/>
        <w:rPr>
          <w:noProof/>
          <w:szCs w:val="22"/>
        </w:rPr>
      </w:pPr>
    </w:p>
    <w:p w14:paraId="0C30288E" w14:textId="77777777" w:rsidR="00CF62EA" w:rsidRPr="00CF62EA" w:rsidRDefault="00CF62EA" w:rsidP="00CF62EA">
      <w:pPr>
        <w:spacing w:line="240" w:lineRule="auto"/>
        <w:rPr>
          <w:noProof/>
          <w:szCs w:val="22"/>
        </w:rPr>
      </w:pPr>
      <w:r>
        <w:t xml:space="preserve">I Einstein Extension-studien (se tabell 9) var rivaroxaban överlägsen placebo avseende primära och sekundära effektmått. 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  </w:t>
      </w:r>
    </w:p>
    <w:p w14:paraId="2E907D98" w14:textId="77777777" w:rsidR="00CF62EA" w:rsidRPr="00CF62EA" w:rsidRDefault="00CF62EA" w:rsidP="00CF62EA">
      <w:pPr>
        <w:spacing w:line="240" w:lineRule="auto"/>
        <w:rPr>
          <w:noProof/>
          <w:szCs w:val="22"/>
        </w:rPr>
      </w:pPr>
    </w:p>
    <w:p w14:paraId="782EF7EC" w14:textId="391CC82F" w:rsidR="00CF62EA" w:rsidRDefault="00CF62EA" w:rsidP="00CF62EA">
      <w:pPr>
        <w:spacing w:line="240" w:lineRule="auto"/>
        <w:rPr>
          <w:b/>
        </w:rPr>
      </w:pPr>
      <w:r>
        <w:rPr>
          <w:b/>
        </w:rPr>
        <w:t>Tabell 9: Effekt- och säkerhetsresultat från fas III Einstein Extension</w:t>
      </w:r>
    </w:p>
    <w:p w14:paraId="203878D6" w14:textId="77777777" w:rsidR="00B279B5" w:rsidRPr="00CF62EA" w:rsidRDefault="00B279B5" w:rsidP="00CF62EA">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6"/>
        <w:gridCol w:w="3011"/>
      </w:tblGrid>
      <w:tr w:rsidR="00CF62EA" w:rsidRPr="00CF62EA" w14:paraId="4F2D54D3" w14:textId="77777777" w:rsidTr="00857619">
        <w:tc>
          <w:tcPr>
            <w:tcW w:w="3095" w:type="dxa"/>
            <w:shd w:val="clear" w:color="auto" w:fill="auto"/>
          </w:tcPr>
          <w:p w14:paraId="3CEA126B" w14:textId="77777777" w:rsidR="00CF62EA" w:rsidRPr="00857619" w:rsidRDefault="00CF62EA" w:rsidP="00857619">
            <w:pPr>
              <w:spacing w:line="240" w:lineRule="auto"/>
              <w:rPr>
                <w:noProof/>
                <w:szCs w:val="22"/>
              </w:rPr>
            </w:pPr>
            <w:r>
              <w:rPr>
                <w:b/>
              </w:rPr>
              <w:t xml:space="preserve">Studiepopulation </w:t>
            </w:r>
          </w:p>
        </w:tc>
        <w:tc>
          <w:tcPr>
            <w:tcW w:w="6192" w:type="dxa"/>
            <w:gridSpan w:val="2"/>
            <w:shd w:val="clear" w:color="auto" w:fill="auto"/>
          </w:tcPr>
          <w:p w14:paraId="7AD16C1C" w14:textId="655C9224" w:rsidR="00CF62EA" w:rsidRPr="00857619" w:rsidRDefault="00CF62EA" w:rsidP="00857619">
            <w:pPr>
              <w:spacing w:line="240" w:lineRule="auto"/>
              <w:rPr>
                <w:noProof/>
                <w:szCs w:val="22"/>
              </w:rPr>
            </w:pPr>
            <w:r>
              <w:rPr>
                <w:b/>
              </w:rPr>
              <w:t>1 197 patienter, fortsatt behandling och förebyggande av återkommande VTE</w:t>
            </w:r>
          </w:p>
        </w:tc>
      </w:tr>
      <w:tr w:rsidR="00CF62EA" w:rsidRPr="00CF62EA" w14:paraId="46F960C3" w14:textId="77777777" w:rsidTr="00857619">
        <w:trPr>
          <w:trHeight w:val="264"/>
        </w:trPr>
        <w:tc>
          <w:tcPr>
            <w:tcW w:w="3095" w:type="dxa"/>
            <w:shd w:val="clear" w:color="auto" w:fill="auto"/>
          </w:tcPr>
          <w:p w14:paraId="191BF6CD" w14:textId="77777777" w:rsidR="00CF62EA" w:rsidRPr="00857619" w:rsidRDefault="00CF62EA" w:rsidP="00857619">
            <w:pPr>
              <w:spacing w:line="240" w:lineRule="auto"/>
              <w:rPr>
                <w:noProof/>
                <w:szCs w:val="22"/>
              </w:rPr>
            </w:pPr>
            <w:r>
              <w:rPr>
                <w:b/>
              </w:rPr>
              <w:t xml:space="preserve">Behandlingsdos och -längd </w:t>
            </w:r>
          </w:p>
        </w:tc>
        <w:tc>
          <w:tcPr>
            <w:tcW w:w="3096" w:type="dxa"/>
            <w:shd w:val="clear" w:color="auto" w:fill="auto"/>
          </w:tcPr>
          <w:p w14:paraId="60D7C946" w14:textId="77777777" w:rsidR="00CF62EA" w:rsidRPr="00857619" w:rsidRDefault="00CF62EA" w:rsidP="00857619">
            <w:pPr>
              <w:spacing w:line="240" w:lineRule="auto"/>
              <w:rPr>
                <w:noProof/>
                <w:szCs w:val="22"/>
              </w:rPr>
            </w:pPr>
            <w:r>
              <w:rPr>
                <w:b/>
              </w:rPr>
              <w:t xml:space="preserve">Rivaroxaban </w:t>
            </w:r>
            <w:r>
              <w:rPr>
                <w:b/>
                <w:vertAlign w:val="superscript"/>
              </w:rPr>
              <w:t>a)</w:t>
            </w:r>
            <w:r>
              <w:rPr>
                <w:b/>
              </w:rPr>
              <w:t xml:space="preserve"> 6 eller 12 månader </w:t>
            </w:r>
          </w:p>
          <w:p w14:paraId="5151621D" w14:textId="77777777" w:rsidR="00CF62EA" w:rsidRPr="00857619" w:rsidRDefault="00CF62EA" w:rsidP="00857619">
            <w:pPr>
              <w:spacing w:line="240" w:lineRule="auto"/>
              <w:rPr>
                <w:noProof/>
                <w:szCs w:val="22"/>
              </w:rPr>
            </w:pPr>
            <w:r>
              <w:rPr>
                <w:b/>
              </w:rPr>
              <w:t xml:space="preserve">N=602 </w:t>
            </w:r>
          </w:p>
        </w:tc>
        <w:tc>
          <w:tcPr>
            <w:tcW w:w="3096" w:type="dxa"/>
            <w:shd w:val="clear" w:color="auto" w:fill="auto"/>
          </w:tcPr>
          <w:p w14:paraId="3A2DCAA7" w14:textId="77777777" w:rsidR="00CF62EA" w:rsidRPr="00857619" w:rsidRDefault="00CF62EA" w:rsidP="00857619">
            <w:pPr>
              <w:spacing w:line="240" w:lineRule="auto"/>
              <w:rPr>
                <w:noProof/>
                <w:szCs w:val="22"/>
              </w:rPr>
            </w:pPr>
            <w:r>
              <w:rPr>
                <w:b/>
              </w:rPr>
              <w:t xml:space="preserve">Placebo 6 eller 12 månader </w:t>
            </w:r>
          </w:p>
          <w:p w14:paraId="09C43386" w14:textId="77777777" w:rsidR="00CF62EA" w:rsidRPr="00857619" w:rsidRDefault="00CF62EA" w:rsidP="00857619">
            <w:pPr>
              <w:spacing w:line="240" w:lineRule="auto"/>
              <w:rPr>
                <w:noProof/>
                <w:szCs w:val="22"/>
              </w:rPr>
            </w:pPr>
            <w:r>
              <w:rPr>
                <w:b/>
              </w:rPr>
              <w:t xml:space="preserve">N=594 </w:t>
            </w:r>
          </w:p>
        </w:tc>
      </w:tr>
      <w:tr w:rsidR="00CF62EA" w:rsidRPr="00CF62EA" w14:paraId="2F5CBA12" w14:textId="77777777" w:rsidTr="00857619">
        <w:trPr>
          <w:trHeight w:val="261"/>
        </w:trPr>
        <w:tc>
          <w:tcPr>
            <w:tcW w:w="3095" w:type="dxa"/>
            <w:shd w:val="clear" w:color="auto" w:fill="auto"/>
          </w:tcPr>
          <w:p w14:paraId="680204CF" w14:textId="77777777" w:rsidR="00CF62EA" w:rsidRPr="00857619" w:rsidRDefault="00CF62EA" w:rsidP="00857619">
            <w:pPr>
              <w:spacing w:line="240" w:lineRule="auto"/>
              <w:rPr>
                <w:noProof/>
                <w:szCs w:val="22"/>
              </w:rPr>
            </w:pPr>
            <w:r>
              <w:t xml:space="preserve">Symtomatisk återkommande VTE* </w:t>
            </w:r>
          </w:p>
        </w:tc>
        <w:tc>
          <w:tcPr>
            <w:tcW w:w="3096" w:type="dxa"/>
            <w:shd w:val="clear" w:color="auto" w:fill="auto"/>
          </w:tcPr>
          <w:p w14:paraId="307F6F96" w14:textId="77777777" w:rsidR="00CF62EA" w:rsidRPr="00857619" w:rsidRDefault="00CF62EA" w:rsidP="00857619">
            <w:pPr>
              <w:spacing w:line="240" w:lineRule="auto"/>
              <w:rPr>
                <w:noProof/>
                <w:szCs w:val="22"/>
              </w:rPr>
            </w:pPr>
            <w:r>
              <w:t xml:space="preserve">8 (1,3 %) </w:t>
            </w:r>
          </w:p>
        </w:tc>
        <w:tc>
          <w:tcPr>
            <w:tcW w:w="3096" w:type="dxa"/>
            <w:shd w:val="clear" w:color="auto" w:fill="auto"/>
          </w:tcPr>
          <w:p w14:paraId="23E8A709" w14:textId="77777777" w:rsidR="00CF62EA" w:rsidRPr="00857619" w:rsidRDefault="00CF62EA" w:rsidP="00857619">
            <w:pPr>
              <w:spacing w:line="240" w:lineRule="auto"/>
              <w:rPr>
                <w:noProof/>
                <w:szCs w:val="22"/>
              </w:rPr>
            </w:pPr>
            <w:r>
              <w:t xml:space="preserve">42 (7,1 %) </w:t>
            </w:r>
          </w:p>
        </w:tc>
      </w:tr>
      <w:tr w:rsidR="00CF62EA" w:rsidRPr="00CF62EA" w14:paraId="25CE3F12" w14:textId="77777777" w:rsidTr="00857619">
        <w:trPr>
          <w:trHeight w:val="261"/>
        </w:trPr>
        <w:tc>
          <w:tcPr>
            <w:tcW w:w="3095" w:type="dxa"/>
            <w:shd w:val="clear" w:color="auto" w:fill="auto"/>
          </w:tcPr>
          <w:p w14:paraId="135B080D" w14:textId="77777777" w:rsidR="00CF62EA" w:rsidRPr="00857619" w:rsidRDefault="00CF62EA" w:rsidP="00857619">
            <w:pPr>
              <w:spacing w:line="240" w:lineRule="auto"/>
              <w:rPr>
                <w:noProof/>
                <w:szCs w:val="22"/>
              </w:rPr>
            </w:pPr>
            <w:r>
              <w:t xml:space="preserve">Symtomatisk återkommande LE </w:t>
            </w:r>
          </w:p>
        </w:tc>
        <w:tc>
          <w:tcPr>
            <w:tcW w:w="3096" w:type="dxa"/>
            <w:shd w:val="clear" w:color="auto" w:fill="auto"/>
          </w:tcPr>
          <w:p w14:paraId="2650A773" w14:textId="77777777" w:rsidR="00CF62EA" w:rsidRPr="00857619" w:rsidRDefault="00CF62EA" w:rsidP="00857619">
            <w:pPr>
              <w:spacing w:line="240" w:lineRule="auto"/>
              <w:rPr>
                <w:noProof/>
                <w:szCs w:val="22"/>
              </w:rPr>
            </w:pPr>
            <w:r>
              <w:t xml:space="preserve">2 (0,3 %) </w:t>
            </w:r>
          </w:p>
        </w:tc>
        <w:tc>
          <w:tcPr>
            <w:tcW w:w="3096" w:type="dxa"/>
            <w:shd w:val="clear" w:color="auto" w:fill="auto"/>
          </w:tcPr>
          <w:p w14:paraId="7F34C09D" w14:textId="77777777" w:rsidR="00CF62EA" w:rsidRPr="00857619" w:rsidRDefault="00CF62EA" w:rsidP="00857619">
            <w:pPr>
              <w:spacing w:line="240" w:lineRule="auto"/>
              <w:rPr>
                <w:noProof/>
                <w:szCs w:val="22"/>
              </w:rPr>
            </w:pPr>
            <w:r>
              <w:t xml:space="preserve">13 (2,2 %) </w:t>
            </w:r>
          </w:p>
        </w:tc>
      </w:tr>
      <w:tr w:rsidR="00CF62EA" w:rsidRPr="00CF62EA" w14:paraId="6EA8AF6C" w14:textId="77777777" w:rsidTr="00857619">
        <w:trPr>
          <w:trHeight w:val="261"/>
        </w:trPr>
        <w:tc>
          <w:tcPr>
            <w:tcW w:w="3095" w:type="dxa"/>
            <w:shd w:val="clear" w:color="auto" w:fill="auto"/>
          </w:tcPr>
          <w:p w14:paraId="74566F13" w14:textId="77777777" w:rsidR="00CF62EA" w:rsidRPr="00857619" w:rsidRDefault="00CF62EA" w:rsidP="00857619">
            <w:pPr>
              <w:spacing w:line="240" w:lineRule="auto"/>
              <w:rPr>
                <w:noProof/>
                <w:szCs w:val="22"/>
              </w:rPr>
            </w:pPr>
            <w:r>
              <w:t xml:space="preserve">Symtomatisk återkommande DVT </w:t>
            </w:r>
          </w:p>
        </w:tc>
        <w:tc>
          <w:tcPr>
            <w:tcW w:w="3096" w:type="dxa"/>
            <w:shd w:val="clear" w:color="auto" w:fill="auto"/>
          </w:tcPr>
          <w:p w14:paraId="32F02E6E" w14:textId="77777777" w:rsidR="00CF62EA" w:rsidRPr="00857619" w:rsidRDefault="00CF62EA" w:rsidP="00857619">
            <w:pPr>
              <w:spacing w:line="240" w:lineRule="auto"/>
              <w:rPr>
                <w:noProof/>
                <w:szCs w:val="22"/>
              </w:rPr>
            </w:pPr>
            <w:r>
              <w:t xml:space="preserve">5 (0,8 %) </w:t>
            </w:r>
          </w:p>
        </w:tc>
        <w:tc>
          <w:tcPr>
            <w:tcW w:w="3096" w:type="dxa"/>
            <w:shd w:val="clear" w:color="auto" w:fill="auto"/>
          </w:tcPr>
          <w:p w14:paraId="4331F59F" w14:textId="77777777" w:rsidR="00CF62EA" w:rsidRPr="00857619" w:rsidRDefault="00CF62EA" w:rsidP="00857619">
            <w:pPr>
              <w:spacing w:line="240" w:lineRule="auto"/>
              <w:rPr>
                <w:noProof/>
                <w:szCs w:val="22"/>
              </w:rPr>
            </w:pPr>
            <w:r>
              <w:t xml:space="preserve">31 (5,2 %) </w:t>
            </w:r>
          </w:p>
        </w:tc>
      </w:tr>
      <w:tr w:rsidR="00CF62EA" w:rsidRPr="00CF62EA" w14:paraId="46B04E5A" w14:textId="77777777" w:rsidTr="00857619">
        <w:trPr>
          <w:trHeight w:val="261"/>
        </w:trPr>
        <w:tc>
          <w:tcPr>
            <w:tcW w:w="3095" w:type="dxa"/>
            <w:shd w:val="clear" w:color="auto" w:fill="auto"/>
          </w:tcPr>
          <w:p w14:paraId="585EBA32" w14:textId="77777777" w:rsidR="00CF62EA" w:rsidRPr="00857619" w:rsidRDefault="00CF62EA" w:rsidP="00857619">
            <w:pPr>
              <w:spacing w:line="240" w:lineRule="auto"/>
              <w:rPr>
                <w:noProof/>
                <w:szCs w:val="22"/>
              </w:rPr>
            </w:pPr>
            <w:r>
              <w:t xml:space="preserve">Dödlig LE/död där LE inte kan uteslutas </w:t>
            </w:r>
          </w:p>
        </w:tc>
        <w:tc>
          <w:tcPr>
            <w:tcW w:w="3096" w:type="dxa"/>
            <w:shd w:val="clear" w:color="auto" w:fill="auto"/>
          </w:tcPr>
          <w:p w14:paraId="4519E2A9" w14:textId="77777777" w:rsidR="00CF62EA" w:rsidRPr="00857619" w:rsidRDefault="00CF62EA" w:rsidP="00857619">
            <w:pPr>
              <w:spacing w:line="240" w:lineRule="auto"/>
              <w:rPr>
                <w:noProof/>
                <w:szCs w:val="22"/>
              </w:rPr>
            </w:pPr>
            <w:r>
              <w:t xml:space="preserve">1 </w:t>
            </w:r>
          </w:p>
          <w:p w14:paraId="0D1946B6" w14:textId="77777777" w:rsidR="00CF62EA" w:rsidRPr="00857619" w:rsidRDefault="00CF62EA" w:rsidP="00857619">
            <w:pPr>
              <w:spacing w:line="240" w:lineRule="auto"/>
              <w:rPr>
                <w:noProof/>
                <w:szCs w:val="22"/>
              </w:rPr>
            </w:pPr>
            <w:r>
              <w:t xml:space="preserve">(0,2 %) </w:t>
            </w:r>
          </w:p>
        </w:tc>
        <w:tc>
          <w:tcPr>
            <w:tcW w:w="3096" w:type="dxa"/>
            <w:shd w:val="clear" w:color="auto" w:fill="auto"/>
          </w:tcPr>
          <w:p w14:paraId="1DBA7B60" w14:textId="77777777" w:rsidR="00CF62EA" w:rsidRPr="00857619" w:rsidRDefault="00CF62EA" w:rsidP="00857619">
            <w:pPr>
              <w:spacing w:line="240" w:lineRule="auto"/>
              <w:rPr>
                <w:noProof/>
                <w:szCs w:val="22"/>
              </w:rPr>
            </w:pPr>
            <w:r>
              <w:t xml:space="preserve">1 </w:t>
            </w:r>
          </w:p>
          <w:p w14:paraId="161BE1C0" w14:textId="77777777" w:rsidR="00CF62EA" w:rsidRPr="00857619" w:rsidRDefault="00CF62EA" w:rsidP="00857619">
            <w:pPr>
              <w:spacing w:line="240" w:lineRule="auto"/>
              <w:rPr>
                <w:noProof/>
                <w:szCs w:val="22"/>
              </w:rPr>
            </w:pPr>
            <w:r>
              <w:t xml:space="preserve">(0,2 %) </w:t>
            </w:r>
          </w:p>
        </w:tc>
      </w:tr>
      <w:tr w:rsidR="00CF62EA" w:rsidRPr="00CF62EA" w14:paraId="6693AEBC" w14:textId="77777777" w:rsidTr="00857619">
        <w:trPr>
          <w:trHeight w:val="261"/>
        </w:trPr>
        <w:tc>
          <w:tcPr>
            <w:tcW w:w="3095" w:type="dxa"/>
            <w:shd w:val="clear" w:color="auto" w:fill="auto"/>
          </w:tcPr>
          <w:p w14:paraId="74BAB719" w14:textId="77777777" w:rsidR="00CF62EA" w:rsidRPr="00857619" w:rsidRDefault="00CF62EA" w:rsidP="00857619">
            <w:pPr>
              <w:spacing w:line="240" w:lineRule="auto"/>
              <w:rPr>
                <w:noProof/>
                <w:szCs w:val="22"/>
              </w:rPr>
            </w:pPr>
            <w:r>
              <w:t xml:space="preserve">Allvarlig blödning </w:t>
            </w:r>
          </w:p>
        </w:tc>
        <w:tc>
          <w:tcPr>
            <w:tcW w:w="3096" w:type="dxa"/>
            <w:shd w:val="clear" w:color="auto" w:fill="auto"/>
          </w:tcPr>
          <w:p w14:paraId="3A0F2335" w14:textId="77777777" w:rsidR="00CF62EA" w:rsidRPr="00857619" w:rsidRDefault="00CF62EA" w:rsidP="00857619">
            <w:pPr>
              <w:spacing w:line="240" w:lineRule="auto"/>
              <w:rPr>
                <w:noProof/>
                <w:szCs w:val="22"/>
              </w:rPr>
            </w:pPr>
            <w:r>
              <w:t xml:space="preserve">4 (0,7 %) </w:t>
            </w:r>
          </w:p>
        </w:tc>
        <w:tc>
          <w:tcPr>
            <w:tcW w:w="3096" w:type="dxa"/>
            <w:shd w:val="clear" w:color="auto" w:fill="auto"/>
          </w:tcPr>
          <w:p w14:paraId="71C67C19" w14:textId="77777777" w:rsidR="00CF62EA" w:rsidRPr="00857619" w:rsidRDefault="00CF62EA" w:rsidP="00857619">
            <w:pPr>
              <w:spacing w:line="240" w:lineRule="auto"/>
              <w:rPr>
                <w:noProof/>
                <w:szCs w:val="22"/>
              </w:rPr>
            </w:pPr>
            <w:r>
              <w:t xml:space="preserve">0 (0,0 %) </w:t>
            </w:r>
          </w:p>
        </w:tc>
      </w:tr>
      <w:tr w:rsidR="00CF62EA" w:rsidRPr="00CF62EA" w14:paraId="649FBD30" w14:textId="77777777" w:rsidTr="00857619">
        <w:trPr>
          <w:trHeight w:val="261"/>
        </w:trPr>
        <w:tc>
          <w:tcPr>
            <w:tcW w:w="3095" w:type="dxa"/>
            <w:shd w:val="clear" w:color="auto" w:fill="auto"/>
          </w:tcPr>
          <w:p w14:paraId="4AA3529D" w14:textId="77777777" w:rsidR="00CF62EA" w:rsidRPr="00857619" w:rsidRDefault="00CF62EA" w:rsidP="00857619">
            <w:pPr>
              <w:spacing w:line="240" w:lineRule="auto"/>
              <w:rPr>
                <w:noProof/>
                <w:szCs w:val="22"/>
              </w:rPr>
            </w:pPr>
            <w:r>
              <w:t xml:space="preserve">Kliniskt relevant icke-allvarlig blödning </w:t>
            </w:r>
          </w:p>
        </w:tc>
        <w:tc>
          <w:tcPr>
            <w:tcW w:w="3096" w:type="dxa"/>
            <w:shd w:val="clear" w:color="auto" w:fill="auto"/>
          </w:tcPr>
          <w:p w14:paraId="76A53596" w14:textId="77777777" w:rsidR="00CF62EA" w:rsidRPr="00857619" w:rsidRDefault="00CF62EA" w:rsidP="00857619">
            <w:pPr>
              <w:spacing w:line="240" w:lineRule="auto"/>
              <w:rPr>
                <w:noProof/>
                <w:szCs w:val="22"/>
              </w:rPr>
            </w:pPr>
            <w:r>
              <w:t xml:space="preserve">32 (5,4 %) </w:t>
            </w:r>
          </w:p>
        </w:tc>
        <w:tc>
          <w:tcPr>
            <w:tcW w:w="3096" w:type="dxa"/>
            <w:shd w:val="clear" w:color="auto" w:fill="auto"/>
          </w:tcPr>
          <w:p w14:paraId="3B05B28E" w14:textId="77777777" w:rsidR="00CF62EA" w:rsidRPr="00857619" w:rsidRDefault="00CF62EA" w:rsidP="00857619">
            <w:pPr>
              <w:spacing w:line="240" w:lineRule="auto"/>
              <w:rPr>
                <w:noProof/>
                <w:szCs w:val="22"/>
              </w:rPr>
            </w:pPr>
            <w:r>
              <w:t xml:space="preserve">7 (1,2 %) </w:t>
            </w:r>
          </w:p>
        </w:tc>
      </w:tr>
    </w:tbl>
    <w:p w14:paraId="5F29BED7" w14:textId="77777777" w:rsidR="00CF62EA" w:rsidRPr="00CF62EA" w:rsidRDefault="00CF62EA" w:rsidP="00CF62EA">
      <w:pPr>
        <w:spacing w:line="240" w:lineRule="auto"/>
        <w:rPr>
          <w:noProof/>
          <w:szCs w:val="22"/>
        </w:rPr>
      </w:pPr>
      <w:r>
        <w:t>a) Rivaroxaban 20 mg en gång dagligen</w:t>
      </w:r>
    </w:p>
    <w:p w14:paraId="5F8B273A" w14:textId="77777777" w:rsidR="00CF62EA" w:rsidRPr="00CF62EA" w:rsidRDefault="00CF62EA" w:rsidP="00CF62EA">
      <w:pPr>
        <w:spacing w:line="240" w:lineRule="auto"/>
        <w:rPr>
          <w:noProof/>
          <w:szCs w:val="22"/>
        </w:rPr>
      </w:pPr>
      <w:r>
        <w:t>* p &lt; 0,0001 (superiority), riskkvot: 0,185 (0,087–0,393)</w:t>
      </w:r>
    </w:p>
    <w:p w14:paraId="786CD633" w14:textId="77777777" w:rsidR="00CF62EA" w:rsidRPr="00CF62EA" w:rsidRDefault="00CF62EA" w:rsidP="00CF62EA">
      <w:pPr>
        <w:spacing w:line="240" w:lineRule="auto"/>
        <w:rPr>
          <w:noProof/>
          <w:szCs w:val="22"/>
        </w:rPr>
      </w:pPr>
    </w:p>
    <w:p w14:paraId="02626595" w14:textId="2CFF4449" w:rsidR="00CF62EA" w:rsidRPr="00CF62EA" w:rsidRDefault="00CF62EA" w:rsidP="00CF62EA">
      <w:pPr>
        <w:spacing w:line="240" w:lineRule="auto"/>
        <w:rPr>
          <w:noProof/>
          <w:szCs w:val="22"/>
        </w:rPr>
      </w:pPr>
      <w:r>
        <w:t>I Einstein Choice-studien (se tabell 10) var både rivaroxaban 20 mg och 10 mg överlägsna 100 mg acetylsalicylsyra avseende det primära effektmåttet. Det primära säkerhetsmåttet (allvarlig blödning) var likartad för patienter behandlade med rivaroxaban 20 mg och 10 mg en gång dagligen jämfört med 100 mg acetylsalicylsyra.</w:t>
      </w:r>
    </w:p>
    <w:p w14:paraId="13DFACC5" w14:textId="77777777" w:rsidR="00CF62EA" w:rsidRPr="00CF62EA" w:rsidRDefault="00CF62EA" w:rsidP="00CF62EA">
      <w:pPr>
        <w:spacing w:line="240" w:lineRule="auto"/>
        <w:rPr>
          <w:noProof/>
          <w:szCs w:val="22"/>
        </w:rPr>
      </w:pPr>
    </w:p>
    <w:p w14:paraId="06F3B86C" w14:textId="2E871C55" w:rsidR="00CF62EA" w:rsidRDefault="00CF62EA" w:rsidP="00CF62EA">
      <w:pPr>
        <w:spacing w:line="240" w:lineRule="auto"/>
        <w:rPr>
          <w:b/>
        </w:rPr>
      </w:pPr>
      <w:r>
        <w:rPr>
          <w:b/>
        </w:rPr>
        <w:t>Tabell 10: Effekt- och säkerhetsresultat från fas III Einstein Choice</w:t>
      </w:r>
    </w:p>
    <w:p w14:paraId="1056C6D8" w14:textId="77777777" w:rsidR="00060104" w:rsidRPr="00CF62EA" w:rsidRDefault="00060104" w:rsidP="00CF62EA">
      <w:pPr>
        <w:spacing w:line="240" w:lineRule="auto"/>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43"/>
        <w:gridCol w:w="2243"/>
        <w:gridCol w:w="2276"/>
      </w:tblGrid>
      <w:tr w:rsidR="00CF62EA" w:rsidRPr="00CF62EA" w14:paraId="6D4C725F" w14:textId="77777777" w:rsidTr="00857619">
        <w:tc>
          <w:tcPr>
            <w:tcW w:w="4643" w:type="dxa"/>
            <w:gridSpan w:val="2"/>
            <w:shd w:val="clear" w:color="auto" w:fill="auto"/>
          </w:tcPr>
          <w:p w14:paraId="4EF6A9DA" w14:textId="77777777" w:rsidR="00CF62EA" w:rsidRPr="00857619" w:rsidRDefault="00CF62EA" w:rsidP="00857619">
            <w:pPr>
              <w:spacing w:line="240" w:lineRule="auto"/>
              <w:rPr>
                <w:noProof/>
                <w:szCs w:val="22"/>
              </w:rPr>
            </w:pPr>
            <w:r>
              <w:rPr>
                <w:b/>
              </w:rPr>
              <w:t xml:space="preserve">Studiepopulation </w:t>
            </w:r>
          </w:p>
        </w:tc>
        <w:tc>
          <w:tcPr>
            <w:tcW w:w="4644" w:type="dxa"/>
            <w:gridSpan w:val="2"/>
            <w:shd w:val="clear" w:color="auto" w:fill="auto"/>
          </w:tcPr>
          <w:p w14:paraId="67DEE6E3" w14:textId="57EB724B" w:rsidR="00CF62EA" w:rsidRPr="00857619" w:rsidRDefault="00CF62EA" w:rsidP="00857619">
            <w:pPr>
              <w:spacing w:line="240" w:lineRule="auto"/>
              <w:rPr>
                <w:noProof/>
                <w:szCs w:val="22"/>
              </w:rPr>
            </w:pPr>
            <w:r>
              <w:rPr>
                <w:b/>
              </w:rPr>
              <w:t xml:space="preserve">3 396 patienter, fortsatt förebyggande av återkommande VTE </w:t>
            </w:r>
          </w:p>
        </w:tc>
      </w:tr>
      <w:tr w:rsidR="00857619" w:rsidRPr="00CF62EA" w14:paraId="70143E42" w14:textId="77777777" w:rsidTr="00857619">
        <w:trPr>
          <w:trHeight w:val="267"/>
        </w:trPr>
        <w:tc>
          <w:tcPr>
            <w:tcW w:w="2321" w:type="dxa"/>
            <w:shd w:val="clear" w:color="auto" w:fill="auto"/>
          </w:tcPr>
          <w:p w14:paraId="28CC9389" w14:textId="77777777" w:rsidR="00CF62EA" w:rsidRPr="00857619" w:rsidRDefault="00CF62EA" w:rsidP="00857619">
            <w:pPr>
              <w:spacing w:line="240" w:lineRule="auto"/>
              <w:rPr>
                <w:noProof/>
                <w:szCs w:val="22"/>
              </w:rPr>
            </w:pPr>
            <w:r>
              <w:rPr>
                <w:b/>
              </w:rPr>
              <w:t xml:space="preserve">Behandlingsdos </w:t>
            </w:r>
          </w:p>
        </w:tc>
        <w:tc>
          <w:tcPr>
            <w:tcW w:w="2322" w:type="dxa"/>
            <w:shd w:val="clear" w:color="auto" w:fill="auto"/>
          </w:tcPr>
          <w:p w14:paraId="4B44AD56" w14:textId="77777777" w:rsidR="00CF62EA" w:rsidRPr="00857619" w:rsidRDefault="00CF62EA" w:rsidP="00857619">
            <w:pPr>
              <w:spacing w:line="240" w:lineRule="auto"/>
              <w:rPr>
                <w:noProof/>
                <w:szCs w:val="22"/>
              </w:rPr>
            </w:pPr>
            <w:r>
              <w:rPr>
                <w:b/>
              </w:rPr>
              <w:t xml:space="preserve">Rivaroxaban 20 mg en gång dagligen </w:t>
            </w:r>
          </w:p>
          <w:p w14:paraId="24BA896C" w14:textId="77777777" w:rsidR="00CF62EA" w:rsidRPr="00857619" w:rsidRDefault="00CF62EA" w:rsidP="00857619">
            <w:pPr>
              <w:spacing w:line="240" w:lineRule="auto"/>
              <w:rPr>
                <w:noProof/>
                <w:szCs w:val="22"/>
              </w:rPr>
            </w:pPr>
            <w:r>
              <w:rPr>
                <w:b/>
              </w:rPr>
              <w:t xml:space="preserve">N=1 107 </w:t>
            </w:r>
          </w:p>
        </w:tc>
        <w:tc>
          <w:tcPr>
            <w:tcW w:w="2322" w:type="dxa"/>
            <w:shd w:val="clear" w:color="auto" w:fill="auto"/>
          </w:tcPr>
          <w:p w14:paraId="2336AB29" w14:textId="77777777" w:rsidR="00CF62EA" w:rsidRPr="00857619" w:rsidRDefault="00CF62EA" w:rsidP="00857619">
            <w:pPr>
              <w:spacing w:line="240" w:lineRule="auto"/>
              <w:rPr>
                <w:noProof/>
                <w:szCs w:val="22"/>
              </w:rPr>
            </w:pPr>
            <w:r>
              <w:rPr>
                <w:b/>
              </w:rPr>
              <w:t xml:space="preserve">Rivaroxaban 10 mg en gång dagligen </w:t>
            </w:r>
          </w:p>
          <w:p w14:paraId="0350FCD8" w14:textId="77777777" w:rsidR="00CF62EA" w:rsidRPr="00857619" w:rsidRDefault="00CF62EA" w:rsidP="00857619">
            <w:pPr>
              <w:spacing w:line="240" w:lineRule="auto"/>
              <w:rPr>
                <w:noProof/>
                <w:szCs w:val="22"/>
              </w:rPr>
            </w:pPr>
            <w:r>
              <w:rPr>
                <w:b/>
              </w:rPr>
              <w:t xml:space="preserve">N=1 127 </w:t>
            </w:r>
          </w:p>
        </w:tc>
        <w:tc>
          <w:tcPr>
            <w:tcW w:w="2322" w:type="dxa"/>
            <w:shd w:val="clear" w:color="auto" w:fill="auto"/>
          </w:tcPr>
          <w:p w14:paraId="55009FBE" w14:textId="7E8C95E9" w:rsidR="00CF62EA" w:rsidRPr="00857619" w:rsidRDefault="00CB49CB" w:rsidP="00857619">
            <w:pPr>
              <w:spacing w:line="240" w:lineRule="auto"/>
              <w:rPr>
                <w:noProof/>
                <w:szCs w:val="22"/>
              </w:rPr>
            </w:pPr>
            <w:r>
              <w:rPr>
                <w:b/>
              </w:rPr>
              <w:t xml:space="preserve">Acetylsalicylsyra 100 mg en gång dagligen </w:t>
            </w:r>
          </w:p>
          <w:p w14:paraId="13FD1B7D" w14:textId="77777777" w:rsidR="00CF62EA" w:rsidRPr="00857619" w:rsidRDefault="00CF62EA" w:rsidP="00857619">
            <w:pPr>
              <w:spacing w:line="240" w:lineRule="auto"/>
              <w:rPr>
                <w:noProof/>
                <w:szCs w:val="22"/>
              </w:rPr>
            </w:pPr>
            <w:r>
              <w:rPr>
                <w:b/>
              </w:rPr>
              <w:t xml:space="preserve">N=1 131 </w:t>
            </w:r>
          </w:p>
        </w:tc>
      </w:tr>
      <w:tr w:rsidR="00857619" w:rsidRPr="00CF62EA" w14:paraId="1E2192E5" w14:textId="77777777" w:rsidTr="00857619">
        <w:trPr>
          <w:trHeight w:val="261"/>
        </w:trPr>
        <w:tc>
          <w:tcPr>
            <w:tcW w:w="2321" w:type="dxa"/>
            <w:shd w:val="clear" w:color="auto" w:fill="auto"/>
          </w:tcPr>
          <w:p w14:paraId="53A55E7D" w14:textId="77777777" w:rsidR="00CF62EA" w:rsidRPr="00857619" w:rsidRDefault="00CF62EA" w:rsidP="00857619">
            <w:pPr>
              <w:spacing w:line="240" w:lineRule="auto"/>
              <w:rPr>
                <w:noProof/>
                <w:szCs w:val="22"/>
              </w:rPr>
            </w:pPr>
            <w:r>
              <w:lastRenderedPageBreak/>
              <w:t xml:space="preserve">Behandlingstid, median [interkvartilintervall] </w:t>
            </w:r>
          </w:p>
        </w:tc>
        <w:tc>
          <w:tcPr>
            <w:tcW w:w="2322" w:type="dxa"/>
            <w:shd w:val="clear" w:color="auto" w:fill="auto"/>
          </w:tcPr>
          <w:p w14:paraId="0A26CCA3" w14:textId="77777777" w:rsidR="00CF62EA" w:rsidRPr="00857619" w:rsidRDefault="00CF62EA" w:rsidP="00857619">
            <w:pPr>
              <w:spacing w:line="240" w:lineRule="auto"/>
              <w:rPr>
                <w:noProof/>
                <w:szCs w:val="22"/>
              </w:rPr>
            </w:pPr>
            <w:r>
              <w:t xml:space="preserve">349 [189–362] dagar </w:t>
            </w:r>
          </w:p>
        </w:tc>
        <w:tc>
          <w:tcPr>
            <w:tcW w:w="2322" w:type="dxa"/>
            <w:shd w:val="clear" w:color="auto" w:fill="auto"/>
          </w:tcPr>
          <w:p w14:paraId="0D8539EC" w14:textId="77777777" w:rsidR="00CF62EA" w:rsidRPr="00857619" w:rsidRDefault="00CF62EA" w:rsidP="00857619">
            <w:pPr>
              <w:spacing w:line="240" w:lineRule="auto"/>
              <w:rPr>
                <w:noProof/>
                <w:szCs w:val="22"/>
              </w:rPr>
            </w:pPr>
            <w:r>
              <w:t xml:space="preserve">353 [190–362] dagar </w:t>
            </w:r>
          </w:p>
        </w:tc>
        <w:tc>
          <w:tcPr>
            <w:tcW w:w="2322" w:type="dxa"/>
            <w:shd w:val="clear" w:color="auto" w:fill="auto"/>
          </w:tcPr>
          <w:p w14:paraId="4B0BC8C2" w14:textId="77777777" w:rsidR="00CF62EA" w:rsidRPr="00857619" w:rsidRDefault="00CF62EA" w:rsidP="00857619">
            <w:pPr>
              <w:spacing w:line="240" w:lineRule="auto"/>
              <w:rPr>
                <w:noProof/>
                <w:szCs w:val="22"/>
              </w:rPr>
            </w:pPr>
            <w:r>
              <w:t xml:space="preserve">350 [186–362] dagar </w:t>
            </w:r>
          </w:p>
        </w:tc>
      </w:tr>
      <w:tr w:rsidR="00857619" w:rsidRPr="00CF62EA" w14:paraId="6BD4C8C5" w14:textId="77777777" w:rsidTr="00857619">
        <w:trPr>
          <w:trHeight w:val="261"/>
        </w:trPr>
        <w:tc>
          <w:tcPr>
            <w:tcW w:w="2321" w:type="dxa"/>
            <w:shd w:val="clear" w:color="auto" w:fill="auto"/>
          </w:tcPr>
          <w:p w14:paraId="090D1B8F" w14:textId="77777777" w:rsidR="00CF62EA" w:rsidRPr="00857619" w:rsidRDefault="00CF62EA" w:rsidP="00857619">
            <w:pPr>
              <w:spacing w:line="240" w:lineRule="auto"/>
              <w:rPr>
                <w:noProof/>
                <w:szCs w:val="22"/>
              </w:rPr>
            </w:pPr>
            <w:r>
              <w:t xml:space="preserve">Symtomatisk återkommande VTE </w:t>
            </w:r>
          </w:p>
        </w:tc>
        <w:tc>
          <w:tcPr>
            <w:tcW w:w="2322" w:type="dxa"/>
            <w:shd w:val="clear" w:color="auto" w:fill="auto"/>
          </w:tcPr>
          <w:p w14:paraId="56E6F18C" w14:textId="77777777" w:rsidR="00CF62EA" w:rsidRPr="00857619" w:rsidRDefault="00CF62EA" w:rsidP="00857619">
            <w:pPr>
              <w:spacing w:line="240" w:lineRule="auto"/>
              <w:rPr>
                <w:noProof/>
                <w:szCs w:val="22"/>
              </w:rPr>
            </w:pPr>
            <w:r>
              <w:t xml:space="preserve">17 (1,5 %)* </w:t>
            </w:r>
          </w:p>
        </w:tc>
        <w:tc>
          <w:tcPr>
            <w:tcW w:w="2322" w:type="dxa"/>
            <w:shd w:val="clear" w:color="auto" w:fill="auto"/>
          </w:tcPr>
          <w:p w14:paraId="74CD7554" w14:textId="77777777" w:rsidR="00CF62EA" w:rsidRPr="00857619" w:rsidRDefault="00CF62EA" w:rsidP="00857619">
            <w:pPr>
              <w:spacing w:line="240" w:lineRule="auto"/>
              <w:rPr>
                <w:noProof/>
                <w:szCs w:val="22"/>
              </w:rPr>
            </w:pPr>
            <w:r>
              <w:t xml:space="preserve">13 (1,2 %)** </w:t>
            </w:r>
          </w:p>
        </w:tc>
        <w:tc>
          <w:tcPr>
            <w:tcW w:w="2322" w:type="dxa"/>
            <w:shd w:val="clear" w:color="auto" w:fill="auto"/>
          </w:tcPr>
          <w:p w14:paraId="091AFFD2" w14:textId="77777777" w:rsidR="00CF62EA" w:rsidRPr="00857619" w:rsidRDefault="00CF62EA" w:rsidP="00857619">
            <w:pPr>
              <w:spacing w:line="240" w:lineRule="auto"/>
              <w:rPr>
                <w:noProof/>
                <w:szCs w:val="22"/>
              </w:rPr>
            </w:pPr>
            <w:r>
              <w:t xml:space="preserve">50 (4,4 %) </w:t>
            </w:r>
          </w:p>
        </w:tc>
      </w:tr>
      <w:tr w:rsidR="00857619" w:rsidRPr="00CF62EA" w14:paraId="2D130859" w14:textId="77777777" w:rsidTr="00857619">
        <w:trPr>
          <w:trHeight w:val="261"/>
        </w:trPr>
        <w:tc>
          <w:tcPr>
            <w:tcW w:w="2321" w:type="dxa"/>
            <w:shd w:val="clear" w:color="auto" w:fill="auto"/>
          </w:tcPr>
          <w:p w14:paraId="5D271138" w14:textId="77777777" w:rsidR="00CF62EA" w:rsidRPr="00857619" w:rsidRDefault="00CF62EA" w:rsidP="00857619">
            <w:pPr>
              <w:spacing w:line="240" w:lineRule="auto"/>
              <w:rPr>
                <w:noProof/>
                <w:szCs w:val="22"/>
              </w:rPr>
            </w:pPr>
            <w:r>
              <w:t xml:space="preserve">Symtomatisk återkommande LE </w:t>
            </w:r>
          </w:p>
        </w:tc>
        <w:tc>
          <w:tcPr>
            <w:tcW w:w="2322" w:type="dxa"/>
            <w:shd w:val="clear" w:color="auto" w:fill="auto"/>
          </w:tcPr>
          <w:p w14:paraId="3ECC81A9" w14:textId="77777777" w:rsidR="00CF62EA" w:rsidRPr="00857619" w:rsidRDefault="00CF62EA" w:rsidP="00857619">
            <w:pPr>
              <w:spacing w:line="240" w:lineRule="auto"/>
              <w:rPr>
                <w:noProof/>
                <w:szCs w:val="22"/>
              </w:rPr>
            </w:pPr>
            <w:r>
              <w:t xml:space="preserve">6 (0,5 %) </w:t>
            </w:r>
          </w:p>
        </w:tc>
        <w:tc>
          <w:tcPr>
            <w:tcW w:w="2322" w:type="dxa"/>
            <w:shd w:val="clear" w:color="auto" w:fill="auto"/>
          </w:tcPr>
          <w:p w14:paraId="469714F3" w14:textId="77777777" w:rsidR="00CF62EA" w:rsidRPr="00857619" w:rsidRDefault="00CF62EA" w:rsidP="00857619">
            <w:pPr>
              <w:spacing w:line="240" w:lineRule="auto"/>
              <w:rPr>
                <w:noProof/>
                <w:szCs w:val="22"/>
              </w:rPr>
            </w:pPr>
            <w:r>
              <w:t xml:space="preserve">6 (0,5 %) </w:t>
            </w:r>
          </w:p>
        </w:tc>
        <w:tc>
          <w:tcPr>
            <w:tcW w:w="2322" w:type="dxa"/>
            <w:shd w:val="clear" w:color="auto" w:fill="auto"/>
          </w:tcPr>
          <w:p w14:paraId="2D0B7EFA" w14:textId="77777777" w:rsidR="00CF62EA" w:rsidRPr="00857619" w:rsidRDefault="00CF62EA" w:rsidP="00857619">
            <w:pPr>
              <w:spacing w:line="240" w:lineRule="auto"/>
              <w:rPr>
                <w:noProof/>
                <w:szCs w:val="22"/>
              </w:rPr>
            </w:pPr>
            <w:r>
              <w:t xml:space="preserve">19 (1,7 %) </w:t>
            </w:r>
          </w:p>
        </w:tc>
      </w:tr>
      <w:tr w:rsidR="00857619" w:rsidRPr="00CF62EA" w14:paraId="683E2054" w14:textId="77777777" w:rsidTr="00857619">
        <w:trPr>
          <w:trHeight w:val="261"/>
        </w:trPr>
        <w:tc>
          <w:tcPr>
            <w:tcW w:w="2321" w:type="dxa"/>
            <w:shd w:val="clear" w:color="auto" w:fill="auto"/>
          </w:tcPr>
          <w:p w14:paraId="4E341BC4" w14:textId="77777777" w:rsidR="00CF62EA" w:rsidRPr="00857619" w:rsidRDefault="00CF62EA" w:rsidP="00857619">
            <w:pPr>
              <w:spacing w:line="240" w:lineRule="auto"/>
              <w:rPr>
                <w:noProof/>
                <w:szCs w:val="22"/>
              </w:rPr>
            </w:pPr>
            <w:r>
              <w:t xml:space="preserve">Symtomatisk återkommande DVT </w:t>
            </w:r>
          </w:p>
        </w:tc>
        <w:tc>
          <w:tcPr>
            <w:tcW w:w="2322" w:type="dxa"/>
            <w:shd w:val="clear" w:color="auto" w:fill="auto"/>
          </w:tcPr>
          <w:p w14:paraId="401A1B73" w14:textId="77777777" w:rsidR="00CF62EA" w:rsidRPr="00857619" w:rsidRDefault="00CF62EA" w:rsidP="00857619">
            <w:pPr>
              <w:spacing w:line="240" w:lineRule="auto"/>
              <w:rPr>
                <w:noProof/>
                <w:szCs w:val="22"/>
              </w:rPr>
            </w:pPr>
            <w:r>
              <w:t xml:space="preserve">9 (0,8 %) </w:t>
            </w:r>
          </w:p>
        </w:tc>
        <w:tc>
          <w:tcPr>
            <w:tcW w:w="2322" w:type="dxa"/>
            <w:shd w:val="clear" w:color="auto" w:fill="auto"/>
          </w:tcPr>
          <w:p w14:paraId="449BDE2C" w14:textId="77777777" w:rsidR="00CF62EA" w:rsidRPr="00857619" w:rsidRDefault="00CF62EA" w:rsidP="00857619">
            <w:pPr>
              <w:spacing w:line="240" w:lineRule="auto"/>
              <w:rPr>
                <w:noProof/>
                <w:szCs w:val="22"/>
              </w:rPr>
            </w:pPr>
            <w:r>
              <w:t xml:space="preserve">8 (0,7 %) </w:t>
            </w:r>
          </w:p>
        </w:tc>
        <w:tc>
          <w:tcPr>
            <w:tcW w:w="2322" w:type="dxa"/>
            <w:shd w:val="clear" w:color="auto" w:fill="auto"/>
          </w:tcPr>
          <w:p w14:paraId="2AA71E32" w14:textId="77777777" w:rsidR="00CF62EA" w:rsidRPr="00857619" w:rsidRDefault="00CF62EA" w:rsidP="00857619">
            <w:pPr>
              <w:spacing w:line="240" w:lineRule="auto"/>
              <w:rPr>
                <w:noProof/>
                <w:szCs w:val="22"/>
              </w:rPr>
            </w:pPr>
            <w:r>
              <w:t xml:space="preserve">30 (2,7 %) </w:t>
            </w:r>
          </w:p>
        </w:tc>
      </w:tr>
      <w:tr w:rsidR="00857619" w:rsidRPr="00CF62EA" w14:paraId="7C0298FA" w14:textId="77777777" w:rsidTr="00857619">
        <w:trPr>
          <w:trHeight w:val="261"/>
        </w:trPr>
        <w:tc>
          <w:tcPr>
            <w:tcW w:w="2321" w:type="dxa"/>
            <w:shd w:val="clear" w:color="auto" w:fill="auto"/>
          </w:tcPr>
          <w:p w14:paraId="326B3140" w14:textId="77777777" w:rsidR="00CF62EA" w:rsidRPr="00857619" w:rsidRDefault="00CF62EA" w:rsidP="00857619">
            <w:pPr>
              <w:spacing w:line="240" w:lineRule="auto"/>
              <w:rPr>
                <w:noProof/>
                <w:szCs w:val="22"/>
              </w:rPr>
            </w:pPr>
            <w:r>
              <w:t xml:space="preserve">Dödlig LE/död där LE inte kan uteslutas </w:t>
            </w:r>
          </w:p>
        </w:tc>
        <w:tc>
          <w:tcPr>
            <w:tcW w:w="2322" w:type="dxa"/>
            <w:shd w:val="clear" w:color="auto" w:fill="auto"/>
          </w:tcPr>
          <w:p w14:paraId="554D2BF5" w14:textId="77777777" w:rsidR="00CF62EA" w:rsidRPr="00857619" w:rsidRDefault="00CF62EA" w:rsidP="00857619">
            <w:pPr>
              <w:spacing w:line="240" w:lineRule="auto"/>
              <w:rPr>
                <w:noProof/>
                <w:szCs w:val="22"/>
              </w:rPr>
            </w:pPr>
            <w:r>
              <w:t xml:space="preserve">2 (0,2 %) </w:t>
            </w:r>
          </w:p>
        </w:tc>
        <w:tc>
          <w:tcPr>
            <w:tcW w:w="2322" w:type="dxa"/>
            <w:shd w:val="clear" w:color="auto" w:fill="auto"/>
          </w:tcPr>
          <w:p w14:paraId="0C9C2954" w14:textId="77777777" w:rsidR="00CF62EA" w:rsidRPr="00857619" w:rsidRDefault="00CF62EA" w:rsidP="00857619">
            <w:pPr>
              <w:spacing w:line="240" w:lineRule="auto"/>
              <w:rPr>
                <w:noProof/>
                <w:szCs w:val="22"/>
              </w:rPr>
            </w:pPr>
            <w:r>
              <w:t xml:space="preserve">0 (0,0 %) </w:t>
            </w:r>
          </w:p>
        </w:tc>
        <w:tc>
          <w:tcPr>
            <w:tcW w:w="2322" w:type="dxa"/>
            <w:shd w:val="clear" w:color="auto" w:fill="auto"/>
          </w:tcPr>
          <w:p w14:paraId="5DEA2E64" w14:textId="77777777" w:rsidR="00CF62EA" w:rsidRPr="00857619" w:rsidRDefault="00CF62EA" w:rsidP="00857619">
            <w:pPr>
              <w:spacing w:line="240" w:lineRule="auto"/>
              <w:rPr>
                <w:noProof/>
                <w:szCs w:val="22"/>
              </w:rPr>
            </w:pPr>
            <w:r>
              <w:t xml:space="preserve">2 (0,2 %) </w:t>
            </w:r>
          </w:p>
        </w:tc>
      </w:tr>
      <w:tr w:rsidR="00857619" w:rsidRPr="00CF62EA" w14:paraId="1A7C4E18" w14:textId="77777777" w:rsidTr="00857619">
        <w:trPr>
          <w:trHeight w:val="261"/>
        </w:trPr>
        <w:tc>
          <w:tcPr>
            <w:tcW w:w="2321" w:type="dxa"/>
            <w:shd w:val="clear" w:color="auto" w:fill="auto"/>
          </w:tcPr>
          <w:p w14:paraId="0AB3A92F" w14:textId="77777777" w:rsidR="00CF62EA" w:rsidRPr="00857619" w:rsidRDefault="00CF62EA" w:rsidP="00857619">
            <w:pPr>
              <w:spacing w:line="240" w:lineRule="auto"/>
              <w:rPr>
                <w:noProof/>
                <w:szCs w:val="22"/>
              </w:rPr>
            </w:pPr>
            <w:r>
              <w:t xml:space="preserve">Symtomatisk återkommande VTE, hjärtinfarkt, stroke eller icke-CNS systemisk embolism </w:t>
            </w:r>
          </w:p>
        </w:tc>
        <w:tc>
          <w:tcPr>
            <w:tcW w:w="2322" w:type="dxa"/>
            <w:shd w:val="clear" w:color="auto" w:fill="auto"/>
          </w:tcPr>
          <w:p w14:paraId="296E1504" w14:textId="77777777" w:rsidR="00CF62EA" w:rsidRPr="00857619" w:rsidRDefault="00CF62EA" w:rsidP="00857619">
            <w:pPr>
              <w:spacing w:line="240" w:lineRule="auto"/>
              <w:rPr>
                <w:noProof/>
                <w:szCs w:val="22"/>
              </w:rPr>
            </w:pPr>
            <w:r>
              <w:t xml:space="preserve">19 (1,7 %) </w:t>
            </w:r>
          </w:p>
        </w:tc>
        <w:tc>
          <w:tcPr>
            <w:tcW w:w="2322" w:type="dxa"/>
            <w:shd w:val="clear" w:color="auto" w:fill="auto"/>
          </w:tcPr>
          <w:p w14:paraId="7F2902FB" w14:textId="77777777" w:rsidR="00CF62EA" w:rsidRPr="00857619" w:rsidRDefault="00CF62EA" w:rsidP="00857619">
            <w:pPr>
              <w:spacing w:line="240" w:lineRule="auto"/>
              <w:rPr>
                <w:noProof/>
                <w:szCs w:val="22"/>
              </w:rPr>
            </w:pPr>
            <w:r>
              <w:t xml:space="preserve">18 (1,6 %) </w:t>
            </w:r>
          </w:p>
        </w:tc>
        <w:tc>
          <w:tcPr>
            <w:tcW w:w="2322" w:type="dxa"/>
            <w:shd w:val="clear" w:color="auto" w:fill="auto"/>
          </w:tcPr>
          <w:p w14:paraId="636450CA" w14:textId="77777777" w:rsidR="00CF62EA" w:rsidRPr="00857619" w:rsidRDefault="00CF62EA" w:rsidP="00857619">
            <w:pPr>
              <w:spacing w:line="240" w:lineRule="auto"/>
              <w:rPr>
                <w:noProof/>
                <w:szCs w:val="22"/>
              </w:rPr>
            </w:pPr>
            <w:r>
              <w:t xml:space="preserve">56 (5,0 %) </w:t>
            </w:r>
          </w:p>
        </w:tc>
      </w:tr>
      <w:tr w:rsidR="00857619" w:rsidRPr="00CF62EA" w14:paraId="2B53363B" w14:textId="77777777" w:rsidTr="00857619">
        <w:trPr>
          <w:trHeight w:val="261"/>
        </w:trPr>
        <w:tc>
          <w:tcPr>
            <w:tcW w:w="2321" w:type="dxa"/>
            <w:shd w:val="clear" w:color="auto" w:fill="auto"/>
          </w:tcPr>
          <w:p w14:paraId="2DCCBA19" w14:textId="77777777" w:rsidR="00CF62EA" w:rsidRPr="00857619" w:rsidRDefault="00CF62EA" w:rsidP="00857619">
            <w:pPr>
              <w:spacing w:line="240" w:lineRule="auto"/>
              <w:rPr>
                <w:noProof/>
                <w:szCs w:val="22"/>
              </w:rPr>
            </w:pPr>
            <w:r>
              <w:t xml:space="preserve">Allvarlig blödning </w:t>
            </w:r>
          </w:p>
        </w:tc>
        <w:tc>
          <w:tcPr>
            <w:tcW w:w="2322" w:type="dxa"/>
            <w:shd w:val="clear" w:color="auto" w:fill="auto"/>
          </w:tcPr>
          <w:p w14:paraId="220C2095" w14:textId="77777777" w:rsidR="00CF62EA" w:rsidRPr="00857619" w:rsidRDefault="00CF62EA" w:rsidP="00857619">
            <w:pPr>
              <w:spacing w:line="240" w:lineRule="auto"/>
              <w:rPr>
                <w:noProof/>
                <w:szCs w:val="22"/>
              </w:rPr>
            </w:pPr>
            <w:r>
              <w:t xml:space="preserve">6 (0,5 %) </w:t>
            </w:r>
          </w:p>
        </w:tc>
        <w:tc>
          <w:tcPr>
            <w:tcW w:w="2322" w:type="dxa"/>
            <w:shd w:val="clear" w:color="auto" w:fill="auto"/>
          </w:tcPr>
          <w:p w14:paraId="464AC341" w14:textId="77777777" w:rsidR="00CF62EA" w:rsidRPr="00857619" w:rsidRDefault="00CF62EA" w:rsidP="00857619">
            <w:pPr>
              <w:spacing w:line="240" w:lineRule="auto"/>
              <w:rPr>
                <w:noProof/>
                <w:szCs w:val="22"/>
              </w:rPr>
            </w:pPr>
            <w:r>
              <w:t xml:space="preserve">5 (0,4 %) </w:t>
            </w:r>
          </w:p>
        </w:tc>
        <w:tc>
          <w:tcPr>
            <w:tcW w:w="2322" w:type="dxa"/>
            <w:shd w:val="clear" w:color="auto" w:fill="auto"/>
          </w:tcPr>
          <w:p w14:paraId="3D316742" w14:textId="77777777" w:rsidR="00CF62EA" w:rsidRPr="00857619" w:rsidRDefault="00CF62EA" w:rsidP="00857619">
            <w:pPr>
              <w:spacing w:line="240" w:lineRule="auto"/>
              <w:rPr>
                <w:noProof/>
                <w:szCs w:val="22"/>
              </w:rPr>
            </w:pPr>
            <w:r>
              <w:t xml:space="preserve">3 (0,3 %) </w:t>
            </w:r>
          </w:p>
        </w:tc>
      </w:tr>
      <w:tr w:rsidR="00857619" w:rsidRPr="00CF62EA" w14:paraId="79E102BE" w14:textId="77777777" w:rsidTr="00857619">
        <w:trPr>
          <w:trHeight w:val="261"/>
        </w:trPr>
        <w:tc>
          <w:tcPr>
            <w:tcW w:w="2321" w:type="dxa"/>
            <w:shd w:val="clear" w:color="auto" w:fill="auto"/>
          </w:tcPr>
          <w:p w14:paraId="32543473" w14:textId="77777777" w:rsidR="00CF62EA" w:rsidRPr="00857619" w:rsidRDefault="00CF62EA" w:rsidP="00857619">
            <w:pPr>
              <w:spacing w:line="240" w:lineRule="auto"/>
              <w:rPr>
                <w:noProof/>
                <w:szCs w:val="22"/>
              </w:rPr>
            </w:pPr>
            <w:r>
              <w:t xml:space="preserve">Kliniskt relevant icke-allvarlig blödning </w:t>
            </w:r>
          </w:p>
        </w:tc>
        <w:tc>
          <w:tcPr>
            <w:tcW w:w="2322" w:type="dxa"/>
            <w:shd w:val="clear" w:color="auto" w:fill="auto"/>
          </w:tcPr>
          <w:p w14:paraId="636CF066" w14:textId="77777777" w:rsidR="00CF62EA" w:rsidRPr="00857619" w:rsidRDefault="00CF62EA" w:rsidP="00857619">
            <w:pPr>
              <w:spacing w:line="240" w:lineRule="auto"/>
              <w:rPr>
                <w:noProof/>
                <w:szCs w:val="22"/>
              </w:rPr>
            </w:pPr>
            <w:r>
              <w:t xml:space="preserve">(30–2,7) </w:t>
            </w:r>
          </w:p>
        </w:tc>
        <w:tc>
          <w:tcPr>
            <w:tcW w:w="2322" w:type="dxa"/>
            <w:shd w:val="clear" w:color="auto" w:fill="auto"/>
          </w:tcPr>
          <w:p w14:paraId="654F63FA" w14:textId="77777777" w:rsidR="00CF62EA" w:rsidRPr="00857619" w:rsidRDefault="00CF62EA" w:rsidP="00857619">
            <w:pPr>
              <w:spacing w:line="240" w:lineRule="auto"/>
              <w:rPr>
                <w:noProof/>
                <w:szCs w:val="22"/>
              </w:rPr>
            </w:pPr>
            <w:r>
              <w:t xml:space="preserve">(22–2,0) </w:t>
            </w:r>
          </w:p>
        </w:tc>
        <w:tc>
          <w:tcPr>
            <w:tcW w:w="2322" w:type="dxa"/>
            <w:shd w:val="clear" w:color="auto" w:fill="auto"/>
          </w:tcPr>
          <w:p w14:paraId="31BB4F61" w14:textId="77777777" w:rsidR="00CF62EA" w:rsidRPr="00857619" w:rsidRDefault="00CF62EA" w:rsidP="00857619">
            <w:pPr>
              <w:spacing w:line="240" w:lineRule="auto"/>
              <w:rPr>
                <w:noProof/>
                <w:szCs w:val="22"/>
              </w:rPr>
            </w:pPr>
            <w:r>
              <w:t>(20–1,8)</w:t>
            </w:r>
          </w:p>
        </w:tc>
      </w:tr>
      <w:tr w:rsidR="00857619" w:rsidRPr="00CF62EA" w14:paraId="1D826767" w14:textId="77777777" w:rsidTr="00857619">
        <w:trPr>
          <w:trHeight w:val="261"/>
        </w:trPr>
        <w:tc>
          <w:tcPr>
            <w:tcW w:w="2321" w:type="dxa"/>
            <w:shd w:val="clear" w:color="auto" w:fill="auto"/>
          </w:tcPr>
          <w:p w14:paraId="4833304E" w14:textId="77777777" w:rsidR="00CF62EA" w:rsidRPr="00857619" w:rsidRDefault="00CF62EA" w:rsidP="00857619">
            <w:pPr>
              <w:spacing w:line="240" w:lineRule="auto"/>
              <w:rPr>
                <w:noProof/>
                <w:szCs w:val="22"/>
              </w:rPr>
            </w:pPr>
            <w:r>
              <w:t xml:space="preserve">Symtomatisk återkommande VTE eller allvarlig blödning (slutlig klinisk nytta) </w:t>
            </w:r>
          </w:p>
        </w:tc>
        <w:tc>
          <w:tcPr>
            <w:tcW w:w="2322" w:type="dxa"/>
            <w:shd w:val="clear" w:color="auto" w:fill="auto"/>
          </w:tcPr>
          <w:p w14:paraId="6ED0EEC9" w14:textId="77777777" w:rsidR="00CF62EA" w:rsidRPr="00857619" w:rsidRDefault="00CF62EA" w:rsidP="00857619">
            <w:pPr>
              <w:spacing w:line="240" w:lineRule="auto"/>
              <w:rPr>
                <w:noProof/>
                <w:szCs w:val="22"/>
              </w:rPr>
            </w:pPr>
            <w:r>
              <w:t>23 (2,1 %)</w:t>
            </w:r>
            <w:r>
              <w:rPr>
                <w:vertAlign w:val="superscript"/>
              </w:rPr>
              <w:t xml:space="preserve">+ </w:t>
            </w:r>
          </w:p>
        </w:tc>
        <w:tc>
          <w:tcPr>
            <w:tcW w:w="2322" w:type="dxa"/>
            <w:shd w:val="clear" w:color="auto" w:fill="auto"/>
          </w:tcPr>
          <w:p w14:paraId="606575AD" w14:textId="77777777" w:rsidR="00CF62EA" w:rsidRPr="00857619" w:rsidRDefault="00CF62EA" w:rsidP="00857619">
            <w:pPr>
              <w:spacing w:line="240" w:lineRule="auto"/>
              <w:rPr>
                <w:noProof/>
                <w:szCs w:val="22"/>
              </w:rPr>
            </w:pPr>
            <w:r>
              <w:t>17 (1,5 %)</w:t>
            </w:r>
            <w:r>
              <w:rPr>
                <w:vertAlign w:val="superscript"/>
              </w:rPr>
              <w:t>++</w:t>
            </w:r>
            <w:r>
              <w:t xml:space="preserve"> </w:t>
            </w:r>
          </w:p>
        </w:tc>
        <w:tc>
          <w:tcPr>
            <w:tcW w:w="2322" w:type="dxa"/>
            <w:shd w:val="clear" w:color="auto" w:fill="auto"/>
          </w:tcPr>
          <w:p w14:paraId="2F6053FA" w14:textId="77777777" w:rsidR="00CF62EA" w:rsidRPr="00857619" w:rsidRDefault="00CF62EA" w:rsidP="00857619">
            <w:pPr>
              <w:spacing w:line="240" w:lineRule="auto"/>
              <w:rPr>
                <w:noProof/>
                <w:szCs w:val="22"/>
              </w:rPr>
            </w:pPr>
            <w:r>
              <w:t xml:space="preserve">53 (4,7 %) </w:t>
            </w:r>
          </w:p>
        </w:tc>
      </w:tr>
    </w:tbl>
    <w:p w14:paraId="154E85C7" w14:textId="726016B5" w:rsidR="00CB49CB" w:rsidRDefault="00CB49CB" w:rsidP="00CF62EA">
      <w:pPr>
        <w:spacing w:line="240" w:lineRule="auto"/>
        <w:rPr>
          <w:noProof/>
          <w:szCs w:val="22"/>
        </w:rPr>
      </w:pPr>
    </w:p>
    <w:p w14:paraId="2EC59C22" w14:textId="6B5422C0" w:rsidR="00CF62EA" w:rsidRPr="00CF62EA" w:rsidRDefault="00CF62EA" w:rsidP="00CF62EA">
      <w:pPr>
        <w:spacing w:line="240" w:lineRule="auto"/>
        <w:rPr>
          <w:noProof/>
          <w:szCs w:val="22"/>
        </w:rPr>
      </w:pPr>
      <w:r>
        <w:t>* p &lt; 0,001 (superiority) rivaroxaban 20 mg en gång dagligen jämfört med acetylsalicylsyra 100 mg en gång dagligen; riskkvot=0,34 (0,20–0,59)</w:t>
      </w:r>
    </w:p>
    <w:p w14:paraId="6E03834A" w14:textId="15C6097A" w:rsidR="00CF62EA" w:rsidRPr="00CF62EA" w:rsidRDefault="00CF62EA" w:rsidP="00CF62EA">
      <w:pPr>
        <w:spacing w:line="240" w:lineRule="auto"/>
        <w:rPr>
          <w:noProof/>
          <w:szCs w:val="22"/>
        </w:rPr>
      </w:pPr>
      <w:r>
        <w:t>** p &lt; 0,001 (superiority) 10 mg rivaroxaban en gång dagligen jämfört med acetylsalicylsyra 100 mg en gång dagligen; riskkvot=0,26 (0,14–0,47)</w:t>
      </w:r>
    </w:p>
    <w:p w14:paraId="17D09DE7" w14:textId="14859020" w:rsidR="00CF62EA" w:rsidRPr="00CF62EA" w:rsidRDefault="00CF62EA" w:rsidP="00CF62EA">
      <w:pPr>
        <w:spacing w:line="240" w:lineRule="auto"/>
        <w:rPr>
          <w:noProof/>
          <w:szCs w:val="22"/>
        </w:rPr>
      </w:pPr>
      <w:r>
        <w:t>+ rivaroxaban 20 mg en gång dagligen jämfört med acetylsalicylsyra 100 mg en gång dagligen; riskkvot=0,44 (0,27–0,71), p=0,0009 (nominellt)</w:t>
      </w:r>
    </w:p>
    <w:p w14:paraId="39466FAD" w14:textId="353F7E68" w:rsidR="00CF62EA" w:rsidRPr="00CF62EA" w:rsidRDefault="00CF62EA" w:rsidP="00CF62EA">
      <w:pPr>
        <w:spacing w:line="240" w:lineRule="auto"/>
        <w:rPr>
          <w:noProof/>
          <w:szCs w:val="22"/>
        </w:rPr>
      </w:pPr>
      <w:r>
        <w:t>++ 10 mg rivaroxaban en gång dagligen jämfört med acetylsalicylsyra 100 mg en gång dagligen; riskkvot=0,32 (0,18–0,55), p &lt; 0,0001 (nominellt)</w:t>
      </w:r>
    </w:p>
    <w:p w14:paraId="5E3701A2" w14:textId="77777777" w:rsidR="00CF62EA" w:rsidRPr="00CF62EA" w:rsidRDefault="00CF62EA" w:rsidP="00CF62EA">
      <w:pPr>
        <w:spacing w:line="240" w:lineRule="auto"/>
        <w:rPr>
          <w:noProof/>
          <w:szCs w:val="22"/>
        </w:rPr>
      </w:pPr>
    </w:p>
    <w:p w14:paraId="7F46901F" w14:textId="77777777" w:rsidR="00CF62EA" w:rsidRPr="00CF62EA" w:rsidRDefault="00CF62EA" w:rsidP="00CF62EA">
      <w:pPr>
        <w:spacing w:line="240" w:lineRule="auto"/>
        <w:rPr>
          <w:noProof/>
          <w:szCs w:val="22"/>
        </w:rPr>
      </w:pPr>
      <w:r>
        <w:t xml:space="preserve">Utöver fas III- programmet EINSTEIN har en prospektiv, icke-interventions, öppen kohortstudie (XALIA) genomförts med central adjudicering av händelser såsom återkommande VTE, allvarliga blödningar och död. 5 142 patienter med akut DVT inkluderades i studien för att undersöka den långsiktiga säkerheten för rivaroxaban jämfört med standard-antikoagulationsbehandling i klinisk praxis. Andelen allvarliga blödningar, återkommande VTE samt alla dödsorsaker för rivaroxaban var 0,7 %, 1,4 % respektive 0,5 %. Det fanns skillnader i patienters baslinjedata som inkluderade ålder, cancer och njurfunktion. En fördefinierad så kallad stratifierad propensity score analys användes för att justera för uppmätta skillnader i baslinjedata. Kvarvarande störfaktorer kan dock, trots detta, påverka resultatet. Justerade riskkvoter användes för att jämföra rivaroxaban och standardbehandling avseende allvarliga blödningar, återkommande VTE samt alla dödsorsaker. Riskkvoterna var 0,77 (95 % KI 0,40–1,50), 0,91 (95 % KI 0,54–1,54) respektive 0,51 (95 % KI 0,24–1,07). </w:t>
      </w:r>
    </w:p>
    <w:p w14:paraId="5113E128" w14:textId="77777777" w:rsidR="00CF62EA" w:rsidRPr="00CF62EA" w:rsidRDefault="00CF62EA" w:rsidP="00CF62EA">
      <w:pPr>
        <w:spacing w:line="240" w:lineRule="auto"/>
        <w:rPr>
          <w:noProof/>
          <w:szCs w:val="22"/>
        </w:rPr>
      </w:pPr>
      <w:r>
        <w:t>Dessa resultat hos patienter som observerades i klinisk praxis överensstämmer med den fastställda säkerhetsprofilen för denna indikation.</w:t>
      </w:r>
    </w:p>
    <w:p w14:paraId="02B1AAF4" w14:textId="77777777" w:rsidR="00CF62EA" w:rsidRPr="00CF62EA" w:rsidRDefault="00CF62EA" w:rsidP="00CF62EA">
      <w:pPr>
        <w:spacing w:line="240" w:lineRule="auto"/>
        <w:rPr>
          <w:noProof/>
          <w:szCs w:val="22"/>
        </w:rPr>
      </w:pPr>
    </w:p>
    <w:p w14:paraId="2FE7D9BB" w14:textId="77777777" w:rsidR="00720CA1" w:rsidRPr="00EE7387" w:rsidRDefault="00720CA1" w:rsidP="00720CA1">
      <w:pPr>
        <w:spacing w:line="240" w:lineRule="auto"/>
        <w:rPr>
          <w:noProof/>
          <w:szCs w:val="22"/>
          <w:u w:val="single"/>
        </w:rPr>
      </w:pPr>
      <w:r>
        <w:rPr>
          <w:u w:val="single"/>
        </w:rPr>
        <w:t>Pediatrisk population</w:t>
      </w:r>
      <w:r>
        <w:t xml:space="preserve"> </w:t>
      </w:r>
    </w:p>
    <w:p w14:paraId="6C98BA2A" w14:textId="77777777" w:rsidR="00720CA1" w:rsidRPr="00EE7387" w:rsidRDefault="00720CA1" w:rsidP="00720CA1">
      <w:pPr>
        <w:spacing w:line="240" w:lineRule="auto"/>
        <w:rPr>
          <w:i/>
          <w:noProof/>
          <w:szCs w:val="22"/>
        </w:rPr>
      </w:pPr>
      <w:r>
        <w:rPr>
          <w:i/>
          <w:u w:val="single"/>
        </w:rPr>
        <w:t>Behandling av VTE och förebyggande av återkommande VTE hos pediatriska patienter</w:t>
      </w:r>
    </w:p>
    <w:p w14:paraId="3A2AD84A" w14:textId="77777777" w:rsidR="00720CA1" w:rsidRPr="00EE7387" w:rsidRDefault="00720CA1" w:rsidP="00720CA1">
      <w:pPr>
        <w:spacing w:line="240" w:lineRule="auto"/>
        <w:rPr>
          <w:noProof/>
          <w:szCs w:val="22"/>
        </w:rPr>
      </w:pPr>
      <w:r>
        <w:t>Sammanlagt 727 barn med bekräftad akut VTE, varav 528 fick rivaroxaban, studerades i 6 oblindade pediatriska multicenterstudier. Kroppsviktsjusterad dosering hos patienter från födsel till under 18 år resulterade i rivaroxabanexponering liknande den som observerats hos vuxna DVT-patienter behandlade med rivaroxaban 20 mg en gång dagligen, vilket bekräftats i fas III-studien (se avsnitt 5.2).</w:t>
      </w:r>
    </w:p>
    <w:p w14:paraId="18B8729D" w14:textId="77777777" w:rsidR="00720CA1" w:rsidRPr="00EE7387" w:rsidRDefault="00720CA1" w:rsidP="00720CA1">
      <w:pPr>
        <w:spacing w:line="240" w:lineRule="auto"/>
        <w:rPr>
          <w:noProof/>
          <w:szCs w:val="22"/>
        </w:rPr>
      </w:pPr>
    </w:p>
    <w:p w14:paraId="7711C1CE" w14:textId="77777777" w:rsidR="00720CA1" w:rsidRPr="00EE7387" w:rsidRDefault="00720CA1" w:rsidP="00720CA1">
      <w:pPr>
        <w:spacing w:line="240" w:lineRule="auto"/>
        <w:rPr>
          <w:noProof/>
          <w:szCs w:val="22"/>
        </w:rPr>
      </w:pPr>
      <w:r>
        <w:t xml:space="preserve">Fas III-studien EINSTEIN Junior var en randomiserad, aktivt kontrollerad, oblindad klinisk multicenterstudie med 500 pediatriska patienter (i åldern från födsel till &lt; 18 år) med bekräftad akut VTE. </w:t>
      </w:r>
    </w:p>
    <w:p w14:paraId="7F44F4B1" w14:textId="77777777" w:rsidR="00720CA1" w:rsidRPr="00EE7387" w:rsidRDefault="00720CA1" w:rsidP="00720CA1">
      <w:pPr>
        <w:spacing w:line="240" w:lineRule="auto"/>
        <w:rPr>
          <w:noProof/>
          <w:szCs w:val="22"/>
        </w:rPr>
      </w:pPr>
      <w:r>
        <w:lastRenderedPageBreak/>
        <w:t>I studien ingick 276 barn i åldern 12 till &lt; 18 år, 101 barn i åldern 6 till &lt; 12 år, 69 barn i åldern 2 till &lt; 6 år och 54 barn i åldern &lt; 2 år.</w:t>
      </w:r>
    </w:p>
    <w:p w14:paraId="136C2A0E" w14:textId="77777777" w:rsidR="00720CA1" w:rsidRPr="00EE7387" w:rsidRDefault="00720CA1" w:rsidP="00720CA1">
      <w:pPr>
        <w:spacing w:line="240" w:lineRule="auto"/>
        <w:rPr>
          <w:noProof/>
          <w:szCs w:val="22"/>
        </w:rPr>
      </w:pPr>
      <w:r>
        <w:t xml:space="preserve"> </w:t>
      </w:r>
    </w:p>
    <w:p w14:paraId="37962963" w14:textId="0A1B21EC" w:rsidR="00720CA1" w:rsidRPr="00EE7387" w:rsidRDefault="00720CA1" w:rsidP="00720CA1">
      <w:pPr>
        <w:spacing w:line="240" w:lineRule="auto"/>
        <w:rPr>
          <w:noProof/>
          <w:szCs w:val="22"/>
        </w:rPr>
      </w:pPr>
      <w:r>
        <w:t>VTE klassificerades som antingen central venkateter-relaterad VTE (CVC</w:t>
      </w:r>
      <w:r w:rsidR="002C4D99">
        <w:t>-</w:t>
      </w:r>
      <w:r>
        <w:t>VTE; 90/335 patienter i rivaroxabangruppen, 37/165 patienter i jämförelsegruppen), cerebral venös sinustrombos (CVST; 74/335 patienter i rivaroxabangruppen, 43/165 patienter i jämförelsegruppen), och övriga inklusive DVT och PE (icke-CVC</w:t>
      </w:r>
      <w:r w:rsidR="002C4D99">
        <w:t>-</w:t>
      </w:r>
      <w:r>
        <w:t>VTE; 171/335 patienter i rivaroxabangruppen, 8</w:t>
      </w:r>
      <w:r w:rsidR="00060104">
        <w:t>5</w:t>
      </w:r>
      <w:r>
        <w:t xml:space="preserve">/165 patienter i jämförelsegruppen). Den vanligaste manifestationen av venös trombos hos barn i åldern 12 till &lt; 18 år var icke-CVC-VTE hos 211 (76,4 %); hos barn åldern 6 till &lt; 12 år och i åldern 2 till &lt; 6 år var CVST hos 48 (47,5 %) respektive 35 (50,7 %) och hos barn i åldern &lt; 2 år var CVC-VTE hos 37 (68,5 %). Det fanns inga barn &lt; 6 månader med CVST i rivaroxabangruppen. 22 av patienterna med CVST hade en CNS-infektion (13 patienter i rivaroxaban gruppen och 9 i jämförelsegruppen). </w:t>
      </w:r>
    </w:p>
    <w:p w14:paraId="16BE8DB0" w14:textId="77777777" w:rsidR="00720CA1" w:rsidRPr="00EE7387" w:rsidRDefault="00720CA1" w:rsidP="00720CA1">
      <w:pPr>
        <w:spacing w:line="240" w:lineRule="auto"/>
        <w:rPr>
          <w:noProof/>
          <w:szCs w:val="22"/>
        </w:rPr>
      </w:pPr>
      <w:r>
        <w:t xml:space="preserve"> </w:t>
      </w:r>
    </w:p>
    <w:p w14:paraId="274E60CC" w14:textId="77777777" w:rsidR="00720CA1" w:rsidRPr="00EE7387" w:rsidRDefault="00720CA1" w:rsidP="00720CA1">
      <w:pPr>
        <w:spacing w:line="240" w:lineRule="auto"/>
        <w:rPr>
          <w:noProof/>
          <w:szCs w:val="22"/>
        </w:rPr>
      </w:pPr>
      <w:r>
        <w:t>VTE utlöstes av bestående, övergående eller både bestående och övergående riskfaktorer hos 438 (87,6 %) barn.</w:t>
      </w:r>
    </w:p>
    <w:p w14:paraId="04E42D02" w14:textId="77777777" w:rsidR="00720CA1" w:rsidRPr="00EE7387" w:rsidRDefault="00720CA1" w:rsidP="00720CA1">
      <w:pPr>
        <w:spacing w:line="240" w:lineRule="auto"/>
        <w:rPr>
          <w:noProof/>
          <w:szCs w:val="22"/>
        </w:rPr>
      </w:pPr>
      <w:r>
        <w:t xml:space="preserve"> </w:t>
      </w:r>
    </w:p>
    <w:p w14:paraId="409F505C" w14:textId="77777777" w:rsidR="00720CA1" w:rsidRPr="00EE7387" w:rsidRDefault="00720CA1" w:rsidP="00720CA1">
      <w:pPr>
        <w:spacing w:line="240" w:lineRule="auto"/>
        <w:rPr>
          <w:noProof/>
          <w:szCs w:val="22"/>
        </w:rPr>
      </w:pPr>
      <w:r>
        <w:t xml:space="preserve">Patienter fick initial behandling med terapeutiska doser av ofraktionerat heparin (UFH), lågmolekylärt heparin (LMWH) eller fondaparinux i minst 5 dagar, och randomiserades i förhållandet 2:1 till att få antingen kroppsviktsjusterade doser rivaroxaban eller jämförelsegrupp (hepariner, VKA) under studiens huvudsakliga behandlingsperiod på 3 månader (1 månad för barn &lt; 2 år med CVC-VTE). Om det var kliniskt möjligt upprepades den bilddiagnostiska undersökningen som utförts vid baslinjen i slutet av den huvudsakliga behandlingsperioden. Studiebehandlingen kunde avbrytas vid denna tidpunkt eller, efter prövarens samtycke, fortsätta i upp till totalt 12 månader (för barn &lt; 2 år med CVC-VTE upp till 3 månader). </w:t>
      </w:r>
    </w:p>
    <w:p w14:paraId="3ADAC0D3" w14:textId="77777777" w:rsidR="00720CA1" w:rsidRPr="00EE7387" w:rsidRDefault="00720CA1" w:rsidP="00720CA1">
      <w:pPr>
        <w:spacing w:line="240" w:lineRule="auto"/>
        <w:rPr>
          <w:noProof/>
          <w:szCs w:val="22"/>
        </w:rPr>
      </w:pPr>
      <w:r>
        <w:t xml:space="preserve"> </w:t>
      </w:r>
    </w:p>
    <w:p w14:paraId="75242B9A" w14:textId="77777777" w:rsidR="00720CA1" w:rsidRPr="00EE7387" w:rsidRDefault="00720CA1" w:rsidP="00720CA1">
      <w:pPr>
        <w:spacing w:line="240" w:lineRule="auto"/>
        <w:rPr>
          <w:noProof/>
          <w:szCs w:val="22"/>
        </w:rPr>
      </w:pPr>
      <w:r>
        <w:t xml:space="preserve">Det primära effektmåttet var symtomatisk återkommande VTE. Det primära säkerhetsmåttet var allvarlig blödning och kliniskt relevant icke-allvarlig blödning (clinically relevant non-major bleeding, CRNMB). Alla effekt- och säkerhetsresultat bedömdes centralt av en oberoende kommitté som var blindade för behandlingen. Effekt- och säkerhetsresultat visas i tabell 11 och 12 nedan. </w:t>
      </w:r>
    </w:p>
    <w:p w14:paraId="07A9A1B1" w14:textId="77777777" w:rsidR="00720CA1" w:rsidRPr="00EE7387" w:rsidRDefault="00720CA1" w:rsidP="00720CA1">
      <w:pPr>
        <w:spacing w:line="240" w:lineRule="auto"/>
        <w:rPr>
          <w:noProof/>
          <w:szCs w:val="22"/>
        </w:rPr>
      </w:pPr>
      <w:r>
        <w:t xml:space="preserve"> </w:t>
      </w:r>
    </w:p>
    <w:p w14:paraId="11ACC8C3" w14:textId="77777777" w:rsidR="00720CA1" w:rsidRPr="00EE7387" w:rsidRDefault="00720CA1" w:rsidP="00720CA1">
      <w:pPr>
        <w:spacing w:line="240" w:lineRule="auto"/>
        <w:rPr>
          <w:noProof/>
          <w:szCs w:val="22"/>
        </w:rPr>
      </w:pPr>
      <w:r>
        <w:t xml:space="preserve">Återkommande VTE förekom hos 4 av 335 patienter i rivaroxabangruppen och hos </w:t>
      </w:r>
    </w:p>
    <w:p w14:paraId="2C9EA2EE" w14:textId="77777777" w:rsidR="00720CA1" w:rsidRPr="00EE7387" w:rsidRDefault="00720CA1" w:rsidP="00720CA1">
      <w:pPr>
        <w:spacing w:line="240" w:lineRule="auto"/>
        <w:rPr>
          <w:noProof/>
          <w:szCs w:val="22"/>
        </w:rPr>
      </w:pPr>
      <w:r>
        <w:t xml:space="preserve">5 av 165 patienter i jämförelsegruppen. Allvarlig blödning och CRNMB rapporterades hos 10 av 329 patienter (3 %) behandlade med rivaroxaban och hos 3 av 162 patienter (1,9 %) som behandlades med jämförelseläkemedel. Klinisk nettofördel (symtomatisk återkommande VTE plus allvarlig blödning) rapporterades hos 4 av 335 patienter rivaroxabangruppen och hos 7 av 165 patienter i jämförelsegruppen. Normalisering av trombosbördan vid upprepad bilddiagnostik förekom hos 128 av 335 patienter som behandlades med rivaroxaban och hos 43 av 165 patienter i jämförelsegruppen. Dessa resultat var på det hela taget likartade bland åldersgrupper. Det fanns 119 (36,2 %) barn med någon form av behandlingsrelaterad blödning i rivaroxabangruppen och 45 (27,8 %) barn i jämförelsegruppen. </w:t>
      </w:r>
    </w:p>
    <w:p w14:paraId="5CDD3FE1" w14:textId="77777777" w:rsidR="00720CA1" w:rsidRPr="00EE7387" w:rsidRDefault="00720CA1" w:rsidP="00720CA1">
      <w:pPr>
        <w:spacing w:line="240" w:lineRule="auto"/>
        <w:rPr>
          <w:noProof/>
          <w:szCs w:val="22"/>
        </w:rPr>
      </w:pPr>
      <w:r>
        <w:t xml:space="preserve"> </w:t>
      </w:r>
    </w:p>
    <w:p w14:paraId="2EE87627" w14:textId="383881BD" w:rsidR="00720CA1" w:rsidRDefault="00720CA1" w:rsidP="00720CA1">
      <w:pPr>
        <w:spacing w:line="240" w:lineRule="auto"/>
        <w:rPr>
          <w:b/>
        </w:rPr>
      </w:pPr>
      <w:r>
        <w:rPr>
          <w:b/>
        </w:rPr>
        <w:t xml:space="preserve">Tabell 11: Effektresultat i slutet av huvudbehandlingsperioden  </w:t>
      </w:r>
    </w:p>
    <w:p w14:paraId="6AD60D18" w14:textId="77777777" w:rsidR="00060104" w:rsidRPr="00EE7387" w:rsidRDefault="00060104" w:rsidP="00720CA1">
      <w:pPr>
        <w:spacing w:line="240" w:lineRule="auto"/>
        <w:rPr>
          <w:b/>
          <w:noProof/>
          <w:szCs w:val="22"/>
        </w:rPr>
      </w:pPr>
    </w:p>
    <w:tbl>
      <w:tblPr>
        <w:tblW w:w="9464" w:type="dxa"/>
        <w:tblInd w:w="8" w:type="dxa"/>
        <w:tblCellMar>
          <w:left w:w="107" w:type="dxa"/>
          <w:right w:w="115" w:type="dxa"/>
        </w:tblCellMar>
        <w:tblLook w:val="04A0" w:firstRow="1" w:lastRow="0" w:firstColumn="1" w:lastColumn="0" w:noHBand="0" w:noVBand="1"/>
      </w:tblPr>
      <w:tblGrid>
        <w:gridCol w:w="5212"/>
        <w:gridCol w:w="2126"/>
        <w:gridCol w:w="2126"/>
      </w:tblGrid>
      <w:tr w:rsidR="00720CA1" w:rsidRPr="00EE7387" w14:paraId="3AB4B247" w14:textId="77777777" w:rsidTr="006772CD">
        <w:trPr>
          <w:trHeight w:val="516"/>
        </w:trPr>
        <w:tc>
          <w:tcPr>
            <w:tcW w:w="5212" w:type="dxa"/>
            <w:tcBorders>
              <w:top w:val="single" w:sz="4" w:space="0" w:color="7F7F7F"/>
              <w:left w:val="single" w:sz="4" w:space="0" w:color="7F7F7F"/>
              <w:bottom w:val="single" w:sz="4" w:space="0" w:color="7F7F7F"/>
              <w:right w:val="single" w:sz="4" w:space="0" w:color="7F7F7F"/>
            </w:tcBorders>
          </w:tcPr>
          <w:p w14:paraId="270980B9" w14:textId="77777777" w:rsidR="00720CA1" w:rsidRPr="00EE7387" w:rsidRDefault="00720CA1" w:rsidP="006772CD">
            <w:pPr>
              <w:spacing w:line="240" w:lineRule="auto"/>
              <w:rPr>
                <w:noProof/>
                <w:szCs w:val="22"/>
              </w:rPr>
            </w:pPr>
            <w:r>
              <w:rPr>
                <w:b/>
              </w:rPr>
              <w:t xml:space="preserve">Händelse </w:t>
            </w:r>
          </w:p>
        </w:tc>
        <w:tc>
          <w:tcPr>
            <w:tcW w:w="2126" w:type="dxa"/>
            <w:tcBorders>
              <w:top w:val="single" w:sz="4" w:space="0" w:color="7F7F7F"/>
              <w:left w:val="single" w:sz="4" w:space="0" w:color="7F7F7F"/>
              <w:bottom w:val="single" w:sz="4" w:space="0" w:color="7F7F7F"/>
              <w:right w:val="single" w:sz="4" w:space="0" w:color="7F7F7F"/>
            </w:tcBorders>
          </w:tcPr>
          <w:p w14:paraId="329C08C8" w14:textId="77777777" w:rsidR="00720CA1" w:rsidRPr="00EE7387" w:rsidRDefault="00720CA1" w:rsidP="006772CD">
            <w:pPr>
              <w:spacing w:line="240" w:lineRule="auto"/>
              <w:rPr>
                <w:noProof/>
                <w:szCs w:val="22"/>
              </w:rPr>
            </w:pPr>
            <w:r>
              <w:rPr>
                <w:b/>
              </w:rPr>
              <w:t xml:space="preserve">Rivaroxaban N=335* </w:t>
            </w:r>
          </w:p>
        </w:tc>
        <w:tc>
          <w:tcPr>
            <w:tcW w:w="2126" w:type="dxa"/>
            <w:tcBorders>
              <w:top w:val="single" w:sz="4" w:space="0" w:color="7F7F7F"/>
              <w:left w:val="single" w:sz="4" w:space="0" w:color="7F7F7F"/>
              <w:bottom w:val="single" w:sz="4" w:space="0" w:color="7F7F7F"/>
              <w:right w:val="single" w:sz="4" w:space="0" w:color="7F7F7F"/>
            </w:tcBorders>
          </w:tcPr>
          <w:p w14:paraId="2709B6C0" w14:textId="77777777" w:rsidR="00720CA1" w:rsidRPr="00EE7387" w:rsidRDefault="00720CA1" w:rsidP="006772CD">
            <w:pPr>
              <w:spacing w:line="240" w:lineRule="auto"/>
              <w:rPr>
                <w:noProof/>
                <w:szCs w:val="22"/>
              </w:rPr>
            </w:pPr>
            <w:r>
              <w:rPr>
                <w:b/>
              </w:rPr>
              <w:t xml:space="preserve">Jämförelsegrupp N=165* </w:t>
            </w:r>
          </w:p>
        </w:tc>
      </w:tr>
      <w:tr w:rsidR="00720CA1" w:rsidRPr="00EE7387" w14:paraId="2D669CBC" w14:textId="77777777" w:rsidTr="006772CD">
        <w:trPr>
          <w:trHeight w:val="769"/>
        </w:trPr>
        <w:tc>
          <w:tcPr>
            <w:tcW w:w="5212" w:type="dxa"/>
            <w:tcBorders>
              <w:top w:val="single" w:sz="4" w:space="0" w:color="7F7F7F"/>
              <w:left w:val="single" w:sz="4" w:space="0" w:color="7F7F7F"/>
              <w:bottom w:val="single" w:sz="4" w:space="0" w:color="7F7F7F"/>
              <w:right w:val="single" w:sz="4" w:space="0" w:color="7F7F7F"/>
            </w:tcBorders>
          </w:tcPr>
          <w:p w14:paraId="41280F0E" w14:textId="77777777" w:rsidR="00720CA1" w:rsidRPr="00EE7387" w:rsidRDefault="00720CA1" w:rsidP="006772CD">
            <w:pPr>
              <w:spacing w:line="240" w:lineRule="auto"/>
              <w:rPr>
                <w:noProof/>
                <w:szCs w:val="22"/>
              </w:rPr>
            </w:pPr>
            <w:r>
              <w:t xml:space="preserve">Återkommande VTE (primärt effektmått) </w:t>
            </w:r>
          </w:p>
        </w:tc>
        <w:tc>
          <w:tcPr>
            <w:tcW w:w="2126" w:type="dxa"/>
            <w:tcBorders>
              <w:top w:val="single" w:sz="4" w:space="0" w:color="7F7F7F"/>
              <w:left w:val="single" w:sz="4" w:space="0" w:color="7F7F7F"/>
              <w:bottom w:val="single" w:sz="4" w:space="0" w:color="7F7F7F"/>
              <w:right w:val="single" w:sz="4" w:space="0" w:color="7F7F7F"/>
            </w:tcBorders>
          </w:tcPr>
          <w:p w14:paraId="38D66DF1" w14:textId="77777777" w:rsidR="00720CA1" w:rsidRPr="00EE7387" w:rsidRDefault="00720CA1" w:rsidP="006772CD">
            <w:pPr>
              <w:spacing w:line="240" w:lineRule="auto"/>
              <w:rPr>
                <w:noProof/>
                <w:szCs w:val="22"/>
              </w:rPr>
            </w:pPr>
            <w:r>
              <w:t xml:space="preserve">4 </w:t>
            </w:r>
          </w:p>
          <w:p w14:paraId="154498EF" w14:textId="77777777" w:rsidR="00720CA1" w:rsidRPr="00EE7387" w:rsidRDefault="00720CA1" w:rsidP="006772CD">
            <w:pPr>
              <w:spacing w:line="240" w:lineRule="auto"/>
              <w:rPr>
                <w:noProof/>
                <w:szCs w:val="22"/>
              </w:rPr>
            </w:pPr>
            <w:r>
              <w:t xml:space="preserve">(1,2 %, 95 % KI </w:t>
            </w:r>
          </w:p>
          <w:p w14:paraId="03ABCF43" w14:textId="77777777" w:rsidR="00720CA1" w:rsidRPr="00EE7387" w:rsidRDefault="00720CA1" w:rsidP="006772CD">
            <w:pPr>
              <w:spacing w:line="240" w:lineRule="auto"/>
              <w:rPr>
                <w:noProof/>
                <w:szCs w:val="22"/>
              </w:rPr>
            </w:pPr>
            <w:r>
              <w:t xml:space="preserve">0,4 %–3,0 %) </w:t>
            </w:r>
          </w:p>
        </w:tc>
        <w:tc>
          <w:tcPr>
            <w:tcW w:w="2126" w:type="dxa"/>
            <w:tcBorders>
              <w:top w:val="single" w:sz="4" w:space="0" w:color="7F7F7F"/>
              <w:left w:val="single" w:sz="4" w:space="0" w:color="7F7F7F"/>
              <w:bottom w:val="single" w:sz="4" w:space="0" w:color="7F7F7F"/>
              <w:right w:val="single" w:sz="4" w:space="0" w:color="7F7F7F"/>
            </w:tcBorders>
          </w:tcPr>
          <w:p w14:paraId="713AE6EC" w14:textId="77777777" w:rsidR="00720CA1" w:rsidRPr="00EE7387" w:rsidRDefault="00720CA1" w:rsidP="006772CD">
            <w:pPr>
              <w:spacing w:line="240" w:lineRule="auto"/>
              <w:rPr>
                <w:noProof/>
                <w:szCs w:val="22"/>
              </w:rPr>
            </w:pPr>
            <w:r>
              <w:t xml:space="preserve">5 </w:t>
            </w:r>
          </w:p>
          <w:p w14:paraId="7BB9E4AA" w14:textId="77777777" w:rsidR="00720CA1" w:rsidRPr="00EE7387" w:rsidRDefault="00720CA1" w:rsidP="006772CD">
            <w:pPr>
              <w:spacing w:line="240" w:lineRule="auto"/>
              <w:rPr>
                <w:noProof/>
                <w:szCs w:val="22"/>
              </w:rPr>
            </w:pPr>
            <w:r>
              <w:t xml:space="preserve">(3,0 %, 95 % KI </w:t>
            </w:r>
          </w:p>
          <w:p w14:paraId="2586548E" w14:textId="77777777" w:rsidR="00720CA1" w:rsidRPr="00EE7387" w:rsidRDefault="00720CA1" w:rsidP="006772CD">
            <w:pPr>
              <w:spacing w:line="240" w:lineRule="auto"/>
              <w:rPr>
                <w:noProof/>
                <w:szCs w:val="22"/>
              </w:rPr>
            </w:pPr>
            <w:r>
              <w:t xml:space="preserve">1,2 %–6,6 %) </w:t>
            </w:r>
          </w:p>
        </w:tc>
      </w:tr>
      <w:tr w:rsidR="00720CA1" w:rsidRPr="00EE7387" w14:paraId="42F9A56D" w14:textId="77777777" w:rsidTr="006772CD">
        <w:trPr>
          <w:trHeight w:val="768"/>
        </w:trPr>
        <w:tc>
          <w:tcPr>
            <w:tcW w:w="5212" w:type="dxa"/>
            <w:tcBorders>
              <w:top w:val="single" w:sz="4" w:space="0" w:color="7F7F7F"/>
              <w:left w:val="single" w:sz="4" w:space="0" w:color="7F7F7F"/>
              <w:bottom w:val="single" w:sz="4" w:space="0" w:color="7F7F7F"/>
              <w:right w:val="single" w:sz="4" w:space="0" w:color="7F7F7F"/>
            </w:tcBorders>
          </w:tcPr>
          <w:p w14:paraId="5497A745" w14:textId="77777777" w:rsidR="00720CA1" w:rsidRPr="00EE7387" w:rsidRDefault="00720CA1" w:rsidP="006772CD">
            <w:pPr>
              <w:spacing w:line="240" w:lineRule="auto"/>
              <w:rPr>
                <w:noProof/>
                <w:szCs w:val="22"/>
              </w:rPr>
            </w:pPr>
            <w:r>
              <w:t xml:space="preserve">Komposit: Symtomatisk återkommande VTE + asymtomatisk försämring vid upprepad bilddiagnostik </w:t>
            </w:r>
          </w:p>
        </w:tc>
        <w:tc>
          <w:tcPr>
            <w:tcW w:w="2126" w:type="dxa"/>
            <w:tcBorders>
              <w:top w:val="single" w:sz="4" w:space="0" w:color="7F7F7F"/>
              <w:left w:val="single" w:sz="4" w:space="0" w:color="7F7F7F"/>
              <w:bottom w:val="single" w:sz="4" w:space="0" w:color="7F7F7F"/>
              <w:right w:val="single" w:sz="4" w:space="0" w:color="7F7F7F"/>
            </w:tcBorders>
          </w:tcPr>
          <w:p w14:paraId="58F8ED23" w14:textId="77777777" w:rsidR="00720CA1" w:rsidRPr="00EE7387" w:rsidRDefault="00720CA1" w:rsidP="006772CD">
            <w:pPr>
              <w:spacing w:line="240" w:lineRule="auto"/>
              <w:rPr>
                <w:noProof/>
                <w:szCs w:val="22"/>
              </w:rPr>
            </w:pPr>
            <w:r>
              <w:t xml:space="preserve">5 </w:t>
            </w:r>
          </w:p>
          <w:p w14:paraId="60AE4735" w14:textId="77777777" w:rsidR="00720CA1" w:rsidRPr="00EE7387" w:rsidRDefault="00720CA1" w:rsidP="006772CD">
            <w:pPr>
              <w:spacing w:line="240" w:lineRule="auto"/>
              <w:rPr>
                <w:noProof/>
                <w:szCs w:val="22"/>
              </w:rPr>
            </w:pPr>
            <w:r>
              <w:t xml:space="preserve">(1,5 %, 95 % KI </w:t>
            </w:r>
          </w:p>
          <w:p w14:paraId="18EEA0E3" w14:textId="77777777" w:rsidR="00720CA1" w:rsidRPr="00EE7387" w:rsidRDefault="00720CA1" w:rsidP="006772CD">
            <w:pPr>
              <w:spacing w:line="240" w:lineRule="auto"/>
              <w:rPr>
                <w:noProof/>
                <w:szCs w:val="22"/>
              </w:rPr>
            </w:pPr>
            <w:r>
              <w:t xml:space="preserve">0,6 %–3,4 %) </w:t>
            </w:r>
          </w:p>
        </w:tc>
        <w:tc>
          <w:tcPr>
            <w:tcW w:w="2126" w:type="dxa"/>
            <w:tcBorders>
              <w:top w:val="single" w:sz="4" w:space="0" w:color="7F7F7F"/>
              <w:left w:val="single" w:sz="4" w:space="0" w:color="7F7F7F"/>
              <w:bottom w:val="single" w:sz="4" w:space="0" w:color="7F7F7F"/>
              <w:right w:val="single" w:sz="4" w:space="0" w:color="7F7F7F"/>
            </w:tcBorders>
          </w:tcPr>
          <w:p w14:paraId="159ED5C5" w14:textId="77777777" w:rsidR="00720CA1" w:rsidRPr="00EE7387" w:rsidRDefault="00720CA1" w:rsidP="006772CD">
            <w:pPr>
              <w:spacing w:line="240" w:lineRule="auto"/>
              <w:rPr>
                <w:noProof/>
                <w:szCs w:val="22"/>
              </w:rPr>
            </w:pPr>
            <w:r>
              <w:t xml:space="preserve">6 </w:t>
            </w:r>
          </w:p>
          <w:p w14:paraId="097BADFA" w14:textId="77777777" w:rsidR="00720CA1" w:rsidRPr="00EE7387" w:rsidRDefault="00720CA1" w:rsidP="006772CD">
            <w:pPr>
              <w:spacing w:line="240" w:lineRule="auto"/>
              <w:rPr>
                <w:noProof/>
                <w:szCs w:val="22"/>
              </w:rPr>
            </w:pPr>
            <w:r>
              <w:t xml:space="preserve">(3,6 %, 95 % KI </w:t>
            </w:r>
          </w:p>
          <w:p w14:paraId="68CE0744" w14:textId="77777777" w:rsidR="00720CA1" w:rsidRPr="00EE7387" w:rsidRDefault="00720CA1" w:rsidP="006772CD">
            <w:pPr>
              <w:spacing w:line="240" w:lineRule="auto"/>
              <w:rPr>
                <w:noProof/>
                <w:szCs w:val="22"/>
              </w:rPr>
            </w:pPr>
            <w:r>
              <w:t xml:space="preserve">1,6 %–7,6 %) </w:t>
            </w:r>
          </w:p>
        </w:tc>
      </w:tr>
      <w:tr w:rsidR="00720CA1" w:rsidRPr="00EE7387" w14:paraId="6ADC68A1" w14:textId="77777777" w:rsidTr="006772CD">
        <w:trPr>
          <w:trHeight w:val="830"/>
        </w:trPr>
        <w:tc>
          <w:tcPr>
            <w:tcW w:w="5212" w:type="dxa"/>
            <w:tcBorders>
              <w:top w:val="single" w:sz="4" w:space="0" w:color="7F7F7F"/>
              <w:left w:val="single" w:sz="4" w:space="0" w:color="7F7F7F"/>
              <w:bottom w:val="single" w:sz="4" w:space="0" w:color="7F7F7F"/>
              <w:right w:val="single" w:sz="4" w:space="0" w:color="7F7F7F"/>
            </w:tcBorders>
          </w:tcPr>
          <w:p w14:paraId="7E4C2BBF" w14:textId="77777777" w:rsidR="00720CA1" w:rsidRPr="00EE7387" w:rsidRDefault="00720CA1" w:rsidP="006772CD">
            <w:pPr>
              <w:spacing w:line="240" w:lineRule="auto"/>
              <w:rPr>
                <w:noProof/>
                <w:szCs w:val="22"/>
              </w:rPr>
            </w:pPr>
            <w:r>
              <w:t xml:space="preserve">Komposit: Symtomatisk återkommande VTE + asymtomatisk försämring + ingen förändring vid upprepad bilddiagnostik </w:t>
            </w:r>
          </w:p>
        </w:tc>
        <w:tc>
          <w:tcPr>
            <w:tcW w:w="2126" w:type="dxa"/>
            <w:tcBorders>
              <w:top w:val="single" w:sz="4" w:space="0" w:color="7F7F7F"/>
              <w:left w:val="single" w:sz="4" w:space="0" w:color="7F7F7F"/>
              <w:bottom w:val="single" w:sz="4" w:space="0" w:color="7F7F7F"/>
              <w:right w:val="single" w:sz="4" w:space="0" w:color="7F7F7F"/>
            </w:tcBorders>
          </w:tcPr>
          <w:p w14:paraId="4B3746D5" w14:textId="77777777" w:rsidR="00720CA1" w:rsidRPr="00EE7387" w:rsidRDefault="00720CA1" w:rsidP="006772CD">
            <w:pPr>
              <w:spacing w:line="240" w:lineRule="auto"/>
              <w:rPr>
                <w:noProof/>
                <w:szCs w:val="22"/>
              </w:rPr>
            </w:pPr>
            <w:r>
              <w:t xml:space="preserve">21 </w:t>
            </w:r>
          </w:p>
          <w:p w14:paraId="22A52A61" w14:textId="77777777" w:rsidR="00720CA1" w:rsidRPr="00EE7387" w:rsidRDefault="00720CA1" w:rsidP="006772CD">
            <w:pPr>
              <w:spacing w:line="240" w:lineRule="auto"/>
              <w:rPr>
                <w:noProof/>
                <w:szCs w:val="22"/>
              </w:rPr>
            </w:pPr>
            <w:r>
              <w:t xml:space="preserve">(6,3 %, 95 % KI </w:t>
            </w:r>
          </w:p>
          <w:p w14:paraId="35578C47" w14:textId="77777777" w:rsidR="00720CA1" w:rsidRPr="00EE7387" w:rsidRDefault="00720CA1" w:rsidP="006772CD">
            <w:pPr>
              <w:spacing w:line="240" w:lineRule="auto"/>
              <w:rPr>
                <w:noProof/>
                <w:szCs w:val="22"/>
              </w:rPr>
            </w:pPr>
            <w:r>
              <w:t xml:space="preserve">4,0 %–9,2 %) </w:t>
            </w:r>
          </w:p>
        </w:tc>
        <w:tc>
          <w:tcPr>
            <w:tcW w:w="2126" w:type="dxa"/>
            <w:tcBorders>
              <w:top w:val="single" w:sz="4" w:space="0" w:color="7F7F7F"/>
              <w:left w:val="single" w:sz="4" w:space="0" w:color="7F7F7F"/>
              <w:bottom w:val="single" w:sz="4" w:space="0" w:color="7F7F7F"/>
              <w:right w:val="single" w:sz="4" w:space="0" w:color="7F7F7F"/>
            </w:tcBorders>
          </w:tcPr>
          <w:p w14:paraId="7AAD4CBE" w14:textId="77777777" w:rsidR="00720CA1" w:rsidRPr="00EE7387" w:rsidRDefault="00720CA1" w:rsidP="006772CD">
            <w:pPr>
              <w:spacing w:line="240" w:lineRule="auto"/>
              <w:rPr>
                <w:noProof/>
                <w:szCs w:val="22"/>
              </w:rPr>
            </w:pPr>
            <w:r>
              <w:t xml:space="preserve">19 </w:t>
            </w:r>
          </w:p>
          <w:p w14:paraId="656603C4" w14:textId="77777777" w:rsidR="00720CA1" w:rsidRPr="00EE7387" w:rsidRDefault="00720CA1" w:rsidP="006772CD">
            <w:pPr>
              <w:spacing w:line="240" w:lineRule="auto"/>
              <w:rPr>
                <w:noProof/>
                <w:szCs w:val="22"/>
              </w:rPr>
            </w:pPr>
            <w:r>
              <w:t xml:space="preserve">(11,5 %, 95 % KI </w:t>
            </w:r>
          </w:p>
          <w:p w14:paraId="15AB6207" w14:textId="77777777" w:rsidR="00720CA1" w:rsidRPr="00EE7387" w:rsidRDefault="00720CA1" w:rsidP="006772CD">
            <w:pPr>
              <w:spacing w:line="240" w:lineRule="auto"/>
              <w:rPr>
                <w:noProof/>
                <w:szCs w:val="22"/>
              </w:rPr>
            </w:pPr>
            <w:r>
              <w:t xml:space="preserve">7,3 %–17,4 %) </w:t>
            </w:r>
          </w:p>
        </w:tc>
      </w:tr>
      <w:tr w:rsidR="00720CA1" w:rsidRPr="00EE7387" w14:paraId="7F28644C" w14:textId="77777777" w:rsidTr="006772CD">
        <w:trPr>
          <w:trHeight w:val="857"/>
        </w:trPr>
        <w:tc>
          <w:tcPr>
            <w:tcW w:w="5212" w:type="dxa"/>
            <w:tcBorders>
              <w:top w:val="single" w:sz="4" w:space="0" w:color="7F7F7F"/>
              <w:left w:val="single" w:sz="4" w:space="0" w:color="7F7F7F"/>
              <w:bottom w:val="single" w:sz="4" w:space="0" w:color="7F7F7F"/>
              <w:right w:val="single" w:sz="4" w:space="0" w:color="7F7F7F"/>
            </w:tcBorders>
          </w:tcPr>
          <w:p w14:paraId="24A6CA46" w14:textId="77777777" w:rsidR="00720CA1" w:rsidRPr="00EE7387" w:rsidRDefault="00720CA1" w:rsidP="006772CD">
            <w:pPr>
              <w:spacing w:line="240" w:lineRule="auto"/>
              <w:rPr>
                <w:noProof/>
                <w:szCs w:val="22"/>
              </w:rPr>
            </w:pPr>
            <w:r>
              <w:lastRenderedPageBreak/>
              <w:t xml:space="preserve">Normalisering vid upprepad bilddiagnostik  </w:t>
            </w:r>
          </w:p>
        </w:tc>
        <w:tc>
          <w:tcPr>
            <w:tcW w:w="2126" w:type="dxa"/>
            <w:tcBorders>
              <w:top w:val="single" w:sz="4" w:space="0" w:color="7F7F7F"/>
              <w:left w:val="single" w:sz="4" w:space="0" w:color="7F7F7F"/>
              <w:bottom w:val="single" w:sz="4" w:space="0" w:color="7F7F7F"/>
              <w:right w:val="single" w:sz="4" w:space="0" w:color="7F7F7F"/>
            </w:tcBorders>
          </w:tcPr>
          <w:p w14:paraId="2DAA948E" w14:textId="77777777" w:rsidR="00720CA1" w:rsidRPr="00EE7387" w:rsidRDefault="00720CA1" w:rsidP="006772CD">
            <w:pPr>
              <w:spacing w:line="240" w:lineRule="auto"/>
              <w:rPr>
                <w:noProof/>
                <w:szCs w:val="22"/>
              </w:rPr>
            </w:pPr>
            <w:r>
              <w:t xml:space="preserve">128 </w:t>
            </w:r>
          </w:p>
          <w:p w14:paraId="0411DD1D" w14:textId="77777777" w:rsidR="00720CA1" w:rsidRPr="00EE7387" w:rsidRDefault="00720CA1" w:rsidP="006772CD">
            <w:pPr>
              <w:spacing w:line="240" w:lineRule="auto"/>
              <w:rPr>
                <w:noProof/>
                <w:szCs w:val="22"/>
              </w:rPr>
            </w:pPr>
            <w:r>
              <w:t xml:space="preserve">(38,2 %, 95 % KI </w:t>
            </w:r>
          </w:p>
          <w:p w14:paraId="3C5C46A0" w14:textId="77777777" w:rsidR="00720CA1" w:rsidRPr="00EE7387" w:rsidRDefault="00720CA1" w:rsidP="006772CD">
            <w:pPr>
              <w:spacing w:line="240" w:lineRule="auto"/>
              <w:rPr>
                <w:noProof/>
                <w:szCs w:val="22"/>
              </w:rPr>
            </w:pPr>
            <w:r>
              <w:t xml:space="preserve">33,0 %–43,5 %) </w:t>
            </w:r>
          </w:p>
        </w:tc>
        <w:tc>
          <w:tcPr>
            <w:tcW w:w="2126" w:type="dxa"/>
            <w:tcBorders>
              <w:top w:val="single" w:sz="4" w:space="0" w:color="7F7F7F"/>
              <w:left w:val="single" w:sz="4" w:space="0" w:color="7F7F7F"/>
              <w:bottom w:val="single" w:sz="4" w:space="0" w:color="7F7F7F"/>
              <w:right w:val="single" w:sz="4" w:space="0" w:color="7F7F7F"/>
            </w:tcBorders>
          </w:tcPr>
          <w:p w14:paraId="3B0E3E98" w14:textId="77777777" w:rsidR="00720CA1" w:rsidRPr="00EE7387" w:rsidRDefault="00720CA1" w:rsidP="006772CD">
            <w:pPr>
              <w:spacing w:line="240" w:lineRule="auto"/>
              <w:rPr>
                <w:noProof/>
                <w:szCs w:val="22"/>
              </w:rPr>
            </w:pPr>
            <w:r>
              <w:t xml:space="preserve">43 </w:t>
            </w:r>
          </w:p>
          <w:p w14:paraId="2C841839" w14:textId="77777777" w:rsidR="00720CA1" w:rsidRPr="00EE7387" w:rsidRDefault="00720CA1" w:rsidP="006772CD">
            <w:pPr>
              <w:spacing w:line="240" w:lineRule="auto"/>
              <w:rPr>
                <w:noProof/>
                <w:szCs w:val="22"/>
              </w:rPr>
            </w:pPr>
            <w:r>
              <w:t xml:space="preserve">(26,1 %, 95 % KI </w:t>
            </w:r>
          </w:p>
          <w:p w14:paraId="62A215BA" w14:textId="77777777" w:rsidR="00720CA1" w:rsidRPr="00EE7387" w:rsidRDefault="00720CA1" w:rsidP="006772CD">
            <w:pPr>
              <w:spacing w:line="240" w:lineRule="auto"/>
              <w:rPr>
                <w:noProof/>
                <w:szCs w:val="22"/>
              </w:rPr>
            </w:pPr>
            <w:r>
              <w:t xml:space="preserve">19,8 %–33,0 %) </w:t>
            </w:r>
          </w:p>
        </w:tc>
      </w:tr>
      <w:tr w:rsidR="00720CA1" w:rsidRPr="00EE7387" w14:paraId="21918649" w14:textId="77777777" w:rsidTr="006772CD">
        <w:trPr>
          <w:trHeight w:val="983"/>
        </w:trPr>
        <w:tc>
          <w:tcPr>
            <w:tcW w:w="5212" w:type="dxa"/>
            <w:tcBorders>
              <w:top w:val="single" w:sz="4" w:space="0" w:color="7F7F7F"/>
              <w:left w:val="single" w:sz="4" w:space="0" w:color="7F7F7F"/>
              <w:bottom w:val="single" w:sz="4" w:space="0" w:color="7F7F7F"/>
              <w:right w:val="single" w:sz="4" w:space="0" w:color="7F7F7F"/>
            </w:tcBorders>
          </w:tcPr>
          <w:p w14:paraId="4B9CAEBF" w14:textId="77777777" w:rsidR="00720CA1" w:rsidRPr="00EE7387" w:rsidRDefault="00720CA1" w:rsidP="006772CD">
            <w:pPr>
              <w:spacing w:line="240" w:lineRule="auto"/>
              <w:rPr>
                <w:noProof/>
                <w:szCs w:val="22"/>
              </w:rPr>
            </w:pPr>
            <w:r>
              <w:t xml:space="preserve">Komposit: Symtomatisk återkommande VTE + allvarlig blödning (klinisk nettofördel) </w:t>
            </w:r>
          </w:p>
        </w:tc>
        <w:tc>
          <w:tcPr>
            <w:tcW w:w="2126" w:type="dxa"/>
            <w:tcBorders>
              <w:top w:val="single" w:sz="4" w:space="0" w:color="7F7F7F"/>
              <w:left w:val="single" w:sz="4" w:space="0" w:color="7F7F7F"/>
              <w:bottom w:val="single" w:sz="4" w:space="0" w:color="7F7F7F"/>
              <w:right w:val="single" w:sz="4" w:space="0" w:color="7F7F7F"/>
            </w:tcBorders>
          </w:tcPr>
          <w:p w14:paraId="54E8A808" w14:textId="77777777" w:rsidR="00720CA1" w:rsidRPr="00EE7387" w:rsidRDefault="00720CA1" w:rsidP="006772CD">
            <w:pPr>
              <w:spacing w:line="240" w:lineRule="auto"/>
              <w:rPr>
                <w:noProof/>
                <w:szCs w:val="22"/>
              </w:rPr>
            </w:pPr>
            <w:r>
              <w:t xml:space="preserve">4 </w:t>
            </w:r>
          </w:p>
          <w:p w14:paraId="7C832227" w14:textId="77777777" w:rsidR="00720CA1" w:rsidRPr="00EE7387" w:rsidRDefault="00720CA1" w:rsidP="006772CD">
            <w:pPr>
              <w:spacing w:line="240" w:lineRule="auto"/>
              <w:rPr>
                <w:noProof/>
                <w:szCs w:val="22"/>
              </w:rPr>
            </w:pPr>
            <w:r>
              <w:t xml:space="preserve">(1,2 %, 95 % KI </w:t>
            </w:r>
          </w:p>
          <w:p w14:paraId="4DC23DE9" w14:textId="77777777" w:rsidR="00720CA1" w:rsidRPr="00EE7387" w:rsidRDefault="00720CA1" w:rsidP="006772CD">
            <w:pPr>
              <w:spacing w:line="240" w:lineRule="auto"/>
              <w:rPr>
                <w:noProof/>
                <w:szCs w:val="22"/>
              </w:rPr>
            </w:pPr>
            <w:r>
              <w:t xml:space="preserve">0,4 %–3,0 %) </w:t>
            </w:r>
          </w:p>
        </w:tc>
        <w:tc>
          <w:tcPr>
            <w:tcW w:w="2126" w:type="dxa"/>
            <w:tcBorders>
              <w:top w:val="single" w:sz="4" w:space="0" w:color="7F7F7F"/>
              <w:left w:val="single" w:sz="4" w:space="0" w:color="7F7F7F"/>
              <w:bottom w:val="single" w:sz="4" w:space="0" w:color="7F7F7F"/>
              <w:right w:val="single" w:sz="4" w:space="0" w:color="7F7F7F"/>
            </w:tcBorders>
          </w:tcPr>
          <w:p w14:paraId="2FCDE458" w14:textId="77777777" w:rsidR="00720CA1" w:rsidRPr="00EE7387" w:rsidRDefault="00720CA1" w:rsidP="006772CD">
            <w:pPr>
              <w:spacing w:line="240" w:lineRule="auto"/>
              <w:rPr>
                <w:noProof/>
                <w:szCs w:val="22"/>
              </w:rPr>
            </w:pPr>
            <w:r>
              <w:t xml:space="preserve">7 </w:t>
            </w:r>
          </w:p>
          <w:p w14:paraId="08BDCF80" w14:textId="77777777" w:rsidR="00720CA1" w:rsidRPr="00EE7387" w:rsidRDefault="00720CA1" w:rsidP="006772CD">
            <w:pPr>
              <w:spacing w:line="240" w:lineRule="auto"/>
              <w:rPr>
                <w:noProof/>
                <w:szCs w:val="22"/>
              </w:rPr>
            </w:pPr>
            <w:r>
              <w:t xml:space="preserve">(4,2 %, 95 % KI </w:t>
            </w:r>
          </w:p>
          <w:p w14:paraId="74CE1892" w14:textId="77777777" w:rsidR="00720CA1" w:rsidRPr="00EE7387" w:rsidRDefault="00720CA1" w:rsidP="006772CD">
            <w:pPr>
              <w:spacing w:line="240" w:lineRule="auto"/>
              <w:rPr>
                <w:noProof/>
                <w:szCs w:val="22"/>
              </w:rPr>
            </w:pPr>
            <w:r>
              <w:t xml:space="preserve">2,0 %–8,4 %) </w:t>
            </w:r>
          </w:p>
        </w:tc>
      </w:tr>
      <w:tr w:rsidR="00720CA1" w:rsidRPr="00EE7387" w14:paraId="2EC6B36A" w14:textId="77777777" w:rsidTr="006772CD">
        <w:trPr>
          <w:trHeight w:val="854"/>
        </w:trPr>
        <w:tc>
          <w:tcPr>
            <w:tcW w:w="5212" w:type="dxa"/>
            <w:tcBorders>
              <w:top w:val="single" w:sz="4" w:space="0" w:color="7F7F7F"/>
              <w:left w:val="single" w:sz="4" w:space="0" w:color="7F7F7F"/>
              <w:bottom w:val="single" w:sz="4" w:space="0" w:color="000000"/>
              <w:right w:val="single" w:sz="4" w:space="0" w:color="7F7F7F"/>
            </w:tcBorders>
          </w:tcPr>
          <w:p w14:paraId="66D97210" w14:textId="77777777" w:rsidR="00720CA1" w:rsidRPr="00EE7387" w:rsidRDefault="00720CA1" w:rsidP="006772CD">
            <w:pPr>
              <w:spacing w:line="240" w:lineRule="auto"/>
              <w:rPr>
                <w:noProof/>
                <w:szCs w:val="22"/>
              </w:rPr>
            </w:pPr>
            <w:r>
              <w:t xml:space="preserve">Fatal eller icke-fatal lungemboli </w:t>
            </w:r>
          </w:p>
        </w:tc>
        <w:tc>
          <w:tcPr>
            <w:tcW w:w="2126" w:type="dxa"/>
            <w:tcBorders>
              <w:top w:val="single" w:sz="4" w:space="0" w:color="7F7F7F"/>
              <w:left w:val="single" w:sz="4" w:space="0" w:color="7F7F7F"/>
              <w:bottom w:val="single" w:sz="4" w:space="0" w:color="000000"/>
              <w:right w:val="single" w:sz="4" w:space="0" w:color="7F7F7F"/>
            </w:tcBorders>
          </w:tcPr>
          <w:p w14:paraId="3EF9BDF5" w14:textId="77777777" w:rsidR="00720CA1" w:rsidRPr="00EE7387" w:rsidRDefault="00720CA1" w:rsidP="006772CD">
            <w:pPr>
              <w:spacing w:line="240" w:lineRule="auto"/>
              <w:rPr>
                <w:noProof/>
                <w:szCs w:val="22"/>
              </w:rPr>
            </w:pPr>
            <w:r>
              <w:t xml:space="preserve">1 </w:t>
            </w:r>
          </w:p>
          <w:p w14:paraId="0DF93A4C" w14:textId="77777777" w:rsidR="00720CA1" w:rsidRPr="00EE7387" w:rsidRDefault="00720CA1" w:rsidP="006772CD">
            <w:pPr>
              <w:spacing w:line="240" w:lineRule="auto"/>
              <w:rPr>
                <w:noProof/>
                <w:szCs w:val="22"/>
              </w:rPr>
            </w:pPr>
            <w:r>
              <w:t xml:space="preserve">(0,3 %, 95 % KI </w:t>
            </w:r>
          </w:p>
          <w:p w14:paraId="2D3E245E" w14:textId="77777777" w:rsidR="00720CA1" w:rsidRPr="00EE7387" w:rsidRDefault="00720CA1" w:rsidP="006772CD">
            <w:pPr>
              <w:spacing w:line="240" w:lineRule="auto"/>
              <w:rPr>
                <w:noProof/>
                <w:szCs w:val="22"/>
              </w:rPr>
            </w:pPr>
            <w:r>
              <w:t xml:space="preserve">0,0 %–1,6 %) </w:t>
            </w:r>
          </w:p>
        </w:tc>
        <w:tc>
          <w:tcPr>
            <w:tcW w:w="2126" w:type="dxa"/>
            <w:tcBorders>
              <w:top w:val="single" w:sz="4" w:space="0" w:color="7F7F7F"/>
              <w:left w:val="single" w:sz="4" w:space="0" w:color="7F7F7F"/>
              <w:bottom w:val="single" w:sz="4" w:space="0" w:color="000000"/>
              <w:right w:val="single" w:sz="4" w:space="0" w:color="7F7F7F"/>
            </w:tcBorders>
          </w:tcPr>
          <w:p w14:paraId="4405EAD0" w14:textId="77777777" w:rsidR="00720CA1" w:rsidRPr="00EE7387" w:rsidRDefault="00720CA1" w:rsidP="006772CD">
            <w:pPr>
              <w:spacing w:line="240" w:lineRule="auto"/>
              <w:rPr>
                <w:noProof/>
                <w:szCs w:val="22"/>
              </w:rPr>
            </w:pPr>
            <w:r>
              <w:t xml:space="preserve">1 </w:t>
            </w:r>
          </w:p>
          <w:p w14:paraId="320DFE09" w14:textId="77777777" w:rsidR="00720CA1" w:rsidRPr="00EE7387" w:rsidRDefault="00720CA1" w:rsidP="006772CD">
            <w:pPr>
              <w:spacing w:line="240" w:lineRule="auto"/>
              <w:rPr>
                <w:noProof/>
                <w:szCs w:val="22"/>
              </w:rPr>
            </w:pPr>
            <w:r>
              <w:t xml:space="preserve">(0,6 %, 95 % KI </w:t>
            </w:r>
          </w:p>
          <w:p w14:paraId="5DD77C41" w14:textId="77777777" w:rsidR="00720CA1" w:rsidRPr="00EE7387" w:rsidRDefault="00720CA1" w:rsidP="006772CD">
            <w:pPr>
              <w:spacing w:line="240" w:lineRule="auto"/>
              <w:rPr>
                <w:noProof/>
                <w:szCs w:val="22"/>
              </w:rPr>
            </w:pPr>
            <w:r>
              <w:t xml:space="preserve">0,0 %–3,1 %) </w:t>
            </w:r>
          </w:p>
        </w:tc>
      </w:tr>
    </w:tbl>
    <w:p w14:paraId="17DDAF45" w14:textId="77777777" w:rsidR="00720CA1" w:rsidRPr="00EE7387" w:rsidRDefault="00720CA1" w:rsidP="00720CA1">
      <w:pPr>
        <w:spacing w:line="240" w:lineRule="auto"/>
        <w:rPr>
          <w:noProof/>
          <w:szCs w:val="22"/>
        </w:rPr>
      </w:pPr>
      <w:r>
        <w:t xml:space="preserve">*FAS = fullständig analysuppsättning (full analysis set), alla barn som randomiserats </w:t>
      </w:r>
    </w:p>
    <w:p w14:paraId="2E99A1AA" w14:textId="77777777" w:rsidR="00720CA1" w:rsidRPr="00EE7387" w:rsidRDefault="00720CA1" w:rsidP="00720CA1">
      <w:pPr>
        <w:spacing w:line="240" w:lineRule="auto"/>
        <w:rPr>
          <w:noProof/>
          <w:szCs w:val="22"/>
        </w:rPr>
      </w:pPr>
      <w:r>
        <w:t xml:space="preserve"> </w:t>
      </w:r>
    </w:p>
    <w:p w14:paraId="56DBC80E" w14:textId="4C9F8831" w:rsidR="00720CA1" w:rsidRDefault="00720CA1" w:rsidP="00D848F7">
      <w:pPr>
        <w:keepNext/>
        <w:spacing w:line="240" w:lineRule="auto"/>
        <w:rPr>
          <w:b/>
        </w:rPr>
      </w:pPr>
      <w:r>
        <w:rPr>
          <w:b/>
        </w:rPr>
        <w:t xml:space="preserve">Tabell 12: Säkerhetsresultat i slutet av huvudbehandlingsperioden  </w:t>
      </w:r>
    </w:p>
    <w:p w14:paraId="1F38A961" w14:textId="77777777" w:rsidR="00CA4E41" w:rsidRPr="00EE7387" w:rsidRDefault="00CA4E41" w:rsidP="00D848F7">
      <w:pPr>
        <w:keepNext/>
        <w:spacing w:line="240" w:lineRule="auto"/>
        <w:rPr>
          <w:b/>
          <w:noProof/>
          <w:szCs w:val="22"/>
        </w:rPr>
      </w:pPr>
    </w:p>
    <w:tbl>
      <w:tblPr>
        <w:tblW w:w="9464" w:type="dxa"/>
        <w:tblInd w:w="8" w:type="dxa"/>
        <w:tblCellMar>
          <w:left w:w="107" w:type="dxa"/>
          <w:right w:w="115" w:type="dxa"/>
        </w:tblCellMar>
        <w:tblLook w:val="04A0" w:firstRow="1" w:lastRow="0" w:firstColumn="1" w:lastColumn="0" w:noHBand="0" w:noVBand="1"/>
      </w:tblPr>
      <w:tblGrid>
        <w:gridCol w:w="5212"/>
        <w:gridCol w:w="2126"/>
        <w:gridCol w:w="2126"/>
      </w:tblGrid>
      <w:tr w:rsidR="00720CA1" w:rsidRPr="00EE7387" w14:paraId="3EB7428B" w14:textId="77777777" w:rsidTr="006772CD">
        <w:trPr>
          <w:trHeight w:val="516"/>
        </w:trPr>
        <w:tc>
          <w:tcPr>
            <w:tcW w:w="5212" w:type="dxa"/>
            <w:tcBorders>
              <w:top w:val="single" w:sz="4" w:space="0" w:color="7F7F7F"/>
              <w:left w:val="single" w:sz="4" w:space="0" w:color="7F7F7F"/>
              <w:bottom w:val="single" w:sz="4" w:space="0" w:color="7F7F7F"/>
              <w:right w:val="single" w:sz="4" w:space="0" w:color="7F7F7F"/>
            </w:tcBorders>
          </w:tcPr>
          <w:p w14:paraId="48969DFF" w14:textId="77777777" w:rsidR="00720CA1" w:rsidRPr="00EE7387" w:rsidRDefault="00720CA1" w:rsidP="00D848F7">
            <w:pPr>
              <w:keepNext/>
              <w:spacing w:line="240" w:lineRule="auto"/>
              <w:rPr>
                <w:noProof/>
                <w:szCs w:val="22"/>
              </w:rPr>
            </w:pPr>
            <w:r>
              <w:t xml:space="preserve"> </w:t>
            </w:r>
          </w:p>
        </w:tc>
        <w:tc>
          <w:tcPr>
            <w:tcW w:w="2126" w:type="dxa"/>
            <w:tcBorders>
              <w:top w:val="single" w:sz="4" w:space="0" w:color="7F7F7F"/>
              <w:left w:val="single" w:sz="4" w:space="0" w:color="7F7F7F"/>
              <w:bottom w:val="single" w:sz="4" w:space="0" w:color="7F7F7F"/>
              <w:right w:val="single" w:sz="4" w:space="0" w:color="7F7F7F"/>
            </w:tcBorders>
          </w:tcPr>
          <w:p w14:paraId="55382277" w14:textId="77777777" w:rsidR="00720CA1" w:rsidRPr="00EE7387" w:rsidRDefault="00720CA1" w:rsidP="00D848F7">
            <w:pPr>
              <w:keepNext/>
              <w:spacing w:line="240" w:lineRule="auto"/>
              <w:rPr>
                <w:noProof/>
                <w:szCs w:val="22"/>
              </w:rPr>
            </w:pPr>
            <w:r>
              <w:rPr>
                <w:b/>
              </w:rPr>
              <w:t xml:space="preserve">Rivaroxaban N=329* </w:t>
            </w:r>
          </w:p>
        </w:tc>
        <w:tc>
          <w:tcPr>
            <w:tcW w:w="2126" w:type="dxa"/>
            <w:tcBorders>
              <w:top w:val="single" w:sz="4" w:space="0" w:color="7F7F7F"/>
              <w:left w:val="single" w:sz="4" w:space="0" w:color="7F7F7F"/>
              <w:bottom w:val="single" w:sz="4" w:space="0" w:color="7F7F7F"/>
              <w:right w:val="single" w:sz="4" w:space="0" w:color="7F7F7F"/>
            </w:tcBorders>
          </w:tcPr>
          <w:p w14:paraId="658F1F79" w14:textId="77777777" w:rsidR="00720CA1" w:rsidRPr="00EE7387" w:rsidRDefault="00720CA1" w:rsidP="00D848F7">
            <w:pPr>
              <w:keepNext/>
              <w:spacing w:line="240" w:lineRule="auto"/>
              <w:rPr>
                <w:noProof/>
                <w:szCs w:val="22"/>
              </w:rPr>
            </w:pPr>
            <w:r>
              <w:rPr>
                <w:b/>
              </w:rPr>
              <w:t xml:space="preserve">Jämförelsegrupp N=162* </w:t>
            </w:r>
          </w:p>
        </w:tc>
      </w:tr>
      <w:tr w:rsidR="00720CA1" w:rsidRPr="00EE7387" w14:paraId="4756449D" w14:textId="77777777" w:rsidTr="006772CD">
        <w:trPr>
          <w:trHeight w:val="768"/>
        </w:trPr>
        <w:tc>
          <w:tcPr>
            <w:tcW w:w="5212" w:type="dxa"/>
            <w:tcBorders>
              <w:top w:val="single" w:sz="4" w:space="0" w:color="7F7F7F"/>
              <w:left w:val="single" w:sz="4" w:space="0" w:color="7F7F7F"/>
              <w:bottom w:val="single" w:sz="4" w:space="0" w:color="7F7F7F"/>
              <w:right w:val="single" w:sz="4" w:space="0" w:color="7F7F7F"/>
            </w:tcBorders>
          </w:tcPr>
          <w:p w14:paraId="1780A351" w14:textId="77777777" w:rsidR="00720CA1" w:rsidRPr="00EE7387" w:rsidRDefault="00720CA1" w:rsidP="006772CD">
            <w:pPr>
              <w:spacing w:line="240" w:lineRule="auto"/>
              <w:rPr>
                <w:noProof/>
                <w:szCs w:val="22"/>
              </w:rPr>
            </w:pPr>
            <w:r>
              <w:t xml:space="preserve">Komposit: Allvarlig blödning + CRNMB (primärt säkerhetsmått) </w:t>
            </w:r>
          </w:p>
        </w:tc>
        <w:tc>
          <w:tcPr>
            <w:tcW w:w="2126" w:type="dxa"/>
            <w:tcBorders>
              <w:top w:val="single" w:sz="4" w:space="0" w:color="7F7F7F"/>
              <w:left w:val="single" w:sz="4" w:space="0" w:color="7F7F7F"/>
              <w:bottom w:val="single" w:sz="4" w:space="0" w:color="7F7F7F"/>
              <w:right w:val="single" w:sz="4" w:space="0" w:color="7F7F7F"/>
            </w:tcBorders>
          </w:tcPr>
          <w:p w14:paraId="3D062594" w14:textId="77777777" w:rsidR="00720CA1" w:rsidRPr="00EE7387" w:rsidRDefault="00720CA1" w:rsidP="006772CD">
            <w:pPr>
              <w:spacing w:line="240" w:lineRule="auto"/>
              <w:rPr>
                <w:noProof/>
                <w:szCs w:val="22"/>
              </w:rPr>
            </w:pPr>
            <w:r>
              <w:t xml:space="preserve">10 </w:t>
            </w:r>
          </w:p>
          <w:p w14:paraId="2FDC7FB9" w14:textId="77777777" w:rsidR="00720CA1" w:rsidRPr="00EE7387" w:rsidRDefault="00720CA1" w:rsidP="006772CD">
            <w:pPr>
              <w:spacing w:line="240" w:lineRule="auto"/>
              <w:rPr>
                <w:noProof/>
                <w:szCs w:val="22"/>
              </w:rPr>
            </w:pPr>
            <w:r>
              <w:t xml:space="preserve">(3,0 %, 95 % KI </w:t>
            </w:r>
          </w:p>
          <w:p w14:paraId="391CB7B2" w14:textId="77777777" w:rsidR="00720CA1" w:rsidRPr="00EE7387" w:rsidRDefault="00720CA1" w:rsidP="006772CD">
            <w:pPr>
              <w:spacing w:line="240" w:lineRule="auto"/>
              <w:rPr>
                <w:noProof/>
                <w:szCs w:val="22"/>
              </w:rPr>
            </w:pPr>
            <w:r>
              <w:t xml:space="preserve">1,6 %–5,5 %) </w:t>
            </w:r>
          </w:p>
        </w:tc>
        <w:tc>
          <w:tcPr>
            <w:tcW w:w="2126" w:type="dxa"/>
            <w:tcBorders>
              <w:top w:val="single" w:sz="4" w:space="0" w:color="7F7F7F"/>
              <w:left w:val="single" w:sz="4" w:space="0" w:color="7F7F7F"/>
              <w:bottom w:val="single" w:sz="4" w:space="0" w:color="7F7F7F"/>
              <w:right w:val="single" w:sz="4" w:space="0" w:color="7F7F7F"/>
            </w:tcBorders>
          </w:tcPr>
          <w:p w14:paraId="1DBFF930" w14:textId="77777777" w:rsidR="00720CA1" w:rsidRPr="00EE7387" w:rsidRDefault="00720CA1" w:rsidP="006772CD">
            <w:pPr>
              <w:spacing w:line="240" w:lineRule="auto"/>
              <w:rPr>
                <w:noProof/>
                <w:szCs w:val="22"/>
              </w:rPr>
            </w:pPr>
            <w:r>
              <w:t xml:space="preserve">3 </w:t>
            </w:r>
          </w:p>
          <w:p w14:paraId="68C771E3" w14:textId="77777777" w:rsidR="00720CA1" w:rsidRPr="00EE7387" w:rsidRDefault="00720CA1" w:rsidP="006772CD">
            <w:pPr>
              <w:spacing w:line="240" w:lineRule="auto"/>
              <w:rPr>
                <w:noProof/>
                <w:szCs w:val="22"/>
              </w:rPr>
            </w:pPr>
            <w:r>
              <w:t xml:space="preserve">(1,9 %, 95 % KI </w:t>
            </w:r>
          </w:p>
          <w:p w14:paraId="46690E4C" w14:textId="77777777" w:rsidR="00720CA1" w:rsidRPr="00EE7387" w:rsidRDefault="00720CA1" w:rsidP="006772CD">
            <w:pPr>
              <w:spacing w:line="240" w:lineRule="auto"/>
              <w:rPr>
                <w:noProof/>
                <w:szCs w:val="22"/>
              </w:rPr>
            </w:pPr>
            <w:r>
              <w:t xml:space="preserve">0,5 %–5,3 %) </w:t>
            </w:r>
          </w:p>
        </w:tc>
      </w:tr>
      <w:tr w:rsidR="00720CA1" w:rsidRPr="00EE7387" w14:paraId="39DF8BC7" w14:textId="77777777" w:rsidTr="006772CD">
        <w:trPr>
          <w:trHeight w:val="769"/>
        </w:trPr>
        <w:tc>
          <w:tcPr>
            <w:tcW w:w="5212" w:type="dxa"/>
            <w:tcBorders>
              <w:top w:val="single" w:sz="4" w:space="0" w:color="7F7F7F"/>
              <w:left w:val="single" w:sz="4" w:space="0" w:color="7F7F7F"/>
              <w:bottom w:val="single" w:sz="4" w:space="0" w:color="7F7F7F"/>
              <w:right w:val="single" w:sz="4" w:space="0" w:color="7F7F7F"/>
            </w:tcBorders>
          </w:tcPr>
          <w:p w14:paraId="53930E0E" w14:textId="77777777" w:rsidR="00720CA1" w:rsidRPr="00EE7387" w:rsidRDefault="00720CA1" w:rsidP="006772CD">
            <w:pPr>
              <w:spacing w:line="240" w:lineRule="auto"/>
              <w:rPr>
                <w:noProof/>
                <w:szCs w:val="22"/>
              </w:rPr>
            </w:pPr>
            <w:r>
              <w:t xml:space="preserve">Allvarlig blödning </w:t>
            </w:r>
          </w:p>
        </w:tc>
        <w:tc>
          <w:tcPr>
            <w:tcW w:w="2126" w:type="dxa"/>
            <w:tcBorders>
              <w:top w:val="single" w:sz="4" w:space="0" w:color="7F7F7F"/>
              <w:left w:val="single" w:sz="4" w:space="0" w:color="7F7F7F"/>
              <w:bottom w:val="single" w:sz="4" w:space="0" w:color="7F7F7F"/>
              <w:right w:val="single" w:sz="4" w:space="0" w:color="7F7F7F"/>
            </w:tcBorders>
          </w:tcPr>
          <w:p w14:paraId="4B8F12D1" w14:textId="77777777" w:rsidR="00720CA1" w:rsidRPr="00EE7387" w:rsidRDefault="00720CA1" w:rsidP="006772CD">
            <w:pPr>
              <w:spacing w:line="240" w:lineRule="auto"/>
              <w:rPr>
                <w:noProof/>
                <w:szCs w:val="22"/>
              </w:rPr>
            </w:pPr>
            <w:r>
              <w:t xml:space="preserve">0 </w:t>
            </w:r>
          </w:p>
          <w:p w14:paraId="4AD1ACB3" w14:textId="77777777" w:rsidR="00720CA1" w:rsidRPr="00EE7387" w:rsidRDefault="00720CA1" w:rsidP="006772CD">
            <w:pPr>
              <w:spacing w:line="240" w:lineRule="auto"/>
              <w:rPr>
                <w:noProof/>
                <w:szCs w:val="22"/>
              </w:rPr>
            </w:pPr>
            <w:r>
              <w:t xml:space="preserve">(0,0 %, 95 % KI </w:t>
            </w:r>
          </w:p>
          <w:p w14:paraId="68DB2185" w14:textId="77777777" w:rsidR="00720CA1" w:rsidRPr="00EE7387" w:rsidRDefault="00720CA1" w:rsidP="006772CD">
            <w:pPr>
              <w:spacing w:line="240" w:lineRule="auto"/>
              <w:rPr>
                <w:noProof/>
                <w:szCs w:val="22"/>
              </w:rPr>
            </w:pPr>
            <w:r>
              <w:t xml:space="preserve">0,0 %–1,1 %) </w:t>
            </w:r>
          </w:p>
        </w:tc>
        <w:tc>
          <w:tcPr>
            <w:tcW w:w="2126" w:type="dxa"/>
            <w:tcBorders>
              <w:top w:val="single" w:sz="4" w:space="0" w:color="7F7F7F"/>
              <w:left w:val="single" w:sz="4" w:space="0" w:color="7F7F7F"/>
              <w:bottom w:val="single" w:sz="4" w:space="0" w:color="7F7F7F"/>
              <w:right w:val="single" w:sz="4" w:space="0" w:color="7F7F7F"/>
            </w:tcBorders>
          </w:tcPr>
          <w:p w14:paraId="39A1EAFF" w14:textId="77777777" w:rsidR="00720CA1" w:rsidRPr="00EE7387" w:rsidRDefault="00720CA1" w:rsidP="006772CD">
            <w:pPr>
              <w:spacing w:line="240" w:lineRule="auto"/>
              <w:rPr>
                <w:noProof/>
                <w:szCs w:val="22"/>
              </w:rPr>
            </w:pPr>
            <w:r>
              <w:t xml:space="preserve">2 </w:t>
            </w:r>
          </w:p>
          <w:p w14:paraId="13C0FFE6" w14:textId="77777777" w:rsidR="00720CA1" w:rsidRPr="00EE7387" w:rsidRDefault="00720CA1" w:rsidP="006772CD">
            <w:pPr>
              <w:spacing w:line="240" w:lineRule="auto"/>
              <w:rPr>
                <w:noProof/>
                <w:szCs w:val="22"/>
              </w:rPr>
            </w:pPr>
            <w:r>
              <w:t xml:space="preserve">(1,2 %, 95 % KI </w:t>
            </w:r>
          </w:p>
          <w:p w14:paraId="6E25C410" w14:textId="77777777" w:rsidR="00720CA1" w:rsidRPr="00EE7387" w:rsidRDefault="00720CA1" w:rsidP="006772CD">
            <w:pPr>
              <w:spacing w:line="240" w:lineRule="auto"/>
              <w:rPr>
                <w:noProof/>
                <w:szCs w:val="22"/>
              </w:rPr>
            </w:pPr>
            <w:r>
              <w:t xml:space="preserve">0,2 %–4,3 %) </w:t>
            </w:r>
          </w:p>
        </w:tc>
      </w:tr>
      <w:tr w:rsidR="00720CA1" w:rsidRPr="00EE7387" w14:paraId="11452023" w14:textId="77777777" w:rsidTr="006772CD">
        <w:trPr>
          <w:trHeight w:val="263"/>
        </w:trPr>
        <w:tc>
          <w:tcPr>
            <w:tcW w:w="5212" w:type="dxa"/>
            <w:tcBorders>
              <w:top w:val="single" w:sz="4" w:space="0" w:color="7F7F7F"/>
              <w:left w:val="single" w:sz="4" w:space="0" w:color="7F7F7F"/>
              <w:bottom w:val="single" w:sz="4" w:space="0" w:color="000000"/>
              <w:right w:val="single" w:sz="4" w:space="0" w:color="7F7F7F"/>
            </w:tcBorders>
          </w:tcPr>
          <w:p w14:paraId="500235C5" w14:textId="77777777" w:rsidR="00720CA1" w:rsidRPr="00EE7387" w:rsidRDefault="00720CA1" w:rsidP="006772CD">
            <w:pPr>
              <w:spacing w:line="240" w:lineRule="auto"/>
              <w:rPr>
                <w:noProof/>
                <w:szCs w:val="22"/>
              </w:rPr>
            </w:pPr>
            <w:r>
              <w:t xml:space="preserve">Någon form av behandlingskrävande blödning </w:t>
            </w:r>
          </w:p>
        </w:tc>
        <w:tc>
          <w:tcPr>
            <w:tcW w:w="2126" w:type="dxa"/>
            <w:tcBorders>
              <w:top w:val="single" w:sz="4" w:space="0" w:color="7F7F7F"/>
              <w:left w:val="single" w:sz="4" w:space="0" w:color="7F7F7F"/>
              <w:bottom w:val="single" w:sz="4" w:space="0" w:color="000000"/>
              <w:right w:val="single" w:sz="4" w:space="0" w:color="7F7F7F"/>
            </w:tcBorders>
          </w:tcPr>
          <w:p w14:paraId="7FD5B6A8" w14:textId="77777777" w:rsidR="00720CA1" w:rsidRPr="00EE7387" w:rsidRDefault="00720CA1" w:rsidP="006772CD">
            <w:pPr>
              <w:spacing w:line="240" w:lineRule="auto"/>
              <w:rPr>
                <w:noProof/>
                <w:szCs w:val="22"/>
              </w:rPr>
            </w:pPr>
            <w:r>
              <w:t xml:space="preserve">119 (36,2 %) </w:t>
            </w:r>
          </w:p>
        </w:tc>
        <w:tc>
          <w:tcPr>
            <w:tcW w:w="2126" w:type="dxa"/>
            <w:tcBorders>
              <w:top w:val="single" w:sz="4" w:space="0" w:color="7F7F7F"/>
              <w:left w:val="single" w:sz="4" w:space="0" w:color="7F7F7F"/>
              <w:bottom w:val="single" w:sz="4" w:space="0" w:color="000000"/>
              <w:right w:val="single" w:sz="4" w:space="0" w:color="7F7F7F"/>
            </w:tcBorders>
          </w:tcPr>
          <w:p w14:paraId="44CD410B" w14:textId="77777777" w:rsidR="00720CA1" w:rsidRPr="00EE7387" w:rsidRDefault="00720CA1" w:rsidP="006772CD">
            <w:pPr>
              <w:spacing w:line="240" w:lineRule="auto"/>
              <w:rPr>
                <w:noProof/>
                <w:szCs w:val="22"/>
              </w:rPr>
            </w:pPr>
            <w:r>
              <w:t xml:space="preserve">45 (27,8 %) </w:t>
            </w:r>
          </w:p>
        </w:tc>
      </w:tr>
    </w:tbl>
    <w:p w14:paraId="23EE89BA" w14:textId="77777777" w:rsidR="00720CA1" w:rsidRPr="00EE7387" w:rsidRDefault="00720CA1" w:rsidP="00720CA1">
      <w:pPr>
        <w:spacing w:line="240" w:lineRule="auto"/>
        <w:rPr>
          <w:noProof/>
          <w:szCs w:val="22"/>
        </w:rPr>
      </w:pPr>
      <w:r>
        <w:t xml:space="preserve">* </w:t>
      </w:r>
      <w:r>
        <w:tab/>
        <w:t xml:space="preserve">SAF = säkerhetsanalysuppsättning (safety analysis set), alla barn som randomiserats och som fått minst 1 dos av prövningsläkemedlet.  </w:t>
      </w:r>
    </w:p>
    <w:p w14:paraId="11266217" w14:textId="77777777" w:rsidR="00720CA1" w:rsidRPr="00EE7387" w:rsidRDefault="00720CA1" w:rsidP="00720CA1">
      <w:pPr>
        <w:spacing w:line="240" w:lineRule="auto"/>
        <w:rPr>
          <w:noProof/>
          <w:szCs w:val="22"/>
        </w:rPr>
      </w:pPr>
      <w:r>
        <w:t xml:space="preserve"> </w:t>
      </w:r>
    </w:p>
    <w:p w14:paraId="088DC4B5" w14:textId="08B921E2" w:rsidR="00720CA1" w:rsidRPr="00EE7387" w:rsidRDefault="00720CA1" w:rsidP="00720CA1">
      <w:pPr>
        <w:spacing w:line="240" w:lineRule="auto"/>
        <w:rPr>
          <w:noProof/>
          <w:szCs w:val="22"/>
        </w:rPr>
      </w:pPr>
      <w:r>
        <w:t>Rivaroxabans effekt- och säkerhetsprofil var i stort s</w:t>
      </w:r>
      <w:r w:rsidR="00FB4781">
        <w:t>e</w:t>
      </w:r>
      <w:r>
        <w:t xml:space="preserve">tt likvärdig mellan den pediatriska VTE-populationen och den vuxna DVT/PE-populationen, dock var andelen som fick någon form av blödning högre i pediatriska VTE-populationen i jämförelse med den vuxna DVT/PE-populationen. </w:t>
      </w:r>
    </w:p>
    <w:p w14:paraId="03F19E58" w14:textId="77777777" w:rsidR="00720CA1" w:rsidRPr="00720CA1" w:rsidRDefault="00720CA1" w:rsidP="00CF62EA">
      <w:pPr>
        <w:spacing w:line="240" w:lineRule="auto"/>
        <w:rPr>
          <w:noProof/>
          <w:szCs w:val="22"/>
        </w:rPr>
      </w:pPr>
    </w:p>
    <w:p w14:paraId="74F809EF" w14:textId="27E00899" w:rsidR="00CF62EA" w:rsidRPr="00CF62EA" w:rsidRDefault="00CF62EA" w:rsidP="00CF62EA">
      <w:pPr>
        <w:spacing w:line="240" w:lineRule="auto"/>
        <w:rPr>
          <w:noProof/>
          <w:szCs w:val="22"/>
          <w:u w:val="single"/>
        </w:rPr>
      </w:pPr>
      <w:r>
        <w:rPr>
          <w:u w:val="single"/>
        </w:rPr>
        <w:t xml:space="preserve">Patienter med trippelpositivt antifosfolipidsyndrom av högrisktyp </w:t>
      </w:r>
    </w:p>
    <w:p w14:paraId="6AA217FA" w14:textId="6755D2D0" w:rsidR="00CF62EA" w:rsidRPr="00CF62EA" w:rsidRDefault="00CF62EA" w:rsidP="00CF62EA">
      <w:pPr>
        <w:spacing w:line="240" w:lineRule="auto"/>
        <w:rPr>
          <w:noProof/>
          <w:szCs w:val="22"/>
        </w:rPr>
      </w:pPr>
      <w: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w:t>
      </w:r>
      <w:r w:rsidR="00040A58">
        <w:t>Studien</w:t>
      </w:r>
      <w:r>
        <w:t xml:space="preserve">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 av patienterna som randomiserades till rivaroxaban (4 ischemiska stroke och 3 hjärtinfarkter). Inga händelser rapporterades hos patienterna som randomiserades till warfarin. Större blödningar uppträdde hos 4 patienter (7 %) i rivaroxaban-gruppen och 2 patienter (3 %) i warfarin-gruppen. </w:t>
      </w:r>
    </w:p>
    <w:p w14:paraId="677EAFDA" w14:textId="77777777" w:rsidR="00CF62EA" w:rsidRPr="00CF62EA" w:rsidRDefault="00CF62EA" w:rsidP="00CF62EA">
      <w:pPr>
        <w:spacing w:line="240" w:lineRule="auto"/>
        <w:rPr>
          <w:noProof/>
          <w:szCs w:val="22"/>
        </w:rPr>
      </w:pPr>
    </w:p>
    <w:p w14:paraId="022D3CD4" w14:textId="77777777" w:rsidR="00CF62EA" w:rsidRPr="00CF62EA" w:rsidRDefault="00CF62EA" w:rsidP="00CF62EA">
      <w:pPr>
        <w:spacing w:line="240" w:lineRule="auto"/>
        <w:rPr>
          <w:noProof/>
          <w:szCs w:val="22"/>
          <w:u w:val="single"/>
        </w:rPr>
      </w:pPr>
      <w:r>
        <w:rPr>
          <w:u w:val="single"/>
        </w:rPr>
        <w:t xml:space="preserve">Pediatrisk population </w:t>
      </w:r>
    </w:p>
    <w:p w14:paraId="1C834372" w14:textId="0D89B45B" w:rsidR="00CF62EA" w:rsidRPr="00CF62EA" w:rsidRDefault="00CF62EA" w:rsidP="00CF62EA">
      <w:pPr>
        <w:spacing w:line="240" w:lineRule="auto"/>
        <w:rPr>
          <w:noProof/>
          <w:szCs w:val="22"/>
        </w:rPr>
      </w:pPr>
      <w:r>
        <w:t xml:space="preserve">Europeiska läkemedelsmyndigheten har beviljat undantag från kravet att skicka in studieresultat för rivaroxaban för alla grupper av den pediatriska populationen för förebyggande av tromboemboliska händelser (information om pediatrisk användning finns i avsnitt 4.2). </w:t>
      </w:r>
    </w:p>
    <w:p w14:paraId="72BF2941" w14:textId="77777777" w:rsidR="00CF62EA" w:rsidRPr="00CF62EA" w:rsidRDefault="00CF62EA" w:rsidP="00CF62EA">
      <w:pPr>
        <w:spacing w:line="240" w:lineRule="auto"/>
        <w:rPr>
          <w:b/>
          <w:bCs/>
          <w:noProof/>
          <w:szCs w:val="22"/>
        </w:rPr>
      </w:pPr>
    </w:p>
    <w:p w14:paraId="2A9EA657" w14:textId="77777777" w:rsidR="00CF62EA" w:rsidRPr="00CF62EA" w:rsidRDefault="00CF62EA" w:rsidP="00CF62EA">
      <w:pPr>
        <w:spacing w:line="240" w:lineRule="auto"/>
        <w:rPr>
          <w:noProof/>
          <w:szCs w:val="22"/>
        </w:rPr>
      </w:pPr>
      <w:r>
        <w:rPr>
          <w:b/>
        </w:rPr>
        <w:t>5.2</w:t>
      </w:r>
      <w:r>
        <w:rPr>
          <w:b/>
        </w:rPr>
        <w:tab/>
        <w:t xml:space="preserve">Farmakokinetiska egenskaper </w:t>
      </w:r>
    </w:p>
    <w:p w14:paraId="236017AC" w14:textId="77777777" w:rsidR="00CF62EA" w:rsidRPr="00CF62EA" w:rsidRDefault="00CF62EA" w:rsidP="00CF62EA">
      <w:pPr>
        <w:spacing w:line="240" w:lineRule="auto"/>
        <w:rPr>
          <w:noProof/>
          <w:szCs w:val="22"/>
        </w:rPr>
      </w:pPr>
    </w:p>
    <w:p w14:paraId="3878E093" w14:textId="77777777" w:rsidR="00CF62EA" w:rsidRPr="00CF62EA" w:rsidRDefault="00CF62EA" w:rsidP="00CF62EA">
      <w:pPr>
        <w:spacing w:line="240" w:lineRule="auto"/>
        <w:rPr>
          <w:noProof/>
          <w:szCs w:val="22"/>
          <w:u w:val="single"/>
        </w:rPr>
      </w:pPr>
      <w:r>
        <w:rPr>
          <w:u w:val="single"/>
        </w:rPr>
        <w:t xml:space="preserve">Absorption </w:t>
      </w:r>
    </w:p>
    <w:p w14:paraId="6557C807" w14:textId="77777777" w:rsidR="00507356" w:rsidRPr="00D13894" w:rsidRDefault="00507356" w:rsidP="00507356">
      <w:pPr>
        <w:spacing w:line="240" w:lineRule="auto"/>
        <w:rPr>
          <w:noProof/>
          <w:szCs w:val="22"/>
        </w:rPr>
      </w:pPr>
      <w:r>
        <w:t>Följande information är baserad på data erhållna hos vuxna:</w:t>
      </w:r>
    </w:p>
    <w:p w14:paraId="104C3EFF" w14:textId="6695BD48" w:rsidR="00CF62EA" w:rsidRPr="00CF62EA" w:rsidRDefault="00CF62EA" w:rsidP="00CF62EA">
      <w:pPr>
        <w:spacing w:line="240" w:lineRule="auto"/>
        <w:rPr>
          <w:noProof/>
          <w:szCs w:val="22"/>
        </w:rPr>
      </w:pPr>
      <w:r>
        <w:t>Rivaroxaban absorberas snabbt, varvid maximala koncentrationer (C</w:t>
      </w:r>
      <w:r>
        <w:rPr>
          <w:vertAlign w:val="subscript"/>
        </w:rPr>
        <w:t>max</w:t>
      </w:r>
      <w:r>
        <w:t xml:space="preserve">) uppnås 2–4 timmar efter tablettintag. </w:t>
      </w:r>
    </w:p>
    <w:p w14:paraId="58197D13" w14:textId="2F8674B1" w:rsidR="00CF62EA" w:rsidRPr="00CF62EA" w:rsidRDefault="00CF62EA" w:rsidP="00CF62EA">
      <w:pPr>
        <w:spacing w:line="240" w:lineRule="auto"/>
        <w:rPr>
          <w:noProof/>
          <w:szCs w:val="22"/>
        </w:rPr>
      </w:pPr>
      <w:r>
        <w:lastRenderedPageBreak/>
        <w:t xml:space="preserve">Den orala absorptionen av rivaroxaban är nästan fullständig och den orala biotillgängligheten är hög (80–100 %) för en dos på en tablett á 2,5 mg och 10 mg, oavsett om dosen intas på fastande mage eller i samband med föda. Intag tillsammans med föda påverkar inte AUC eller Cmax för rivaroxaban vid dosen 2,5 mg och 10 mg. </w:t>
      </w:r>
    </w:p>
    <w:p w14:paraId="64E023D5" w14:textId="2AE4943B" w:rsidR="00CF62EA" w:rsidRPr="00CF62EA" w:rsidRDefault="00CF62EA" w:rsidP="00CF62EA">
      <w:pPr>
        <w:spacing w:line="240" w:lineRule="auto"/>
        <w:rPr>
          <w:noProof/>
          <w:szCs w:val="22"/>
        </w:rPr>
      </w:pPr>
      <w:r>
        <w:t xml:space="preserve">På grund av minskad absorptionsgrad är den orala biotillgängligheten för 20 mg-tabletten 66 % på fastande mage. När rivaroxaban 20 mg tabletter tas tillsammans med föda ökar genomsnittligt AUC med 39 % jämfört med tablettintag på fastande mage, vilket indikerar så gott som fullständig absorption och hög oral biotillgänglighet. Rivaroxaban </w:t>
      </w:r>
      <w:r w:rsidR="008A2DDD">
        <w:t>Viatris</w:t>
      </w:r>
      <w:r>
        <w:t xml:space="preserve"> 15 mg och 20 mg ska tas tillsammans med föda (se avsnitt 4.2). </w:t>
      </w:r>
    </w:p>
    <w:p w14:paraId="05CB8BBB" w14:textId="77777777" w:rsidR="00CF62EA" w:rsidRPr="00CF62EA" w:rsidRDefault="00CF62EA" w:rsidP="00CF62EA">
      <w:pPr>
        <w:spacing w:line="240" w:lineRule="auto"/>
        <w:rPr>
          <w:noProof/>
          <w:szCs w:val="22"/>
        </w:rPr>
      </w:pPr>
      <w:r>
        <w:t xml:space="preserve">Rivaroxabans farmakokinetik är på fastande mage i det närmaste linjär upp till 15 mg en gång dagligen. Vid intag tillsammans med föda uppvisar rivaroxaban 10 mg, 15 mg och 20 mg dosproportionalitet. Vid högre doser av rivaroxaban ses en upplösningsbegränsad absorption med minskad biotillgänglighet och minskad absorptionshastighet vid ökad dos. </w:t>
      </w:r>
    </w:p>
    <w:p w14:paraId="6CBC473E" w14:textId="77777777" w:rsidR="00CF62EA" w:rsidRPr="00CF62EA" w:rsidRDefault="00CF62EA" w:rsidP="00CF62EA">
      <w:pPr>
        <w:spacing w:line="240" w:lineRule="auto"/>
        <w:rPr>
          <w:noProof/>
          <w:szCs w:val="22"/>
        </w:rPr>
      </w:pPr>
      <w:r>
        <w:t xml:space="preserve">Variabiliteten i farmakokinetiken för rivaroxaban är måttlig med en interindividuell variabilitet (CV%) som sträcker sig från 30 % till 40 %. </w:t>
      </w:r>
    </w:p>
    <w:p w14:paraId="0E060C37" w14:textId="77777777" w:rsidR="00CF62EA" w:rsidRPr="00CF62EA" w:rsidRDefault="00CF62EA" w:rsidP="00CF62EA">
      <w:pPr>
        <w:spacing w:line="240" w:lineRule="auto"/>
        <w:rPr>
          <w:noProof/>
          <w:szCs w:val="22"/>
        </w:rPr>
      </w:pPr>
      <w:r>
        <w:t xml:space="preserve">Absorptionen av rivaroxaban är beroende av platsen för dess frisättning i mag-tarmkanalen. En minskning på 29 % och 56 % av AUC och Cmax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nedsatt absorption och tillhörande rivaroxabanexponering. </w:t>
      </w:r>
    </w:p>
    <w:p w14:paraId="190F42AB" w14:textId="77777777" w:rsidR="00CF62EA" w:rsidRPr="00CF62EA" w:rsidRDefault="00CF62EA" w:rsidP="00CF62EA">
      <w:pPr>
        <w:spacing w:line="240" w:lineRule="auto"/>
        <w:rPr>
          <w:noProof/>
          <w:szCs w:val="22"/>
        </w:rPr>
      </w:pPr>
      <w:r>
        <w:t>Biotillgängligheten (AUC och C</w:t>
      </w:r>
      <w:r>
        <w:rPr>
          <w:vertAlign w:val="subscript"/>
        </w:rPr>
        <w:t>max</w:t>
      </w:r>
      <w:r>
        <w:t xml:space="preserve">) var jämförbar för 20 mg rivaroxaban administrerat oralt som en krossad tablett blandad med äppelmos, eller upplöst i vatten, och administrering via magsond följt av en flytande måltid, jämfört med en hel tablett. Med tanke på den förutsägbara dosproportionerliga farmakokinetiska profilen för rivaroxaban kan resultaten för biotillgänglighet från den här studien troligtvis appliceras på lägre doser av rivaroxaban. </w:t>
      </w:r>
    </w:p>
    <w:p w14:paraId="797D65CC" w14:textId="71E3865C" w:rsidR="00CF62EA" w:rsidRDefault="00CF62EA" w:rsidP="00CF62EA">
      <w:pPr>
        <w:spacing w:line="240" w:lineRule="auto"/>
        <w:rPr>
          <w:noProof/>
          <w:szCs w:val="22"/>
        </w:rPr>
      </w:pPr>
    </w:p>
    <w:p w14:paraId="17E9736F" w14:textId="77777777" w:rsidR="00507356" w:rsidRPr="00D13894" w:rsidRDefault="00507356" w:rsidP="00507356">
      <w:pPr>
        <w:spacing w:line="240" w:lineRule="auto"/>
        <w:rPr>
          <w:i/>
          <w:noProof/>
          <w:szCs w:val="22"/>
        </w:rPr>
      </w:pPr>
      <w:r>
        <w:rPr>
          <w:i/>
        </w:rPr>
        <w:t xml:space="preserve">Pediatrisk population </w:t>
      </w:r>
    </w:p>
    <w:p w14:paraId="71FE2929" w14:textId="30A11E74" w:rsidR="00507356" w:rsidRPr="00D13894" w:rsidRDefault="00507356" w:rsidP="00507356">
      <w:pPr>
        <w:spacing w:line="240" w:lineRule="auto"/>
        <w:rPr>
          <w:noProof/>
          <w:szCs w:val="22"/>
        </w:rPr>
      </w:pPr>
      <w:r>
        <w:t>Barn fick rivaroxaban som tablett eller som oral suspension under eller i nära anslutning till matning eller födointag och med en normal portion vätska för att säkerställa pålitlig dosering till barn. Liksom hos vuxna absorberas rivaroxaban snabbt hos barn efter oral administrering i tablettform eller efter administrering i form av granulatformulering till oral suspension. Ingen skillnad i absorptionshastigheten och inte heller i omfattningen av absorption observerades mellan tablettformuleringen och formuleringen granulat till oral suspension. Inga PK-data efter intravenös administrering till barn finns tillgängliga och rivaroxabans absoluta biotillgänglighet hos barn är därmed okänd. En minskning i den relativa biotillgängligheten för högre doser (i mg/kg kroppsvikt) konstaterades, vilket tyder på absorptionsbegränsningar för högre doser, även vid intag tillsammans med mat. Rivaroxaban 20 mg-tabletter ska tas i samband med matning eller tillsammans med föda (se avsnitt 4.2).</w:t>
      </w:r>
    </w:p>
    <w:p w14:paraId="40A65CF3" w14:textId="77777777" w:rsidR="00507356" w:rsidRPr="00CF62EA" w:rsidRDefault="00507356" w:rsidP="00CF62EA">
      <w:pPr>
        <w:spacing w:line="240" w:lineRule="auto"/>
        <w:rPr>
          <w:noProof/>
          <w:szCs w:val="22"/>
        </w:rPr>
      </w:pPr>
    </w:p>
    <w:p w14:paraId="5AB72E7B" w14:textId="77777777" w:rsidR="00CF62EA" w:rsidRPr="00CF62EA" w:rsidRDefault="00CF62EA" w:rsidP="00D848F7">
      <w:pPr>
        <w:keepNext/>
        <w:spacing w:line="240" w:lineRule="auto"/>
        <w:rPr>
          <w:noProof/>
          <w:szCs w:val="22"/>
          <w:u w:val="single"/>
        </w:rPr>
      </w:pPr>
      <w:r>
        <w:rPr>
          <w:u w:val="single"/>
        </w:rPr>
        <w:t xml:space="preserve">Distribution </w:t>
      </w:r>
    </w:p>
    <w:p w14:paraId="407F09C3" w14:textId="3539FC8A" w:rsidR="00CF62EA" w:rsidRPr="00CF62EA" w:rsidRDefault="00CF62EA" w:rsidP="00D848F7">
      <w:pPr>
        <w:keepNext/>
        <w:spacing w:line="240" w:lineRule="auto"/>
        <w:rPr>
          <w:noProof/>
          <w:szCs w:val="22"/>
        </w:rPr>
      </w:pPr>
      <w:r>
        <w:t xml:space="preserve">Plasmaproteinbindningen hos vuxna är hög, cirka 92 % till 95 % med huvudsaklig bindning till serumalbumin. Distributionsvolymen är måttlig, varvid Vss är cirka 50 liter. </w:t>
      </w:r>
    </w:p>
    <w:p w14:paraId="64A658F3" w14:textId="77777777" w:rsidR="00CF62EA" w:rsidRPr="00CF62EA" w:rsidRDefault="00CF62EA" w:rsidP="00CF62EA">
      <w:pPr>
        <w:spacing w:line="240" w:lineRule="auto"/>
        <w:rPr>
          <w:noProof/>
          <w:szCs w:val="22"/>
        </w:rPr>
      </w:pPr>
    </w:p>
    <w:p w14:paraId="6560A1D9" w14:textId="77777777" w:rsidR="008A6560" w:rsidRPr="00DD57C2" w:rsidRDefault="008A6560" w:rsidP="00D848F7">
      <w:pPr>
        <w:keepNext/>
        <w:spacing w:line="240" w:lineRule="auto"/>
        <w:rPr>
          <w:i/>
          <w:noProof/>
          <w:szCs w:val="22"/>
        </w:rPr>
      </w:pPr>
      <w:r>
        <w:rPr>
          <w:i/>
        </w:rPr>
        <w:t xml:space="preserve">Pediatrisk population </w:t>
      </w:r>
    </w:p>
    <w:p w14:paraId="472DF466" w14:textId="77777777" w:rsidR="008A6560" w:rsidRPr="00DD57C2" w:rsidRDefault="008A6560" w:rsidP="00D848F7">
      <w:pPr>
        <w:keepNext/>
        <w:spacing w:line="240" w:lineRule="auto"/>
        <w:rPr>
          <w:noProof/>
          <w:szCs w:val="22"/>
        </w:rPr>
      </w:pPr>
      <w:r>
        <w:t>Inga data om rivaroxabans specifika plasmaproteinbindning hos barn finns tillgängliga. Inga PK-data efter intravenös administrering av rivaroxaban till barn finns tillgängliga. V</w:t>
      </w:r>
      <w:r>
        <w:rPr>
          <w:vertAlign w:val="subscript"/>
        </w:rPr>
        <w:t>ss</w:t>
      </w:r>
      <w:r>
        <w:t xml:space="preserve"> beräknad med populationsfarmakokinetisk modellering för barn (åldersintervall 0 till &lt; 18 år) efter oral administrering av rivaroxaban är beroende av kroppsvikt och kan beskrivas med en allometrisk funktion, med ett medelvärde på 113 l för försökspersoner med en kroppsvikt på 82,8 kg. </w:t>
      </w:r>
    </w:p>
    <w:p w14:paraId="7046A68E" w14:textId="77777777" w:rsidR="008A6560" w:rsidRDefault="008A6560" w:rsidP="00CF62EA">
      <w:pPr>
        <w:spacing w:line="240" w:lineRule="auto"/>
        <w:rPr>
          <w:noProof/>
          <w:szCs w:val="22"/>
          <w:u w:val="single"/>
        </w:rPr>
      </w:pPr>
    </w:p>
    <w:p w14:paraId="5CAF5DAF" w14:textId="03A1C672" w:rsidR="00CF62EA" w:rsidRPr="00CF62EA" w:rsidRDefault="00CF62EA" w:rsidP="00CF62EA">
      <w:pPr>
        <w:spacing w:line="240" w:lineRule="auto"/>
        <w:rPr>
          <w:noProof/>
          <w:szCs w:val="22"/>
          <w:u w:val="single"/>
        </w:rPr>
      </w:pPr>
      <w:r>
        <w:rPr>
          <w:u w:val="single"/>
        </w:rPr>
        <w:t xml:space="preserve">Metabolism och eliminering </w:t>
      </w:r>
    </w:p>
    <w:p w14:paraId="4EA9E2A2" w14:textId="63A92B96" w:rsidR="00CF62EA" w:rsidRPr="00CF62EA" w:rsidRDefault="008A6560" w:rsidP="00CF62EA">
      <w:pPr>
        <w:spacing w:line="240" w:lineRule="auto"/>
        <w:rPr>
          <w:noProof/>
          <w:szCs w:val="22"/>
        </w:rPr>
      </w:pPr>
      <w:r>
        <w:t xml:space="preserve">Hos vuxna undergår ca två tredjedelar av tillförd dos rivaroxaban metabolisk nedbrytning, varav hälften därefter elimineras renalt och hälften via faeces. Den sista tredjedelen av tillförd dos utsöndras direkt via njurarna som oförändrad aktiv substans i urinen, huvudsakligen genom aktiv renal sekretion. </w:t>
      </w:r>
    </w:p>
    <w:p w14:paraId="66683572" w14:textId="77777777" w:rsidR="00CF62EA" w:rsidRPr="00CF62EA" w:rsidRDefault="00CF62EA" w:rsidP="00CF62EA">
      <w:pPr>
        <w:spacing w:line="240" w:lineRule="auto"/>
        <w:rPr>
          <w:noProof/>
          <w:szCs w:val="22"/>
        </w:rPr>
      </w:pPr>
      <w:r>
        <w:t xml:space="preserve">Rivaroxaban metaboliseras via CYP3A4, CYP2J2 och CYP-oberoende mekanismer. Oxidativ nedbrytning av morfolinondelen och hydrolys av amidbindningarna är de huvudsakliga ställena för </w:t>
      </w:r>
      <w:r>
        <w:lastRenderedPageBreak/>
        <w:t xml:space="preserve">metabolism. Baserat på </w:t>
      </w:r>
      <w:r>
        <w:rPr>
          <w:i/>
        </w:rPr>
        <w:t>in vitro</w:t>
      </w:r>
      <w:r>
        <w:t xml:space="preserve">-undersökningar är rivaroxaban ett substrat för transportproteinerna P-gp (P-glycoprotein) och Bcrp (breast cancer resistance protein). </w:t>
      </w:r>
    </w:p>
    <w:p w14:paraId="46D73306" w14:textId="77777777" w:rsidR="00CF62EA" w:rsidRPr="00CF62EA" w:rsidRDefault="00CF62EA" w:rsidP="00CF62EA">
      <w:pPr>
        <w:spacing w:line="240" w:lineRule="auto"/>
        <w:rPr>
          <w:noProof/>
          <w:szCs w:val="22"/>
        </w:rPr>
      </w:pPr>
      <w:r>
        <w:t xml:space="preserve">Oförändrat rivaroxaban är den viktigaste föreningen i human plasma utan att några viktigare eller aktiva cirkulerande metaboliter förekommer. Med ett systemiskt clearance på omkring 10 l/h kan rivaroxaban klassificeras som en substans med lågt clearance. Efter intravenös administrering av 1 mg är elimineringshalveringstiden ungefär 4,5 timmar. Efter oral administrering begränsas elimineringen av absorptionshastigheten. Eliminering från plasma sker med terminala halveringstider på 5 till 9 timmar hos unga personer och med terminala halveringstider på 11 till 13 timmar hos äldre. </w:t>
      </w:r>
    </w:p>
    <w:p w14:paraId="48CD5A80" w14:textId="7E1C1366" w:rsidR="00CF62EA" w:rsidRDefault="00CF62EA" w:rsidP="00CF62EA">
      <w:pPr>
        <w:spacing w:line="240" w:lineRule="auto"/>
        <w:rPr>
          <w:noProof/>
          <w:szCs w:val="22"/>
          <w:u w:val="single"/>
        </w:rPr>
      </w:pPr>
    </w:p>
    <w:p w14:paraId="70963D7D" w14:textId="77777777" w:rsidR="008A6560" w:rsidRPr="00B30D4D" w:rsidRDefault="008A6560" w:rsidP="008A6560">
      <w:pPr>
        <w:spacing w:line="240" w:lineRule="auto"/>
        <w:rPr>
          <w:i/>
          <w:noProof/>
          <w:szCs w:val="22"/>
          <w:u w:val="single"/>
        </w:rPr>
      </w:pPr>
      <w:r>
        <w:rPr>
          <w:i/>
          <w:u w:val="single"/>
        </w:rPr>
        <w:t xml:space="preserve">Pediatrisk population </w:t>
      </w:r>
    </w:p>
    <w:p w14:paraId="4EC1CC1C" w14:textId="77777777" w:rsidR="008A6560" w:rsidRPr="00B30D4D" w:rsidRDefault="008A6560" w:rsidP="008A6560">
      <w:pPr>
        <w:spacing w:line="240" w:lineRule="auto"/>
        <w:rPr>
          <w:noProof/>
          <w:szCs w:val="22"/>
          <w:u w:val="single"/>
        </w:rPr>
      </w:pPr>
      <w:r>
        <w:t>Inga metabolismdata specifika för barn finns tillgängliga. Inga PK-data efter intravenös administrering av rivaroxaban till barn finns tillgängliga. Eliminering beräknad med populationsfarmakokinetisk modellering hos barn (åldersintervall 0 till &lt; 18 år) efter oral administrering av rivaroxaban är beroende av kroppsvikt och kan beskrivas med en allometrisk funktion, med ett genomsnitt på 8 l/timme för försökspersoner med en kroppsvikt på 82,8 kg. Det geometriska medelvärdet för elimineringshalveringstid (t</w:t>
      </w:r>
      <w:r>
        <w:rPr>
          <w:vertAlign w:val="subscript"/>
        </w:rPr>
        <w:t>1/2</w:t>
      </w:r>
      <w:r>
        <w:t>) beräknad med populationsfarmakokinetisk modellering minskar med sjunkande ålder och låg mellan 4,2 timmar hos ungdomar till cirka 3 timmar hos barn i åldern 2–12 år ner till 1,9 respektive 1,6 timmar hos barn i åldern 0,5–&lt; 2 år och yngre.</w:t>
      </w:r>
      <w:r>
        <w:rPr>
          <w:u w:val="single"/>
        </w:rPr>
        <w:t xml:space="preserve"> </w:t>
      </w:r>
    </w:p>
    <w:p w14:paraId="162138A7" w14:textId="77777777" w:rsidR="008A6560" w:rsidRPr="00CF62EA" w:rsidRDefault="008A6560" w:rsidP="00CF62EA">
      <w:pPr>
        <w:spacing w:line="240" w:lineRule="auto"/>
        <w:rPr>
          <w:noProof/>
          <w:szCs w:val="22"/>
          <w:u w:val="single"/>
        </w:rPr>
      </w:pPr>
    </w:p>
    <w:p w14:paraId="0915BADE" w14:textId="77777777" w:rsidR="00CF62EA" w:rsidRPr="00CF62EA" w:rsidRDefault="00CF62EA" w:rsidP="00CF62EA">
      <w:pPr>
        <w:spacing w:line="240" w:lineRule="auto"/>
        <w:rPr>
          <w:noProof/>
          <w:szCs w:val="22"/>
          <w:u w:val="single"/>
        </w:rPr>
      </w:pPr>
      <w:r>
        <w:rPr>
          <w:u w:val="single"/>
        </w:rPr>
        <w:t>Särskilda populationer</w:t>
      </w:r>
    </w:p>
    <w:p w14:paraId="21AE8C60" w14:textId="77777777" w:rsidR="00CF62EA" w:rsidRPr="00CF62EA" w:rsidRDefault="00CF62EA" w:rsidP="00CF62EA">
      <w:pPr>
        <w:spacing w:line="240" w:lineRule="auto"/>
        <w:rPr>
          <w:noProof/>
          <w:szCs w:val="22"/>
        </w:rPr>
      </w:pPr>
      <w:r>
        <w:rPr>
          <w:i/>
        </w:rPr>
        <w:t xml:space="preserve">Kön </w:t>
      </w:r>
    </w:p>
    <w:p w14:paraId="404BFB6B" w14:textId="043D9775" w:rsidR="00CF62EA" w:rsidRPr="00CF62EA" w:rsidRDefault="008A6560" w:rsidP="00CF62EA">
      <w:pPr>
        <w:spacing w:line="240" w:lineRule="auto"/>
        <w:rPr>
          <w:noProof/>
          <w:szCs w:val="22"/>
        </w:rPr>
      </w:pPr>
      <w:r>
        <w:t>Hos vuxna fanns inga kliniskt relevanta skillnader i farmakokinetik och farmakodynamik mellan manliga och kvinnliga patienter. En explorativ analys visade inte några relevanta skillnader i rivaroxabanexponering mellan pojkar och flickor.</w:t>
      </w:r>
    </w:p>
    <w:p w14:paraId="3DF908B8" w14:textId="77777777" w:rsidR="00CF62EA" w:rsidRPr="00CF62EA" w:rsidRDefault="00CF62EA" w:rsidP="00CF62EA">
      <w:pPr>
        <w:spacing w:line="240" w:lineRule="auto"/>
        <w:rPr>
          <w:i/>
          <w:iCs/>
          <w:noProof/>
          <w:szCs w:val="22"/>
        </w:rPr>
      </w:pPr>
    </w:p>
    <w:p w14:paraId="15D05450" w14:textId="77777777" w:rsidR="00CF62EA" w:rsidRPr="00CF62EA" w:rsidRDefault="00CF62EA" w:rsidP="00CF62EA">
      <w:pPr>
        <w:spacing w:line="240" w:lineRule="auto"/>
        <w:rPr>
          <w:noProof/>
          <w:szCs w:val="22"/>
        </w:rPr>
      </w:pPr>
      <w:r>
        <w:rPr>
          <w:i/>
        </w:rPr>
        <w:t xml:space="preserve">Äldre </w:t>
      </w:r>
    </w:p>
    <w:p w14:paraId="743F2FE4" w14:textId="77777777" w:rsidR="00CF62EA" w:rsidRPr="00CF62EA" w:rsidRDefault="00CF62EA" w:rsidP="00CF62EA">
      <w:pPr>
        <w:spacing w:line="240" w:lineRule="auto"/>
        <w:rPr>
          <w:noProof/>
          <w:szCs w:val="22"/>
        </w:rPr>
      </w:pPr>
      <w:r>
        <w:t xml:space="preserve">Äldre patienter visade högre plasmakoncentrationer än yngre patienter med genomsnittliga AUC-värden omkring 1,5-faldigt högre, huvudsakligen på grund av reducerad total clearance och njurclearance. Ingen dosjustering är nödvändig. </w:t>
      </w:r>
    </w:p>
    <w:p w14:paraId="371D2BD3" w14:textId="77777777" w:rsidR="00CF62EA" w:rsidRPr="00CF62EA" w:rsidRDefault="00CF62EA" w:rsidP="00CF62EA">
      <w:pPr>
        <w:spacing w:line="240" w:lineRule="auto"/>
        <w:rPr>
          <w:i/>
          <w:iCs/>
          <w:noProof/>
          <w:szCs w:val="22"/>
        </w:rPr>
      </w:pPr>
    </w:p>
    <w:p w14:paraId="75270A00" w14:textId="77777777" w:rsidR="00CF62EA" w:rsidRPr="00CF62EA" w:rsidRDefault="00CF62EA" w:rsidP="00CF62EA">
      <w:pPr>
        <w:spacing w:line="240" w:lineRule="auto"/>
        <w:rPr>
          <w:noProof/>
          <w:szCs w:val="22"/>
        </w:rPr>
      </w:pPr>
      <w:r>
        <w:rPr>
          <w:i/>
        </w:rPr>
        <w:t xml:space="preserve">Olika viktkategorier </w:t>
      </w:r>
    </w:p>
    <w:p w14:paraId="75B7A5B9" w14:textId="07A820F3" w:rsidR="00CF62EA" w:rsidRPr="00CF62EA" w:rsidRDefault="008A6560" w:rsidP="00CF62EA">
      <w:pPr>
        <w:spacing w:line="240" w:lineRule="auto"/>
        <w:rPr>
          <w:noProof/>
          <w:szCs w:val="22"/>
        </w:rPr>
      </w:pPr>
      <w:r>
        <w:t>Hos vuxna hade extrema kroppsvikter (&lt; 50 kg eller &gt; 120 kg) endast en liten inverkan på plasmakoncentrationer av rivaroxaban (mindre än 25 %). Ingen dosjustering är nödvändig.</w:t>
      </w:r>
    </w:p>
    <w:p w14:paraId="465E2467" w14:textId="77777777" w:rsidR="008A6560" w:rsidRPr="008929AA" w:rsidRDefault="008A6560" w:rsidP="008A6560">
      <w:pPr>
        <w:spacing w:line="240" w:lineRule="auto"/>
        <w:rPr>
          <w:noProof/>
          <w:szCs w:val="22"/>
        </w:rPr>
      </w:pPr>
      <w:r>
        <w:t>Hos barn doseras rivaroxaban baserat på kroppsvikt. En explorativ analys visade ingen relevant effekt av undervikt eller fetma på rivaroxabanexponering hos barn.</w:t>
      </w:r>
    </w:p>
    <w:p w14:paraId="215D90A3" w14:textId="77777777" w:rsidR="00CF62EA" w:rsidRPr="00CF62EA" w:rsidRDefault="00CF62EA" w:rsidP="00CF62EA">
      <w:pPr>
        <w:spacing w:line="240" w:lineRule="auto"/>
        <w:rPr>
          <w:noProof/>
          <w:szCs w:val="22"/>
        </w:rPr>
      </w:pPr>
    </w:p>
    <w:p w14:paraId="1D827C62" w14:textId="77777777" w:rsidR="00CF62EA" w:rsidRPr="00CF62EA" w:rsidRDefault="00CF62EA" w:rsidP="00D848F7">
      <w:pPr>
        <w:keepNext/>
        <w:spacing w:line="240" w:lineRule="auto"/>
        <w:rPr>
          <w:noProof/>
          <w:szCs w:val="22"/>
        </w:rPr>
      </w:pPr>
      <w:r>
        <w:rPr>
          <w:i/>
        </w:rPr>
        <w:t xml:space="preserve">Interetniska skillnader </w:t>
      </w:r>
    </w:p>
    <w:p w14:paraId="31EA73CD" w14:textId="68A31E9F" w:rsidR="00CF62EA" w:rsidRPr="00CF62EA" w:rsidRDefault="008A6560" w:rsidP="00D848F7">
      <w:pPr>
        <w:keepNext/>
        <w:spacing w:line="240" w:lineRule="auto"/>
        <w:rPr>
          <w:noProof/>
          <w:szCs w:val="22"/>
        </w:rPr>
      </w:pPr>
      <w:r>
        <w:t xml:space="preserve">Hos vuxna iakttogs inga kliniskt relevanta interetniska skillnader bland kaukasiska, afroamerikanska, latinamerikanska, japanska eller kinesiska patienter beträffande farmakokinetiken och farmakodynamiken för rivaroxaban. </w:t>
      </w:r>
    </w:p>
    <w:p w14:paraId="2CD5CE09" w14:textId="77777777" w:rsidR="008A6560" w:rsidRPr="007A50A1" w:rsidRDefault="008A6560" w:rsidP="008A6560">
      <w:pPr>
        <w:spacing w:line="240" w:lineRule="auto"/>
        <w:rPr>
          <w:noProof/>
          <w:szCs w:val="22"/>
        </w:rPr>
      </w:pPr>
      <w:r>
        <w:t xml:space="preserve">En explorativ analys visade inga relevanta interetniska skillnader i rivaroxabanexponering bland japanska, kinesisk eller asiatiska barn utanför Japan och Kina jämfört med respektive totala pediatriska population. </w:t>
      </w:r>
    </w:p>
    <w:p w14:paraId="0A693BCB" w14:textId="77777777" w:rsidR="00CF62EA" w:rsidRPr="00CF62EA" w:rsidRDefault="00CF62EA" w:rsidP="00CF62EA">
      <w:pPr>
        <w:spacing w:line="240" w:lineRule="auto"/>
        <w:rPr>
          <w:i/>
          <w:iCs/>
          <w:noProof/>
          <w:szCs w:val="22"/>
        </w:rPr>
      </w:pPr>
    </w:p>
    <w:p w14:paraId="022796B1" w14:textId="77777777" w:rsidR="00CF62EA" w:rsidRPr="00CF62EA" w:rsidRDefault="00CF62EA" w:rsidP="00CF62EA">
      <w:pPr>
        <w:spacing w:line="240" w:lineRule="auto"/>
        <w:rPr>
          <w:noProof/>
          <w:szCs w:val="22"/>
        </w:rPr>
      </w:pPr>
      <w:r>
        <w:rPr>
          <w:i/>
        </w:rPr>
        <w:t xml:space="preserve">Nedsatt leverfunktion </w:t>
      </w:r>
    </w:p>
    <w:p w14:paraId="43CCC3C4" w14:textId="12258962" w:rsidR="00CF62EA" w:rsidRPr="00CF62EA" w:rsidRDefault="00CF62EA" w:rsidP="00CF62EA">
      <w:pPr>
        <w:spacing w:line="240" w:lineRule="auto"/>
        <w:rPr>
          <w:noProof/>
          <w:szCs w:val="22"/>
        </w:rPr>
      </w:pPr>
      <w:r>
        <w:t xml:space="preserve">Cirrotiska vuxna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eliminering av rivaroxaban, i likhet med patienter med måttligt nedsatt njurfunktion. Det finns inga data på patienter med svårt nedsatt leverfunktion. </w:t>
      </w:r>
    </w:p>
    <w:p w14:paraId="217F0A47" w14:textId="77777777" w:rsidR="00CF62EA" w:rsidRPr="00CF62EA" w:rsidRDefault="00CF62EA" w:rsidP="00CF62EA">
      <w:pPr>
        <w:spacing w:line="240" w:lineRule="auto"/>
        <w:rPr>
          <w:noProof/>
          <w:szCs w:val="22"/>
        </w:rPr>
      </w:pPr>
      <w: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21BA08A2" w14:textId="77777777" w:rsidR="00CF62EA" w:rsidRPr="00CF62EA" w:rsidRDefault="00CF62EA" w:rsidP="00CF62EA">
      <w:pPr>
        <w:spacing w:line="240" w:lineRule="auto"/>
        <w:rPr>
          <w:noProof/>
          <w:szCs w:val="22"/>
        </w:rPr>
      </w:pPr>
      <w:r>
        <w:lastRenderedPageBreak/>
        <w:t xml:space="preserve">Rivaroxaban är kontraindicerat hos patienter med leversjukdom förknippad med koagulopati och en kliniskt relevant blödningsrisk, inkluderande cirrotiska patienter med Child Pugh B och C (se avsnitt 4.3). </w:t>
      </w:r>
    </w:p>
    <w:p w14:paraId="4D25AB73" w14:textId="77777777" w:rsidR="006429F3" w:rsidRPr="007A50A1" w:rsidRDefault="006429F3" w:rsidP="006429F3">
      <w:pPr>
        <w:spacing w:line="240" w:lineRule="auto"/>
        <w:rPr>
          <w:noProof/>
          <w:szCs w:val="22"/>
        </w:rPr>
      </w:pPr>
      <w:r>
        <w:t>Inga kliniska data finns tillgängliga för barn med nedsatt leverfunktion.</w:t>
      </w:r>
    </w:p>
    <w:p w14:paraId="0281EB1F" w14:textId="77777777" w:rsidR="006429F3" w:rsidRPr="00CF62EA" w:rsidRDefault="006429F3" w:rsidP="00CF62EA">
      <w:pPr>
        <w:spacing w:line="240" w:lineRule="auto"/>
        <w:rPr>
          <w:i/>
          <w:iCs/>
          <w:noProof/>
          <w:szCs w:val="22"/>
        </w:rPr>
      </w:pPr>
    </w:p>
    <w:p w14:paraId="3FBF00A3" w14:textId="77777777" w:rsidR="00CF62EA" w:rsidRPr="00CF62EA" w:rsidRDefault="00CF62EA" w:rsidP="00CF62EA">
      <w:pPr>
        <w:spacing w:line="240" w:lineRule="auto"/>
        <w:rPr>
          <w:i/>
          <w:iCs/>
          <w:noProof/>
          <w:szCs w:val="22"/>
        </w:rPr>
      </w:pPr>
      <w:r>
        <w:rPr>
          <w:i/>
        </w:rPr>
        <w:t>Nedsatt njurfunktion</w:t>
      </w:r>
    </w:p>
    <w:p w14:paraId="1D883BAB" w14:textId="5044BA4D" w:rsidR="00CF62EA" w:rsidRPr="00CF62EA" w:rsidRDefault="00CB5692" w:rsidP="00CF62EA">
      <w:pPr>
        <w:spacing w:line="240" w:lineRule="auto"/>
        <w:rPr>
          <w:noProof/>
          <w:szCs w:val="22"/>
        </w:rPr>
      </w:pPr>
      <w:r>
        <w:t xml:space="preserve">Hos vuxna fanns en ökning av rivaroxabanexponeringen som motsvaras av minskningen i njurfunktion vid bedömning genom mätningar av kreatininclearance. Hos personer med lätt (kreatininclearance 50–80 ml/min), måttligt (kreatininclearance 30–49 ml/min) och svårt (kreatininclearance 15–29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 15 ml/min. </w:t>
      </w:r>
    </w:p>
    <w:p w14:paraId="0E65C96B" w14:textId="77777777" w:rsidR="00CF62EA" w:rsidRPr="00CF62EA" w:rsidRDefault="00CF62EA" w:rsidP="00CF62EA">
      <w:pPr>
        <w:spacing w:line="240" w:lineRule="auto"/>
        <w:rPr>
          <w:noProof/>
          <w:szCs w:val="22"/>
        </w:rPr>
      </w:pPr>
      <w:r>
        <w:t xml:space="preserve">På grund av den höga plasmaproteinbindningen förväntas rivaroxaban inte vara dialyserbart. </w:t>
      </w:r>
    </w:p>
    <w:p w14:paraId="71ECCD7C" w14:textId="77777777" w:rsidR="00CF62EA" w:rsidRPr="00CF62EA" w:rsidRDefault="00CF62EA" w:rsidP="00CF62EA">
      <w:pPr>
        <w:spacing w:line="240" w:lineRule="auto"/>
        <w:rPr>
          <w:noProof/>
          <w:szCs w:val="22"/>
        </w:rPr>
      </w:pPr>
      <w:r>
        <w:t>Användning hos patienter med kreatininclearance &lt; 15 ml/min rekommenderas inte. Rivaroxaban bör användas med försiktighet hos patienter med kreatininclearance 15–29 ml/min (se avsnitt 4.4).</w:t>
      </w:r>
    </w:p>
    <w:p w14:paraId="30D725D3" w14:textId="5DDB9DE0" w:rsidR="00CB5692" w:rsidRPr="007A50A1" w:rsidRDefault="00CB5692" w:rsidP="00CB5692">
      <w:pPr>
        <w:spacing w:line="240" w:lineRule="auto"/>
        <w:rPr>
          <w:noProof/>
          <w:szCs w:val="22"/>
        </w:rPr>
      </w:pPr>
      <w:r>
        <w:t>Inga kliniska data finns tillgängliga för barn 1 år eller äldre med måttligt till svårt nedsatt njurfunktion (glomerulär filtrationshastighet &lt; 50 ml/min/1,73 m</w:t>
      </w:r>
      <w:r>
        <w:rPr>
          <w:vertAlign w:val="superscript"/>
        </w:rPr>
        <w:t>2</w:t>
      </w:r>
      <w:r>
        <w:t xml:space="preserve">). </w:t>
      </w:r>
    </w:p>
    <w:p w14:paraId="2493F00E" w14:textId="77777777" w:rsidR="00CF62EA" w:rsidRPr="00CF62EA" w:rsidRDefault="00CF62EA" w:rsidP="00CF62EA">
      <w:pPr>
        <w:spacing w:line="240" w:lineRule="auto"/>
        <w:rPr>
          <w:noProof/>
          <w:szCs w:val="22"/>
        </w:rPr>
      </w:pPr>
    </w:p>
    <w:p w14:paraId="5A6D130A" w14:textId="77777777" w:rsidR="00CF62EA" w:rsidRPr="00CF62EA" w:rsidRDefault="00CF62EA" w:rsidP="00CF62EA">
      <w:pPr>
        <w:spacing w:line="240" w:lineRule="auto"/>
        <w:rPr>
          <w:noProof/>
          <w:szCs w:val="22"/>
          <w:u w:val="single"/>
        </w:rPr>
      </w:pPr>
      <w:r>
        <w:rPr>
          <w:u w:val="single"/>
        </w:rPr>
        <w:t xml:space="preserve">Farmakokinetiska data hos patienter </w:t>
      </w:r>
    </w:p>
    <w:p w14:paraId="25804B30" w14:textId="73CA808B" w:rsidR="00CF62EA" w:rsidRPr="00CF62EA" w:rsidRDefault="00CF62EA" w:rsidP="00CF62EA">
      <w:pPr>
        <w:spacing w:line="240" w:lineRule="auto"/>
        <w:rPr>
          <w:noProof/>
          <w:szCs w:val="22"/>
        </w:rPr>
      </w:pPr>
      <w:r>
        <w:t xml:space="preserve">Hos patienter som fick rivaroxaban 20 mg en gång dagligen för behandling av akut DVT var det geometriska medelvärdet av koncentrationen (90 % prediktionsintervall) 2–4 timmar respektive ca. 24 timmar efter dosintag (vilket ungefärligen motsvarar maximala och minimala koncentrationer under doseringsintervallet) 215 (22–535) respektive 32 (6–239) mikrog/l. </w:t>
      </w:r>
    </w:p>
    <w:p w14:paraId="45D14123" w14:textId="2EFC64A3" w:rsidR="00CF62EA" w:rsidRDefault="00CF62EA" w:rsidP="00CF62EA">
      <w:pPr>
        <w:spacing w:line="240" w:lineRule="auto"/>
        <w:rPr>
          <w:noProof/>
          <w:szCs w:val="22"/>
        </w:rPr>
      </w:pPr>
    </w:p>
    <w:p w14:paraId="54C66968" w14:textId="77777777" w:rsidR="003005B8" w:rsidRPr="00F5517E" w:rsidRDefault="003005B8" w:rsidP="003005B8">
      <w:pPr>
        <w:spacing w:line="240" w:lineRule="auto"/>
        <w:rPr>
          <w:noProof/>
          <w:szCs w:val="22"/>
        </w:rPr>
      </w:pPr>
      <w:r>
        <w:t>För pediatriska patienter med akut VTE som fick kroppsviktsjusterat rivaroxaban som resulterade i en exponering likartad den hos vuxna DVT-patienter som fick 20 mg rivaroxaban en gång dagligen, sammanfattas det geometriska medelvärdet av koncentrationer (90 % intervall) vid provtagningstidsintervallen, vilka ungefärligen motsvarar maximala och minimala koncentrationer under doseringsintervallet, i tabell 13.</w:t>
      </w:r>
    </w:p>
    <w:p w14:paraId="5AC69418" w14:textId="77777777" w:rsidR="003005B8" w:rsidRPr="0071736D" w:rsidRDefault="003005B8" w:rsidP="003005B8">
      <w:pPr>
        <w:spacing w:line="240" w:lineRule="auto"/>
        <w:rPr>
          <w:noProof/>
          <w:szCs w:val="22"/>
          <w:u w:val="single"/>
        </w:rPr>
      </w:pPr>
      <w:r>
        <w:rPr>
          <w:u w:val="single"/>
        </w:rPr>
        <w:t xml:space="preserve"> </w:t>
      </w:r>
    </w:p>
    <w:p w14:paraId="0F2C4A58" w14:textId="0696334D" w:rsidR="003005B8" w:rsidRDefault="003005B8" w:rsidP="003005B8">
      <w:pPr>
        <w:spacing w:line="240" w:lineRule="auto"/>
        <w:rPr>
          <w:b/>
          <w:u w:val="single"/>
        </w:rPr>
      </w:pPr>
      <w:r>
        <w:rPr>
          <w:b/>
          <w:u w:val="single"/>
        </w:rPr>
        <w:t xml:space="preserve">Tabell 13: Sammanfattande statistik (geometriskt medelvärde [90 % intervall]) för plasmakoncentrationer av rivaroxaban vid steady state (mikrogram/l) enligt doseringsregim och ålder </w:t>
      </w:r>
    </w:p>
    <w:p w14:paraId="4B3AD023" w14:textId="77777777" w:rsidR="00CA4E41" w:rsidRPr="0071736D" w:rsidRDefault="00CA4E41" w:rsidP="003005B8">
      <w:pPr>
        <w:spacing w:line="240" w:lineRule="auto"/>
        <w:rPr>
          <w:b/>
          <w:noProof/>
          <w:szCs w:val="22"/>
          <w:u w:val="single"/>
        </w:rPr>
      </w:pPr>
    </w:p>
    <w:tbl>
      <w:tblPr>
        <w:tblW w:w="9493" w:type="dxa"/>
        <w:tblInd w:w="8" w:type="dxa"/>
        <w:tblCellMar>
          <w:left w:w="107" w:type="dxa"/>
          <w:right w:w="54" w:type="dxa"/>
        </w:tblCellMar>
        <w:tblLook w:val="04A0" w:firstRow="1" w:lastRow="0" w:firstColumn="1" w:lastColumn="0" w:noHBand="0" w:noVBand="1"/>
      </w:tblPr>
      <w:tblGrid>
        <w:gridCol w:w="1336"/>
        <w:gridCol w:w="565"/>
        <w:gridCol w:w="1488"/>
        <w:gridCol w:w="563"/>
        <w:gridCol w:w="1459"/>
        <w:gridCol w:w="443"/>
        <w:gridCol w:w="1494"/>
        <w:gridCol w:w="437"/>
        <w:gridCol w:w="1708"/>
      </w:tblGrid>
      <w:tr w:rsidR="003005B8" w:rsidRPr="00B1175F" w14:paraId="6A0F1625" w14:textId="77777777" w:rsidTr="006772CD">
        <w:trPr>
          <w:trHeight w:val="516"/>
        </w:trPr>
        <w:tc>
          <w:tcPr>
            <w:tcW w:w="1337" w:type="dxa"/>
            <w:tcBorders>
              <w:top w:val="single" w:sz="4" w:space="0" w:color="000000"/>
              <w:left w:val="single" w:sz="4" w:space="0" w:color="000000"/>
              <w:bottom w:val="single" w:sz="4" w:space="0" w:color="000000"/>
              <w:right w:val="single" w:sz="4" w:space="0" w:color="000000"/>
            </w:tcBorders>
          </w:tcPr>
          <w:p w14:paraId="312CBB7B" w14:textId="77777777" w:rsidR="003005B8" w:rsidRPr="00147F41" w:rsidRDefault="003005B8" w:rsidP="006772CD">
            <w:pPr>
              <w:spacing w:line="240" w:lineRule="auto"/>
              <w:rPr>
                <w:noProof/>
                <w:szCs w:val="22"/>
                <w:u w:val="single"/>
              </w:rPr>
            </w:pPr>
            <w:r>
              <w:rPr>
                <w:b/>
                <w:u w:val="single"/>
              </w:rPr>
              <w:t xml:space="preserve">Tids- </w:t>
            </w:r>
          </w:p>
          <w:p w14:paraId="1C21294A" w14:textId="77777777" w:rsidR="003005B8" w:rsidRPr="00BD09E7" w:rsidRDefault="003005B8" w:rsidP="006772CD">
            <w:pPr>
              <w:spacing w:line="240" w:lineRule="auto"/>
              <w:rPr>
                <w:noProof/>
                <w:szCs w:val="22"/>
                <w:u w:val="single"/>
              </w:rPr>
            </w:pPr>
            <w:r>
              <w:rPr>
                <w:b/>
                <w:u w:val="single"/>
              </w:rPr>
              <w:t xml:space="preserve">intervall </w:t>
            </w:r>
          </w:p>
        </w:tc>
        <w:tc>
          <w:tcPr>
            <w:tcW w:w="565" w:type="dxa"/>
            <w:tcBorders>
              <w:top w:val="single" w:sz="4" w:space="0" w:color="000000"/>
              <w:left w:val="single" w:sz="4" w:space="0" w:color="000000"/>
              <w:bottom w:val="single" w:sz="4" w:space="0" w:color="000000"/>
              <w:right w:val="single" w:sz="4" w:space="0" w:color="000000"/>
            </w:tcBorders>
          </w:tcPr>
          <w:p w14:paraId="3F39B9EC" w14:textId="77777777" w:rsidR="003005B8" w:rsidRPr="00B1175F" w:rsidRDefault="003005B8" w:rsidP="006772CD">
            <w:pPr>
              <w:spacing w:line="240" w:lineRule="auto"/>
              <w:rPr>
                <w:noProof/>
                <w:szCs w:val="22"/>
                <w:u w:val="single"/>
              </w:rPr>
            </w:pPr>
            <w:r>
              <w:rPr>
                <w:b/>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49E7BDC" w14:textId="77777777" w:rsidR="003005B8" w:rsidRPr="00B1175F" w:rsidRDefault="003005B8" w:rsidP="006772CD">
            <w:pPr>
              <w:spacing w:line="240" w:lineRule="auto"/>
              <w:rPr>
                <w:noProof/>
                <w:szCs w:val="22"/>
                <w:u w:val="single"/>
              </w:rPr>
            </w:pPr>
            <w:r>
              <w:rPr>
                <w:b/>
                <w:u w:val="single"/>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6F027AB0" w14:textId="77777777" w:rsidR="003005B8" w:rsidRPr="00B1175F" w:rsidRDefault="003005B8" w:rsidP="006772CD">
            <w:pPr>
              <w:spacing w:line="240" w:lineRule="auto"/>
              <w:rPr>
                <w:noProof/>
                <w:szCs w:val="22"/>
                <w:u w:val="single"/>
              </w:rPr>
            </w:pPr>
            <w:r>
              <w:rPr>
                <w:b/>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4D29B4FD" w14:textId="77777777" w:rsidR="003005B8" w:rsidRPr="00B1175F" w:rsidRDefault="003005B8" w:rsidP="006772CD">
            <w:pPr>
              <w:spacing w:line="240" w:lineRule="auto"/>
              <w:rPr>
                <w:noProof/>
                <w:szCs w:val="22"/>
                <w:u w:val="single"/>
              </w:rPr>
            </w:pPr>
            <w:r>
              <w:rPr>
                <w:b/>
                <w:u w:val="single"/>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54111BE9" w14:textId="77777777" w:rsidR="003005B8" w:rsidRPr="00B1175F" w:rsidRDefault="003005B8" w:rsidP="006772C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2F6896DB" w14:textId="77777777" w:rsidR="003005B8" w:rsidRPr="00B1175F" w:rsidRDefault="003005B8" w:rsidP="006772C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5A7027E6" w14:textId="77777777" w:rsidR="003005B8" w:rsidRPr="00B1175F" w:rsidRDefault="003005B8" w:rsidP="006772C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BB78251" w14:textId="77777777" w:rsidR="003005B8" w:rsidRPr="00B1175F" w:rsidRDefault="003005B8" w:rsidP="006772CD">
            <w:pPr>
              <w:spacing w:line="240" w:lineRule="auto"/>
              <w:rPr>
                <w:noProof/>
                <w:szCs w:val="22"/>
                <w:u w:val="single"/>
              </w:rPr>
            </w:pPr>
            <w:r>
              <w:rPr>
                <w:u w:val="single"/>
              </w:rPr>
              <w:t xml:space="preserve"> </w:t>
            </w:r>
          </w:p>
        </w:tc>
      </w:tr>
      <w:tr w:rsidR="003005B8" w:rsidRPr="00B1175F" w14:paraId="49F1255E" w14:textId="77777777" w:rsidTr="006772CD">
        <w:trPr>
          <w:trHeight w:val="516"/>
        </w:trPr>
        <w:tc>
          <w:tcPr>
            <w:tcW w:w="1337" w:type="dxa"/>
            <w:tcBorders>
              <w:top w:val="single" w:sz="4" w:space="0" w:color="000000"/>
              <w:left w:val="single" w:sz="4" w:space="0" w:color="000000"/>
              <w:bottom w:val="single" w:sz="4" w:space="0" w:color="000000"/>
              <w:right w:val="single" w:sz="4" w:space="0" w:color="000000"/>
            </w:tcBorders>
          </w:tcPr>
          <w:p w14:paraId="5FD17689" w14:textId="77777777" w:rsidR="003005B8" w:rsidRPr="00B1175F" w:rsidRDefault="003005B8" w:rsidP="006772CD">
            <w:pPr>
              <w:spacing w:line="240" w:lineRule="auto"/>
              <w:rPr>
                <w:noProof/>
                <w:szCs w:val="22"/>
                <w:u w:val="single"/>
              </w:rPr>
            </w:pPr>
            <w:r>
              <w:rPr>
                <w:b/>
                <w:u w:val="single"/>
              </w:rPr>
              <w:t xml:space="preserve">o.d. = en gång dagligen, b.i.d. </w:t>
            </w:r>
          </w:p>
        </w:tc>
        <w:tc>
          <w:tcPr>
            <w:tcW w:w="565" w:type="dxa"/>
            <w:tcBorders>
              <w:top w:val="single" w:sz="4" w:space="0" w:color="000000"/>
              <w:left w:val="single" w:sz="4" w:space="0" w:color="000000"/>
              <w:bottom w:val="single" w:sz="4" w:space="0" w:color="000000"/>
              <w:right w:val="single" w:sz="4" w:space="0" w:color="000000"/>
            </w:tcBorders>
          </w:tcPr>
          <w:p w14:paraId="01BD5198" w14:textId="77777777" w:rsidR="003005B8" w:rsidRPr="00B1175F" w:rsidRDefault="003005B8" w:rsidP="006772CD">
            <w:pPr>
              <w:spacing w:line="240" w:lineRule="auto"/>
              <w:rPr>
                <w:noProof/>
                <w:szCs w:val="22"/>
                <w:u w:val="single"/>
              </w:rPr>
            </w:pPr>
            <w:r>
              <w:rPr>
                <w:b/>
                <w:u w:val="single"/>
              </w:rPr>
              <w:t xml:space="preserve">N </w:t>
            </w:r>
          </w:p>
        </w:tc>
        <w:tc>
          <w:tcPr>
            <w:tcW w:w="1488" w:type="dxa"/>
            <w:tcBorders>
              <w:top w:val="single" w:sz="4" w:space="0" w:color="000000"/>
              <w:left w:val="single" w:sz="4" w:space="0" w:color="000000"/>
              <w:bottom w:val="single" w:sz="4" w:space="0" w:color="000000"/>
              <w:right w:val="single" w:sz="4" w:space="0" w:color="000000"/>
            </w:tcBorders>
          </w:tcPr>
          <w:p w14:paraId="56EFF64E" w14:textId="77777777" w:rsidR="003005B8" w:rsidRPr="00B1175F" w:rsidRDefault="003005B8" w:rsidP="006772CD">
            <w:pPr>
              <w:spacing w:line="240" w:lineRule="auto"/>
              <w:rPr>
                <w:noProof/>
                <w:szCs w:val="22"/>
                <w:u w:val="single"/>
              </w:rPr>
            </w:pPr>
            <w:r>
              <w:rPr>
                <w:b/>
                <w:u w:val="single"/>
              </w:rPr>
              <w:t>12–</w:t>
            </w:r>
          </w:p>
          <w:p w14:paraId="4EC8F01E" w14:textId="77777777" w:rsidR="003005B8" w:rsidRPr="00B1175F" w:rsidRDefault="003005B8" w:rsidP="006772CD">
            <w:pPr>
              <w:spacing w:line="240" w:lineRule="auto"/>
              <w:rPr>
                <w:noProof/>
                <w:szCs w:val="22"/>
                <w:u w:val="single"/>
              </w:rPr>
            </w:pPr>
            <w:r>
              <w:rPr>
                <w:b/>
                <w:u w:val="single"/>
              </w:rPr>
              <w:t xml:space="preserve">&lt; 18 år </w:t>
            </w:r>
          </w:p>
        </w:tc>
        <w:tc>
          <w:tcPr>
            <w:tcW w:w="563" w:type="dxa"/>
            <w:tcBorders>
              <w:top w:val="single" w:sz="4" w:space="0" w:color="000000"/>
              <w:left w:val="single" w:sz="4" w:space="0" w:color="000000"/>
              <w:bottom w:val="single" w:sz="4" w:space="0" w:color="000000"/>
              <w:right w:val="single" w:sz="4" w:space="0" w:color="000000"/>
            </w:tcBorders>
          </w:tcPr>
          <w:p w14:paraId="0DB0A151" w14:textId="77777777" w:rsidR="003005B8" w:rsidRPr="00B1175F" w:rsidRDefault="003005B8" w:rsidP="006772CD">
            <w:pPr>
              <w:spacing w:line="240" w:lineRule="auto"/>
              <w:rPr>
                <w:noProof/>
                <w:szCs w:val="22"/>
                <w:u w:val="single"/>
              </w:rPr>
            </w:pPr>
            <w:r>
              <w:rPr>
                <w:b/>
                <w:u w:val="single"/>
              </w:rPr>
              <w:t xml:space="preserve">N </w:t>
            </w:r>
          </w:p>
        </w:tc>
        <w:tc>
          <w:tcPr>
            <w:tcW w:w="1459" w:type="dxa"/>
            <w:tcBorders>
              <w:top w:val="single" w:sz="4" w:space="0" w:color="000000"/>
              <w:left w:val="single" w:sz="4" w:space="0" w:color="000000"/>
              <w:bottom w:val="single" w:sz="4" w:space="0" w:color="000000"/>
              <w:right w:val="single" w:sz="4" w:space="0" w:color="000000"/>
            </w:tcBorders>
          </w:tcPr>
          <w:p w14:paraId="4C2961EA" w14:textId="77777777" w:rsidR="003005B8" w:rsidRPr="00B1175F" w:rsidRDefault="003005B8" w:rsidP="006772CD">
            <w:pPr>
              <w:spacing w:line="240" w:lineRule="auto"/>
              <w:rPr>
                <w:noProof/>
                <w:szCs w:val="22"/>
                <w:u w:val="single"/>
              </w:rPr>
            </w:pPr>
            <w:r>
              <w:rPr>
                <w:b/>
                <w:u w:val="single"/>
              </w:rPr>
              <w:t xml:space="preserve">6–&lt; 12 år </w:t>
            </w:r>
          </w:p>
        </w:tc>
        <w:tc>
          <w:tcPr>
            <w:tcW w:w="443" w:type="dxa"/>
            <w:tcBorders>
              <w:top w:val="single" w:sz="4" w:space="0" w:color="000000"/>
              <w:left w:val="single" w:sz="4" w:space="0" w:color="000000"/>
              <w:bottom w:val="single" w:sz="4" w:space="0" w:color="000000"/>
              <w:right w:val="single" w:sz="4" w:space="0" w:color="000000"/>
            </w:tcBorders>
          </w:tcPr>
          <w:p w14:paraId="6A9E1E67" w14:textId="77777777" w:rsidR="003005B8" w:rsidRPr="00B1175F" w:rsidRDefault="003005B8" w:rsidP="006772C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F0151CC" w14:textId="77777777" w:rsidR="003005B8" w:rsidRPr="00B1175F" w:rsidRDefault="003005B8" w:rsidP="006772C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0ABED09" w14:textId="77777777" w:rsidR="003005B8" w:rsidRPr="00B1175F" w:rsidRDefault="003005B8" w:rsidP="006772C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EB1114A" w14:textId="77777777" w:rsidR="003005B8" w:rsidRPr="00B1175F" w:rsidRDefault="003005B8" w:rsidP="006772CD">
            <w:pPr>
              <w:spacing w:line="240" w:lineRule="auto"/>
              <w:rPr>
                <w:noProof/>
                <w:szCs w:val="22"/>
                <w:u w:val="single"/>
              </w:rPr>
            </w:pPr>
            <w:r>
              <w:rPr>
                <w:u w:val="single"/>
              </w:rPr>
              <w:t xml:space="preserve"> </w:t>
            </w:r>
          </w:p>
        </w:tc>
      </w:tr>
      <w:tr w:rsidR="003005B8" w:rsidRPr="00B1175F" w14:paraId="41374178" w14:textId="77777777" w:rsidTr="006772CD">
        <w:trPr>
          <w:trHeight w:val="516"/>
        </w:trPr>
        <w:tc>
          <w:tcPr>
            <w:tcW w:w="1337" w:type="dxa"/>
            <w:tcBorders>
              <w:top w:val="single" w:sz="4" w:space="0" w:color="000000"/>
              <w:left w:val="single" w:sz="4" w:space="0" w:color="000000"/>
              <w:bottom w:val="single" w:sz="4" w:space="0" w:color="000000"/>
              <w:right w:val="single" w:sz="4" w:space="0" w:color="000000"/>
            </w:tcBorders>
          </w:tcPr>
          <w:p w14:paraId="43335227" w14:textId="77777777" w:rsidR="003005B8" w:rsidRPr="00B1175F" w:rsidRDefault="003005B8" w:rsidP="006772CD">
            <w:pPr>
              <w:spacing w:line="240" w:lineRule="auto"/>
              <w:rPr>
                <w:noProof/>
                <w:szCs w:val="22"/>
                <w:u w:val="single"/>
              </w:rPr>
            </w:pPr>
            <w:r>
              <w:rPr>
                <w:u w:val="single"/>
              </w:rPr>
              <w:t xml:space="preserve">2,5–4 tim efter </w:t>
            </w:r>
          </w:p>
        </w:tc>
        <w:tc>
          <w:tcPr>
            <w:tcW w:w="565" w:type="dxa"/>
            <w:tcBorders>
              <w:top w:val="single" w:sz="4" w:space="0" w:color="000000"/>
              <w:left w:val="single" w:sz="4" w:space="0" w:color="000000"/>
              <w:bottom w:val="single" w:sz="4" w:space="0" w:color="000000"/>
              <w:right w:val="single" w:sz="4" w:space="0" w:color="000000"/>
            </w:tcBorders>
          </w:tcPr>
          <w:p w14:paraId="22E37531" w14:textId="77777777" w:rsidR="003005B8" w:rsidRPr="00B1175F" w:rsidRDefault="003005B8" w:rsidP="006772CD">
            <w:pPr>
              <w:spacing w:line="240" w:lineRule="auto"/>
              <w:rPr>
                <w:noProof/>
                <w:szCs w:val="22"/>
                <w:u w:val="single"/>
              </w:rPr>
            </w:pPr>
            <w:r>
              <w:rPr>
                <w:u w:val="single"/>
              </w:rPr>
              <w:t xml:space="preserve">171 </w:t>
            </w:r>
          </w:p>
        </w:tc>
        <w:tc>
          <w:tcPr>
            <w:tcW w:w="1488" w:type="dxa"/>
            <w:tcBorders>
              <w:top w:val="single" w:sz="4" w:space="0" w:color="000000"/>
              <w:left w:val="single" w:sz="4" w:space="0" w:color="000000"/>
              <w:bottom w:val="single" w:sz="4" w:space="0" w:color="000000"/>
              <w:right w:val="single" w:sz="4" w:space="0" w:color="000000"/>
            </w:tcBorders>
          </w:tcPr>
          <w:p w14:paraId="0B13962C" w14:textId="77777777" w:rsidR="003005B8" w:rsidRPr="00B1175F" w:rsidRDefault="003005B8" w:rsidP="006772CD">
            <w:pPr>
              <w:spacing w:line="240" w:lineRule="auto"/>
              <w:rPr>
                <w:noProof/>
                <w:szCs w:val="22"/>
                <w:u w:val="single"/>
              </w:rPr>
            </w:pPr>
            <w:r>
              <w:rPr>
                <w:u w:val="single"/>
              </w:rPr>
              <w:t>241,5</w:t>
            </w:r>
          </w:p>
          <w:p w14:paraId="0974C066" w14:textId="77777777" w:rsidR="003005B8" w:rsidRPr="00B1175F" w:rsidRDefault="003005B8" w:rsidP="006772CD">
            <w:pPr>
              <w:spacing w:line="240" w:lineRule="auto"/>
              <w:rPr>
                <w:noProof/>
                <w:szCs w:val="22"/>
                <w:u w:val="single"/>
              </w:rPr>
            </w:pPr>
            <w:r>
              <w:rPr>
                <w:u w:val="single"/>
              </w:rPr>
              <w:t xml:space="preserve">(105–484) </w:t>
            </w:r>
          </w:p>
        </w:tc>
        <w:tc>
          <w:tcPr>
            <w:tcW w:w="563" w:type="dxa"/>
            <w:tcBorders>
              <w:top w:val="single" w:sz="4" w:space="0" w:color="000000"/>
              <w:left w:val="single" w:sz="4" w:space="0" w:color="000000"/>
              <w:bottom w:val="single" w:sz="4" w:space="0" w:color="000000"/>
              <w:right w:val="single" w:sz="4" w:space="0" w:color="000000"/>
            </w:tcBorders>
          </w:tcPr>
          <w:p w14:paraId="5F05B530" w14:textId="77777777" w:rsidR="003005B8" w:rsidRPr="00B1175F" w:rsidRDefault="003005B8" w:rsidP="006772CD">
            <w:pPr>
              <w:spacing w:line="240" w:lineRule="auto"/>
              <w:rPr>
                <w:noProof/>
                <w:szCs w:val="22"/>
                <w:u w:val="single"/>
              </w:rPr>
            </w:pPr>
            <w:r>
              <w:rPr>
                <w:u w:val="single"/>
              </w:rPr>
              <w:t xml:space="preserve">24 </w:t>
            </w:r>
          </w:p>
        </w:tc>
        <w:tc>
          <w:tcPr>
            <w:tcW w:w="1459" w:type="dxa"/>
            <w:tcBorders>
              <w:top w:val="single" w:sz="4" w:space="0" w:color="000000"/>
              <w:left w:val="single" w:sz="4" w:space="0" w:color="000000"/>
              <w:bottom w:val="single" w:sz="4" w:space="0" w:color="000000"/>
              <w:right w:val="single" w:sz="4" w:space="0" w:color="000000"/>
            </w:tcBorders>
          </w:tcPr>
          <w:p w14:paraId="7904CBC0" w14:textId="77777777" w:rsidR="003005B8" w:rsidRPr="00B1175F" w:rsidRDefault="003005B8" w:rsidP="006772CD">
            <w:pPr>
              <w:spacing w:line="240" w:lineRule="auto"/>
              <w:rPr>
                <w:noProof/>
                <w:szCs w:val="22"/>
                <w:u w:val="single"/>
              </w:rPr>
            </w:pPr>
            <w:r>
              <w:rPr>
                <w:u w:val="single"/>
              </w:rPr>
              <w:t>229,7</w:t>
            </w:r>
          </w:p>
          <w:p w14:paraId="4809725F" w14:textId="77777777" w:rsidR="003005B8" w:rsidRPr="00B1175F" w:rsidRDefault="003005B8" w:rsidP="006772CD">
            <w:pPr>
              <w:spacing w:line="240" w:lineRule="auto"/>
              <w:rPr>
                <w:noProof/>
                <w:szCs w:val="22"/>
                <w:u w:val="single"/>
              </w:rPr>
            </w:pPr>
            <w:r>
              <w:rPr>
                <w:u w:val="single"/>
              </w:rPr>
              <w:t xml:space="preserve">(91,5–777) </w:t>
            </w:r>
          </w:p>
        </w:tc>
        <w:tc>
          <w:tcPr>
            <w:tcW w:w="443" w:type="dxa"/>
            <w:tcBorders>
              <w:top w:val="single" w:sz="4" w:space="0" w:color="000000"/>
              <w:left w:val="single" w:sz="4" w:space="0" w:color="000000"/>
              <w:bottom w:val="single" w:sz="4" w:space="0" w:color="000000"/>
              <w:right w:val="single" w:sz="4" w:space="0" w:color="000000"/>
            </w:tcBorders>
          </w:tcPr>
          <w:p w14:paraId="2D757676" w14:textId="77777777" w:rsidR="003005B8" w:rsidRPr="00B1175F" w:rsidRDefault="003005B8" w:rsidP="006772C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E4E5F71" w14:textId="77777777" w:rsidR="003005B8" w:rsidRPr="00B1175F" w:rsidRDefault="003005B8" w:rsidP="006772C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6FB02BF8" w14:textId="77777777" w:rsidR="003005B8" w:rsidRPr="00B1175F" w:rsidRDefault="003005B8" w:rsidP="006772C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493B298" w14:textId="77777777" w:rsidR="003005B8" w:rsidRPr="00B1175F" w:rsidRDefault="003005B8" w:rsidP="006772CD">
            <w:pPr>
              <w:spacing w:line="240" w:lineRule="auto"/>
              <w:rPr>
                <w:noProof/>
                <w:szCs w:val="22"/>
                <w:u w:val="single"/>
              </w:rPr>
            </w:pPr>
            <w:r>
              <w:rPr>
                <w:u w:val="single"/>
              </w:rPr>
              <w:t xml:space="preserve"> </w:t>
            </w:r>
          </w:p>
        </w:tc>
      </w:tr>
      <w:tr w:rsidR="003005B8" w:rsidRPr="00B1175F" w14:paraId="75DFEEAC" w14:textId="77777777" w:rsidTr="006772CD">
        <w:trPr>
          <w:trHeight w:val="515"/>
        </w:trPr>
        <w:tc>
          <w:tcPr>
            <w:tcW w:w="1337" w:type="dxa"/>
            <w:tcBorders>
              <w:top w:val="single" w:sz="4" w:space="0" w:color="000000"/>
              <w:left w:val="single" w:sz="4" w:space="0" w:color="000000"/>
              <w:bottom w:val="single" w:sz="4" w:space="0" w:color="000000"/>
              <w:right w:val="single" w:sz="4" w:space="0" w:color="000000"/>
            </w:tcBorders>
          </w:tcPr>
          <w:p w14:paraId="7FD760AC" w14:textId="77777777" w:rsidR="003005B8" w:rsidRPr="00B1175F" w:rsidRDefault="003005B8" w:rsidP="006772CD">
            <w:pPr>
              <w:spacing w:line="240" w:lineRule="auto"/>
              <w:rPr>
                <w:noProof/>
                <w:szCs w:val="22"/>
                <w:u w:val="single"/>
              </w:rPr>
            </w:pPr>
            <w:r>
              <w:rPr>
                <w:u w:val="single"/>
              </w:rPr>
              <w:t xml:space="preserve">20–24 tim efter </w:t>
            </w:r>
          </w:p>
        </w:tc>
        <w:tc>
          <w:tcPr>
            <w:tcW w:w="565" w:type="dxa"/>
            <w:tcBorders>
              <w:top w:val="single" w:sz="4" w:space="0" w:color="000000"/>
              <w:left w:val="single" w:sz="4" w:space="0" w:color="000000"/>
              <w:bottom w:val="single" w:sz="4" w:space="0" w:color="000000"/>
              <w:right w:val="single" w:sz="4" w:space="0" w:color="000000"/>
            </w:tcBorders>
          </w:tcPr>
          <w:p w14:paraId="04A49CA6" w14:textId="77777777" w:rsidR="003005B8" w:rsidRPr="00B1175F" w:rsidRDefault="003005B8" w:rsidP="006772CD">
            <w:pPr>
              <w:spacing w:line="240" w:lineRule="auto"/>
              <w:rPr>
                <w:noProof/>
                <w:szCs w:val="22"/>
                <w:u w:val="single"/>
              </w:rPr>
            </w:pPr>
            <w:r>
              <w:rPr>
                <w:u w:val="single"/>
              </w:rPr>
              <w:t xml:space="preserve">151 </w:t>
            </w:r>
          </w:p>
        </w:tc>
        <w:tc>
          <w:tcPr>
            <w:tcW w:w="1488" w:type="dxa"/>
            <w:tcBorders>
              <w:top w:val="single" w:sz="4" w:space="0" w:color="000000"/>
              <w:left w:val="single" w:sz="4" w:space="0" w:color="000000"/>
              <w:bottom w:val="single" w:sz="4" w:space="0" w:color="000000"/>
              <w:right w:val="single" w:sz="4" w:space="0" w:color="000000"/>
            </w:tcBorders>
          </w:tcPr>
          <w:p w14:paraId="3A1A5104" w14:textId="77777777" w:rsidR="003005B8" w:rsidRPr="00B1175F" w:rsidRDefault="003005B8" w:rsidP="006772CD">
            <w:pPr>
              <w:spacing w:line="240" w:lineRule="auto"/>
              <w:rPr>
                <w:noProof/>
                <w:szCs w:val="22"/>
                <w:u w:val="single"/>
              </w:rPr>
            </w:pPr>
            <w:r>
              <w:rPr>
                <w:u w:val="single"/>
              </w:rPr>
              <w:t xml:space="preserve">20,6 </w:t>
            </w:r>
          </w:p>
          <w:p w14:paraId="1EA2CF96" w14:textId="77777777" w:rsidR="003005B8" w:rsidRPr="00B1175F" w:rsidRDefault="003005B8" w:rsidP="006772CD">
            <w:pPr>
              <w:spacing w:line="240" w:lineRule="auto"/>
              <w:rPr>
                <w:noProof/>
                <w:szCs w:val="22"/>
                <w:u w:val="single"/>
              </w:rPr>
            </w:pPr>
            <w:r>
              <w:rPr>
                <w:u w:val="single"/>
              </w:rPr>
              <w:t xml:space="preserve">(5,69–66,5) </w:t>
            </w:r>
          </w:p>
        </w:tc>
        <w:tc>
          <w:tcPr>
            <w:tcW w:w="563" w:type="dxa"/>
            <w:tcBorders>
              <w:top w:val="single" w:sz="4" w:space="0" w:color="000000"/>
              <w:left w:val="single" w:sz="4" w:space="0" w:color="000000"/>
              <w:bottom w:val="single" w:sz="4" w:space="0" w:color="000000"/>
              <w:right w:val="single" w:sz="4" w:space="0" w:color="000000"/>
            </w:tcBorders>
          </w:tcPr>
          <w:p w14:paraId="67026BC1" w14:textId="77777777" w:rsidR="003005B8" w:rsidRPr="00B1175F" w:rsidRDefault="003005B8" w:rsidP="006772CD">
            <w:pPr>
              <w:spacing w:line="240" w:lineRule="auto"/>
              <w:rPr>
                <w:noProof/>
                <w:szCs w:val="22"/>
                <w:u w:val="single"/>
              </w:rPr>
            </w:pPr>
            <w:r>
              <w:rPr>
                <w:u w:val="single"/>
              </w:rPr>
              <w:t xml:space="preserve">24 </w:t>
            </w:r>
          </w:p>
        </w:tc>
        <w:tc>
          <w:tcPr>
            <w:tcW w:w="1459" w:type="dxa"/>
            <w:tcBorders>
              <w:top w:val="single" w:sz="4" w:space="0" w:color="000000"/>
              <w:left w:val="single" w:sz="4" w:space="0" w:color="000000"/>
              <w:bottom w:val="single" w:sz="4" w:space="0" w:color="000000"/>
              <w:right w:val="single" w:sz="4" w:space="0" w:color="000000"/>
            </w:tcBorders>
          </w:tcPr>
          <w:p w14:paraId="62ECC924" w14:textId="77777777" w:rsidR="003005B8" w:rsidRPr="00B1175F" w:rsidRDefault="003005B8" w:rsidP="006772CD">
            <w:pPr>
              <w:spacing w:line="240" w:lineRule="auto"/>
              <w:rPr>
                <w:noProof/>
                <w:szCs w:val="22"/>
                <w:u w:val="single"/>
              </w:rPr>
            </w:pPr>
            <w:r>
              <w:rPr>
                <w:u w:val="single"/>
              </w:rPr>
              <w:t>15,9</w:t>
            </w:r>
          </w:p>
          <w:p w14:paraId="30ED57D9" w14:textId="77777777" w:rsidR="003005B8" w:rsidRPr="00B1175F" w:rsidRDefault="003005B8" w:rsidP="006772CD">
            <w:pPr>
              <w:spacing w:line="240" w:lineRule="auto"/>
              <w:rPr>
                <w:noProof/>
                <w:szCs w:val="22"/>
                <w:u w:val="single"/>
              </w:rPr>
            </w:pPr>
            <w:r>
              <w:rPr>
                <w:u w:val="single"/>
              </w:rPr>
              <w:t xml:space="preserve">(3,42–45,5)  </w:t>
            </w:r>
          </w:p>
        </w:tc>
        <w:tc>
          <w:tcPr>
            <w:tcW w:w="443" w:type="dxa"/>
            <w:tcBorders>
              <w:top w:val="single" w:sz="4" w:space="0" w:color="000000"/>
              <w:left w:val="single" w:sz="4" w:space="0" w:color="000000"/>
              <w:bottom w:val="single" w:sz="4" w:space="0" w:color="000000"/>
              <w:right w:val="single" w:sz="4" w:space="0" w:color="000000"/>
            </w:tcBorders>
          </w:tcPr>
          <w:p w14:paraId="1C4FFDA5" w14:textId="77777777" w:rsidR="003005B8" w:rsidRPr="00B1175F" w:rsidRDefault="003005B8" w:rsidP="006772CD">
            <w:pPr>
              <w:spacing w:line="240" w:lineRule="auto"/>
              <w:rPr>
                <w:noProof/>
                <w:szCs w:val="22"/>
                <w:u w:val="single"/>
              </w:rPr>
            </w:pPr>
            <w:r>
              <w:rPr>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3C2664D" w14:textId="77777777" w:rsidR="003005B8" w:rsidRPr="00B1175F" w:rsidRDefault="003005B8" w:rsidP="006772CD">
            <w:pPr>
              <w:spacing w:line="240" w:lineRule="auto"/>
              <w:rPr>
                <w:noProof/>
                <w:szCs w:val="22"/>
                <w:u w:val="single"/>
              </w:rPr>
            </w:pPr>
            <w:r>
              <w:rPr>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13DB7D21" w14:textId="77777777" w:rsidR="003005B8" w:rsidRPr="00B1175F" w:rsidRDefault="003005B8" w:rsidP="006772C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65C16B4" w14:textId="77777777" w:rsidR="003005B8" w:rsidRPr="00B1175F" w:rsidRDefault="003005B8" w:rsidP="006772CD">
            <w:pPr>
              <w:spacing w:line="240" w:lineRule="auto"/>
              <w:rPr>
                <w:noProof/>
                <w:szCs w:val="22"/>
                <w:u w:val="single"/>
              </w:rPr>
            </w:pPr>
            <w:r>
              <w:rPr>
                <w:u w:val="single"/>
              </w:rPr>
              <w:t xml:space="preserve"> </w:t>
            </w:r>
          </w:p>
        </w:tc>
      </w:tr>
      <w:tr w:rsidR="003005B8" w:rsidRPr="00B1175F" w14:paraId="5743A63F" w14:textId="77777777" w:rsidTr="006772CD">
        <w:trPr>
          <w:trHeight w:val="264"/>
        </w:trPr>
        <w:tc>
          <w:tcPr>
            <w:tcW w:w="1337" w:type="dxa"/>
            <w:tcBorders>
              <w:top w:val="single" w:sz="4" w:space="0" w:color="000000"/>
              <w:left w:val="single" w:sz="4" w:space="0" w:color="000000"/>
              <w:bottom w:val="single" w:sz="4" w:space="0" w:color="000000"/>
              <w:right w:val="single" w:sz="4" w:space="0" w:color="000000"/>
            </w:tcBorders>
          </w:tcPr>
          <w:p w14:paraId="2AD44348" w14:textId="77777777" w:rsidR="003005B8" w:rsidRPr="00B1175F" w:rsidRDefault="003005B8" w:rsidP="006772CD">
            <w:pPr>
              <w:spacing w:line="240" w:lineRule="auto"/>
              <w:rPr>
                <w:noProof/>
                <w:szCs w:val="22"/>
                <w:u w:val="single"/>
              </w:rPr>
            </w:pPr>
            <w:r>
              <w:rPr>
                <w:b/>
                <w:u w:val="single"/>
              </w:rPr>
              <w:t xml:space="preserve">b.i.d. </w:t>
            </w:r>
          </w:p>
        </w:tc>
        <w:tc>
          <w:tcPr>
            <w:tcW w:w="565" w:type="dxa"/>
            <w:tcBorders>
              <w:top w:val="single" w:sz="4" w:space="0" w:color="000000"/>
              <w:left w:val="single" w:sz="4" w:space="0" w:color="000000"/>
              <w:bottom w:val="single" w:sz="4" w:space="0" w:color="000000"/>
              <w:right w:val="single" w:sz="4" w:space="0" w:color="000000"/>
            </w:tcBorders>
          </w:tcPr>
          <w:p w14:paraId="2C25F24E" w14:textId="77777777" w:rsidR="003005B8" w:rsidRPr="00B1175F" w:rsidRDefault="003005B8" w:rsidP="006772CD">
            <w:pPr>
              <w:spacing w:line="240" w:lineRule="auto"/>
              <w:rPr>
                <w:noProof/>
                <w:szCs w:val="22"/>
                <w:u w:val="single"/>
              </w:rPr>
            </w:pPr>
            <w:r>
              <w:rPr>
                <w:b/>
                <w:u w:val="single"/>
              </w:rPr>
              <w:t xml:space="preserve">N </w:t>
            </w:r>
          </w:p>
        </w:tc>
        <w:tc>
          <w:tcPr>
            <w:tcW w:w="1488" w:type="dxa"/>
            <w:tcBorders>
              <w:top w:val="single" w:sz="4" w:space="0" w:color="000000"/>
              <w:left w:val="single" w:sz="4" w:space="0" w:color="000000"/>
              <w:bottom w:val="single" w:sz="4" w:space="0" w:color="000000"/>
              <w:right w:val="single" w:sz="4" w:space="0" w:color="000000"/>
            </w:tcBorders>
          </w:tcPr>
          <w:p w14:paraId="46CD694F" w14:textId="77777777" w:rsidR="003005B8" w:rsidRPr="00B1175F" w:rsidRDefault="003005B8" w:rsidP="006772CD">
            <w:pPr>
              <w:spacing w:line="240" w:lineRule="auto"/>
              <w:rPr>
                <w:noProof/>
                <w:szCs w:val="22"/>
                <w:u w:val="single"/>
              </w:rPr>
            </w:pPr>
            <w:r>
              <w:rPr>
                <w:b/>
                <w:u w:val="single"/>
              </w:rPr>
              <w:t xml:space="preserve">6–&lt; 12 år </w:t>
            </w:r>
          </w:p>
        </w:tc>
        <w:tc>
          <w:tcPr>
            <w:tcW w:w="563" w:type="dxa"/>
            <w:tcBorders>
              <w:top w:val="single" w:sz="4" w:space="0" w:color="000000"/>
              <w:left w:val="single" w:sz="4" w:space="0" w:color="000000"/>
              <w:bottom w:val="single" w:sz="4" w:space="0" w:color="000000"/>
              <w:right w:val="single" w:sz="4" w:space="0" w:color="000000"/>
            </w:tcBorders>
          </w:tcPr>
          <w:p w14:paraId="514DE6C5" w14:textId="77777777" w:rsidR="003005B8" w:rsidRPr="00B1175F" w:rsidRDefault="003005B8" w:rsidP="006772CD">
            <w:pPr>
              <w:spacing w:line="240" w:lineRule="auto"/>
              <w:rPr>
                <w:noProof/>
                <w:szCs w:val="22"/>
                <w:u w:val="single"/>
              </w:rPr>
            </w:pPr>
            <w:r>
              <w:rPr>
                <w:b/>
                <w:u w:val="single"/>
              </w:rPr>
              <w:t xml:space="preserve">N </w:t>
            </w:r>
          </w:p>
        </w:tc>
        <w:tc>
          <w:tcPr>
            <w:tcW w:w="1459" w:type="dxa"/>
            <w:tcBorders>
              <w:top w:val="single" w:sz="4" w:space="0" w:color="000000"/>
              <w:left w:val="single" w:sz="4" w:space="0" w:color="000000"/>
              <w:bottom w:val="single" w:sz="4" w:space="0" w:color="000000"/>
              <w:right w:val="single" w:sz="4" w:space="0" w:color="000000"/>
            </w:tcBorders>
          </w:tcPr>
          <w:p w14:paraId="349B0310" w14:textId="77777777" w:rsidR="003005B8" w:rsidRPr="00B1175F" w:rsidRDefault="003005B8" w:rsidP="006772CD">
            <w:pPr>
              <w:spacing w:line="240" w:lineRule="auto"/>
              <w:rPr>
                <w:noProof/>
                <w:szCs w:val="22"/>
                <w:u w:val="single"/>
              </w:rPr>
            </w:pPr>
            <w:r>
              <w:rPr>
                <w:b/>
                <w:u w:val="single"/>
              </w:rPr>
              <w:t xml:space="preserve">2–&lt; 6 år </w:t>
            </w:r>
          </w:p>
        </w:tc>
        <w:tc>
          <w:tcPr>
            <w:tcW w:w="443" w:type="dxa"/>
            <w:tcBorders>
              <w:top w:val="single" w:sz="4" w:space="0" w:color="000000"/>
              <w:left w:val="single" w:sz="4" w:space="0" w:color="000000"/>
              <w:bottom w:val="single" w:sz="4" w:space="0" w:color="000000"/>
              <w:right w:val="single" w:sz="4" w:space="0" w:color="000000"/>
            </w:tcBorders>
          </w:tcPr>
          <w:p w14:paraId="39D13B14" w14:textId="77777777" w:rsidR="003005B8" w:rsidRPr="00B1175F" w:rsidRDefault="003005B8" w:rsidP="006772CD">
            <w:pPr>
              <w:spacing w:line="240" w:lineRule="auto"/>
              <w:rPr>
                <w:noProof/>
                <w:szCs w:val="22"/>
                <w:u w:val="single"/>
              </w:rPr>
            </w:pPr>
            <w:r>
              <w:rPr>
                <w:b/>
                <w:u w:val="single"/>
              </w:rPr>
              <w:t xml:space="preserve">N  </w:t>
            </w:r>
          </w:p>
        </w:tc>
        <w:tc>
          <w:tcPr>
            <w:tcW w:w="1494" w:type="dxa"/>
            <w:tcBorders>
              <w:top w:val="single" w:sz="4" w:space="0" w:color="000000"/>
              <w:left w:val="single" w:sz="4" w:space="0" w:color="000000"/>
              <w:bottom w:val="single" w:sz="4" w:space="0" w:color="000000"/>
              <w:right w:val="single" w:sz="4" w:space="0" w:color="000000"/>
            </w:tcBorders>
          </w:tcPr>
          <w:p w14:paraId="2AD445EF" w14:textId="77777777" w:rsidR="003005B8" w:rsidRPr="00B1175F" w:rsidRDefault="003005B8" w:rsidP="006772CD">
            <w:pPr>
              <w:spacing w:line="240" w:lineRule="auto"/>
              <w:rPr>
                <w:noProof/>
                <w:szCs w:val="22"/>
                <w:u w:val="single"/>
              </w:rPr>
            </w:pPr>
            <w:r>
              <w:rPr>
                <w:b/>
                <w:u w:val="single"/>
              </w:rPr>
              <w:t xml:space="preserve">0,5–&lt; 2 år </w:t>
            </w:r>
          </w:p>
        </w:tc>
        <w:tc>
          <w:tcPr>
            <w:tcW w:w="437" w:type="dxa"/>
            <w:tcBorders>
              <w:top w:val="single" w:sz="4" w:space="0" w:color="000000"/>
              <w:left w:val="single" w:sz="4" w:space="0" w:color="000000"/>
              <w:bottom w:val="single" w:sz="4" w:space="0" w:color="000000"/>
              <w:right w:val="single" w:sz="4" w:space="0" w:color="000000"/>
            </w:tcBorders>
          </w:tcPr>
          <w:p w14:paraId="2C8BA93B" w14:textId="77777777" w:rsidR="003005B8" w:rsidRPr="00B1175F" w:rsidRDefault="003005B8" w:rsidP="006772CD">
            <w:pPr>
              <w:spacing w:line="240" w:lineRule="auto"/>
              <w:rPr>
                <w:noProof/>
                <w:szCs w:val="22"/>
                <w:u w:val="single"/>
              </w:rPr>
            </w:pPr>
            <w:r>
              <w:rPr>
                <w:b/>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4E81A3F" w14:textId="77777777" w:rsidR="003005B8" w:rsidRPr="00B1175F" w:rsidRDefault="003005B8" w:rsidP="006772CD">
            <w:pPr>
              <w:spacing w:line="240" w:lineRule="auto"/>
              <w:rPr>
                <w:noProof/>
                <w:szCs w:val="22"/>
                <w:u w:val="single"/>
              </w:rPr>
            </w:pPr>
            <w:r>
              <w:rPr>
                <w:b/>
                <w:u w:val="single"/>
              </w:rPr>
              <w:t xml:space="preserve"> </w:t>
            </w:r>
          </w:p>
        </w:tc>
      </w:tr>
      <w:tr w:rsidR="003005B8" w:rsidRPr="00B1175F" w14:paraId="6480CB24" w14:textId="77777777" w:rsidTr="006772CD">
        <w:trPr>
          <w:trHeight w:val="516"/>
        </w:trPr>
        <w:tc>
          <w:tcPr>
            <w:tcW w:w="1337" w:type="dxa"/>
            <w:tcBorders>
              <w:top w:val="single" w:sz="4" w:space="0" w:color="000000"/>
              <w:left w:val="single" w:sz="4" w:space="0" w:color="000000"/>
              <w:bottom w:val="single" w:sz="4" w:space="0" w:color="000000"/>
              <w:right w:val="single" w:sz="4" w:space="0" w:color="000000"/>
            </w:tcBorders>
          </w:tcPr>
          <w:p w14:paraId="594DA40A" w14:textId="77777777" w:rsidR="003005B8" w:rsidRPr="00B1175F" w:rsidRDefault="003005B8" w:rsidP="006772CD">
            <w:pPr>
              <w:spacing w:line="240" w:lineRule="auto"/>
              <w:rPr>
                <w:noProof/>
                <w:szCs w:val="22"/>
                <w:u w:val="single"/>
              </w:rPr>
            </w:pPr>
            <w:r>
              <w:rPr>
                <w:u w:val="single"/>
              </w:rPr>
              <w:t xml:space="preserve">2,5–4 tim efter </w:t>
            </w:r>
          </w:p>
        </w:tc>
        <w:tc>
          <w:tcPr>
            <w:tcW w:w="565" w:type="dxa"/>
            <w:tcBorders>
              <w:top w:val="single" w:sz="4" w:space="0" w:color="000000"/>
              <w:left w:val="single" w:sz="4" w:space="0" w:color="000000"/>
              <w:bottom w:val="single" w:sz="4" w:space="0" w:color="000000"/>
              <w:right w:val="single" w:sz="4" w:space="0" w:color="000000"/>
            </w:tcBorders>
          </w:tcPr>
          <w:p w14:paraId="129AF5B8" w14:textId="77777777" w:rsidR="003005B8" w:rsidRPr="00B1175F" w:rsidRDefault="003005B8" w:rsidP="006772CD">
            <w:pPr>
              <w:spacing w:line="240" w:lineRule="auto"/>
              <w:rPr>
                <w:noProof/>
                <w:szCs w:val="22"/>
                <w:u w:val="single"/>
              </w:rPr>
            </w:pPr>
            <w:r>
              <w:rPr>
                <w:u w:val="single"/>
              </w:rPr>
              <w:t xml:space="preserve">36 </w:t>
            </w:r>
          </w:p>
        </w:tc>
        <w:tc>
          <w:tcPr>
            <w:tcW w:w="1488" w:type="dxa"/>
            <w:tcBorders>
              <w:top w:val="single" w:sz="4" w:space="0" w:color="000000"/>
              <w:left w:val="single" w:sz="4" w:space="0" w:color="000000"/>
              <w:bottom w:val="single" w:sz="4" w:space="0" w:color="000000"/>
              <w:right w:val="single" w:sz="4" w:space="0" w:color="000000"/>
            </w:tcBorders>
          </w:tcPr>
          <w:p w14:paraId="5DD13E67" w14:textId="77777777" w:rsidR="003005B8" w:rsidRPr="00B1175F" w:rsidRDefault="003005B8" w:rsidP="006772CD">
            <w:pPr>
              <w:spacing w:line="240" w:lineRule="auto"/>
              <w:rPr>
                <w:noProof/>
                <w:szCs w:val="22"/>
                <w:u w:val="single"/>
              </w:rPr>
            </w:pPr>
            <w:r>
              <w:rPr>
                <w:u w:val="single"/>
              </w:rPr>
              <w:t xml:space="preserve">145,4  </w:t>
            </w:r>
          </w:p>
          <w:p w14:paraId="3F53D5DA" w14:textId="77777777" w:rsidR="003005B8" w:rsidRPr="00B1175F" w:rsidRDefault="003005B8" w:rsidP="006772CD">
            <w:pPr>
              <w:spacing w:line="240" w:lineRule="auto"/>
              <w:rPr>
                <w:noProof/>
                <w:szCs w:val="22"/>
                <w:u w:val="single"/>
              </w:rPr>
            </w:pPr>
            <w:r>
              <w:rPr>
                <w:u w:val="single"/>
              </w:rPr>
              <w:t xml:space="preserve">(46,0–343) </w:t>
            </w:r>
          </w:p>
        </w:tc>
        <w:tc>
          <w:tcPr>
            <w:tcW w:w="563" w:type="dxa"/>
            <w:tcBorders>
              <w:top w:val="single" w:sz="4" w:space="0" w:color="000000"/>
              <w:left w:val="single" w:sz="4" w:space="0" w:color="000000"/>
              <w:bottom w:val="single" w:sz="4" w:space="0" w:color="000000"/>
              <w:right w:val="single" w:sz="4" w:space="0" w:color="000000"/>
            </w:tcBorders>
          </w:tcPr>
          <w:p w14:paraId="0E3FDD45" w14:textId="77777777" w:rsidR="003005B8" w:rsidRPr="00B1175F" w:rsidRDefault="003005B8" w:rsidP="006772CD">
            <w:pPr>
              <w:spacing w:line="240" w:lineRule="auto"/>
              <w:rPr>
                <w:noProof/>
                <w:szCs w:val="22"/>
                <w:u w:val="single"/>
              </w:rPr>
            </w:pPr>
            <w:r>
              <w:rPr>
                <w:u w:val="single"/>
              </w:rPr>
              <w:t xml:space="preserve">38 </w:t>
            </w:r>
          </w:p>
        </w:tc>
        <w:tc>
          <w:tcPr>
            <w:tcW w:w="1459" w:type="dxa"/>
            <w:tcBorders>
              <w:top w:val="single" w:sz="4" w:space="0" w:color="000000"/>
              <w:left w:val="single" w:sz="4" w:space="0" w:color="000000"/>
              <w:bottom w:val="single" w:sz="4" w:space="0" w:color="000000"/>
              <w:right w:val="single" w:sz="4" w:space="0" w:color="000000"/>
            </w:tcBorders>
          </w:tcPr>
          <w:p w14:paraId="43186813" w14:textId="77777777" w:rsidR="003005B8" w:rsidRPr="00B1175F" w:rsidRDefault="003005B8" w:rsidP="006772CD">
            <w:pPr>
              <w:spacing w:line="240" w:lineRule="auto"/>
              <w:rPr>
                <w:noProof/>
                <w:szCs w:val="22"/>
                <w:u w:val="single"/>
              </w:rPr>
            </w:pPr>
            <w:r>
              <w:rPr>
                <w:u w:val="single"/>
              </w:rPr>
              <w:t xml:space="preserve">171,8  </w:t>
            </w:r>
          </w:p>
          <w:p w14:paraId="1A5D69BC" w14:textId="77777777" w:rsidR="003005B8" w:rsidRPr="00B1175F" w:rsidRDefault="003005B8" w:rsidP="006772CD">
            <w:pPr>
              <w:spacing w:line="240" w:lineRule="auto"/>
              <w:rPr>
                <w:noProof/>
                <w:szCs w:val="22"/>
                <w:u w:val="single"/>
              </w:rPr>
            </w:pPr>
            <w:r>
              <w:rPr>
                <w:u w:val="single"/>
              </w:rPr>
              <w:t xml:space="preserve">(70,7–438) </w:t>
            </w:r>
          </w:p>
        </w:tc>
        <w:tc>
          <w:tcPr>
            <w:tcW w:w="443" w:type="dxa"/>
            <w:tcBorders>
              <w:top w:val="single" w:sz="4" w:space="0" w:color="000000"/>
              <w:left w:val="single" w:sz="4" w:space="0" w:color="000000"/>
              <w:bottom w:val="single" w:sz="4" w:space="0" w:color="000000"/>
              <w:right w:val="single" w:sz="4" w:space="0" w:color="000000"/>
            </w:tcBorders>
          </w:tcPr>
          <w:p w14:paraId="0CAE1A0E" w14:textId="77777777" w:rsidR="003005B8" w:rsidRPr="00B1175F" w:rsidRDefault="003005B8" w:rsidP="006772CD">
            <w:pPr>
              <w:spacing w:line="240" w:lineRule="auto"/>
              <w:rPr>
                <w:noProof/>
                <w:szCs w:val="22"/>
                <w:u w:val="single"/>
              </w:rPr>
            </w:pPr>
            <w:r>
              <w:rPr>
                <w:u w:val="single"/>
              </w:rPr>
              <w:t xml:space="preserve">2 </w:t>
            </w:r>
          </w:p>
        </w:tc>
        <w:tc>
          <w:tcPr>
            <w:tcW w:w="1494" w:type="dxa"/>
            <w:tcBorders>
              <w:top w:val="single" w:sz="4" w:space="0" w:color="000000"/>
              <w:left w:val="single" w:sz="4" w:space="0" w:color="000000"/>
              <w:bottom w:val="single" w:sz="4" w:space="0" w:color="000000"/>
              <w:right w:val="single" w:sz="4" w:space="0" w:color="000000"/>
            </w:tcBorders>
          </w:tcPr>
          <w:p w14:paraId="0E2A4CE0" w14:textId="77777777" w:rsidR="003005B8" w:rsidRPr="00B1175F" w:rsidRDefault="003005B8" w:rsidP="006772CD">
            <w:pPr>
              <w:spacing w:line="240" w:lineRule="auto"/>
              <w:rPr>
                <w:noProof/>
                <w:szCs w:val="22"/>
                <w:u w:val="single"/>
              </w:rPr>
            </w:pPr>
            <w:r>
              <w:rPr>
                <w:u w:val="single"/>
              </w:rPr>
              <w:t xml:space="preserve">n.c. </w:t>
            </w:r>
          </w:p>
        </w:tc>
        <w:tc>
          <w:tcPr>
            <w:tcW w:w="437" w:type="dxa"/>
            <w:tcBorders>
              <w:top w:val="single" w:sz="4" w:space="0" w:color="000000"/>
              <w:left w:val="single" w:sz="4" w:space="0" w:color="000000"/>
              <w:bottom w:val="single" w:sz="4" w:space="0" w:color="000000"/>
              <w:right w:val="single" w:sz="4" w:space="0" w:color="000000"/>
            </w:tcBorders>
          </w:tcPr>
          <w:p w14:paraId="07D3F349" w14:textId="77777777" w:rsidR="003005B8" w:rsidRPr="00B1175F" w:rsidRDefault="003005B8" w:rsidP="006772C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928FD0D" w14:textId="77777777" w:rsidR="003005B8" w:rsidRPr="00B1175F" w:rsidRDefault="003005B8" w:rsidP="006772CD">
            <w:pPr>
              <w:spacing w:line="240" w:lineRule="auto"/>
              <w:rPr>
                <w:noProof/>
                <w:szCs w:val="22"/>
                <w:u w:val="single"/>
              </w:rPr>
            </w:pPr>
            <w:r>
              <w:rPr>
                <w:u w:val="single"/>
              </w:rPr>
              <w:t xml:space="preserve"> </w:t>
            </w:r>
          </w:p>
        </w:tc>
      </w:tr>
      <w:tr w:rsidR="003005B8" w:rsidRPr="00B1175F" w14:paraId="3991DAE6" w14:textId="77777777" w:rsidTr="006772CD">
        <w:trPr>
          <w:trHeight w:val="516"/>
        </w:trPr>
        <w:tc>
          <w:tcPr>
            <w:tcW w:w="1337" w:type="dxa"/>
            <w:tcBorders>
              <w:top w:val="single" w:sz="4" w:space="0" w:color="000000"/>
              <w:left w:val="single" w:sz="4" w:space="0" w:color="000000"/>
              <w:bottom w:val="single" w:sz="4" w:space="0" w:color="000000"/>
              <w:right w:val="single" w:sz="4" w:space="0" w:color="000000"/>
            </w:tcBorders>
          </w:tcPr>
          <w:p w14:paraId="3BFE01BD" w14:textId="77777777" w:rsidR="003005B8" w:rsidRPr="00B1175F" w:rsidRDefault="003005B8" w:rsidP="006772CD">
            <w:pPr>
              <w:spacing w:line="240" w:lineRule="auto"/>
              <w:rPr>
                <w:noProof/>
                <w:szCs w:val="22"/>
                <w:u w:val="single"/>
              </w:rPr>
            </w:pPr>
            <w:r>
              <w:rPr>
                <w:u w:val="single"/>
              </w:rPr>
              <w:t xml:space="preserve">10–16 tim efter </w:t>
            </w:r>
          </w:p>
        </w:tc>
        <w:tc>
          <w:tcPr>
            <w:tcW w:w="565" w:type="dxa"/>
            <w:tcBorders>
              <w:top w:val="single" w:sz="4" w:space="0" w:color="000000"/>
              <w:left w:val="single" w:sz="4" w:space="0" w:color="000000"/>
              <w:bottom w:val="single" w:sz="4" w:space="0" w:color="000000"/>
              <w:right w:val="single" w:sz="4" w:space="0" w:color="000000"/>
            </w:tcBorders>
          </w:tcPr>
          <w:p w14:paraId="1A958B73" w14:textId="77777777" w:rsidR="003005B8" w:rsidRPr="00B1175F" w:rsidRDefault="003005B8" w:rsidP="006772CD">
            <w:pPr>
              <w:spacing w:line="240" w:lineRule="auto"/>
              <w:rPr>
                <w:noProof/>
                <w:szCs w:val="22"/>
                <w:u w:val="single"/>
              </w:rPr>
            </w:pPr>
            <w:r>
              <w:rPr>
                <w:u w:val="single"/>
              </w:rPr>
              <w:t xml:space="preserve">33 </w:t>
            </w:r>
          </w:p>
        </w:tc>
        <w:tc>
          <w:tcPr>
            <w:tcW w:w="1488" w:type="dxa"/>
            <w:tcBorders>
              <w:top w:val="single" w:sz="4" w:space="0" w:color="000000"/>
              <w:left w:val="single" w:sz="4" w:space="0" w:color="000000"/>
              <w:bottom w:val="single" w:sz="4" w:space="0" w:color="000000"/>
              <w:right w:val="single" w:sz="4" w:space="0" w:color="000000"/>
            </w:tcBorders>
          </w:tcPr>
          <w:p w14:paraId="761381CE" w14:textId="77777777" w:rsidR="003005B8" w:rsidRPr="00B1175F" w:rsidRDefault="003005B8" w:rsidP="006772CD">
            <w:pPr>
              <w:spacing w:line="240" w:lineRule="auto"/>
              <w:rPr>
                <w:noProof/>
                <w:szCs w:val="22"/>
                <w:u w:val="single"/>
              </w:rPr>
            </w:pPr>
            <w:r>
              <w:rPr>
                <w:u w:val="single"/>
              </w:rPr>
              <w:t xml:space="preserve">26,0  </w:t>
            </w:r>
          </w:p>
          <w:p w14:paraId="6567C387" w14:textId="77777777" w:rsidR="003005B8" w:rsidRPr="00B1175F" w:rsidRDefault="003005B8" w:rsidP="006772CD">
            <w:pPr>
              <w:spacing w:line="240" w:lineRule="auto"/>
              <w:rPr>
                <w:noProof/>
                <w:szCs w:val="22"/>
                <w:u w:val="single"/>
              </w:rPr>
            </w:pPr>
            <w:r>
              <w:rPr>
                <w:u w:val="single"/>
              </w:rPr>
              <w:t xml:space="preserve">(7,99–94,9) </w:t>
            </w:r>
          </w:p>
        </w:tc>
        <w:tc>
          <w:tcPr>
            <w:tcW w:w="563" w:type="dxa"/>
            <w:tcBorders>
              <w:top w:val="single" w:sz="4" w:space="0" w:color="000000"/>
              <w:left w:val="single" w:sz="4" w:space="0" w:color="000000"/>
              <w:bottom w:val="single" w:sz="4" w:space="0" w:color="000000"/>
              <w:right w:val="single" w:sz="4" w:space="0" w:color="000000"/>
            </w:tcBorders>
          </w:tcPr>
          <w:p w14:paraId="58C51072" w14:textId="77777777" w:rsidR="003005B8" w:rsidRPr="00B1175F" w:rsidRDefault="003005B8" w:rsidP="006772CD">
            <w:pPr>
              <w:spacing w:line="240" w:lineRule="auto"/>
              <w:rPr>
                <w:noProof/>
                <w:szCs w:val="22"/>
                <w:u w:val="single"/>
              </w:rPr>
            </w:pPr>
            <w:r>
              <w:rPr>
                <w:u w:val="single"/>
              </w:rPr>
              <w:t xml:space="preserve">37 </w:t>
            </w:r>
          </w:p>
        </w:tc>
        <w:tc>
          <w:tcPr>
            <w:tcW w:w="1459" w:type="dxa"/>
            <w:tcBorders>
              <w:top w:val="single" w:sz="4" w:space="0" w:color="000000"/>
              <w:left w:val="single" w:sz="4" w:space="0" w:color="000000"/>
              <w:bottom w:val="single" w:sz="4" w:space="0" w:color="000000"/>
              <w:right w:val="single" w:sz="4" w:space="0" w:color="000000"/>
            </w:tcBorders>
          </w:tcPr>
          <w:p w14:paraId="1B14CFAA" w14:textId="77777777" w:rsidR="003005B8" w:rsidRPr="00B1175F" w:rsidRDefault="003005B8" w:rsidP="006772CD">
            <w:pPr>
              <w:spacing w:line="240" w:lineRule="auto"/>
              <w:rPr>
                <w:noProof/>
                <w:szCs w:val="22"/>
                <w:u w:val="single"/>
              </w:rPr>
            </w:pPr>
            <w:r>
              <w:rPr>
                <w:u w:val="single"/>
              </w:rPr>
              <w:t xml:space="preserve">22,2  </w:t>
            </w:r>
          </w:p>
          <w:p w14:paraId="086F75F7" w14:textId="77777777" w:rsidR="003005B8" w:rsidRPr="00B1175F" w:rsidRDefault="003005B8" w:rsidP="006772CD">
            <w:pPr>
              <w:spacing w:line="240" w:lineRule="auto"/>
              <w:rPr>
                <w:noProof/>
                <w:szCs w:val="22"/>
                <w:u w:val="single"/>
              </w:rPr>
            </w:pPr>
            <w:r>
              <w:rPr>
                <w:u w:val="single"/>
              </w:rPr>
              <w:t xml:space="preserve">(0,25–127) </w:t>
            </w:r>
          </w:p>
        </w:tc>
        <w:tc>
          <w:tcPr>
            <w:tcW w:w="443" w:type="dxa"/>
            <w:tcBorders>
              <w:top w:val="single" w:sz="4" w:space="0" w:color="000000"/>
              <w:left w:val="single" w:sz="4" w:space="0" w:color="000000"/>
              <w:bottom w:val="single" w:sz="4" w:space="0" w:color="000000"/>
              <w:right w:val="single" w:sz="4" w:space="0" w:color="000000"/>
            </w:tcBorders>
          </w:tcPr>
          <w:p w14:paraId="370D49F7" w14:textId="77777777" w:rsidR="003005B8" w:rsidRPr="00B1175F" w:rsidRDefault="003005B8" w:rsidP="006772CD">
            <w:pPr>
              <w:spacing w:line="240" w:lineRule="auto"/>
              <w:rPr>
                <w:noProof/>
                <w:szCs w:val="22"/>
                <w:u w:val="single"/>
              </w:rPr>
            </w:pPr>
            <w:r>
              <w:rPr>
                <w:u w:val="single"/>
              </w:rPr>
              <w:t xml:space="preserve">3 </w:t>
            </w:r>
          </w:p>
        </w:tc>
        <w:tc>
          <w:tcPr>
            <w:tcW w:w="1494" w:type="dxa"/>
            <w:tcBorders>
              <w:top w:val="single" w:sz="4" w:space="0" w:color="000000"/>
              <w:left w:val="single" w:sz="4" w:space="0" w:color="000000"/>
              <w:bottom w:val="single" w:sz="4" w:space="0" w:color="000000"/>
              <w:right w:val="single" w:sz="4" w:space="0" w:color="000000"/>
            </w:tcBorders>
          </w:tcPr>
          <w:p w14:paraId="13DB5C47" w14:textId="77777777" w:rsidR="003005B8" w:rsidRPr="00B1175F" w:rsidRDefault="003005B8" w:rsidP="006772CD">
            <w:pPr>
              <w:spacing w:line="240" w:lineRule="auto"/>
              <w:rPr>
                <w:noProof/>
                <w:szCs w:val="22"/>
                <w:u w:val="single"/>
              </w:rPr>
            </w:pPr>
            <w:r>
              <w:rPr>
                <w:u w:val="single"/>
              </w:rPr>
              <w:t xml:space="preserve">10,7  </w:t>
            </w:r>
          </w:p>
          <w:p w14:paraId="616FD793" w14:textId="77777777" w:rsidR="003005B8" w:rsidRPr="00B1175F" w:rsidRDefault="003005B8" w:rsidP="006772CD">
            <w:pPr>
              <w:spacing w:line="240" w:lineRule="auto"/>
              <w:rPr>
                <w:noProof/>
                <w:szCs w:val="22"/>
                <w:u w:val="single"/>
              </w:rPr>
            </w:pPr>
            <w:r>
              <w:rPr>
                <w:u w:val="single"/>
              </w:rPr>
              <w:t xml:space="preserve">(n.c.-n.c.) </w:t>
            </w:r>
          </w:p>
        </w:tc>
        <w:tc>
          <w:tcPr>
            <w:tcW w:w="437" w:type="dxa"/>
            <w:tcBorders>
              <w:top w:val="single" w:sz="4" w:space="0" w:color="000000"/>
              <w:left w:val="single" w:sz="4" w:space="0" w:color="000000"/>
              <w:bottom w:val="single" w:sz="4" w:space="0" w:color="000000"/>
              <w:right w:val="single" w:sz="4" w:space="0" w:color="000000"/>
            </w:tcBorders>
          </w:tcPr>
          <w:p w14:paraId="1AADFCB2" w14:textId="77777777" w:rsidR="003005B8" w:rsidRPr="00B1175F" w:rsidRDefault="003005B8" w:rsidP="006772CD">
            <w:pPr>
              <w:spacing w:line="240" w:lineRule="auto"/>
              <w:rPr>
                <w:noProof/>
                <w:szCs w:val="22"/>
                <w:u w:val="single"/>
              </w:rPr>
            </w:pPr>
            <w:r>
              <w:rPr>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FC3E76C" w14:textId="77777777" w:rsidR="003005B8" w:rsidRPr="00B1175F" w:rsidRDefault="003005B8" w:rsidP="006772CD">
            <w:pPr>
              <w:spacing w:line="240" w:lineRule="auto"/>
              <w:rPr>
                <w:noProof/>
                <w:szCs w:val="22"/>
                <w:u w:val="single"/>
              </w:rPr>
            </w:pPr>
            <w:r>
              <w:rPr>
                <w:u w:val="single"/>
              </w:rPr>
              <w:t xml:space="preserve"> </w:t>
            </w:r>
          </w:p>
        </w:tc>
      </w:tr>
      <w:tr w:rsidR="003005B8" w:rsidRPr="00B1175F" w14:paraId="18CE8B9A" w14:textId="77777777" w:rsidTr="006772CD">
        <w:trPr>
          <w:trHeight w:val="516"/>
        </w:trPr>
        <w:tc>
          <w:tcPr>
            <w:tcW w:w="1337" w:type="dxa"/>
            <w:tcBorders>
              <w:top w:val="single" w:sz="4" w:space="0" w:color="000000"/>
              <w:left w:val="single" w:sz="4" w:space="0" w:color="000000"/>
              <w:bottom w:val="single" w:sz="4" w:space="0" w:color="000000"/>
              <w:right w:val="single" w:sz="4" w:space="0" w:color="000000"/>
            </w:tcBorders>
          </w:tcPr>
          <w:p w14:paraId="2B877A07" w14:textId="77777777" w:rsidR="003005B8" w:rsidRPr="00B1175F" w:rsidRDefault="003005B8" w:rsidP="006772CD">
            <w:pPr>
              <w:spacing w:line="240" w:lineRule="auto"/>
              <w:rPr>
                <w:noProof/>
                <w:szCs w:val="22"/>
                <w:u w:val="single"/>
              </w:rPr>
            </w:pPr>
            <w:r>
              <w:rPr>
                <w:b/>
                <w:u w:val="single"/>
              </w:rPr>
              <w:t xml:space="preserve">t.i.d. </w:t>
            </w:r>
          </w:p>
        </w:tc>
        <w:tc>
          <w:tcPr>
            <w:tcW w:w="565" w:type="dxa"/>
            <w:tcBorders>
              <w:top w:val="single" w:sz="4" w:space="0" w:color="000000"/>
              <w:left w:val="single" w:sz="4" w:space="0" w:color="000000"/>
              <w:bottom w:val="single" w:sz="4" w:space="0" w:color="000000"/>
              <w:right w:val="single" w:sz="4" w:space="0" w:color="000000"/>
            </w:tcBorders>
          </w:tcPr>
          <w:p w14:paraId="07613B88" w14:textId="77777777" w:rsidR="003005B8" w:rsidRPr="00B1175F" w:rsidRDefault="003005B8" w:rsidP="006772CD">
            <w:pPr>
              <w:spacing w:line="240" w:lineRule="auto"/>
              <w:rPr>
                <w:noProof/>
                <w:szCs w:val="22"/>
                <w:u w:val="single"/>
              </w:rPr>
            </w:pPr>
            <w:r>
              <w:rPr>
                <w:b/>
                <w:u w:val="single"/>
              </w:rPr>
              <w:t xml:space="preserve">N </w:t>
            </w:r>
          </w:p>
        </w:tc>
        <w:tc>
          <w:tcPr>
            <w:tcW w:w="1488" w:type="dxa"/>
            <w:tcBorders>
              <w:top w:val="single" w:sz="4" w:space="0" w:color="000000"/>
              <w:left w:val="single" w:sz="4" w:space="0" w:color="000000"/>
              <w:bottom w:val="single" w:sz="4" w:space="0" w:color="000000"/>
              <w:right w:val="single" w:sz="4" w:space="0" w:color="000000"/>
            </w:tcBorders>
          </w:tcPr>
          <w:p w14:paraId="383593D8" w14:textId="77777777" w:rsidR="003005B8" w:rsidRPr="00B1175F" w:rsidRDefault="003005B8" w:rsidP="006772CD">
            <w:pPr>
              <w:spacing w:line="240" w:lineRule="auto"/>
              <w:rPr>
                <w:noProof/>
                <w:szCs w:val="22"/>
                <w:u w:val="single"/>
              </w:rPr>
            </w:pPr>
            <w:r>
              <w:rPr>
                <w:b/>
                <w:u w:val="single"/>
              </w:rPr>
              <w:t xml:space="preserve">2–&lt; 6 år </w:t>
            </w:r>
          </w:p>
        </w:tc>
        <w:tc>
          <w:tcPr>
            <w:tcW w:w="563" w:type="dxa"/>
            <w:tcBorders>
              <w:top w:val="single" w:sz="4" w:space="0" w:color="000000"/>
              <w:left w:val="single" w:sz="4" w:space="0" w:color="000000"/>
              <w:bottom w:val="single" w:sz="4" w:space="0" w:color="000000"/>
              <w:right w:val="single" w:sz="4" w:space="0" w:color="000000"/>
            </w:tcBorders>
          </w:tcPr>
          <w:p w14:paraId="7A758B39" w14:textId="77777777" w:rsidR="003005B8" w:rsidRPr="00B1175F" w:rsidRDefault="003005B8" w:rsidP="006772CD">
            <w:pPr>
              <w:spacing w:line="240" w:lineRule="auto"/>
              <w:rPr>
                <w:noProof/>
                <w:szCs w:val="22"/>
                <w:u w:val="single"/>
              </w:rPr>
            </w:pPr>
            <w:r>
              <w:rPr>
                <w:b/>
                <w:u w:val="single"/>
              </w:rPr>
              <w:t xml:space="preserve">N </w:t>
            </w:r>
          </w:p>
        </w:tc>
        <w:tc>
          <w:tcPr>
            <w:tcW w:w="1459" w:type="dxa"/>
            <w:tcBorders>
              <w:top w:val="single" w:sz="4" w:space="0" w:color="000000"/>
              <w:left w:val="single" w:sz="4" w:space="0" w:color="000000"/>
              <w:bottom w:val="single" w:sz="4" w:space="0" w:color="000000"/>
              <w:right w:val="single" w:sz="4" w:space="0" w:color="000000"/>
            </w:tcBorders>
          </w:tcPr>
          <w:p w14:paraId="0A6B0E09" w14:textId="77777777" w:rsidR="003005B8" w:rsidRPr="00B1175F" w:rsidRDefault="003005B8" w:rsidP="006772CD">
            <w:pPr>
              <w:spacing w:line="240" w:lineRule="auto"/>
              <w:rPr>
                <w:noProof/>
                <w:szCs w:val="22"/>
                <w:u w:val="single"/>
              </w:rPr>
            </w:pPr>
            <w:r>
              <w:rPr>
                <w:b/>
                <w:u w:val="single"/>
              </w:rPr>
              <w:t>Födsel –</w:t>
            </w:r>
          </w:p>
          <w:p w14:paraId="48061A5A" w14:textId="77777777" w:rsidR="003005B8" w:rsidRPr="00B1175F" w:rsidRDefault="003005B8" w:rsidP="006772CD">
            <w:pPr>
              <w:spacing w:line="240" w:lineRule="auto"/>
              <w:rPr>
                <w:noProof/>
                <w:szCs w:val="22"/>
                <w:u w:val="single"/>
              </w:rPr>
            </w:pPr>
            <w:r>
              <w:rPr>
                <w:b/>
                <w:u w:val="single"/>
              </w:rPr>
              <w:t xml:space="preserve">&lt; 2 år </w:t>
            </w:r>
          </w:p>
        </w:tc>
        <w:tc>
          <w:tcPr>
            <w:tcW w:w="443" w:type="dxa"/>
            <w:tcBorders>
              <w:top w:val="single" w:sz="4" w:space="0" w:color="000000"/>
              <w:left w:val="single" w:sz="4" w:space="0" w:color="000000"/>
              <w:bottom w:val="single" w:sz="4" w:space="0" w:color="000000"/>
              <w:right w:val="single" w:sz="4" w:space="0" w:color="000000"/>
            </w:tcBorders>
          </w:tcPr>
          <w:p w14:paraId="2D2DD98B" w14:textId="77777777" w:rsidR="003005B8" w:rsidRPr="00B1175F" w:rsidRDefault="003005B8" w:rsidP="006772CD">
            <w:pPr>
              <w:spacing w:line="240" w:lineRule="auto"/>
              <w:rPr>
                <w:noProof/>
                <w:szCs w:val="22"/>
                <w:u w:val="single"/>
              </w:rPr>
            </w:pPr>
            <w:r>
              <w:rPr>
                <w:b/>
                <w:u w:val="single"/>
              </w:rPr>
              <w:t xml:space="preserve">N </w:t>
            </w:r>
          </w:p>
        </w:tc>
        <w:tc>
          <w:tcPr>
            <w:tcW w:w="1494" w:type="dxa"/>
            <w:tcBorders>
              <w:top w:val="single" w:sz="4" w:space="0" w:color="000000"/>
              <w:left w:val="single" w:sz="4" w:space="0" w:color="000000"/>
              <w:bottom w:val="single" w:sz="4" w:space="0" w:color="000000"/>
              <w:right w:val="single" w:sz="4" w:space="0" w:color="000000"/>
            </w:tcBorders>
          </w:tcPr>
          <w:p w14:paraId="52FF8415" w14:textId="77777777" w:rsidR="003005B8" w:rsidRPr="00B1175F" w:rsidRDefault="003005B8" w:rsidP="006772CD">
            <w:pPr>
              <w:spacing w:line="240" w:lineRule="auto"/>
              <w:rPr>
                <w:noProof/>
                <w:szCs w:val="22"/>
                <w:u w:val="single"/>
              </w:rPr>
            </w:pPr>
            <w:r>
              <w:rPr>
                <w:b/>
                <w:u w:val="single"/>
              </w:rPr>
              <w:t xml:space="preserve">0,5–&lt; 2 år </w:t>
            </w:r>
          </w:p>
        </w:tc>
        <w:tc>
          <w:tcPr>
            <w:tcW w:w="437" w:type="dxa"/>
            <w:tcBorders>
              <w:top w:val="single" w:sz="4" w:space="0" w:color="000000"/>
              <w:left w:val="single" w:sz="4" w:space="0" w:color="000000"/>
              <w:bottom w:val="single" w:sz="4" w:space="0" w:color="000000"/>
              <w:right w:val="single" w:sz="4" w:space="0" w:color="000000"/>
            </w:tcBorders>
          </w:tcPr>
          <w:p w14:paraId="2F7B0A9F" w14:textId="77777777" w:rsidR="003005B8" w:rsidRPr="00B1175F" w:rsidRDefault="003005B8" w:rsidP="006772CD">
            <w:pPr>
              <w:spacing w:line="240" w:lineRule="auto"/>
              <w:rPr>
                <w:noProof/>
                <w:szCs w:val="22"/>
                <w:u w:val="single"/>
              </w:rPr>
            </w:pPr>
            <w:r>
              <w:rPr>
                <w:b/>
                <w:u w:val="single"/>
              </w:rPr>
              <w:t xml:space="preserve">N </w:t>
            </w:r>
          </w:p>
        </w:tc>
        <w:tc>
          <w:tcPr>
            <w:tcW w:w="1708" w:type="dxa"/>
            <w:tcBorders>
              <w:top w:val="single" w:sz="4" w:space="0" w:color="000000"/>
              <w:left w:val="single" w:sz="4" w:space="0" w:color="000000"/>
              <w:bottom w:val="single" w:sz="4" w:space="0" w:color="000000"/>
              <w:right w:val="single" w:sz="4" w:space="0" w:color="000000"/>
            </w:tcBorders>
          </w:tcPr>
          <w:p w14:paraId="1E534C4E" w14:textId="77777777" w:rsidR="003005B8" w:rsidRPr="00B1175F" w:rsidRDefault="003005B8" w:rsidP="006772CD">
            <w:pPr>
              <w:spacing w:line="240" w:lineRule="auto"/>
              <w:rPr>
                <w:noProof/>
                <w:szCs w:val="22"/>
                <w:u w:val="single"/>
              </w:rPr>
            </w:pPr>
            <w:r>
              <w:rPr>
                <w:b/>
                <w:u w:val="single"/>
              </w:rPr>
              <w:t>Födsel –</w:t>
            </w:r>
          </w:p>
          <w:p w14:paraId="7CA31E4E" w14:textId="77777777" w:rsidR="003005B8" w:rsidRPr="00B1175F" w:rsidRDefault="003005B8" w:rsidP="006772CD">
            <w:pPr>
              <w:spacing w:line="240" w:lineRule="auto"/>
              <w:rPr>
                <w:noProof/>
                <w:szCs w:val="22"/>
                <w:u w:val="single"/>
              </w:rPr>
            </w:pPr>
            <w:r>
              <w:rPr>
                <w:b/>
                <w:u w:val="single"/>
              </w:rPr>
              <w:t xml:space="preserve">&lt; 0,5 år </w:t>
            </w:r>
          </w:p>
        </w:tc>
      </w:tr>
      <w:tr w:rsidR="003005B8" w:rsidRPr="00B1175F" w14:paraId="71F6E7CB" w14:textId="77777777" w:rsidTr="006772CD">
        <w:trPr>
          <w:trHeight w:val="515"/>
        </w:trPr>
        <w:tc>
          <w:tcPr>
            <w:tcW w:w="1337" w:type="dxa"/>
            <w:tcBorders>
              <w:top w:val="single" w:sz="4" w:space="0" w:color="000000"/>
              <w:left w:val="single" w:sz="4" w:space="0" w:color="000000"/>
              <w:bottom w:val="single" w:sz="4" w:space="0" w:color="000000"/>
              <w:right w:val="single" w:sz="4" w:space="0" w:color="000000"/>
            </w:tcBorders>
          </w:tcPr>
          <w:p w14:paraId="46CE50C3" w14:textId="77777777" w:rsidR="003005B8" w:rsidRPr="00B1175F" w:rsidRDefault="003005B8" w:rsidP="006772CD">
            <w:pPr>
              <w:spacing w:line="240" w:lineRule="auto"/>
              <w:rPr>
                <w:noProof/>
                <w:szCs w:val="22"/>
                <w:u w:val="single"/>
              </w:rPr>
            </w:pPr>
            <w:r>
              <w:rPr>
                <w:u w:val="single"/>
              </w:rPr>
              <w:t xml:space="preserve">0,5–3 tim efter </w:t>
            </w:r>
          </w:p>
        </w:tc>
        <w:tc>
          <w:tcPr>
            <w:tcW w:w="565" w:type="dxa"/>
            <w:tcBorders>
              <w:top w:val="single" w:sz="4" w:space="0" w:color="000000"/>
              <w:left w:val="single" w:sz="4" w:space="0" w:color="000000"/>
              <w:bottom w:val="single" w:sz="4" w:space="0" w:color="000000"/>
              <w:right w:val="single" w:sz="4" w:space="0" w:color="000000"/>
            </w:tcBorders>
          </w:tcPr>
          <w:p w14:paraId="73FD1D0E" w14:textId="77777777" w:rsidR="003005B8" w:rsidRPr="00B1175F" w:rsidRDefault="003005B8" w:rsidP="006772CD">
            <w:pPr>
              <w:spacing w:line="240" w:lineRule="auto"/>
              <w:rPr>
                <w:noProof/>
                <w:szCs w:val="22"/>
                <w:u w:val="single"/>
              </w:rPr>
            </w:pPr>
            <w:r>
              <w:rPr>
                <w:u w:val="single"/>
              </w:rPr>
              <w:t xml:space="preserve">5 </w:t>
            </w:r>
          </w:p>
        </w:tc>
        <w:tc>
          <w:tcPr>
            <w:tcW w:w="1488" w:type="dxa"/>
            <w:tcBorders>
              <w:top w:val="single" w:sz="4" w:space="0" w:color="000000"/>
              <w:left w:val="single" w:sz="4" w:space="0" w:color="000000"/>
              <w:bottom w:val="single" w:sz="4" w:space="0" w:color="000000"/>
              <w:right w:val="single" w:sz="4" w:space="0" w:color="000000"/>
            </w:tcBorders>
          </w:tcPr>
          <w:p w14:paraId="5050A895" w14:textId="77777777" w:rsidR="003005B8" w:rsidRPr="00B1175F" w:rsidRDefault="003005B8" w:rsidP="006772CD">
            <w:pPr>
              <w:spacing w:line="240" w:lineRule="auto"/>
              <w:rPr>
                <w:noProof/>
                <w:szCs w:val="22"/>
                <w:u w:val="single"/>
              </w:rPr>
            </w:pPr>
            <w:r>
              <w:rPr>
                <w:u w:val="single"/>
              </w:rPr>
              <w:t xml:space="preserve">164,7  </w:t>
            </w:r>
          </w:p>
          <w:p w14:paraId="416037C4" w14:textId="77777777" w:rsidR="003005B8" w:rsidRPr="00B1175F" w:rsidRDefault="003005B8" w:rsidP="006772CD">
            <w:pPr>
              <w:spacing w:line="240" w:lineRule="auto"/>
              <w:rPr>
                <w:noProof/>
                <w:szCs w:val="22"/>
                <w:u w:val="single"/>
              </w:rPr>
            </w:pPr>
            <w:r>
              <w:rPr>
                <w:u w:val="single"/>
              </w:rPr>
              <w:t xml:space="preserve">(108–283) </w:t>
            </w:r>
          </w:p>
        </w:tc>
        <w:tc>
          <w:tcPr>
            <w:tcW w:w="563" w:type="dxa"/>
            <w:tcBorders>
              <w:top w:val="single" w:sz="4" w:space="0" w:color="000000"/>
              <w:left w:val="single" w:sz="4" w:space="0" w:color="000000"/>
              <w:bottom w:val="single" w:sz="4" w:space="0" w:color="000000"/>
              <w:right w:val="single" w:sz="4" w:space="0" w:color="000000"/>
            </w:tcBorders>
          </w:tcPr>
          <w:p w14:paraId="234839AA" w14:textId="77777777" w:rsidR="003005B8" w:rsidRPr="00B1175F" w:rsidRDefault="003005B8" w:rsidP="006772CD">
            <w:pPr>
              <w:spacing w:line="240" w:lineRule="auto"/>
              <w:rPr>
                <w:noProof/>
                <w:szCs w:val="22"/>
                <w:u w:val="single"/>
              </w:rPr>
            </w:pPr>
            <w:r>
              <w:rPr>
                <w:u w:val="single"/>
              </w:rPr>
              <w:t xml:space="preserve">25 </w:t>
            </w:r>
          </w:p>
        </w:tc>
        <w:tc>
          <w:tcPr>
            <w:tcW w:w="1459" w:type="dxa"/>
            <w:tcBorders>
              <w:top w:val="single" w:sz="4" w:space="0" w:color="000000"/>
              <w:left w:val="single" w:sz="4" w:space="0" w:color="000000"/>
              <w:bottom w:val="single" w:sz="4" w:space="0" w:color="000000"/>
              <w:right w:val="single" w:sz="4" w:space="0" w:color="000000"/>
            </w:tcBorders>
          </w:tcPr>
          <w:p w14:paraId="24D8F1F8" w14:textId="77777777" w:rsidR="003005B8" w:rsidRPr="00B1175F" w:rsidRDefault="003005B8" w:rsidP="006772CD">
            <w:pPr>
              <w:spacing w:line="240" w:lineRule="auto"/>
              <w:rPr>
                <w:noProof/>
                <w:szCs w:val="22"/>
                <w:u w:val="single"/>
              </w:rPr>
            </w:pPr>
            <w:r>
              <w:rPr>
                <w:u w:val="single"/>
              </w:rPr>
              <w:t>111,2</w:t>
            </w:r>
          </w:p>
          <w:p w14:paraId="31C78E50" w14:textId="77777777" w:rsidR="003005B8" w:rsidRPr="00B1175F" w:rsidRDefault="003005B8" w:rsidP="006772CD">
            <w:pPr>
              <w:spacing w:line="240" w:lineRule="auto"/>
              <w:rPr>
                <w:noProof/>
                <w:szCs w:val="22"/>
                <w:u w:val="single"/>
              </w:rPr>
            </w:pPr>
            <w:r>
              <w:rPr>
                <w:u w:val="single"/>
              </w:rPr>
              <w:t xml:space="preserve">(22,9–320) </w:t>
            </w:r>
          </w:p>
        </w:tc>
        <w:tc>
          <w:tcPr>
            <w:tcW w:w="443" w:type="dxa"/>
            <w:tcBorders>
              <w:top w:val="single" w:sz="4" w:space="0" w:color="000000"/>
              <w:left w:val="single" w:sz="4" w:space="0" w:color="000000"/>
              <w:bottom w:val="single" w:sz="4" w:space="0" w:color="000000"/>
              <w:right w:val="single" w:sz="4" w:space="0" w:color="000000"/>
            </w:tcBorders>
          </w:tcPr>
          <w:p w14:paraId="4FAB5706" w14:textId="77777777" w:rsidR="003005B8" w:rsidRPr="00B1175F" w:rsidRDefault="003005B8" w:rsidP="006772CD">
            <w:pPr>
              <w:spacing w:line="240" w:lineRule="auto"/>
              <w:rPr>
                <w:noProof/>
                <w:szCs w:val="22"/>
                <w:u w:val="single"/>
              </w:rPr>
            </w:pPr>
            <w:r>
              <w:rPr>
                <w:u w:val="single"/>
              </w:rPr>
              <w:t xml:space="preserve">13 </w:t>
            </w:r>
          </w:p>
        </w:tc>
        <w:tc>
          <w:tcPr>
            <w:tcW w:w="1494" w:type="dxa"/>
            <w:tcBorders>
              <w:top w:val="single" w:sz="4" w:space="0" w:color="000000"/>
              <w:left w:val="single" w:sz="4" w:space="0" w:color="000000"/>
              <w:bottom w:val="single" w:sz="4" w:space="0" w:color="000000"/>
              <w:right w:val="single" w:sz="4" w:space="0" w:color="000000"/>
            </w:tcBorders>
          </w:tcPr>
          <w:p w14:paraId="7B36515A" w14:textId="77777777" w:rsidR="003005B8" w:rsidRPr="00B1175F" w:rsidRDefault="003005B8" w:rsidP="006772CD">
            <w:pPr>
              <w:spacing w:line="240" w:lineRule="auto"/>
              <w:rPr>
                <w:noProof/>
                <w:szCs w:val="22"/>
                <w:u w:val="single"/>
              </w:rPr>
            </w:pPr>
            <w:r>
              <w:rPr>
                <w:u w:val="single"/>
              </w:rPr>
              <w:t>114,3</w:t>
            </w:r>
          </w:p>
          <w:p w14:paraId="6DDBD12B" w14:textId="77777777" w:rsidR="003005B8" w:rsidRPr="00B1175F" w:rsidRDefault="003005B8" w:rsidP="006772CD">
            <w:pPr>
              <w:spacing w:line="240" w:lineRule="auto"/>
              <w:rPr>
                <w:noProof/>
                <w:szCs w:val="22"/>
                <w:u w:val="single"/>
              </w:rPr>
            </w:pPr>
            <w:r>
              <w:rPr>
                <w:u w:val="single"/>
              </w:rPr>
              <w:t xml:space="preserve">(22,9–346) </w:t>
            </w:r>
          </w:p>
        </w:tc>
        <w:tc>
          <w:tcPr>
            <w:tcW w:w="437" w:type="dxa"/>
            <w:tcBorders>
              <w:top w:val="single" w:sz="4" w:space="0" w:color="000000"/>
              <w:left w:val="single" w:sz="4" w:space="0" w:color="000000"/>
              <w:bottom w:val="single" w:sz="4" w:space="0" w:color="000000"/>
              <w:right w:val="single" w:sz="4" w:space="0" w:color="000000"/>
            </w:tcBorders>
          </w:tcPr>
          <w:p w14:paraId="24F458FB" w14:textId="77777777" w:rsidR="003005B8" w:rsidRPr="00B1175F" w:rsidRDefault="003005B8" w:rsidP="006772CD">
            <w:pPr>
              <w:spacing w:line="240" w:lineRule="auto"/>
              <w:rPr>
                <w:noProof/>
                <w:szCs w:val="22"/>
                <w:u w:val="single"/>
              </w:rPr>
            </w:pPr>
            <w:r>
              <w:rPr>
                <w:u w:val="single"/>
              </w:rPr>
              <w:t xml:space="preserve">12 </w:t>
            </w:r>
          </w:p>
        </w:tc>
        <w:tc>
          <w:tcPr>
            <w:tcW w:w="1708" w:type="dxa"/>
            <w:tcBorders>
              <w:top w:val="single" w:sz="4" w:space="0" w:color="000000"/>
              <w:left w:val="single" w:sz="4" w:space="0" w:color="000000"/>
              <w:bottom w:val="single" w:sz="4" w:space="0" w:color="000000"/>
              <w:right w:val="single" w:sz="4" w:space="0" w:color="000000"/>
            </w:tcBorders>
          </w:tcPr>
          <w:p w14:paraId="4D06607C" w14:textId="77777777" w:rsidR="003005B8" w:rsidRPr="00B1175F" w:rsidRDefault="003005B8" w:rsidP="006772CD">
            <w:pPr>
              <w:spacing w:line="240" w:lineRule="auto"/>
              <w:rPr>
                <w:noProof/>
                <w:szCs w:val="22"/>
                <w:u w:val="single"/>
              </w:rPr>
            </w:pPr>
            <w:r>
              <w:rPr>
                <w:u w:val="single"/>
              </w:rPr>
              <w:t>108,0</w:t>
            </w:r>
          </w:p>
          <w:p w14:paraId="08B063F2" w14:textId="77777777" w:rsidR="003005B8" w:rsidRPr="00B1175F" w:rsidRDefault="003005B8" w:rsidP="006772CD">
            <w:pPr>
              <w:spacing w:line="240" w:lineRule="auto"/>
              <w:rPr>
                <w:noProof/>
                <w:szCs w:val="22"/>
                <w:u w:val="single"/>
              </w:rPr>
            </w:pPr>
            <w:r>
              <w:rPr>
                <w:u w:val="single"/>
              </w:rPr>
              <w:t xml:space="preserve">(19,2–320) </w:t>
            </w:r>
          </w:p>
        </w:tc>
      </w:tr>
      <w:tr w:rsidR="003005B8" w:rsidRPr="00B1175F" w14:paraId="32B4D079" w14:textId="77777777" w:rsidTr="006772CD">
        <w:trPr>
          <w:trHeight w:val="516"/>
        </w:trPr>
        <w:tc>
          <w:tcPr>
            <w:tcW w:w="1337" w:type="dxa"/>
            <w:tcBorders>
              <w:top w:val="single" w:sz="4" w:space="0" w:color="000000"/>
              <w:left w:val="single" w:sz="4" w:space="0" w:color="000000"/>
              <w:bottom w:val="single" w:sz="4" w:space="0" w:color="000000"/>
              <w:right w:val="single" w:sz="4" w:space="0" w:color="000000"/>
            </w:tcBorders>
          </w:tcPr>
          <w:p w14:paraId="28274F62" w14:textId="77777777" w:rsidR="003005B8" w:rsidRPr="00B1175F" w:rsidRDefault="003005B8" w:rsidP="006772CD">
            <w:pPr>
              <w:spacing w:line="240" w:lineRule="auto"/>
              <w:rPr>
                <w:noProof/>
                <w:szCs w:val="22"/>
                <w:u w:val="single"/>
              </w:rPr>
            </w:pPr>
            <w:r>
              <w:rPr>
                <w:u w:val="single"/>
              </w:rPr>
              <w:lastRenderedPageBreak/>
              <w:t xml:space="preserve">7–8 tim efter </w:t>
            </w:r>
          </w:p>
        </w:tc>
        <w:tc>
          <w:tcPr>
            <w:tcW w:w="565" w:type="dxa"/>
            <w:tcBorders>
              <w:top w:val="single" w:sz="4" w:space="0" w:color="000000"/>
              <w:left w:val="single" w:sz="4" w:space="0" w:color="000000"/>
              <w:bottom w:val="single" w:sz="4" w:space="0" w:color="000000"/>
              <w:right w:val="single" w:sz="4" w:space="0" w:color="000000"/>
            </w:tcBorders>
          </w:tcPr>
          <w:p w14:paraId="071D272A" w14:textId="4DF10FB5" w:rsidR="003005B8" w:rsidRPr="00B1175F" w:rsidRDefault="00CA4E41" w:rsidP="006772CD">
            <w:pPr>
              <w:spacing w:line="240" w:lineRule="auto"/>
              <w:rPr>
                <w:noProof/>
                <w:szCs w:val="22"/>
                <w:u w:val="single"/>
              </w:rPr>
            </w:pPr>
            <w:r>
              <w:rPr>
                <w:u w:val="single"/>
              </w:rPr>
              <w:t>5</w:t>
            </w:r>
            <w:r w:rsidR="003005B8">
              <w:rPr>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04743175" w14:textId="77777777" w:rsidR="003005B8" w:rsidRPr="00B1175F" w:rsidRDefault="003005B8" w:rsidP="006772CD">
            <w:pPr>
              <w:spacing w:line="240" w:lineRule="auto"/>
              <w:rPr>
                <w:noProof/>
                <w:szCs w:val="22"/>
                <w:u w:val="single"/>
              </w:rPr>
            </w:pPr>
            <w:r>
              <w:rPr>
                <w:u w:val="single"/>
              </w:rPr>
              <w:t>33,2</w:t>
            </w:r>
          </w:p>
          <w:p w14:paraId="7899F5A5" w14:textId="77777777" w:rsidR="003005B8" w:rsidRPr="00B1175F" w:rsidRDefault="003005B8" w:rsidP="006772CD">
            <w:pPr>
              <w:spacing w:line="240" w:lineRule="auto"/>
              <w:rPr>
                <w:noProof/>
                <w:szCs w:val="22"/>
                <w:u w:val="single"/>
              </w:rPr>
            </w:pPr>
            <w:r>
              <w:rPr>
                <w:u w:val="single"/>
              </w:rPr>
              <w:t xml:space="preserve">(18,7–99,7) </w:t>
            </w:r>
          </w:p>
        </w:tc>
        <w:tc>
          <w:tcPr>
            <w:tcW w:w="563" w:type="dxa"/>
            <w:tcBorders>
              <w:top w:val="single" w:sz="4" w:space="0" w:color="000000"/>
              <w:left w:val="single" w:sz="4" w:space="0" w:color="000000"/>
              <w:bottom w:val="single" w:sz="4" w:space="0" w:color="000000"/>
              <w:right w:val="single" w:sz="4" w:space="0" w:color="000000"/>
            </w:tcBorders>
          </w:tcPr>
          <w:p w14:paraId="4571B839" w14:textId="77777777" w:rsidR="003005B8" w:rsidRPr="00B1175F" w:rsidRDefault="003005B8" w:rsidP="006772CD">
            <w:pPr>
              <w:spacing w:line="240" w:lineRule="auto"/>
              <w:rPr>
                <w:noProof/>
                <w:szCs w:val="22"/>
                <w:u w:val="single"/>
              </w:rPr>
            </w:pPr>
            <w:r>
              <w:rPr>
                <w:u w:val="single"/>
              </w:rPr>
              <w:t xml:space="preserve">23 </w:t>
            </w:r>
          </w:p>
        </w:tc>
        <w:tc>
          <w:tcPr>
            <w:tcW w:w="1459" w:type="dxa"/>
            <w:tcBorders>
              <w:top w:val="single" w:sz="4" w:space="0" w:color="000000"/>
              <w:left w:val="single" w:sz="4" w:space="0" w:color="000000"/>
              <w:bottom w:val="single" w:sz="4" w:space="0" w:color="000000"/>
              <w:right w:val="single" w:sz="4" w:space="0" w:color="000000"/>
            </w:tcBorders>
          </w:tcPr>
          <w:p w14:paraId="36B53128" w14:textId="77777777" w:rsidR="003005B8" w:rsidRPr="00B1175F" w:rsidRDefault="003005B8" w:rsidP="006772CD">
            <w:pPr>
              <w:spacing w:line="240" w:lineRule="auto"/>
              <w:rPr>
                <w:noProof/>
                <w:szCs w:val="22"/>
                <w:u w:val="single"/>
              </w:rPr>
            </w:pPr>
            <w:r>
              <w:rPr>
                <w:u w:val="single"/>
              </w:rPr>
              <w:t>18,7</w:t>
            </w:r>
          </w:p>
          <w:p w14:paraId="602BAC30" w14:textId="77777777" w:rsidR="003005B8" w:rsidRPr="00B1175F" w:rsidRDefault="003005B8" w:rsidP="006772CD">
            <w:pPr>
              <w:spacing w:line="240" w:lineRule="auto"/>
              <w:rPr>
                <w:noProof/>
                <w:szCs w:val="22"/>
                <w:u w:val="single"/>
              </w:rPr>
            </w:pPr>
            <w:r>
              <w:rPr>
                <w:u w:val="single"/>
              </w:rPr>
              <w:t xml:space="preserve">(10,1–36,5) </w:t>
            </w:r>
          </w:p>
        </w:tc>
        <w:tc>
          <w:tcPr>
            <w:tcW w:w="443" w:type="dxa"/>
            <w:tcBorders>
              <w:top w:val="single" w:sz="4" w:space="0" w:color="000000"/>
              <w:left w:val="single" w:sz="4" w:space="0" w:color="000000"/>
              <w:bottom w:val="single" w:sz="4" w:space="0" w:color="000000"/>
              <w:right w:val="single" w:sz="4" w:space="0" w:color="000000"/>
            </w:tcBorders>
          </w:tcPr>
          <w:p w14:paraId="0679936B" w14:textId="77777777" w:rsidR="003005B8" w:rsidRPr="00B1175F" w:rsidRDefault="003005B8" w:rsidP="006772CD">
            <w:pPr>
              <w:spacing w:line="240" w:lineRule="auto"/>
              <w:rPr>
                <w:noProof/>
                <w:szCs w:val="22"/>
                <w:u w:val="single"/>
              </w:rPr>
            </w:pPr>
            <w:r>
              <w:rPr>
                <w:u w:val="single"/>
              </w:rPr>
              <w:t xml:space="preserve">12 </w:t>
            </w:r>
          </w:p>
        </w:tc>
        <w:tc>
          <w:tcPr>
            <w:tcW w:w="1494" w:type="dxa"/>
            <w:tcBorders>
              <w:top w:val="single" w:sz="4" w:space="0" w:color="000000"/>
              <w:left w:val="single" w:sz="4" w:space="0" w:color="000000"/>
              <w:bottom w:val="single" w:sz="4" w:space="0" w:color="000000"/>
              <w:right w:val="single" w:sz="4" w:space="0" w:color="000000"/>
            </w:tcBorders>
          </w:tcPr>
          <w:p w14:paraId="01192B85" w14:textId="77777777" w:rsidR="003005B8" w:rsidRPr="00B1175F" w:rsidRDefault="003005B8" w:rsidP="006772CD">
            <w:pPr>
              <w:spacing w:line="240" w:lineRule="auto"/>
              <w:rPr>
                <w:noProof/>
                <w:szCs w:val="22"/>
                <w:u w:val="single"/>
              </w:rPr>
            </w:pPr>
            <w:r>
              <w:rPr>
                <w:u w:val="single"/>
              </w:rPr>
              <w:t>21,4</w:t>
            </w:r>
          </w:p>
          <w:p w14:paraId="3DA730E8" w14:textId="77777777" w:rsidR="003005B8" w:rsidRPr="00B1175F" w:rsidRDefault="003005B8" w:rsidP="006772CD">
            <w:pPr>
              <w:spacing w:line="240" w:lineRule="auto"/>
              <w:rPr>
                <w:noProof/>
                <w:szCs w:val="22"/>
                <w:u w:val="single"/>
              </w:rPr>
            </w:pPr>
            <w:r>
              <w:rPr>
                <w:u w:val="single"/>
              </w:rPr>
              <w:t xml:space="preserve">(10,5–65,6) </w:t>
            </w:r>
          </w:p>
        </w:tc>
        <w:tc>
          <w:tcPr>
            <w:tcW w:w="437" w:type="dxa"/>
            <w:tcBorders>
              <w:top w:val="single" w:sz="4" w:space="0" w:color="000000"/>
              <w:left w:val="single" w:sz="4" w:space="0" w:color="000000"/>
              <w:bottom w:val="single" w:sz="4" w:space="0" w:color="000000"/>
              <w:right w:val="single" w:sz="4" w:space="0" w:color="000000"/>
            </w:tcBorders>
          </w:tcPr>
          <w:p w14:paraId="520C18D6" w14:textId="77777777" w:rsidR="003005B8" w:rsidRPr="00B1175F" w:rsidRDefault="003005B8" w:rsidP="006772CD">
            <w:pPr>
              <w:spacing w:line="240" w:lineRule="auto"/>
              <w:rPr>
                <w:noProof/>
                <w:szCs w:val="22"/>
                <w:u w:val="single"/>
              </w:rPr>
            </w:pPr>
            <w:r>
              <w:rPr>
                <w:u w:val="single"/>
              </w:rPr>
              <w:t xml:space="preserve">11 </w:t>
            </w:r>
          </w:p>
        </w:tc>
        <w:tc>
          <w:tcPr>
            <w:tcW w:w="1708" w:type="dxa"/>
            <w:tcBorders>
              <w:top w:val="single" w:sz="4" w:space="0" w:color="000000"/>
              <w:left w:val="single" w:sz="4" w:space="0" w:color="000000"/>
              <w:bottom w:val="single" w:sz="4" w:space="0" w:color="000000"/>
              <w:right w:val="single" w:sz="4" w:space="0" w:color="000000"/>
            </w:tcBorders>
          </w:tcPr>
          <w:p w14:paraId="3521A5E8" w14:textId="77777777" w:rsidR="003005B8" w:rsidRPr="00B1175F" w:rsidRDefault="003005B8" w:rsidP="006772CD">
            <w:pPr>
              <w:spacing w:line="240" w:lineRule="auto"/>
              <w:rPr>
                <w:noProof/>
                <w:szCs w:val="22"/>
                <w:u w:val="single"/>
              </w:rPr>
            </w:pPr>
            <w:r>
              <w:rPr>
                <w:u w:val="single"/>
              </w:rPr>
              <w:t>16,1</w:t>
            </w:r>
          </w:p>
          <w:p w14:paraId="66E678CA" w14:textId="77777777" w:rsidR="003005B8" w:rsidRPr="00B1175F" w:rsidRDefault="003005B8" w:rsidP="006772CD">
            <w:pPr>
              <w:spacing w:line="240" w:lineRule="auto"/>
              <w:rPr>
                <w:noProof/>
                <w:szCs w:val="22"/>
                <w:u w:val="single"/>
              </w:rPr>
            </w:pPr>
            <w:r>
              <w:rPr>
                <w:u w:val="single"/>
              </w:rPr>
              <w:t xml:space="preserve">(1,03–33,6) </w:t>
            </w:r>
          </w:p>
        </w:tc>
      </w:tr>
    </w:tbl>
    <w:p w14:paraId="5DAE8BCB" w14:textId="77777777" w:rsidR="003005B8" w:rsidRPr="00F5517E" w:rsidRDefault="003005B8" w:rsidP="003005B8">
      <w:pPr>
        <w:spacing w:line="240" w:lineRule="auto"/>
        <w:rPr>
          <w:noProof/>
          <w:szCs w:val="22"/>
        </w:rPr>
      </w:pPr>
      <w:r>
        <w:t xml:space="preserve">o.d. = en gång dagligen, b.i.d. = två gånger dagligen, t.i.d. = tre gånger dagligen, n.c. = ej beräknat </w:t>
      </w:r>
    </w:p>
    <w:p w14:paraId="0C35E2C9" w14:textId="77777777" w:rsidR="003005B8" w:rsidRPr="00F5517E" w:rsidRDefault="003005B8" w:rsidP="003005B8">
      <w:pPr>
        <w:spacing w:line="240" w:lineRule="auto"/>
        <w:rPr>
          <w:noProof/>
          <w:szCs w:val="22"/>
        </w:rPr>
      </w:pPr>
      <w:r>
        <w:t xml:space="preserve">Värden under den lägre kvantifieringsgränsen (LLOQ) ersattes med 1/2 LLOQ för den statistiska beräkningen (LLOQ = 0,5 mikrogram/l). </w:t>
      </w:r>
    </w:p>
    <w:p w14:paraId="23AD91FD" w14:textId="77777777" w:rsidR="003005B8" w:rsidRPr="00CF62EA" w:rsidRDefault="003005B8" w:rsidP="00CF62EA">
      <w:pPr>
        <w:spacing w:line="240" w:lineRule="auto"/>
        <w:rPr>
          <w:noProof/>
          <w:szCs w:val="22"/>
        </w:rPr>
      </w:pPr>
    </w:p>
    <w:p w14:paraId="07BCA73F" w14:textId="77777777" w:rsidR="00CF62EA" w:rsidRPr="00CF62EA" w:rsidRDefault="00CF62EA" w:rsidP="00CF62EA">
      <w:pPr>
        <w:spacing w:line="240" w:lineRule="auto"/>
        <w:rPr>
          <w:noProof/>
          <w:szCs w:val="22"/>
          <w:u w:val="single"/>
        </w:rPr>
      </w:pPr>
      <w:r>
        <w:rPr>
          <w:u w:val="single"/>
        </w:rPr>
        <w:t xml:space="preserve">Farmakokinetiskt/farmakodynamiskt förhållande </w:t>
      </w:r>
    </w:p>
    <w:p w14:paraId="6B68D2F5" w14:textId="77777777" w:rsidR="00CF62EA" w:rsidRPr="00CF62EA" w:rsidRDefault="00CF62EA" w:rsidP="00CF62EA">
      <w:pPr>
        <w:spacing w:line="240" w:lineRule="auto"/>
        <w:rPr>
          <w:noProof/>
          <w:szCs w:val="22"/>
        </w:rPr>
      </w:pPr>
      <w:r>
        <w:t xml:space="preserve">Det farmakokinetiska/farmakodynamiska (PK/PD) förhållandet mellan plasmakoncentrationen för rivaroxaban och flera farmakodynamiska parametrar (hämning av faktor Xa, PT, aPTT, Heptest) har utvärderats efter administrering av varierande doser (5–30 mg två gånger dagligen). Förhållandet mellan rivaroxabankoncentrationen och faktor Xa-aktiviteten beskrevs bäst av en Emax-modell. För PT beskrevs data generellt bättre av den linjära intercept-modellen. Beroende på de olika PT-reagens som använts varierade lutningen avsevärt. När Neoplastin PT användes var baslinjen för PT ungefär 13 s och lutningen var omkring 3 till 4 s/(100 mikrog/l). Resultaten från PK/PD-analyserna från fas II och III överensstämde med de data som fastställts hos friska frivilliga. </w:t>
      </w:r>
    </w:p>
    <w:p w14:paraId="2F71EE40" w14:textId="77777777" w:rsidR="00CF62EA" w:rsidRPr="00CF62EA" w:rsidRDefault="00CF62EA" w:rsidP="00CF62EA">
      <w:pPr>
        <w:spacing w:line="240" w:lineRule="auto"/>
        <w:rPr>
          <w:noProof/>
          <w:szCs w:val="22"/>
        </w:rPr>
      </w:pPr>
    </w:p>
    <w:p w14:paraId="40CDE0CC" w14:textId="77777777" w:rsidR="00CF62EA" w:rsidRPr="00CF62EA" w:rsidRDefault="00CF62EA" w:rsidP="00CF62EA">
      <w:pPr>
        <w:spacing w:line="240" w:lineRule="auto"/>
        <w:rPr>
          <w:noProof/>
          <w:szCs w:val="22"/>
          <w:u w:val="single"/>
        </w:rPr>
      </w:pPr>
      <w:r>
        <w:rPr>
          <w:u w:val="single"/>
        </w:rPr>
        <w:t xml:space="preserve">Pediatrisk population </w:t>
      </w:r>
    </w:p>
    <w:p w14:paraId="174530DE" w14:textId="77777777" w:rsidR="003005B8" w:rsidRPr="00147F41" w:rsidRDefault="003005B8" w:rsidP="003005B8">
      <w:pPr>
        <w:spacing w:line="240" w:lineRule="auto"/>
        <w:rPr>
          <w:noProof/>
          <w:szCs w:val="22"/>
        </w:rPr>
      </w:pPr>
      <w:r>
        <w:t>Säkerhet och effekt har inte fastställts för indikationen förebyggande av stroke och systemisk embolism hos patienter med icke-valvulärt förmaksflimmer för barn och ungdomar upp till 18 år.</w:t>
      </w:r>
    </w:p>
    <w:p w14:paraId="69293A1D" w14:textId="77777777" w:rsidR="00CF62EA" w:rsidRPr="00CF62EA" w:rsidRDefault="00CF62EA" w:rsidP="00CF62EA">
      <w:pPr>
        <w:spacing w:line="240" w:lineRule="auto"/>
        <w:rPr>
          <w:noProof/>
          <w:szCs w:val="22"/>
        </w:rPr>
      </w:pPr>
    </w:p>
    <w:p w14:paraId="6DA76604" w14:textId="77777777" w:rsidR="00CF62EA" w:rsidRPr="00CF62EA" w:rsidRDefault="00CF62EA" w:rsidP="00CF62EA">
      <w:pPr>
        <w:spacing w:line="240" w:lineRule="auto"/>
        <w:rPr>
          <w:noProof/>
          <w:szCs w:val="22"/>
        </w:rPr>
      </w:pPr>
      <w:r>
        <w:rPr>
          <w:b/>
        </w:rPr>
        <w:t>5.3</w:t>
      </w:r>
      <w:r>
        <w:rPr>
          <w:b/>
        </w:rPr>
        <w:tab/>
        <w:t xml:space="preserve">Prekliniska säkerhetsuppgifter </w:t>
      </w:r>
    </w:p>
    <w:p w14:paraId="4A018E7B" w14:textId="77777777" w:rsidR="00CF62EA" w:rsidRPr="00CF62EA" w:rsidRDefault="00CF62EA" w:rsidP="00CF62EA">
      <w:pPr>
        <w:spacing w:line="240" w:lineRule="auto"/>
        <w:rPr>
          <w:noProof/>
          <w:szCs w:val="22"/>
        </w:rPr>
      </w:pPr>
    </w:p>
    <w:p w14:paraId="38C3D53B" w14:textId="77777777" w:rsidR="00CF62EA" w:rsidRPr="00CF62EA" w:rsidRDefault="00CF62EA" w:rsidP="00CF62EA">
      <w:pPr>
        <w:spacing w:line="240" w:lineRule="auto"/>
        <w:rPr>
          <w:noProof/>
          <w:szCs w:val="22"/>
        </w:rPr>
      </w:pPr>
      <w:r>
        <w:t xml:space="preserve">Gängse studier avseende säkerhetsfarmakologi, allmäntoxicitet (enstaka dosering) fototoxicitet, gentoxicitet, karcinogenicitet och juvenil toxicitet visade inte några särskilda risker för människa. </w:t>
      </w:r>
    </w:p>
    <w:p w14:paraId="4BD81C63" w14:textId="77777777" w:rsidR="00CF62EA" w:rsidRPr="00CF62EA" w:rsidRDefault="00CF62EA" w:rsidP="00CF62EA">
      <w:pPr>
        <w:spacing w:line="240" w:lineRule="auto"/>
        <w:rPr>
          <w:noProof/>
          <w:szCs w:val="22"/>
        </w:rPr>
      </w:pPr>
      <w: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3CC5E7A5" w14:textId="77777777" w:rsidR="00CF62EA" w:rsidRPr="00CF62EA" w:rsidRDefault="00CF62EA" w:rsidP="00CF62EA">
      <w:pPr>
        <w:spacing w:line="240" w:lineRule="auto"/>
        <w:rPr>
          <w:noProof/>
          <w:szCs w:val="22"/>
        </w:rPr>
      </w:pPr>
      <w:r>
        <w:t>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w:t>
      </w:r>
    </w:p>
    <w:p w14:paraId="16F272C0" w14:textId="77777777" w:rsidR="00ED1409" w:rsidRDefault="00ED1409" w:rsidP="007A4FA0">
      <w:pPr>
        <w:spacing w:line="240" w:lineRule="auto"/>
        <w:rPr>
          <w:noProof/>
          <w:szCs w:val="22"/>
        </w:rPr>
      </w:pPr>
    </w:p>
    <w:p w14:paraId="48C9A635" w14:textId="50EC5E82" w:rsidR="007A4FA0" w:rsidRPr="00BD09E7" w:rsidRDefault="007A4FA0" w:rsidP="007A4FA0">
      <w:pPr>
        <w:spacing w:line="240" w:lineRule="auto"/>
        <w:rPr>
          <w:noProof/>
          <w:szCs w:val="22"/>
        </w:rPr>
      </w:pPr>
      <w:r>
        <w:t>Rivaroxaban undersöktes hos juvenila råttor med en behandlingstid på upp till 3 månader med start 4 dagar postnatalt vilket visade en oberoende dosrelaterad ökning av periinsulär blödning.</w:t>
      </w:r>
      <w:r>
        <w:rPr>
          <w:b/>
        </w:rPr>
        <w:t xml:space="preserve"> </w:t>
      </w:r>
      <w:r>
        <w:t xml:space="preserve">Inga belägg för målorganspecifik toxicitet sågs.  </w:t>
      </w:r>
    </w:p>
    <w:p w14:paraId="349C9258" w14:textId="77777777" w:rsidR="00CF62EA" w:rsidRPr="00CF62EA" w:rsidRDefault="00CF62EA" w:rsidP="00CF62EA">
      <w:pPr>
        <w:spacing w:line="240" w:lineRule="auto"/>
        <w:rPr>
          <w:noProof/>
          <w:szCs w:val="22"/>
        </w:rPr>
      </w:pPr>
    </w:p>
    <w:p w14:paraId="75A6F6A8" w14:textId="77777777" w:rsidR="00CF62EA" w:rsidRPr="00CF62EA" w:rsidRDefault="00CF62EA" w:rsidP="00CF62EA">
      <w:pPr>
        <w:spacing w:line="240" w:lineRule="auto"/>
        <w:rPr>
          <w:b/>
          <w:noProof/>
          <w:szCs w:val="22"/>
        </w:rPr>
      </w:pPr>
      <w:r>
        <w:rPr>
          <w:b/>
        </w:rPr>
        <w:t>6.</w:t>
      </w:r>
      <w:r>
        <w:rPr>
          <w:b/>
        </w:rPr>
        <w:tab/>
        <w:t>FARMACEUTISKA UPPGIFTER</w:t>
      </w:r>
    </w:p>
    <w:p w14:paraId="2151902E" w14:textId="77777777" w:rsidR="00CF62EA" w:rsidRPr="00CF62EA" w:rsidRDefault="00CF62EA" w:rsidP="00CF62EA">
      <w:pPr>
        <w:spacing w:line="240" w:lineRule="auto"/>
        <w:rPr>
          <w:noProof/>
          <w:szCs w:val="22"/>
        </w:rPr>
      </w:pPr>
    </w:p>
    <w:p w14:paraId="51150602" w14:textId="77777777" w:rsidR="00CF62EA" w:rsidRPr="00CF62EA" w:rsidRDefault="00CF62EA" w:rsidP="00CF62EA">
      <w:pPr>
        <w:spacing w:line="240" w:lineRule="auto"/>
        <w:rPr>
          <w:noProof/>
          <w:szCs w:val="22"/>
        </w:rPr>
      </w:pPr>
      <w:r>
        <w:rPr>
          <w:b/>
        </w:rPr>
        <w:t>6.1</w:t>
      </w:r>
      <w:r>
        <w:rPr>
          <w:b/>
        </w:rPr>
        <w:tab/>
        <w:t>Förteckning över hjälpämnen</w:t>
      </w:r>
    </w:p>
    <w:p w14:paraId="500AA215" w14:textId="77777777" w:rsidR="00CF62EA" w:rsidRPr="00CF62EA" w:rsidRDefault="00CF62EA" w:rsidP="00CF62EA">
      <w:pPr>
        <w:spacing w:line="240" w:lineRule="auto"/>
        <w:rPr>
          <w:noProof/>
          <w:szCs w:val="22"/>
        </w:rPr>
      </w:pPr>
    </w:p>
    <w:p w14:paraId="03EA9C4E" w14:textId="77777777" w:rsidR="00CF62EA" w:rsidRPr="00CF62EA" w:rsidRDefault="00CF62EA" w:rsidP="00CF62EA">
      <w:pPr>
        <w:spacing w:line="240" w:lineRule="auto"/>
        <w:rPr>
          <w:bCs/>
          <w:noProof/>
          <w:szCs w:val="22"/>
          <w:u w:val="single"/>
        </w:rPr>
      </w:pPr>
      <w:r>
        <w:rPr>
          <w:u w:val="single"/>
        </w:rPr>
        <w:t>Tablettkärna</w:t>
      </w:r>
    </w:p>
    <w:p w14:paraId="5A7B16B4" w14:textId="77777777" w:rsidR="00CF62EA" w:rsidRPr="00CF62EA" w:rsidRDefault="00CF62EA" w:rsidP="00CF62EA">
      <w:pPr>
        <w:spacing w:line="240" w:lineRule="auto"/>
        <w:rPr>
          <w:bCs/>
          <w:noProof/>
          <w:szCs w:val="22"/>
        </w:rPr>
      </w:pPr>
      <w:r>
        <w:t>Mikrokristallin cellulosa</w:t>
      </w:r>
    </w:p>
    <w:p w14:paraId="3F22E456" w14:textId="77777777" w:rsidR="00CF62EA" w:rsidRPr="00CF62EA" w:rsidRDefault="00CF62EA" w:rsidP="00CF62EA">
      <w:pPr>
        <w:spacing w:line="240" w:lineRule="auto"/>
        <w:rPr>
          <w:bCs/>
          <w:noProof/>
          <w:szCs w:val="22"/>
        </w:rPr>
      </w:pPr>
      <w:r>
        <w:t xml:space="preserve">Laktosmonohydrat </w:t>
      </w:r>
    </w:p>
    <w:p w14:paraId="389E9521" w14:textId="77777777" w:rsidR="00CF62EA" w:rsidRPr="00CF62EA" w:rsidRDefault="00CF62EA" w:rsidP="00CF62EA">
      <w:pPr>
        <w:spacing w:line="240" w:lineRule="auto"/>
        <w:rPr>
          <w:bCs/>
          <w:noProof/>
          <w:szCs w:val="22"/>
        </w:rPr>
      </w:pPr>
      <w:r>
        <w:t>Kroskarmellosnatrium</w:t>
      </w:r>
    </w:p>
    <w:p w14:paraId="36CBDD51" w14:textId="77777777" w:rsidR="00CF62EA" w:rsidRPr="00CF62EA" w:rsidRDefault="00CF62EA" w:rsidP="00CF62EA">
      <w:pPr>
        <w:spacing w:line="240" w:lineRule="auto"/>
        <w:rPr>
          <w:bCs/>
          <w:noProof/>
          <w:szCs w:val="22"/>
        </w:rPr>
      </w:pPr>
      <w:r>
        <w:t xml:space="preserve">Hypromellos </w:t>
      </w:r>
    </w:p>
    <w:p w14:paraId="45F64D75" w14:textId="77777777" w:rsidR="00CF62EA" w:rsidRPr="00CF62EA" w:rsidRDefault="00CF62EA" w:rsidP="00CF62EA">
      <w:pPr>
        <w:spacing w:line="240" w:lineRule="auto"/>
        <w:rPr>
          <w:bCs/>
          <w:noProof/>
          <w:szCs w:val="22"/>
        </w:rPr>
      </w:pPr>
      <w:r>
        <w:t xml:space="preserve">Natriumlaurilsulfat </w:t>
      </w:r>
    </w:p>
    <w:p w14:paraId="150663F6" w14:textId="77777777" w:rsidR="00CF62EA" w:rsidRPr="00CF62EA" w:rsidRDefault="00CF62EA" w:rsidP="00CF62EA">
      <w:pPr>
        <w:spacing w:line="240" w:lineRule="auto"/>
        <w:rPr>
          <w:bCs/>
          <w:noProof/>
          <w:szCs w:val="22"/>
        </w:rPr>
      </w:pPr>
      <w:r>
        <w:t>Magnesiumstearat</w:t>
      </w:r>
    </w:p>
    <w:p w14:paraId="3135A1C5" w14:textId="77777777" w:rsidR="00CF62EA" w:rsidRPr="00CF62EA" w:rsidRDefault="00CF62EA" w:rsidP="00CF62EA">
      <w:pPr>
        <w:spacing w:line="240" w:lineRule="auto"/>
        <w:rPr>
          <w:bCs/>
          <w:noProof/>
          <w:szCs w:val="22"/>
        </w:rPr>
      </w:pPr>
    </w:p>
    <w:p w14:paraId="718BCE64" w14:textId="77777777" w:rsidR="00CF62EA" w:rsidRPr="00CF62EA" w:rsidRDefault="00CF62EA" w:rsidP="00CF62EA">
      <w:pPr>
        <w:spacing w:line="240" w:lineRule="auto"/>
        <w:rPr>
          <w:bCs/>
          <w:noProof/>
          <w:szCs w:val="22"/>
          <w:u w:val="single"/>
        </w:rPr>
      </w:pPr>
      <w:r>
        <w:rPr>
          <w:u w:val="single"/>
        </w:rPr>
        <w:t>Filmdragering</w:t>
      </w:r>
    </w:p>
    <w:p w14:paraId="1B79CBA4" w14:textId="77777777" w:rsidR="00CF62EA" w:rsidRPr="00CF62EA" w:rsidRDefault="00CF62EA" w:rsidP="00CF62EA">
      <w:pPr>
        <w:spacing w:line="240" w:lineRule="auto"/>
        <w:rPr>
          <w:bCs/>
          <w:noProof/>
          <w:szCs w:val="22"/>
        </w:rPr>
      </w:pPr>
      <w:r>
        <w:t>Poly(vinylalkohol)</w:t>
      </w:r>
    </w:p>
    <w:p w14:paraId="2A86090D" w14:textId="77777777" w:rsidR="00CF62EA" w:rsidRPr="00CF62EA" w:rsidRDefault="00CF62EA" w:rsidP="00CF62EA">
      <w:pPr>
        <w:spacing w:line="240" w:lineRule="auto"/>
        <w:rPr>
          <w:bCs/>
          <w:noProof/>
          <w:szCs w:val="22"/>
        </w:rPr>
      </w:pPr>
      <w:r>
        <w:t>Makrogol 3350</w:t>
      </w:r>
    </w:p>
    <w:p w14:paraId="73161395" w14:textId="77777777" w:rsidR="00CF62EA" w:rsidRPr="00CF62EA" w:rsidRDefault="00CF62EA" w:rsidP="00CF62EA">
      <w:pPr>
        <w:spacing w:line="240" w:lineRule="auto"/>
        <w:rPr>
          <w:bCs/>
          <w:noProof/>
          <w:szCs w:val="22"/>
        </w:rPr>
      </w:pPr>
      <w:r>
        <w:t>Talk</w:t>
      </w:r>
    </w:p>
    <w:p w14:paraId="30FA2F7E" w14:textId="77777777" w:rsidR="00CF62EA" w:rsidRPr="00CF62EA" w:rsidRDefault="00CF62EA" w:rsidP="00CF62EA">
      <w:pPr>
        <w:spacing w:line="240" w:lineRule="auto"/>
        <w:rPr>
          <w:bCs/>
          <w:noProof/>
          <w:szCs w:val="22"/>
        </w:rPr>
      </w:pPr>
      <w:r>
        <w:t>Titandioxid (E171)</w:t>
      </w:r>
    </w:p>
    <w:p w14:paraId="08FCD210" w14:textId="676ADD22" w:rsidR="00CF62EA" w:rsidRPr="00CF62EA" w:rsidRDefault="00072CBB" w:rsidP="00CF62EA">
      <w:pPr>
        <w:spacing w:line="240" w:lineRule="auto"/>
        <w:rPr>
          <w:bCs/>
          <w:noProof/>
          <w:szCs w:val="22"/>
        </w:rPr>
      </w:pPr>
      <w:r>
        <w:t>Röd järnoxid (E172)</w:t>
      </w:r>
    </w:p>
    <w:p w14:paraId="661368C2" w14:textId="77777777" w:rsidR="00CF62EA" w:rsidRPr="00CF62EA" w:rsidRDefault="00CF62EA" w:rsidP="00CF62EA">
      <w:pPr>
        <w:spacing w:line="240" w:lineRule="auto"/>
        <w:rPr>
          <w:bCs/>
          <w:noProof/>
          <w:szCs w:val="22"/>
        </w:rPr>
      </w:pPr>
    </w:p>
    <w:p w14:paraId="11A6B61E" w14:textId="77777777" w:rsidR="00CF62EA" w:rsidRPr="00CF62EA" w:rsidRDefault="00CF62EA" w:rsidP="00CF62EA">
      <w:pPr>
        <w:spacing w:line="240" w:lineRule="auto"/>
        <w:rPr>
          <w:noProof/>
          <w:szCs w:val="22"/>
        </w:rPr>
      </w:pPr>
      <w:r>
        <w:rPr>
          <w:b/>
        </w:rPr>
        <w:t>6.2</w:t>
      </w:r>
      <w:r>
        <w:rPr>
          <w:b/>
        </w:rPr>
        <w:tab/>
        <w:t>Inkompatibiliteter</w:t>
      </w:r>
    </w:p>
    <w:p w14:paraId="43A555FE" w14:textId="77777777" w:rsidR="00CF62EA" w:rsidRPr="00CF62EA" w:rsidRDefault="00CF62EA" w:rsidP="00CF62EA">
      <w:pPr>
        <w:spacing w:line="240" w:lineRule="auto"/>
        <w:rPr>
          <w:noProof/>
          <w:szCs w:val="22"/>
        </w:rPr>
      </w:pPr>
    </w:p>
    <w:p w14:paraId="38E0DAD9" w14:textId="77777777" w:rsidR="00CF62EA" w:rsidRPr="00CF62EA" w:rsidRDefault="00CF62EA" w:rsidP="00CF62EA">
      <w:pPr>
        <w:spacing w:line="240" w:lineRule="auto"/>
        <w:rPr>
          <w:noProof/>
          <w:szCs w:val="22"/>
        </w:rPr>
      </w:pPr>
      <w:r>
        <w:t>Ej relevant.</w:t>
      </w:r>
    </w:p>
    <w:p w14:paraId="25388E0D" w14:textId="77777777" w:rsidR="00CF62EA" w:rsidRPr="00CF62EA" w:rsidRDefault="00CF62EA" w:rsidP="00CF62EA">
      <w:pPr>
        <w:spacing w:line="240" w:lineRule="auto"/>
        <w:rPr>
          <w:noProof/>
          <w:szCs w:val="22"/>
        </w:rPr>
      </w:pPr>
    </w:p>
    <w:p w14:paraId="05AE4CB0" w14:textId="77777777" w:rsidR="00CF62EA" w:rsidRPr="00CF62EA" w:rsidRDefault="00CF62EA" w:rsidP="00CF62EA">
      <w:pPr>
        <w:spacing w:line="240" w:lineRule="auto"/>
        <w:rPr>
          <w:noProof/>
          <w:szCs w:val="22"/>
        </w:rPr>
      </w:pPr>
      <w:r>
        <w:rPr>
          <w:b/>
        </w:rPr>
        <w:t>6.3</w:t>
      </w:r>
      <w:r>
        <w:rPr>
          <w:b/>
        </w:rPr>
        <w:tab/>
        <w:t>Hållbarhet</w:t>
      </w:r>
    </w:p>
    <w:p w14:paraId="0AC0A5C0" w14:textId="77777777" w:rsidR="00CF62EA" w:rsidRPr="00CF62EA" w:rsidRDefault="00CF62EA" w:rsidP="00CF62EA">
      <w:pPr>
        <w:spacing w:line="240" w:lineRule="auto"/>
        <w:rPr>
          <w:noProof/>
          <w:szCs w:val="22"/>
        </w:rPr>
      </w:pPr>
    </w:p>
    <w:p w14:paraId="1BA377DD" w14:textId="6C0AB59B" w:rsidR="00CF62EA" w:rsidRPr="00CF62EA" w:rsidRDefault="00EE32FB" w:rsidP="00CF62EA">
      <w:pPr>
        <w:spacing w:line="240" w:lineRule="auto"/>
        <w:rPr>
          <w:noProof/>
          <w:szCs w:val="22"/>
        </w:rPr>
      </w:pPr>
      <w:r>
        <w:t>3 </w:t>
      </w:r>
      <w:r w:rsidR="00CF62EA">
        <w:t>år</w:t>
      </w:r>
    </w:p>
    <w:p w14:paraId="693A2D34" w14:textId="77777777" w:rsidR="00CF62EA" w:rsidRPr="00CF62EA" w:rsidRDefault="00CF62EA" w:rsidP="00CF62EA">
      <w:pPr>
        <w:spacing w:line="240" w:lineRule="auto"/>
        <w:rPr>
          <w:noProof/>
          <w:szCs w:val="22"/>
        </w:rPr>
      </w:pPr>
    </w:p>
    <w:p w14:paraId="77E50E83" w14:textId="4D89D8C4" w:rsidR="00CF62EA" w:rsidRPr="00CF62EA" w:rsidRDefault="00A4125D" w:rsidP="00CF62EA">
      <w:pPr>
        <w:spacing w:line="240" w:lineRule="auto"/>
        <w:rPr>
          <w:noProof/>
          <w:szCs w:val="22"/>
        </w:rPr>
      </w:pPr>
      <w:r>
        <w:t>Öppnad burk</w:t>
      </w:r>
      <w:r w:rsidR="00CF62EA">
        <w:t>: 180 dagar.</w:t>
      </w:r>
    </w:p>
    <w:p w14:paraId="296AA3A3" w14:textId="0850861A" w:rsidR="00CF62EA" w:rsidRDefault="00CF62EA" w:rsidP="00CF62EA">
      <w:pPr>
        <w:spacing w:line="240" w:lineRule="auto"/>
        <w:rPr>
          <w:noProof/>
          <w:szCs w:val="22"/>
        </w:rPr>
      </w:pPr>
    </w:p>
    <w:p w14:paraId="0B0815B4" w14:textId="77777777" w:rsidR="00FB0EB6" w:rsidRPr="00FB0EB6" w:rsidRDefault="00FB0EB6" w:rsidP="00FB0EB6">
      <w:pPr>
        <w:spacing w:line="240" w:lineRule="auto"/>
        <w:rPr>
          <w:noProof/>
          <w:szCs w:val="22"/>
          <w:u w:val="single"/>
        </w:rPr>
      </w:pPr>
      <w:r>
        <w:rPr>
          <w:u w:val="single"/>
        </w:rPr>
        <w:t>Krossning av tabletter</w:t>
      </w:r>
    </w:p>
    <w:p w14:paraId="503559B4" w14:textId="77777777" w:rsidR="00FB0EB6" w:rsidRPr="00FB0EB6" w:rsidRDefault="00FB0EB6" w:rsidP="00FB0EB6">
      <w:pPr>
        <w:spacing w:line="240" w:lineRule="auto"/>
        <w:rPr>
          <w:noProof/>
          <w:szCs w:val="22"/>
        </w:rPr>
      </w:pPr>
      <w:r>
        <w:t>Krossade rivaroxaban-tabletter är stabila i vatten och äppelmos i 2 timmar.</w:t>
      </w:r>
    </w:p>
    <w:p w14:paraId="7D5FE20F" w14:textId="77777777" w:rsidR="00FB0EB6" w:rsidRPr="00CF62EA" w:rsidRDefault="00FB0EB6" w:rsidP="00CF62EA">
      <w:pPr>
        <w:spacing w:line="240" w:lineRule="auto"/>
        <w:rPr>
          <w:noProof/>
          <w:szCs w:val="22"/>
        </w:rPr>
      </w:pPr>
    </w:p>
    <w:p w14:paraId="7B147B5A" w14:textId="77777777" w:rsidR="00CF62EA" w:rsidRPr="00CF62EA" w:rsidRDefault="00CF62EA" w:rsidP="00CF62EA">
      <w:pPr>
        <w:spacing w:line="240" w:lineRule="auto"/>
        <w:rPr>
          <w:b/>
          <w:noProof/>
          <w:szCs w:val="22"/>
        </w:rPr>
      </w:pPr>
      <w:r>
        <w:rPr>
          <w:b/>
        </w:rPr>
        <w:t>6.4</w:t>
      </w:r>
      <w:r>
        <w:rPr>
          <w:b/>
        </w:rPr>
        <w:tab/>
        <w:t>Särskilda förvaringsanvisningar</w:t>
      </w:r>
    </w:p>
    <w:p w14:paraId="5BCD356A" w14:textId="77777777" w:rsidR="00CF62EA" w:rsidRPr="00CF62EA" w:rsidRDefault="00CF62EA" w:rsidP="00CF62EA">
      <w:pPr>
        <w:spacing w:line="240" w:lineRule="auto"/>
        <w:rPr>
          <w:noProof/>
          <w:szCs w:val="22"/>
        </w:rPr>
      </w:pPr>
    </w:p>
    <w:p w14:paraId="6A86F7F3" w14:textId="77777777" w:rsidR="00CF62EA" w:rsidRPr="00CF62EA" w:rsidRDefault="00CF62EA" w:rsidP="00CF62EA">
      <w:pPr>
        <w:spacing w:line="240" w:lineRule="auto"/>
        <w:rPr>
          <w:i/>
          <w:noProof/>
          <w:szCs w:val="22"/>
        </w:rPr>
      </w:pPr>
      <w:r>
        <w:t>Inga särskilda förvaringsanvisningar.</w:t>
      </w:r>
    </w:p>
    <w:p w14:paraId="56E31A50" w14:textId="77777777" w:rsidR="00CF62EA" w:rsidRPr="00CF62EA" w:rsidRDefault="00CF62EA" w:rsidP="00CF62EA">
      <w:pPr>
        <w:spacing w:line="240" w:lineRule="auto"/>
        <w:rPr>
          <w:noProof/>
          <w:szCs w:val="22"/>
        </w:rPr>
      </w:pPr>
    </w:p>
    <w:p w14:paraId="617564A0" w14:textId="77777777" w:rsidR="00CF62EA" w:rsidRPr="00CF62EA" w:rsidRDefault="00CF62EA" w:rsidP="00CF62EA">
      <w:pPr>
        <w:spacing w:line="240" w:lineRule="auto"/>
        <w:rPr>
          <w:b/>
          <w:noProof/>
          <w:szCs w:val="22"/>
        </w:rPr>
      </w:pPr>
      <w:r>
        <w:rPr>
          <w:b/>
        </w:rPr>
        <w:t>6.5</w:t>
      </w:r>
      <w:r>
        <w:rPr>
          <w:b/>
        </w:rPr>
        <w:tab/>
        <w:t xml:space="preserve">Förpackningstyp och innehåll </w:t>
      </w:r>
    </w:p>
    <w:p w14:paraId="56CFE028" w14:textId="77777777" w:rsidR="00CF62EA" w:rsidRPr="00CF62EA" w:rsidRDefault="00CF62EA" w:rsidP="00CF62EA">
      <w:pPr>
        <w:spacing w:line="240" w:lineRule="auto"/>
        <w:rPr>
          <w:noProof/>
          <w:szCs w:val="22"/>
        </w:rPr>
      </w:pPr>
    </w:p>
    <w:p w14:paraId="7E49E9CD" w14:textId="788BD9C5" w:rsidR="00CF62EA" w:rsidRPr="00CF62EA" w:rsidRDefault="00CF62EA" w:rsidP="00CF62EA">
      <w:pPr>
        <w:spacing w:line="240" w:lineRule="auto"/>
        <w:rPr>
          <w:bCs/>
          <w:noProof/>
          <w:szCs w:val="22"/>
        </w:rPr>
      </w:pPr>
      <w:r>
        <w:t xml:space="preserve">PVC/PVDC/Aluminiumfolieblister innehållande 14, 28, 30, 98 eller 100 filmdragerade tabletter eller perforerade endosblister i kartonger om 14 </w:t>
      </w:r>
      <w:r>
        <w:sym w:font="Symbol" w:char="F0B4"/>
      </w:r>
      <w:r>
        <w:t xml:space="preserve"> 1, 28 </w:t>
      </w:r>
      <w:r>
        <w:sym w:font="Symbol" w:char="F0B4"/>
      </w:r>
      <w:r>
        <w:t xml:space="preserve"> 1, 30 </w:t>
      </w:r>
      <w:r>
        <w:sym w:font="Symbol" w:char="F0B4"/>
      </w:r>
      <w:r>
        <w:t xml:space="preserve"> 1, 50 </w:t>
      </w:r>
      <w:r>
        <w:sym w:font="Symbol" w:char="F0B4"/>
      </w:r>
      <w:r>
        <w:t xml:space="preserve"> 1, 90 </w:t>
      </w:r>
      <w:r>
        <w:sym w:font="Symbol" w:char="F0B4"/>
      </w:r>
      <w:r>
        <w:t xml:space="preserve"> 1, 98 </w:t>
      </w:r>
      <w:r>
        <w:sym w:font="Symbol" w:char="F0B4"/>
      </w:r>
      <w:r>
        <w:t xml:space="preserve"> 1 eller 100 </w:t>
      </w:r>
      <w:r>
        <w:sym w:font="Symbol" w:char="F0B4"/>
      </w:r>
      <w:r>
        <w:t xml:space="preserve"> 1 </w:t>
      </w:r>
      <w:r w:rsidR="00EE50ED">
        <w:t xml:space="preserve">eller 14, 28 eller 98 kalenderförpackning </w:t>
      </w:r>
      <w:r>
        <w:t>filmdragerade tabletter</w:t>
      </w:r>
      <w:r w:rsidR="000E1263">
        <w:t>.</w:t>
      </w:r>
    </w:p>
    <w:p w14:paraId="749B5DAC" w14:textId="77777777" w:rsidR="00CF62EA" w:rsidRPr="00CF62EA" w:rsidRDefault="00CF62EA" w:rsidP="00CF62EA">
      <w:pPr>
        <w:spacing w:line="240" w:lineRule="auto"/>
        <w:rPr>
          <w:noProof/>
          <w:szCs w:val="22"/>
        </w:rPr>
      </w:pPr>
    </w:p>
    <w:p w14:paraId="07658799" w14:textId="0A2D9ADA" w:rsidR="00CF62EA" w:rsidRPr="00CF62EA" w:rsidRDefault="00CF62EA" w:rsidP="00CF62EA">
      <w:pPr>
        <w:spacing w:line="240" w:lineRule="auto"/>
        <w:rPr>
          <w:noProof/>
          <w:szCs w:val="22"/>
        </w:rPr>
      </w:pPr>
      <w:r>
        <w:t xml:space="preserve">Vita HDPE-burkar med vitt ogenomskinligt PP-skruvlock med skyddstätning av aluminium och vadd innehållande </w:t>
      </w:r>
      <w:r w:rsidR="009A784D">
        <w:t xml:space="preserve">30, </w:t>
      </w:r>
      <w:r>
        <w:t>98</w:t>
      </w:r>
      <w:r w:rsidR="009A784D">
        <w:t>,</w:t>
      </w:r>
      <w:r>
        <w:t xml:space="preserve"> 100 </w:t>
      </w:r>
      <w:r w:rsidR="009A784D">
        <w:t xml:space="preserve">eller 250 </w:t>
      </w:r>
      <w:r>
        <w:t>filmdragerade tabletter</w:t>
      </w:r>
      <w:r w:rsidR="000E1263">
        <w:t>.</w:t>
      </w:r>
    </w:p>
    <w:p w14:paraId="5D0FB2A6" w14:textId="77777777" w:rsidR="00CF62EA" w:rsidRPr="00CF62EA" w:rsidRDefault="00CF62EA" w:rsidP="00CF62EA">
      <w:pPr>
        <w:spacing w:line="240" w:lineRule="auto"/>
        <w:rPr>
          <w:noProof/>
          <w:szCs w:val="22"/>
        </w:rPr>
      </w:pPr>
    </w:p>
    <w:p w14:paraId="3E4581BE" w14:textId="77777777" w:rsidR="00CF62EA" w:rsidRPr="00CF62EA" w:rsidRDefault="00CF62EA" w:rsidP="00CF62EA">
      <w:pPr>
        <w:spacing w:line="240" w:lineRule="auto"/>
        <w:rPr>
          <w:noProof/>
          <w:szCs w:val="22"/>
        </w:rPr>
      </w:pPr>
      <w:r>
        <w:t>Eventuellt kommer inte alla förpackningsstorlekar att marknadsföras.</w:t>
      </w:r>
    </w:p>
    <w:p w14:paraId="0B8F1E08" w14:textId="77777777" w:rsidR="00CF62EA" w:rsidRPr="00CF62EA" w:rsidRDefault="00CF62EA" w:rsidP="00CF62EA">
      <w:pPr>
        <w:spacing w:line="240" w:lineRule="auto"/>
        <w:rPr>
          <w:noProof/>
          <w:szCs w:val="22"/>
        </w:rPr>
      </w:pPr>
    </w:p>
    <w:p w14:paraId="0C7FE1BD" w14:textId="77777777" w:rsidR="00CF62EA" w:rsidRPr="00CF62EA" w:rsidRDefault="00CF62EA" w:rsidP="00CF62EA">
      <w:pPr>
        <w:spacing w:line="240" w:lineRule="auto"/>
        <w:rPr>
          <w:noProof/>
          <w:szCs w:val="22"/>
        </w:rPr>
      </w:pPr>
      <w:r>
        <w:rPr>
          <w:b/>
        </w:rPr>
        <w:t>6.6</w:t>
      </w:r>
      <w:r>
        <w:rPr>
          <w:b/>
        </w:rPr>
        <w:tab/>
        <w:t>Särskilda anvisningar för destruktion och övrig hantering</w:t>
      </w:r>
    </w:p>
    <w:p w14:paraId="2103D86B" w14:textId="77777777" w:rsidR="00CF62EA" w:rsidRPr="00CF62EA" w:rsidRDefault="00CF62EA" w:rsidP="00CF62EA">
      <w:pPr>
        <w:spacing w:line="240" w:lineRule="auto"/>
        <w:rPr>
          <w:noProof/>
          <w:szCs w:val="22"/>
        </w:rPr>
      </w:pPr>
    </w:p>
    <w:p w14:paraId="2B9242A9" w14:textId="77777777" w:rsidR="00CF62EA" w:rsidRPr="00CF62EA" w:rsidRDefault="00CF62EA" w:rsidP="00CF62EA">
      <w:pPr>
        <w:spacing w:line="240" w:lineRule="auto"/>
        <w:rPr>
          <w:noProof/>
          <w:szCs w:val="22"/>
        </w:rPr>
      </w:pPr>
      <w:r>
        <w:t xml:space="preserve">Ej använt läkemedel och avfall ska kasseras enligt gällande anvisningar. </w:t>
      </w:r>
    </w:p>
    <w:p w14:paraId="45979BAE" w14:textId="77777777" w:rsidR="001C2B26" w:rsidRDefault="001C2B26" w:rsidP="00CF62EA">
      <w:pPr>
        <w:spacing w:line="240" w:lineRule="auto"/>
        <w:rPr>
          <w:noProof/>
          <w:szCs w:val="22"/>
          <w:u w:val="single"/>
        </w:rPr>
      </w:pPr>
    </w:p>
    <w:p w14:paraId="2514134E" w14:textId="090FFE33" w:rsidR="00CF62EA" w:rsidRPr="00CF62EA" w:rsidRDefault="00CF62EA" w:rsidP="00CF62EA">
      <w:pPr>
        <w:spacing w:line="240" w:lineRule="auto"/>
        <w:rPr>
          <w:noProof/>
          <w:szCs w:val="22"/>
          <w:u w:val="single"/>
        </w:rPr>
      </w:pPr>
      <w:r>
        <w:rPr>
          <w:u w:val="single"/>
        </w:rPr>
        <w:t>Krossning av tabletter</w:t>
      </w:r>
    </w:p>
    <w:p w14:paraId="0E355CDF" w14:textId="31EB8DA4" w:rsidR="00CF62EA" w:rsidRPr="00CF62EA" w:rsidRDefault="00AD40A6" w:rsidP="00CF62EA">
      <w:pPr>
        <w:spacing w:line="240" w:lineRule="auto"/>
        <w:rPr>
          <w:noProof/>
          <w:szCs w:val="22"/>
        </w:rPr>
      </w:pPr>
      <w:r>
        <w:t xml:space="preserve">Rivaroxaban </w:t>
      </w:r>
      <w:r w:rsidR="008A2DDD">
        <w:t>Viatris</w:t>
      </w:r>
      <w:r>
        <w:t>-tabletter kan krossas och suspenderas i 50 ml vatten och administreras via en nasogastrisk sond eller en näringssond efter</w:t>
      </w:r>
      <w:r w:rsidR="007B5717">
        <w:t xml:space="preserve"> att</w:t>
      </w:r>
      <w:r>
        <w:t xml:space="preserve"> sondens placering i magsäcken bekräftats. Sonden ska därefter spolas med vatten. Eftersom rivaroxabanabsorption beror på den aktiva substansens frisättningsställe, ska administrering av rivaroxaban distalt om magsäcken undvikas, eftersom detta kan orsaka reducerad absorption och därmed reducerad exponering för den aktiva substansen. Sondmatning är nödvändig direkt efter administrering av 15 mg- eller 20 mg-tabletterna.</w:t>
      </w:r>
    </w:p>
    <w:p w14:paraId="3038A011" w14:textId="77777777" w:rsidR="00CF62EA" w:rsidRPr="00CF62EA" w:rsidRDefault="00CF62EA" w:rsidP="00CF62EA">
      <w:pPr>
        <w:spacing w:line="240" w:lineRule="auto"/>
        <w:rPr>
          <w:noProof/>
          <w:szCs w:val="22"/>
        </w:rPr>
      </w:pPr>
    </w:p>
    <w:p w14:paraId="076189D7" w14:textId="77777777" w:rsidR="00CF62EA" w:rsidRPr="00CF62EA" w:rsidRDefault="00CF62EA" w:rsidP="00CF62EA">
      <w:pPr>
        <w:spacing w:line="240" w:lineRule="auto"/>
        <w:rPr>
          <w:noProof/>
          <w:szCs w:val="22"/>
        </w:rPr>
      </w:pPr>
    </w:p>
    <w:p w14:paraId="43F1B288" w14:textId="77777777" w:rsidR="00CF62EA" w:rsidRPr="00CF62EA" w:rsidRDefault="00CF62EA" w:rsidP="00CF62EA">
      <w:pPr>
        <w:spacing w:line="240" w:lineRule="auto"/>
        <w:rPr>
          <w:noProof/>
          <w:szCs w:val="22"/>
        </w:rPr>
      </w:pPr>
      <w:r>
        <w:rPr>
          <w:b/>
        </w:rPr>
        <w:t>7.</w:t>
      </w:r>
      <w:r>
        <w:rPr>
          <w:b/>
        </w:rPr>
        <w:tab/>
        <w:t>INNEHAVARE AV GODKÄNNANDE FÖR FÖRSÄLJNING</w:t>
      </w:r>
    </w:p>
    <w:p w14:paraId="2A5AD271" w14:textId="77777777" w:rsidR="00CF62EA" w:rsidRPr="00CF62EA" w:rsidRDefault="00CF62EA" w:rsidP="00CF62EA">
      <w:pPr>
        <w:spacing w:line="240" w:lineRule="auto"/>
        <w:rPr>
          <w:noProof/>
          <w:szCs w:val="22"/>
        </w:rPr>
      </w:pPr>
    </w:p>
    <w:p w14:paraId="78DBF7B8" w14:textId="77777777" w:rsidR="0037080D" w:rsidRPr="00BE05AB" w:rsidRDefault="0037080D" w:rsidP="0037080D">
      <w:pPr>
        <w:spacing w:line="240" w:lineRule="auto"/>
        <w:rPr>
          <w:noProof/>
          <w:szCs w:val="22"/>
        </w:rPr>
      </w:pPr>
      <w:r w:rsidRPr="00BE05AB">
        <w:rPr>
          <w:noProof/>
          <w:szCs w:val="22"/>
        </w:rPr>
        <w:t>Viatris Limited</w:t>
      </w:r>
    </w:p>
    <w:p w14:paraId="29BB41C2" w14:textId="77777777" w:rsidR="0037080D" w:rsidRPr="00BE05AB" w:rsidRDefault="0037080D" w:rsidP="0037080D">
      <w:pPr>
        <w:spacing w:line="240" w:lineRule="auto"/>
        <w:rPr>
          <w:noProof/>
          <w:szCs w:val="22"/>
        </w:rPr>
      </w:pPr>
      <w:r w:rsidRPr="00BE05AB">
        <w:rPr>
          <w:noProof/>
          <w:szCs w:val="22"/>
        </w:rPr>
        <w:t>Damastown Industrial Park</w:t>
      </w:r>
    </w:p>
    <w:p w14:paraId="0FD68952" w14:textId="77777777" w:rsidR="0037080D" w:rsidRPr="00BE05AB" w:rsidRDefault="0037080D" w:rsidP="0037080D">
      <w:pPr>
        <w:spacing w:line="240" w:lineRule="auto"/>
        <w:rPr>
          <w:noProof/>
          <w:szCs w:val="22"/>
        </w:rPr>
      </w:pPr>
      <w:r w:rsidRPr="00BE05AB">
        <w:rPr>
          <w:noProof/>
          <w:szCs w:val="22"/>
        </w:rPr>
        <w:t>Mulhuddart</w:t>
      </w:r>
    </w:p>
    <w:p w14:paraId="345EBA19" w14:textId="77777777" w:rsidR="0037080D" w:rsidRDefault="0037080D" w:rsidP="0037080D">
      <w:pPr>
        <w:spacing w:line="240" w:lineRule="auto"/>
        <w:rPr>
          <w:noProof/>
          <w:szCs w:val="22"/>
        </w:rPr>
      </w:pPr>
      <w:r>
        <w:rPr>
          <w:noProof/>
          <w:szCs w:val="22"/>
        </w:rPr>
        <w:t>Dublin 15</w:t>
      </w:r>
    </w:p>
    <w:p w14:paraId="31162A79" w14:textId="77777777" w:rsidR="0037080D" w:rsidRDefault="0037080D" w:rsidP="0037080D">
      <w:pPr>
        <w:spacing w:line="240" w:lineRule="auto"/>
        <w:rPr>
          <w:noProof/>
          <w:szCs w:val="22"/>
        </w:rPr>
      </w:pPr>
      <w:r>
        <w:rPr>
          <w:noProof/>
          <w:szCs w:val="22"/>
        </w:rPr>
        <w:t>DUBLIN</w:t>
      </w:r>
    </w:p>
    <w:p w14:paraId="691D2768" w14:textId="2D16C111" w:rsidR="00C77356" w:rsidRDefault="0037080D" w:rsidP="0037080D">
      <w:pPr>
        <w:spacing w:line="240" w:lineRule="auto"/>
        <w:rPr>
          <w:noProof/>
          <w:szCs w:val="22"/>
        </w:rPr>
      </w:pPr>
      <w:r>
        <w:rPr>
          <w:noProof/>
          <w:szCs w:val="22"/>
        </w:rPr>
        <w:t>Irland</w:t>
      </w:r>
    </w:p>
    <w:p w14:paraId="5CF97F6B" w14:textId="77777777" w:rsidR="0037080D" w:rsidRPr="00CF62EA" w:rsidRDefault="0037080D" w:rsidP="0037080D">
      <w:pPr>
        <w:spacing w:line="240" w:lineRule="auto"/>
        <w:rPr>
          <w:noProof/>
          <w:szCs w:val="22"/>
        </w:rPr>
      </w:pPr>
    </w:p>
    <w:p w14:paraId="0B896F7D" w14:textId="77777777" w:rsidR="00CF62EA" w:rsidRPr="00CF62EA" w:rsidRDefault="00CF62EA" w:rsidP="00CF62EA">
      <w:pPr>
        <w:spacing w:line="240" w:lineRule="auto"/>
        <w:rPr>
          <w:noProof/>
          <w:szCs w:val="22"/>
        </w:rPr>
      </w:pPr>
    </w:p>
    <w:p w14:paraId="3286B97F" w14:textId="77777777" w:rsidR="00CF62EA" w:rsidRPr="00CF62EA" w:rsidRDefault="00CF62EA" w:rsidP="00CF62EA">
      <w:pPr>
        <w:spacing w:line="240" w:lineRule="auto"/>
        <w:rPr>
          <w:b/>
          <w:noProof/>
          <w:szCs w:val="22"/>
        </w:rPr>
      </w:pPr>
      <w:r>
        <w:rPr>
          <w:b/>
        </w:rPr>
        <w:t>8.</w:t>
      </w:r>
      <w:r>
        <w:rPr>
          <w:b/>
        </w:rPr>
        <w:tab/>
        <w:t xml:space="preserve">NUMMER PÅ GODKÄNNANDE FÖR FÖRSÄLJNING </w:t>
      </w:r>
    </w:p>
    <w:p w14:paraId="7587019E" w14:textId="77777777" w:rsidR="00CF62EA" w:rsidRPr="00CF62EA" w:rsidRDefault="00CF62EA" w:rsidP="00CF62EA">
      <w:pPr>
        <w:spacing w:line="240" w:lineRule="auto"/>
        <w:rPr>
          <w:noProof/>
          <w:szCs w:val="22"/>
        </w:rPr>
      </w:pPr>
    </w:p>
    <w:p w14:paraId="00DEF3DE" w14:textId="4560D916" w:rsidR="00EE50ED" w:rsidRPr="001C70B5" w:rsidRDefault="00EE50ED" w:rsidP="00EE50ED">
      <w:pPr>
        <w:spacing w:line="240" w:lineRule="auto"/>
        <w:rPr>
          <w:bCs/>
          <w:noProof/>
          <w:szCs w:val="22"/>
        </w:rPr>
      </w:pPr>
      <w:r w:rsidRPr="001C70B5">
        <w:rPr>
          <w:bCs/>
          <w:noProof/>
          <w:szCs w:val="22"/>
        </w:rPr>
        <w:t>EU/1/21/1588/041</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14 tablet</w:t>
      </w:r>
      <w:r w:rsidR="007C446A">
        <w:rPr>
          <w:bCs/>
          <w:noProof/>
          <w:szCs w:val="22"/>
        </w:rPr>
        <w:t>ter</w:t>
      </w:r>
    </w:p>
    <w:p w14:paraId="043E2E92" w14:textId="2F74F6B6" w:rsidR="00EE50ED" w:rsidRPr="001C70B5" w:rsidRDefault="00EE50ED" w:rsidP="00EE50ED">
      <w:pPr>
        <w:spacing w:line="240" w:lineRule="auto"/>
        <w:rPr>
          <w:bCs/>
          <w:noProof/>
          <w:szCs w:val="22"/>
        </w:rPr>
      </w:pPr>
      <w:r w:rsidRPr="001C70B5">
        <w:rPr>
          <w:bCs/>
          <w:noProof/>
          <w:szCs w:val="22"/>
        </w:rPr>
        <w:t>EU/1/21/1588/042</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28 tablet</w:t>
      </w:r>
      <w:r w:rsidR="007C446A">
        <w:rPr>
          <w:bCs/>
          <w:noProof/>
          <w:szCs w:val="22"/>
        </w:rPr>
        <w:t>ter</w:t>
      </w:r>
    </w:p>
    <w:p w14:paraId="608D3CE1" w14:textId="3529762A" w:rsidR="00EE50ED" w:rsidRPr="001C70B5" w:rsidRDefault="00EE50ED" w:rsidP="00EE50ED">
      <w:pPr>
        <w:spacing w:line="240" w:lineRule="auto"/>
        <w:rPr>
          <w:bCs/>
          <w:noProof/>
          <w:szCs w:val="22"/>
        </w:rPr>
      </w:pPr>
      <w:r w:rsidRPr="001C70B5">
        <w:rPr>
          <w:bCs/>
          <w:noProof/>
          <w:szCs w:val="22"/>
        </w:rPr>
        <w:t>EU/1/21/1588/043</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30 tablet</w:t>
      </w:r>
      <w:r w:rsidR="007C446A">
        <w:rPr>
          <w:bCs/>
          <w:noProof/>
          <w:szCs w:val="22"/>
        </w:rPr>
        <w:t>ter</w:t>
      </w:r>
    </w:p>
    <w:p w14:paraId="25655EA9" w14:textId="12A6FF21" w:rsidR="00EE50ED" w:rsidRPr="001C70B5" w:rsidRDefault="00EE50ED" w:rsidP="00EE50ED">
      <w:pPr>
        <w:spacing w:line="240" w:lineRule="auto"/>
        <w:rPr>
          <w:bCs/>
          <w:noProof/>
          <w:szCs w:val="22"/>
        </w:rPr>
      </w:pPr>
      <w:r w:rsidRPr="001C70B5">
        <w:rPr>
          <w:bCs/>
          <w:noProof/>
          <w:szCs w:val="22"/>
        </w:rPr>
        <w:lastRenderedPageBreak/>
        <w:t>EU/1/21/1588/044</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98 tablet</w:t>
      </w:r>
      <w:r w:rsidR="007C446A">
        <w:rPr>
          <w:bCs/>
          <w:noProof/>
          <w:szCs w:val="22"/>
        </w:rPr>
        <w:t>ter</w:t>
      </w:r>
    </w:p>
    <w:p w14:paraId="3CED4898" w14:textId="2B964E9C" w:rsidR="00EE50ED" w:rsidRDefault="00EE50ED" w:rsidP="00EE50ED">
      <w:pPr>
        <w:spacing w:line="240" w:lineRule="auto"/>
        <w:rPr>
          <w:bCs/>
          <w:noProof/>
          <w:szCs w:val="22"/>
        </w:rPr>
      </w:pPr>
      <w:r w:rsidRPr="001C70B5">
        <w:rPr>
          <w:bCs/>
          <w:noProof/>
          <w:szCs w:val="22"/>
        </w:rPr>
        <w:t>EU/1/21/1588/045</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100 tablet</w:t>
      </w:r>
      <w:r w:rsidR="007C446A">
        <w:rPr>
          <w:bCs/>
          <w:noProof/>
          <w:szCs w:val="22"/>
        </w:rPr>
        <w:t>ter</w:t>
      </w:r>
    </w:p>
    <w:p w14:paraId="7606C8D4" w14:textId="77777777" w:rsidR="00EE50ED" w:rsidRPr="001C70B5" w:rsidRDefault="00EE50ED" w:rsidP="00EE50ED">
      <w:pPr>
        <w:spacing w:line="240" w:lineRule="auto"/>
        <w:rPr>
          <w:bCs/>
          <w:noProof/>
          <w:szCs w:val="22"/>
        </w:rPr>
      </w:pPr>
    </w:p>
    <w:p w14:paraId="7D537681" w14:textId="38AA3858" w:rsidR="00EE50ED" w:rsidRPr="001C70B5" w:rsidRDefault="00EE50ED" w:rsidP="00EE50ED">
      <w:pPr>
        <w:spacing w:line="240" w:lineRule="auto"/>
        <w:rPr>
          <w:bCs/>
          <w:noProof/>
          <w:szCs w:val="22"/>
        </w:rPr>
      </w:pPr>
      <w:r w:rsidRPr="001C70B5">
        <w:rPr>
          <w:bCs/>
          <w:noProof/>
          <w:szCs w:val="22"/>
        </w:rPr>
        <w:t>EU/1/21/1588/046</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14 x 1 tablet</w:t>
      </w:r>
      <w:r w:rsidR="007C446A">
        <w:rPr>
          <w:bCs/>
          <w:noProof/>
          <w:szCs w:val="22"/>
        </w:rPr>
        <w:t>ter</w:t>
      </w:r>
      <w:r w:rsidRPr="001C70B5">
        <w:rPr>
          <w:bCs/>
          <w:noProof/>
          <w:szCs w:val="22"/>
        </w:rPr>
        <w:t xml:space="preserve"> (</w:t>
      </w:r>
      <w:r w:rsidR="007C446A">
        <w:rPr>
          <w:bCs/>
          <w:noProof/>
          <w:szCs w:val="22"/>
        </w:rPr>
        <w:t>endos</w:t>
      </w:r>
      <w:r w:rsidRPr="001C70B5">
        <w:rPr>
          <w:bCs/>
          <w:noProof/>
          <w:szCs w:val="22"/>
        </w:rPr>
        <w:t>)</w:t>
      </w:r>
    </w:p>
    <w:p w14:paraId="05F63F0F" w14:textId="3F12551C" w:rsidR="00EE50ED" w:rsidRPr="001C70B5" w:rsidRDefault="00EE50ED" w:rsidP="00EE50ED">
      <w:pPr>
        <w:spacing w:line="240" w:lineRule="auto"/>
        <w:rPr>
          <w:bCs/>
          <w:noProof/>
          <w:szCs w:val="22"/>
        </w:rPr>
      </w:pPr>
      <w:r w:rsidRPr="001C70B5">
        <w:rPr>
          <w:bCs/>
          <w:noProof/>
          <w:szCs w:val="22"/>
        </w:rPr>
        <w:t>EU/1/21/1588/047</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28 x 1 tablet</w:t>
      </w:r>
      <w:r w:rsidR="007C446A">
        <w:rPr>
          <w:bCs/>
          <w:noProof/>
          <w:szCs w:val="22"/>
        </w:rPr>
        <w:t>ter</w:t>
      </w:r>
      <w:r w:rsidRPr="001C70B5">
        <w:rPr>
          <w:bCs/>
          <w:noProof/>
          <w:szCs w:val="22"/>
        </w:rPr>
        <w:t xml:space="preserve"> (</w:t>
      </w:r>
      <w:r w:rsidR="007C446A">
        <w:rPr>
          <w:bCs/>
          <w:noProof/>
          <w:szCs w:val="22"/>
        </w:rPr>
        <w:t>endos</w:t>
      </w:r>
      <w:r w:rsidRPr="001C70B5">
        <w:rPr>
          <w:bCs/>
          <w:noProof/>
          <w:szCs w:val="22"/>
        </w:rPr>
        <w:t>)</w:t>
      </w:r>
    </w:p>
    <w:p w14:paraId="52DDD03B" w14:textId="6EDC3866" w:rsidR="00EE50ED" w:rsidRPr="001C70B5" w:rsidRDefault="00EE50ED" w:rsidP="00EE50ED">
      <w:pPr>
        <w:spacing w:line="240" w:lineRule="auto"/>
        <w:rPr>
          <w:bCs/>
          <w:noProof/>
          <w:szCs w:val="22"/>
        </w:rPr>
      </w:pPr>
      <w:r w:rsidRPr="001C70B5">
        <w:rPr>
          <w:bCs/>
          <w:noProof/>
          <w:szCs w:val="22"/>
        </w:rPr>
        <w:t>EU/1/21/1588/048</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30 x 1 tablet</w:t>
      </w:r>
      <w:r w:rsidR="007C446A">
        <w:rPr>
          <w:bCs/>
          <w:noProof/>
          <w:szCs w:val="22"/>
        </w:rPr>
        <w:t>ter</w:t>
      </w:r>
      <w:r w:rsidRPr="001C70B5">
        <w:rPr>
          <w:bCs/>
          <w:noProof/>
          <w:szCs w:val="22"/>
        </w:rPr>
        <w:t xml:space="preserve"> (</w:t>
      </w:r>
      <w:r w:rsidR="007C446A">
        <w:rPr>
          <w:bCs/>
          <w:noProof/>
          <w:szCs w:val="22"/>
        </w:rPr>
        <w:t>endos</w:t>
      </w:r>
      <w:r w:rsidRPr="001C70B5">
        <w:rPr>
          <w:bCs/>
          <w:noProof/>
          <w:szCs w:val="22"/>
        </w:rPr>
        <w:t>)</w:t>
      </w:r>
    </w:p>
    <w:p w14:paraId="228A409A" w14:textId="101FAAF8" w:rsidR="00EE50ED" w:rsidRPr="001C70B5" w:rsidRDefault="00EE50ED" w:rsidP="00EE50ED">
      <w:pPr>
        <w:spacing w:line="240" w:lineRule="auto"/>
        <w:rPr>
          <w:bCs/>
          <w:noProof/>
          <w:szCs w:val="22"/>
        </w:rPr>
      </w:pPr>
      <w:r w:rsidRPr="001C70B5">
        <w:rPr>
          <w:bCs/>
          <w:noProof/>
          <w:szCs w:val="22"/>
        </w:rPr>
        <w:t>EU/1/21/1588/049</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50 x 1 tablet</w:t>
      </w:r>
      <w:r w:rsidR="007C446A">
        <w:rPr>
          <w:bCs/>
          <w:noProof/>
          <w:szCs w:val="22"/>
        </w:rPr>
        <w:t>ter</w:t>
      </w:r>
      <w:r w:rsidRPr="001C70B5">
        <w:rPr>
          <w:bCs/>
          <w:noProof/>
          <w:szCs w:val="22"/>
        </w:rPr>
        <w:t xml:space="preserve"> (</w:t>
      </w:r>
      <w:r w:rsidR="007C446A">
        <w:rPr>
          <w:bCs/>
          <w:noProof/>
          <w:szCs w:val="22"/>
        </w:rPr>
        <w:t>endos</w:t>
      </w:r>
      <w:r w:rsidRPr="001C70B5">
        <w:rPr>
          <w:bCs/>
          <w:noProof/>
          <w:szCs w:val="22"/>
        </w:rPr>
        <w:t>)</w:t>
      </w:r>
    </w:p>
    <w:p w14:paraId="2CDD0D44" w14:textId="40D727F2" w:rsidR="00EE50ED" w:rsidRPr="001C70B5" w:rsidRDefault="00EE50ED" w:rsidP="00EE50ED">
      <w:pPr>
        <w:spacing w:line="240" w:lineRule="auto"/>
        <w:rPr>
          <w:bCs/>
          <w:noProof/>
          <w:szCs w:val="22"/>
        </w:rPr>
      </w:pPr>
      <w:r w:rsidRPr="001C70B5">
        <w:rPr>
          <w:bCs/>
          <w:noProof/>
          <w:szCs w:val="22"/>
        </w:rPr>
        <w:t>EU/1/21/1588/050</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90 x 1 tablet</w:t>
      </w:r>
      <w:r w:rsidR="007C446A">
        <w:rPr>
          <w:bCs/>
          <w:noProof/>
          <w:szCs w:val="22"/>
        </w:rPr>
        <w:t>ter</w:t>
      </w:r>
      <w:r w:rsidRPr="001C70B5">
        <w:rPr>
          <w:bCs/>
          <w:noProof/>
          <w:szCs w:val="22"/>
        </w:rPr>
        <w:t xml:space="preserve"> (</w:t>
      </w:r>
      <w:r w:rsidR="007C446A">
        <w:rPr>
          <w:bCs/>
          <w:noProof/>
          <w:szCs w:val="22"/>
        </w:rPr>
        <w:t>endos</w:t>
      </w:r>
      <w:r w:rsidRPr="001C70B5">
        <w:rPr>
          <w:bCs/>
          <w:noProof/>
          <w:szCs w:val="22"/>
        </w:rPr>
        <w:t>)</w:t>
      </w:r>
    </w:p>
    <w:p w14:paraId="3752C1D2" w14:textId="20CE3CDD" w:rsidR="00EE50ED" w:rsidRPr="001C70B5" w:rsidRDefault="00EE50ED" w:rsidP="00EE50ED">
      <w:pPr>
        <w:spacing w:line="240" w:lineRule="auto"/>
        <w:rPr>
          <w:bCs/>
          <w:noProof/>
          <w:szCs w:val="22"/>
        </w:rPr>
      </w:pPr>
      <w:r w:rsidRPr="001C70B5">
        <w:rPr>
          <w:bCs/>
          <w:noProof/>
          <w:szCs w:val="22"/>
        </w:rPr>
        <w:t>EU/1/21/1588/051</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98 x 1 tablet</w:t>
      </w:r>
      <w:r w:rsidR="007C446A">
        <w:rPr>
          <w:bCs/>
          <w:noProof/>
          <w:szCs w:val="22"/>
        </w:rPr>
        <w:t>ter</w:t>
      </w:r>
      <w:r w:rsidRPr="001C70B5">
        <w:rPr>
          <w:bCs/>
          <w:noProof/>
          <w:szCs w:val="22"/>
        </w:rPr>
        <w:t xml:space="preserve"> (</w:t>
      </w:r>
      <w:r w:rsidR="007C446A">
        <w:rPr>
          <w:bCs/>
          <w:noProof/>
          <w:szCs w:val="22"/>
        </w:rPr>
        <w:t>endos</w:t>
      </w:r>
      <w:r w:rsidRPr="001C70B5">
        <w:rPr>
          <w:bCs/>
          <w:noProof/>
          <w:szCs w:val="22"/>
        </w:rPr>
        <w:t>)</w:t>
      </w:r>
    </w:p>
    <w:p w14:paraId="7CE26024" w14:textId="135E0D5D" w:rsidR="00EE50ED" w:rsidRDefault="00EE50ED" w:rsidP="00EE50ED">
      <w:pPr>
        <w:spacing w:line="240" w:lineRule="auto"/>
        <w:rPr>
          <w:bCs/>
          <w:noProof/>
          <w:szCs w:val="22"/>
        </w:rPr>
      </w:pPr>
      <w:r w:rsidRPr="001C70B5">
        <w:rPr>
          <w:bCs/>
          <w:noProof/>
          <w:szCs w:val="22"/>
        </w:rPr>
        <w:t>EU/1/21/1588/052</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100 x 1 tablet</w:t>
      </w:r>
      <w:r w:rsidR="007C446A">
        <w:rPr>
          <w:bCs/>
          <w:noProof/>
          <w:szCs w:val="22"/>
        </w:rPr>
        <w:t>ter</w:t>
      </w:r>
      <w:r w:rsidRPr="001C70B5">
        <w:rPr>
          <w:bCs/>
          <w:noProof/>
          <w:szCs w:val="22"/>
        </w:rPr>
        <w:t xml:space="preserve"> (</w:t>
      </w:r>
      <w:r w:rsidR="007C446A">
        <w:rPr>
          <w:bCs/>
          <w:noProof/>
          <w:szCs w:val="22"/>
        </w:rPr>
        <w:t>endos</w:t>
      </w:r>
      <w:r w:rsidRPr="001C70B5">
        <w:rPr>
          <w:bCs/>
          <w:noProof/>
          <w:szCs w:val="22"/>
        </w:rPr>
        <w:t>)</w:t>
      </w:r>
    </w:p>
    <w:p w14:paraId="4D9A6681" w14:textId="77777777" w:rsidR="00534776" w:rsidRDefault="00534776" w:rsidP="00EE50ED">
      <w:pPr>
        <w:spacing w:line="240" w:lineRule="auto"/>
        <w:rPr>
          <w:bCs/>
          <w:noProof/>
          <w:szCs w:val="22"/>
        </w:rPr>
      </w:pPr>
    </w:p>
    <w:p w14:paraId="695B3549" w14:textId="77777777" w:rsidR="00534776" w:rsidRPr="001C70B5" w:rsidRDefault="00534776" w:rsidP="00534776">
      <w:pPr>
        <w:spacing w:line="240" w:lineRule="auto"/>
        <w:rPr>
          <w:bCs/>
          <w:noProof/>
          <w:szCs w:val="22"/>
        </w:rPr>
      </w:pPr>
      <w:r w:rsidRPr="001C70B5">
        <w:rPr>
          <w:bCs/>
          <w:noProof/>
          <w:szCs w:val="22"/>
        </w:rPr>
        <w:t>EU/1/21/1588/053</w:t>
      </w:r>
      <w:r>
        <w:rPr>
          <w:bCs/>
          <w:noProof/>
          <w:szCs w:val="22"/>
        </w:rPr>
        <w:t xml:space="preserve">  </w:t>
      </w:r>
      <w:r w:rsidRPr="001C70B5">
        <w:rPr>
          <w:bCs/>
          <w:noProof/>
          <w:szCs w:val="22"/>
        </w:rPr>
        <w:t>B</w:t>
      </w:r>
      <w:r>
        <w:rPr>
          <w:bCs/>
          <w:noProof/>
          <w:szCs w:val="22"/>
        </w:rPr>
        <w:t>urk</w:t>
      </w:r>
      <w:r w:rsidRPr="001C70B5">
        <w:rPr>
          <w:bCs/>
          <w:noProof/>
          <w:szCs w:val="22"/>
        </w:rPr>
        <w:t xml:space="preserve"> (HDPE)</w:t>
      </w:r>
      <w:r>
        <w:rPr>
          <w:bCs/>
          <w:noProof/>
          <w:szCs w:val="22"/>
        </w:rPr>
        <w:t xml:space="preserve">  </w:t>
      </w:r>
      <w:r w:rsidRPr="001C70B5">
        <w:rPr>
          <w:bCs/>
          <w:noProof/>
          <w:szCs w:val="22"/>
        </w:rPr>
        <w:t>98 tablet</w:t>
      </w:r>
      <w:r>
        <w:rPr>
          <w:bCs/>
          <w:noProof/>
          <w:szCs w:val="22"/>
        </w:rPr>
        <w:t>ter</w:t>
      </w:r>
    </w:p>
    <w:p w14:paraId="6B181253" w14:textId="77777777" w:rsidR="00534776" w:rsidRDefault="00534776" w:rsidP="00534776">
      <w:pPr>
        <w:spacing w:line="240" w:lineRule="auto"/>
        <w:rPr>
          <w:bCs/>
          <w:noProof/>
          <w:szCs w:val="22"/>
        </w:rPr>
      </w:pPr>
      <w:r w:rsidRPr="001C70B5">
        <w:rPr>
          <w:bCs/>
          <w:noProof/>
          <w:szCs w:val="22"/>
        </w:rPr>
        <w:t>EU/1/21/1588/054</w:t>
      </w:r>
      <w:r>
        <w:rPr>
          <w:bCs/>
          <w:noProof/>
          <w:szCs w:val="22"/>
        </w:rPr>
        <w:t xml:space="preserve">  Burk</w:t>
      </w:r>
      <w:r w:rsidRPr="001C70B5">
        <w:rPr>
          <w:bCs/>
          <w:noProof/>
          <w:szCs w:val="22"/>
        </w:rPr>
        <w:t xml:space="preserve"> (HDPE)</w:t>
      </w:r>
      <w:r>
        <w:rPr>
          <w:bCs/>
          <w:noProof/>
          <w:szCs w:val="22"/>
        </w:rPr>
        <w:t xml:space="preserve">  </w:t>
      </w:r>
      <w:r w:rsidRPr="001C70B5">
        <w:rPr>
          <w:bCs/>
          <w:noProof/>
          <w:szCs w:val="22"/>
        </w:rPr>
        <w:t>100 tablet</w:t>
      </w:r>
      <w:r>
        <w:rPr>
          <w:bCs/>
          <w:noProof/>
          <w:szCs w:val="22"/>
        </w:rPr>
        <w:t>ter</w:t>
      </w:r>
    </w:p>
    <w:p w14:paraId="5ED658FE" w14:textId="74C74031" w:rsidR="009A784D" w:rsidRDefault="009A784D" w:rsidP="00534776">
      <w:pPr>
        <w:spacing w:line="240" w:lineRule="auto"/>
        <w:rPr>
          <w:bCs/>
          <w:noProof/>
          <w:szCs w:val="22"/>
        </w:rPr>
      </w:pPr>
      <w:r>
        <w:rPr>
          <w:bCs/>
          <w:noProof/>
          <w:szCs w:val="22"/>
        </w:rPr>
        <w:t>EU/1/21/1588/060  Burk (HDPE)  30 tabletter</w:t>
      </w:r>
    </w:p>
    <w:p w14:paraId="26C547D5" w14:textId="2E91774F" w:rsidR="009A784D" w:rsidRPr="001C70B5" w:rsidRDefault="009A784D" w:rsidP="00534776">
      <w:pPr>
        <w:spacing w:line="240" w:lineRule="auto"/>
        <w:rPr>
          <w:bCs/>
          <w:noProof/>
          <w:szCs w:val="22"/>
        </w:rPr>
      </w:pPr>
      <w:r>
        <w:rPr>
          <w:bCs/>
          <w:noProof/>
          <w:szCs w:val="22"/>
        </w:rPr>
        <w:t>EU/1/21/1588/064  Burk (HDPE)  250 tabletter</w:t>
      </w:r>
    </w:p>
    <w:p w14:paraId="138F3087" w14:textId="77777777" w:rsidR="00EE50ED" w:rsidRDefault="00EE50ED" w:rsidP="00EE50ED">
      <w:pPr>
        <w:spacing w:line="240" w:lineRule="auto"/>
        <w:rPr>
          <w:bCs/>
          <w:noProof/>
          <w:szCs w:val="22"/>
        </w:rPr>
      </w:pPr>
    </w:p>
    <w:p w14:paraId="774570CC" w14:textId="1A3367BA" w:rsidR="00EE50ED" w:rsidRPr="00904666" w:rsidRDefault="00EE50ED" w:rsidP="00EE50ED">
      <w:pPr>
        <w:spacing w:line="240" w:lineRule="auto"/>
        <w:rPr>
          <w:bCs/>
          <w:noProof/>
          <w:szCs w:val="22"/>
        </w:rPr>
      </w:pPr>
      <w:r w:rsidRPr="00904666">
        <w:rPr>
          <w:bCs/>
          <w:noProof/>
          <w:szCs w:val="22"/>
        </w:rPr>
        <w:t>EU/1/21/1588/0</w:t>
      </w:r>
      <w:r>
        <w:rPr>
          <w:bCs/>
          <w:noProof/>
          <w:szCs w:val="22"/>
        </w:rPr>
        <w:t>56</w:t>
      </w:r>
      <w:r w:rsidRPr="00904666">
        <w:rPr>
          <w:bCs/>
          <w:noProof/>
          <w:szCs w:val="22"/>
        </w:rPr>
        <w:t xml:space="preserve">  Blister Calendar (PVC/PVdC/alu)  14 tablet</w:t>
      </w:r>
      <w:r w:rsidR="007C446A">
        <w:rPr>
          <w:bCs/>
          <w:noProof/>
          <w:szCs w:val="22"/>
        </w:rPr>
        <w:t>ter</w:t>
      </w:r>
    </w:p>
    <w:p w14:paraId="3E05466F" w14:textId="411F143A" w:rsidR="00EE50ED" w:rsidRPr="00904666" w:rsidRDefault="00EE50ED" w:rsidP="00EE50ED">
      <w:pPr>
        <w:spacing w:line="240" w:lineRule="auto"/>
        <w:rPr>
          <w:bCs/>
          <w:noProof/>
          <w:szCs w:val="22"/>
        </w:rPr>
      </w:pPr>
      <w:r w:rsidRPr="00904666">
        <w:rPr>
          <w:bCs/>
          <w:noProof/>
          <w:szCs w:val="22"/>
        </w:rPr>
        <w:t>EU/1/21/1588/0</w:t>
      </w:r>
      <w:r>
        <w:rPr>
          <w:bCs/>
          <w:noProof/>
          <w:szCs w:val="22"/>
        </w:rPr>
        <w:t>57</w:t>
      </w:r>
      <w:r w:rsidRPr="00904666">
        <w:rPr>
          <w:bCs/>
          <w:noProof/>
          <w:szCs w:val="22"/>
        </w:rPr>
        <w:t xml:space="preserve">  Blister Calendar (PVC/PVdC/alu)  28 tablet</w:t>
      </w:r>
      <w:r w:rsidR="007C446A">
        <w:rPr>
          <w:bCs/>
          <w:noProof/>
          <w:szCs w:val="22"/>
        </w:rPr>
        <w:t>ter</w:t>
      </w:r>
    </w:p>
    <w:p w14:paraId="6B6BE1C5" w14:textId="6057BDC0" w:rsidR="00EE50ED" w:rsidRDefault="00EE50ED" w:rsidP="00EE50ED">
      <w:pPr>
        <w:spacing w:line="240" w:lineRule="auto"/>
        <w:rPr>
          <w:bCs/>
          <w:noProof/>
          <w:szCs w:val="22"/>
        </w:rPr>
      </w:pPr>
      <w:r w:rsidRPr="00904666">
        <w:rPr>
          <w:bCs/>
          <w:noProof/>
          <w:szCs w:val="22"/>
        </w:rPr>
        <w:t>EU/1/21/1588/0</w:t>
      </w:r>
      <w:r>
        <w:rPr>
          <w:bCs/>
          <w:noProof/>
          <w:szCs w:val="22"/>
        </w:rPr>
        <w:t>58</w:t>
      </w:r>
      <w:r w:rsidRPr="00904666">
        <w:rPr>
          <w:bCs/>
          <w:noProof/>
          <w:szCs w:val="22"/>
        </w:rPr>
        <w:t xml:space="preserve">  Blister Calendar (PVC/PVdC/alu)  98 tablet</w:t>
      </w:r>
      <w:r w:rsidR="007C446A">
        <w:rPr>
          <w:bCs/>
          <w:noProof/>
          <w:szCs w:val="22"/>
        </w:rPr>
        <w:t>ter</w:t>
      </w:r>
    </w:p>
    <w:p w14:paraId="54AADC2A" w14:textId="31A3CB0C" w:rsidR="00CA4E41" w:rsidRDefault="00CA4E41" w:rsidP="00CF62EA">
      <w:pPr>
        <w:spacing w:line="240" w:lineRule="auto"/>
        <w:rPr>
          <w:b/>
          <w:noProof/>
          <w:szCs w:val="22"/>
        </w:rPr>
      </w:pPr>
    </w:p>
    <w:p w14:paraId="73B14E58" w14:textId="77777777" w:rsidR="002851CC" w:rsidRPr="00CF62EA" w:rsidRDefault="002851CC" w:rsidP="00CF62EA">
      <w:pPr>
        <w:spacing w:line="240" w:lineRule="auto"/>
        <w:rPr>
          <w:b/>
          <w:noProof/>
          <w:szCs w:val="22"/>
        </w:rPr>
      </w:pPr>
    </w:p>
    <w:p w14:paraId="71F6136C" w14:textId="77777777" w:rsidR="00CF62EA" w:rsidRPr="00CF62EA" w:rsidRDefault="00CF62EA" w:rsidP="00CF62EA">
      <w:pPr>
        <w:spacing w:line="240" w:lineRule="auto"/>
        <w:rPr>
          <w:noProof/>
          <w:szCs w:val="22"/>
        </w:rPr>
      </w:pPr>
      <w:r>
        <w:rPr>
          <w:b/>
        </w:rPr>
        <w:t>9.</w:t>
      </w:r>
      <w:r>
        <w:rPr>
          <w:b/>
        </w:rPr>
        <w:tab/>
        <w:t>DATUM FÖR FÖRSTA GODKÄNNANDE/FÖRNYAT GODKÄNNANDE</w:t>
      </w:r>
    </w:p>
    <w:p w14:paraId="08540642" w14:textId="77777777" w:rsidR="00CF62EA" w:rsidRPr="00CF62EA" w:rsidRDefault="00CF62EA" w:rsidP="00CF62EA">
      <w:pPr>
        <w:spacing w:line="240" w:lineRule="auto"/>
        <w:rPr>
          <w:i/>
          <w:noProof/>
          <w:szCs w:val="22"/>
        </w:rPr>
      </w:pPr>
    </w:p>
    <w:p w14:paraId="1A80B45F" w14:textId="7F6DD0E1" w:rsidR="00CF62EA" w:rsidRPr="00CF62EA" w:rsidRDefault="00CF62EA" w:rsidP="00CF62EA">
      <w:pPr>
        <w:spacing w:line="240" w:lineRule="auto"/>
        <w:rPr>
          <w:i/>
          <w:noProof/>
          <w:szCs w:val="22"/>
        </w:rPr>
      </w:pPr>
      <w:r>
        <w:t xml:space="preserve">Datum för det första godkännandet: </w:t>
      </w:r>
      <w:r w:rsidR="007846D8">
        <w:t>12 november 2021</w:t>
      </w:r>
    </w:p>
    <w:p w14:paraId="5694624C" w14:textId="77777777" w:rsidR="00CF62EA" w:rsidRPr="00CF62EA" w:rsidRDefault="00CF62EA" w:rsidP="00CF62EA">
      <w:pPr>
        <w:spacing w:line="240" w:lineRule="auto"/>
        <w:rPr>
          <w:noProof/>
          <w:szCs w:val="22"/>
        </w:rPr>
      </w:pPr>
    </w:p>
    <w:p w14:paraId="158BE9E2" w14:textId="77777777" w:rsidR="00CF62EA" w:rsidRPr="00CF62EA" w:rsidRDefault="00CF62EA" w:rsidP="00CF62EA">
      <w:pPr>
        <w:spacing w:line="240" w:lineRule="auto"/>
        <w:rPr>
          <w:noProof/>
          <w:szCs w:val="22"/>
        </w:rPr>
      </w:pPr>
    </w:p>
    <w:p w14:paraId="339848A3" w14:textId="77777777" w:rsidR="00CF62EA" w:rsidRPr="00CF62EA" w:rsidRDefault="00CF62EA" w:rsidP="00CF62EA">
      <w:pPr>
        <w:spacing w:line="240" w:lineRule="auto"/>
        <w:rPr>
          <w:b/>
          <w:noProof/>
          <w:szCs w:val="22"/>
        </w:rPr>
      </w:pPr>
      <w:r>
        <w:rPr>
          <w:b/>
        </w:rPr>
        <w:t>10.</w:t>
      </w:r>
      <w:r>
        <w:rPr>
          <w:b/>
        </w:rPr>
        <w:tab/>
        <w:t>DATUM FÖR ÖVERSYN AV PRODUKTRESUMÉN</w:t>
      </w:r>
    </w:p>
    <w:p w14:paraId="74275E44" w14:textId="77777777" w:rsidR="00CF62EA" w:rsidRPr="00CF62EA" w:rsidRDefault="00CF62EA" w:rsidP="00CF62EA">
      <w:pPr>
        <w:spacing w:line="240" w:lineRule="auto"/>
        <w:rPr>
          <w:noProof/>
          <w:szCs w:val="22"/>
        </w:rPr>
      </w:pPr>
    </w:p>
    <w:p w14:paraId="25585ABB" w14:textId="15FA4CA2" w:rsidR="00CF62EA" w:rsidRPr="00CF62EA" w:rsidRDefault="00CF62EA" w:rsidP="00CF62EA">
      <w:pPr>
        <w:spacing w:line="240" w:lineRule="auto"/>
        <w:rPr>
          <w:noProof/>
          <w:szCs w:val="22"/>
        </w:rPr>
      </w:pPr>
      <w:r>
        <w:t xml:space="preserve">Ytterligare information om detta läkemedel finns på Europeiska läkemedelsmyndighetens webbplats </w:t>
      </w:r>
      <w:hyperlink r:id="rId20" w:history="1">
        <w:r>
          <w:rPr>
            <w:rStyle w:val="Hyperlink"/>
          </w:rPr>
          <w:t>http://www.ema.europa.eu</w:t>
        </w:r>
      </w:hyperlink>
      <w:r>
        <w:t xml:space="preserve"> och på Läkemedelsverkets webbplats </w:t>
      </w:r>
      <w:hyperlink r:id="rId21" w:history="1">
        <w:r w:rsidR="00F574EA" w:rsidRPr="001F576C">
          <w:rPr>
            <w:rStyle w:val="Hyperlnk1"/>
          </w:rPr>
          <w:t>http://www.lakemedelsverket.se</w:t>
        </w:r>
      </w:hyperlink>
      <w:r>
        <w:t>.</w:t>
      </w:r>
    </w:p>
    <w:p w14:paraId="499D6D82" w14:textId="77777777" w:rsidR="00CF62EA" w:rsidRPr="00CF62EA" w:rsidRDefault="00CF62EA" w:rsidP="00CF62EA">
      <w:pPr>
        <w:spacing w:line="240" w:lineRule="auto"/>
        <w:rPr>
          <w:noProof/>
          <w:szCs w:val="22"/>
        </w:rPr>
      </w:pPr>
    </w:p>
    <w:p w14:paraId="3D61F637" w14:textId="252280A5" w:rsidR="00776BCF" w:rsidRPr="007564C3" w:rsidRDefault="001454DC" w:rsidP="00CF62EA">
      <w:pPr>
        <w:spacing w:line="240" w:lineRule="auto"/>
        <w:rPr>
          <w:noProof/>
          <w:szCs w:val="22"/>
        </w:rPr>
      </w:pPr>
      <w:r>
        <w:br w:type="page"/>
      </w:r>
      <w:bookmarkEnd w:id="40"/>
    </w:p>
    <w:p w14:paraId="52BE60A7" w14:textId="2ADE0F3B" w:rsidR="007564C3" w:rsidRPr="007564C3" w:rsidRDefault="007564C3" w:rsidP="007564C3">
      <w:pPr>
        <w:spacing w:line="240" w:lineRule="auto"/>
        <w:rPr>
          <w:noProof/>
          <w:szCs w:val="22"/>
        </w:rPr>
      </w:pPr>
      <w:r>
        <w:lastRenderedPageBreak/>
        <w:t xml:space="preserve">Upptrappningsförpackning </w:t>
      </w:r>
    </w:p>
    <w:p w14:paraId="13561242" w14:textId="77777777" w:rsidR="007564C3" w:rsidRDefault="007564C3" w:rsidP="007564C3">
      <w:pPr>
        <w:spacing w:line="240" w:lineRule="auto"/>
        <w:rPr>
          <w:noProof/>
          <w:szCs w:val="22"/>
        </w:rPr>
      </w:pPr>
    </w:p>
    <w:p w14:paraId="3D26B803" w14:textId="77777777" w:rsidR="007564C3" w:rsidRPr="007564C3" w:rsidRDefault="007564C3" w:rsidP="007564C3">
      <w:pPr>
        <w:spacing w:line="240" w:lineRule="auto"/>
        <w:rPr>
          <w:noProof/>
          <w:szCs w:val="22"/>
        </w:rPr>
      </w:pPr>
    </w:p>
    <w:p w14:paraId="116E2D2D" w14:textId="77777777" w:rsidR="007564C3" w:rsidRPr="007564C3" w:rsidRDefault="007564C3" w:rsidP="007564C3">
      <w:pPr>
        <w:spacing w:line="240" w:lineRule="auto"/>
        <w:rPr>
          <w:noProof/>
          <w:szCs w:val="22"/>
        </w:rPr>
      </w:pPr>
    </w:p>
    <w:p w14:paraId="4AC7C1E8" w14:textId="77777777" w:rsidR="007564C3" w:rsidRPr="007564C3" w:rsidRDefault="007564C3" w:rsidP="007564C3">
      <w:pPr>
        <w:spacing w:line="240" w:lineRule="auto"/>
        <w:rPr>
          <w:noProof/>
          <w:szCs w:val="22"/>
        </w:rPr>
      </w:pPr>
      <w:r>
        <w:rPr>
          <w:b/>
        </w:rPr>
        <w:t>1.</w:t>
      </w:r>
      <w:r>
        <w:rPr>
          <w:b/>
        </w:rPr>
        <w:tab/>
        <w:t>LÄKEMEDLETS NAMN</w:t>
      </w:r>
    </w:p>
    <w:p w14:paraId="6C66C1B6" w14:textId="77777777" w:rsidR="007564C3" w:rsidRPr="007564C3" w:rsidRDefault="007564C3" w:rsidP="007564C3">
      <w:pPr>
        <w:spacing w:line="240" w:lineRule="auto"/>
        <w:rPr>
          <w:iCs/>
          <w:noProof/>
          <w:szCs w:val="22"/>
        </w:rPr>
      </w:pPr>
    </w:p>
    <w:p w14:paraId="3D225A8E" w14:textId="55FEA8A6" w:rsidR="007564C3" w:rsidRPr="007564C3" w:rsidRDefault="00AD40A6" w:rsidP="007564C3">
      <w:pPr>
        <w:spacing w:line="240" w:lineRule="auto"/>
        <w:rPr>
          <w:noProof/>
          <w:szCs w:val="22"/>
        </w:rPr>
      </w:pPr>
      <w:r>
        <w:t xml:space="preserve">Rivaroxaban </w:t>
      </w:r>
      <w:r w:rsidR="008A2DDD">
        <w:t>Viatris</w:t>
      </w:r>
      <w:r>
        <w:t xml:space="preserve"> 15 mg filmdragerade tabletter</w:t>
      </w:r>
    </w:p>
    <w:p w14:paraId="6B54A637" w14:textId="2598DE65" w:rsidR="007564C3" w:rsidRPr="007564C3" w:rsidRDefault="00AD40A6" w:rsidP="007564C3">
      <w:pPr>
        <w:spacing w:line="240" w:lineRule="auto"/>
        <w:rPr>
          <w:iCs/>
          <w:noProof/>
          <w:szCs w:val="22"/>
        </w:rPr>
      </w:pPr>
      <w:r>
        <w:t xml:space="preserve">Rivaroxaban </w:t>
      </w:r>
      <w:r w:rsidR="008A2DDD">
        <w:t>Viatris</w:t>
      </w:r>
      <w:r>
        <w:t xml:space="preserve"> 20 mg filmdragerade tabletter</w:t>
      </w:r>
    </w:p>
    <w:p w14:paraId="69F8C1BD" w14:textId="77777777" w:rsidR="007564C3" w:rsidRPr="007564C3" w:rsidRDefault="007564C3" w:rsidP="007564C3">
      <w:pPr>
        <w:spacing w:line="240" w:lineRule="auto"/>
        <w:rPr>
          <w:iCs/>
          <w:noProof/>
          <w:szCs w:val="22"/>
        </w:rPr>
      </w:pPr>
    </w:p>
    <w:p w14:paraId="072D6CCB" w14:textId="77777777" w:rsidR="007564C3" w:rsidRPr="007564C3" w:rsidRDefault="007564C3" w:rsidP="007564C3">
      <w:pPr>
        <w:spacing w:line="240" w:lineRule="auto"/>
        <w:rPr>
          <w:iCs/>
          <w:noProof/>
          <w:szCs w:val="22"/>
        </w:rPr>
      </w:pPr>
    </w:p>
    <w:p w14:paraId="74B36842" w14:textId="77777777" w:rsidR="007564C3" w:rsidRPr="007564C3" w:rsidRDefault="007564C3" w:rsidP="007564C3">
      <w:pPr>
        <w:spacing w:line="240" w:lineRule="auto"/>
        <w:rPr>
          <w:noProof/>
          <w:szCs w:val="22"/>
        </w:rPr>
      </w:pPr>
      <w:r>
        <w:rPr>
          <w:b/>
        </w:rPr>
        <w:t>2.</w:t>
      </w:r>
      <w:r>
        <w:rPr>
          <w:b/>
        </w:rPr>
        <w:tab/>
        <w:t>KVALITATIV OCH KVANTITATIV SAMMANSÄTTNING</w:t>
      </w:r>
    </w:p>
    <w:p w14:paraId="21B394E1" w14:textId="77777777" w:rsidR="007564C3" w:rsidRPr="007564C3" w:rsidRDefault="007564C3" w:rsidP="007564C3">
      <w:pPr>
        <w:spacing w:line="240" w:lineRule="auto"/>
        <w:rPr>
          <w:iCs/>
          <w:noProof/>
          <w:szCs w:val="22"/>
        </w:rPr>
      </w:pPr>
    </w:p>
    <w:p w14:paraId="01633A9B" w14:textId="2D236FC0" w:rsidR="007564C3" w:rsidRPr="007564C3" w:rsidRDefault="007564C3" w:rsidP="007564C3">
      <w:pPr>
        <w:spacing w:line="240" w:lineRule="auto"/>
        <w:rPr>
          <w:noProof/>
          <w:szCs w:val="22"/>
        </w:rPr>
      </w:pPr>
      <w:r>
        <w:t>Varje 15 mg filmdragerad tablett innehåller 15 mg rivaroxaban.</w:t>
      </w:r>
    </w:p>
    <w:p w14:paraId="450A75AF" w14:textId="4382E939" w:rsidR="007564C3" w:rsidRPr="007564C3" w:rsidRDefault="007564C3" w:rsidP="007564C3">
      <w:pPr>
        <w:spacing w:line="240" w:lineRule="auto"/>
        <w:rPr>
          <w:noProof/>
          <w:szCs w:val="22"/>
        </w:rPr>
      </w:pPr>
      <w:r>
        <w:t>Varje 20 mg filmdragerad tablett innehåller 20 mg rivaroxaban.</w:t>
      </w:r>
    </w:p>
    <w:p w14:paraId="56CC0EFE" w14:textId="77777777" w:rsidR="007564C3" w:rsidRPr="007564C3" w:rsidRDefault="007564C3" w:rsidP="007564C3">
      <w:pPr>
        <w:spacing w:line="240" w:lineRule="auto"/>
        <w:rPr>
          <w:b/>
          <w:bCs/>
          <w:noProof/>
          <w:szCs w:val="22"/>
        </w:rPr>
      </w:pPr>
    </w:p>
    <w:p w14:paraId="6D681970" w14:textId="77777777" w:rsidR="007564C3" w:rsidRPr="007564C3" w:rsidRDefault="007564C3" w:rsidP="007564C3">
      <w:pPr>
        <w:spacing w:line="240" w:lineRule="auto"/>
        <w:rPr>
          <w:noProof/>
          <w:szCs w:val="22"/>
        </w:rPr>
      </w:pPr>
    </w:p>
    <w:p w14:paraId="4DA4C9F5" w14:textId="77777777" w:rsidR="007564C3" w:rsidRPr="007564C3" w:rsidRDefault="007564C3" w:rsidP="007564C3">
      <w:pPr>
        <w:spacing w:line="240" w:lineRule="auto"/>
        <w:rPr>
          <w:noProof/>
          <w:szCs w:val="22"/>
        </w:rPr>
      </w:pPr>
      <w:r>
        <w:rPr>
          <w:u w:val="single"/>
        </w:rPr>
        <w:t>Hjälpämne med känd effekt</w:t>
      </w:r>
    </w:p>
    <w:p w14:paraId="45E4A7FA" w14:textId="579A3DB1" w:rsidR="007564C3" w:rsidRPr="007564C3" w:rsidRDefault="007564C3" w:rsidP="007564C3">
      <w:pPr>
        <w:spacing w:line="240" w:lineRule="auto"/>
        <w:rPr>
          <w:noProof/>
          <w:szCs w:val="22"/>
        </w:rPr>
      </w:pPr>
      <w:r>
        <w:t>Varje 15 mg filmdragerad tablett innehåller 28,86 mg laktos (som monohydrat), se avsnitt 4.4.</w:t>
      </w:r>
    </w:p>
    <w:p w14:paraId="6943D395" w14:textId="7CB7253E" w:rsidR="007564C3" w:rsidRPr="007564C3" w:rsidRDefault="007564C3" w:rsidP="007564C3">
      <w:pPr>
        <w:spacing w:line="240" w:lineRule="auto"/>
        <w:rPr>
          <w:noProof/>
          <w:szCs w:val="22"/>
        </w:rPr>
      </w:pPr>
      <w:r>
        <w:t>Varje 20 mg filmdragerad tablett innehåller 38,48 mg laktos (som monohydrat), se avsnitt 4.4.</w:t>
      </w:r>
    </w:p>
    <w:p w14:paraId="700CF1D7" w14:textId="77777777" w:rsidR="007564C3" w:rsidRPr="007564C3" w:rsidRDefault="007564C3" w:rsidP="007564C3">
      <w:pPr>
        <w:spacing w:line="240" w:lineRule="auto"/>
        <w:rPr>
          <w:noProof/>
          <w:szCs w:val="22"/>
        </w:rPr>
      </w:pPr>
    </w:p>
    <w:p w14:paraId="3BA6C502" w14:textId="2022805F" w:rsidR="007564C3" w:rsidRPr="007564C3" w:rsidRDefault="007564C3" w:rsidP="007564C3">
      <w:pPr>
        <w:spacing w:line="240" w:lineRule="auto"/>
        <w:rPr>
          <w:noProof/>
          <w:szCs w:val="22"/>
        </w:rPr>
      </w:pPr>
      <w:r>
        <w:t>För fullständig förteckning över hjälpämnen, se avsnitt 6.1.</w:t>
      </w:r>
    </w:p>
    <w:p w14:paraId="07E0B9F8" w14:textId="77777777" w:rsidR="007564C3" w:rsidRPr="007564C3" w:rsidRDefault="007564C3" w:rsidP="007564C3">
      <w:pPr>
        <w:spacing w:line="240" w:lineRule="auto"/>
        <w:rPr>
          <w:noProof/>
          <w:szCs w:val="22"/>
        </w:rPr>
      </w:pPr>
    </w:p>
    <w:p w14:paraId="534B0335" w14:textId="77777777" w:rsidR="007564C3" w:rsidRPr="007564C3" w:rsidRDefault="007564C3" w:rsidP="007564C3">
      <w:pPr>
        <w:spacing w:line="240" w:lineRule="auto"/>
        <w:rPr>
          <w:noProof/>
          <w:szCs w:val="22"/>
        </w:rPr>
      </w:pPr>
    </w:p>
    <w:p w14:paraId="7FC6F738" w14:textId="77777777" w:rsidR="007564C3" w:rsidRPr="007564C3" w:rsidRDefault="007564C3" w:rsidP="007564C3">
      <w:pPr>
        <w:spacing w:line="240" w:lineRule="auto"/>
        <w:rPr>
          <w:noProof/>
          <w:szCs w:val="22"/>
        </w:rPr>
      </w:pPr>
      <w:r>
        <w:rPr>
          <w:b/>
        </w:rPr>
        <w:t>3.</w:t>
      </w:r>
      <w:r>
        <w:rPr>
          <w:b/>
        </w:rPr>
        <w:tab/>
        <w:t>LÄKEMEDELSFORM</w:t>
      </w:r>
    </w:p>
    <w:p w14:paraId="0F071FED" w14:textId="77777777" w:rsidR="007564C3" w:rsidRPr="007564C3" w:rsidRDefault="007564C3" w:rsidP="007564C3">
      <w:pPr>
        <w:spacing w:line="240" w:lineRule="auto"/>
        <w:rPr>
          <w:noProof/>
          <w:szCs w:val="22"/>
        </w:rPr>
      </w:pPr>
    </w:p>
    <w:p w14:paraId="1F606EE3" w14:textId="77777777" w:rsidR="007564C3" w:rsidRPr="007564C3" w:rsidRDefault="007564C3" w:rsidP="007564C3">
      <w:pPr>
        <w:spacing w:line="240" w:lineRule="auto"/>
        <w:rPr>
          <w:noProof/>
          <w:szCs w:val="22"/>
        </w:rPr>
      </w:pPr>
      <w:r>
        <w:t>Filmdragerad tablett (tablett)</w:t>
      </w:r>
    </w:p>
    <w:p w14:paraId="518ABF40" w14:textId="77777777" w:rsidR="007564C3" w:rsidRPr="007564C3" w:rsidRDefault="007564C3" w:rsidP="007564C3">
      <w:pPr>
        <w:spacing w:line="240" w:lineRule="auto"/>
        <w:rPr>
          <w:noProof/>
          <w:szCs w:val="22"/>
        </w:rPr>
      </w:pPr>
    </w:p>
    <w:p w14:paraId="52B3C58D" w14:textId="3B24B97B" w:rsidR="00F42D11" w:rsidRPr="00F42D11" w:rsidRDefault="00F42D11" w:rsidP="00F42D11">
      <w:pPr>
        <w:spacing w:line="240" w:lineRule="auto"/>
        <w:rPr>
          <w:b/>
          <w:noProof/>
          <w:szCs w:val="22"/>
        </w:rPr>
      </w:pPr>
      <w:r>
        <w:t xml:space="preserve">Rosa till tegelröda, filmdragerade, runda, bikonvexa, avfasade tabletter (diameter 6,4 mm), märkta med </w:t>
      </w:r>
      <w:r>
        <w:rPr>
          <w:b/>
        </w:rPr>
        <w:t>”RX”</w:t>
      </w:r>
      <w:r>
        <w:t xml:space="preserve"> på ena sidan av tabletten och </w:t>
      </w:r>
      <w:r>
        <w:rPr>
          <w:b/>
        </w:rPr>
        <w:t>”3”</w:t>
      </w:r>
      <w:r>
        <w:t xml:space="preserve"> på den andra sidan.</w:t>
      </w:r>
      <w:r>
        <w:rPr>
          <w:b/>
        </w:rPr>
        <w:t xml:space="preserve"> </w:t>
      </w:r>
    </w:p>
    <w:p w14:paraId="223B2980" w14:textId="77777777" w:rsidR="00F42D11" w:rsidRPr="00137C7F" w:rsidRDefault="00F42D11" w:rsidP="007564C3">
      <w:pPr>
        <w:spacing w:line="240" w:lineRule="auto"/>
        <w:rPr>
          <w:noProof/>
          <w:szCs w:val="22"/>
        </w:rPr>
      </w:pPr>
    </w:p>
    <w:p w14:paraId="52D7CA59" w14:textId="2B6387AC" w:rsidR="007564C3" w:rsidRPr="007564C3" w:rsidRDefault="002C37F2" w:rsidP="007564C3">
      <w:pPr>
        <w:spacing w:line="240" w:lineRule="auto"/>
        <w:rPr>
          <w:b/>
          <w:noProof/>
          <w:szCs w:val="22"/>
        </w:rPr>
      </w:pPr>
      <w:r>
        <w:t>Rödbruna</w:t>
      </w:r>
      <w:r w:rsidR="007564C3">
        <w:t xml:space="preserve">, </w:t>
      </w:r>
      <w:r w:rsidR="00765E87">
        <w:t xml:space="preserve">filmdragerade, </w:t>
      </w:r>
      <w:r w:rsidR="007564C3">
        <w:t xml:space="preserve">runda, bikonvexa, avfasade tabletter (diameter 7,0 mm), märkta med </w:t>
      </w:r>
      <w:r w:rsidR="007564C3">
        <w:rPr>
          <w:b/>
        </w:rPr>
        <w:t>”RX”</w:t>
      </w:r>
      <w:r w:rsidR="007564C3">
        <w:t xml:space="preserve"> på ena sidan av tabletten och </w:t>
      </w:r>
      <w:r w:rsidR="007564C3">
        <w:rPr>
          <w:b/>
        </w:rPr>
        <w:t>”4”</w:t>
      </w:r>
      <w:r w:rsidR="007564C3">
        <w:t xml:space="preserve"> på den andra sidan.</w:t>
      </w:r>
      <w:r w:rsidR="007564C3">
        <w:rPr>
          <w:b/>
        </w:rPr>
        <w:t xml:space="preserve"> </w:t>
      </w:r>
    </w:p>
    <w:p w14:paraId="3B7A98D7" w14:textId="77777777" w:rsidR="007564C3" w:rsidRPr="007564C3" w:rsidRDefault="007564C3" w:rsidP="007564C3">
      <w:pPr>
        <w:spacing w:line="240" w:lineRule="auto"/>
        <w:rPr>
          <w:noProof/>
          <w:szCs w:val="22"/>
        </w:rPr>
      </w:pPr>
    </w:p>
    <w:p w14:paraId="69464825" w14:textId="77777777" w:rsidR="007564C3" w:rsidRPr="007564C3" w:rsidRDefault="007564C3" w:rsidP="007564C3">
      <w:pPr>
        <w:spacing w:line="240" w:lineRule="auto"/>
        <w:rPr>
          <w:noProof/>
          <w:szCs w:val="22"/>
        </w:rPr>
      </w:pPr>
    </w:p>
    <w:p w14:paraId="484A9DB1" w14:textId="77777777" w:rsidR="007564C3" w:rsidRPr="007564C3" w:rsidRDefault="007564C3" w:rsidP="007564C3">
      <w:pPr>
        <w:spacing w:line="240" w:lineRule="auto"/>
        <w:rPr>
          <w:noProof/>
          <w:szCs w:val="22"/>
        </w:rPr>
      </w:pPr>
      <w:r>
        <w:rPr>
          <w:b/>
        </w:rPr>
        <w:t>4.</w:t>
      </w:r>
      <w:r>
        <w:rPr>
          <w:b/>
        </w:rPr>
        <w:tab/>
        <w:t>KLINISKA UPPGIFTER</w:t>
      </w:r>
    </w:p>
    <w:p w14:paraId="71905881" w14:textId="77777777" w:rsidR="007564C3" w:rsidRPr="007564C3" w:rsidRDefault="007564C3" w:rsidP="007564C3">
      <w:pPr>
        <w:spacing w:line="240" w:lineRule="auto"/>
        <w:rPr>
          <w:noProof/>
          <w:szCs w:val="22"/>
        </w:rPr>
      </w:pPr>
    </w:p>
    <w:p w14:paraId="49A03876" w14:textId="77777777" w:rsidR="007564C3" w:rsidRPr="007564C3" w:rsidRDefault="007564C3" w:rsidP="007564C3">
      <w:pPr>
        <w:spacing w:line="240" w:lineRule="auto"/>
        <w:rPr>
          <w:noProof/>
          <w:szCs w:val="22"/>
        </w:rPr>
      </w:pPr>
      <w:r>
        <w:rPr>
          <w:b/>
        </w:rPr>
        <w:t>4.1</w:t>
      </w:r>
      <w:r>
        <w:rPr>
          <w:b/>
        </w:rPr>
        <w:tab/>
        <w:t>Terapeutiska indikationer</w:t>
      </w:r>
    </w:p>
    <w:p w14:paraId="488CDD2C" w14:textId="77777777" w:rsidR="007564C3" w:rsidRPr="007564C3" w:rsidRDefault="007564C3" w:rsidP="007564C3">
      <w:pPr>
        <w:spacing w:line="240" w:lineRule="auto"/>
        <w:rPr>
          <w:noProof/>
          <w:szCs w:val="22"/>
        </w:rPr>
      </w:pPr>
    </w:p>
    <w:p w14:paraId="5F0DB61A" w14:textId="77777777" w:rsidR="007564C3" w:rsidRPr="007564C3" w:rsidRDefault="007564C3" w:rsidP="007564C3">
      <w:pPr>
        <w:spacing w:line="240" w:lineRule="auto"/>
        <w:rPr>
          <w:noProof/>
          <w:szCs w:val="22"/>
        </w:rPr>
      </w:pPr>
      <w:r>
        <w:t>Behandling av djup ventrombos (DVT) och lungemboli (LE), och förebyggande av återkommande DVT och LE hos vuxna. (Se avsnitt 4.4 avseende hemodynamiskt instabila patienter med lungemboli.)</w:t>
      </w:r>
    </w:p>
    <w:p w14:paraId="2C0FEA79" w14:textId="77777777" w:rsidR="007564C3" w:rsidRPr="007564C3" w:rsidRDefault="007564C3" w:rsidP="007564C3">
      <w:pPr>
        <w:spacing w:line="240" w:lineRule="auto"/>
        <w:rPr>
          <w:b/>
          <w:noProof/>
          <w:szCs w:val="22"/>
        </w:rPr>
      </w:pPr>
    </w:p>
    <w:p w14:paraId="79A2F46D" w14:textId="77777777" w:rsidR="007564C3" w:rsidRPr="007564C3" w:rsidRDefault="007564C3" w:rsidP="007564C3">
      <w:pPr>
        <w:spacing w:line="240" w:lineRule="auto"/>
        <w:rPr>
          <w:b/>
          <w:noProof/>
          <w:szCs w:val="22"/>
        </w:rPr>
      </w:pPr>
      <w:r>
        <w:rPr>
          <w:b/>
        </w:rPr>
        <w:t>4.2</w:t>
      </w:r>
      <w:r>
        <w:rPr>
          <w:b/>
        </w:rPr>
        <w:tab/>
        <w:t>Dosering och administreringssätt</w:t>
      </w:r>
    </w:p>
    <w:p w14:paraId="7B87FCF2" w14:textId="77777777" w:rsidR="007564C3" w:rsidRPr="007564C3" w:rsidRDefault="007564C3" w:rsidP="007564C3">
      <w:pPr>
        <w:spacing w:line="240" w:lineRule="auto"/>
        <w:rPr>
          <w:noProof/>
          <w:szCs w:val="22"/>
        </w:rPr>
      </w:pPr>
    </w:p>
    <w:p w14:paraId="2AFFB9CA" w14:textId="77777777" w:rsidR="007564C3" w:rsidRPr="007564C3" w:rsidRDefault="007564C3" w:rsidP="007564C3">
      <w:pPr>
        <w:spacing w:line="240" w:lineRule="auto"/>
        <w:rPr>
          <w:noProof/>
          <w:szCs w:val="22"/>
          <w:u w:val="single"/>
        </w:rPr>
      </w:pPr>
      <w:r>
        <w:rPr>
          <w:u w:val="single"/>
        </w:rPr>
        <w:t>Dosering</w:t>
      </w:r>
    </w:p>
    <w:p w14:paraId="4D474724" w14:textId="77777777" w:rsidR="007564C3" w:rsidRPr="007564C3" w:rsidRDefault="007564C3" w:rsidP="007564C3">
      <w:pPr>
        <w:spacing w:line="240" w:lineRule="auto"/>
        <w:rPr>
          <w:i/>
          <w:iCs/>
          <w:noProof/>
          <w:szCs w:val="22"/>
        </w:rPr>
      </w:pPr>
    </w:p>
    <w:p w14:paraId="4280FBD5" w14:textId="77777777" w:rsidR="007564C3" w:rsidRPr="007564C3" w:rsidRDefault="007564C3" w:rsidP="007564C3">
      <w:pPr>
        <w:spacing w:line="240" w:lineRule="auto"/>
        <w:rPr>
          <w:i/>
          <w:iCs/>
          <w:noProof/>
          <w:szCs w:val="22"/>
        </w:rPr>
      </w:pPr>
      <w:r>
        <w:rPr>
          <w:i/>
        </w:rPr>
        <w:t xml:space="preserve">Behandling av DVT, behandling av LE och förebyggande av återkommande DVT och LE </w:t>
      </w:r>
    </w:p>
    <w:p w14:paraId="6949E65B" w14:textId="77777777" w:rsidR="007564C3" w:rsidRPr="007564C3" w:rsidRDefault="007564C3" w:rsidP="007564C3">
      <w:pPr>
        <w:spacing w:line="240" w:lineRule="auto"/>
        <w:rPr>
          <w:noProof/>
          <w:szCs w:val="22"/>
        </w:rPr>
      </w:pPr>
      <w:r>
        <w:t>Rekommenderad dos för initial behandling av akut DVT eller LE är 15 mg två gånger dagligen under de första tre veckorna, följt av 20 mg en gång dagligen för fortsatt behandling och förebyggande av återkommande DVT och LE.</w:t>
      </w:r>
    </w:p>
    <w:p w14:paraId="531711F1" w14:textId="77777777" w:rsidR="007564C3" w:rsidRPr="007564C3" w:rsidRDefault="007564C3" w:rsidP="007564C3">
      <w:pPr>
        <w:spacing w:line="240" w:lineRule="auto"/>
        <w:rPr>
          <w:noProof/>
          <w:szCs w:val="22"/>
        </w:rPr>
      </w:pPr>
    </w:p>
    <w:p w14:paraId="37181F12" w14:textId="4B193963" w:rsidR="007564C3" w:rsidRPr="007564C3" w:rsidRDefault="007564C3" w:rsidP="007564C3">
      <w:pPr>
        <w:spacing w:line="240" w:lineRule="auto"/>
        <w:rPr>
          <w:noProof/>
          <w:szCs w:val="22"/>
        </w:rPr>
      </w:pPr>
      <w:r>
        <w:t xml:space="preserve">Kort behandlingstid (minst 3 månader) ska övervägas hos patienter med DVT eller LE utlöst av större övergående riskfaktorer (dvs. nyligen genomgången större operation eller trauma). Längre behandlingstid ska övervägas hos patienter med DVT eller LE utlöst av andra faktorer än större övergående riskfaktorer, DVT eller LE utan utlösande faktorer eller återkommande DVT eller LE. </w:t>
      </w:r>
    </w:p>
    <w:p w14:paraId="6FBB9526" w14:textId="1A673DB5" w:rsidR="007564C3" w:rsidRPr="007564C3" w:rsidRDefault="007564C3" w:rsidP="007564C3">
      <w:pPr>
        <w:spacing w:line="240" w:lineRule="auto"/>
        <w:rPr>
          <w:noProof/>
          <w:szCs w:val="22"/>
        </w:rPr>
      </w:pPr>
      <w:r>
        <w:t xml:space="preserve">När förlängd profylax av återkommande DVT och LE är indicerat (efter att minst 6 månaders behandling av DVT eller LE har avslutats) är rekommenderad dos 10 mg en gång dagligen. Hos patienter som anses ha hög risk för DVT eller LE, såsom de med komplicerade komorbiditeter, eller </w:t>
      </w:r>
      <w:r>
        <w:lastRenderedPageBreak/>
        <w:t xml:space="preserve">som har utvecklat återkommande DVT eller LE på förlängd profylax med Rivaroxaban </w:t>
      </w:r>
      <w:r w:rsidR="008A2DDD">
        <w:t>Viatris</w:t>
      </w:r>
      <w:r>
        <w:t xml:space="preserve"> 10 mg en gång dagligen, ska Rivaroxaban </w:t>
      </w:r>
      <w:r w:rsidR="008A2DDD">
        <w:t>Viatris</w:t>
      </w:r>
      <w:r>
        <w:t xml:space="preserve"> 20 mg en gång dagligen övervägas. </w:t>
      </w:r>
    </w:p>
    <w:p w14:paraId="0A55D329" w14:textId="77777777" w:rsidR="007564C3" w:rsidRPr="007564C3" w:rsidRDefault="007564C3" w:rsidP="007564C3">
      <w:pPr>
        <w:spacing w:line="240" w:lineRule="auto"/>
        <w:rPr>
          <w:noProof/>
          <w:szCs w:val="22"/>
        </w:rPr>
      </w:pPr>
    </w:p>
    <w:p w14:paraId="19928538" w14:textId="77777777" w:rsidR="007564C3" w:rsidRPr="007564C3" w:rsidRDefault="007564C3" w:rsidP="007564C3">
      <w:pPr>
        <w:spacing w:line="240" w:lineRule="auto"/>
        <w:rPr>
          <w:noProof/>
          <w:szCs w:val="22"/>
        </w:rPr>
      </w:pPr>
      <w:r>
        <w:t>Behandlingslängden och dosvalet ska anpassas individuellt efter noggrann bedömning av nyttan av behandling jämfört med risken för blödning (se avsnitt 4.4).</w:t>
      </w:r>
    </w:p>
    <w:p w14:paraId="250D6719" w14:textId="77777777" w:rsidR="007564C3" w:rsidRPr="007564C3" w:rsidRDefault="007564C3" w:rsidP="007564C3">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90"/>
        <w:gridCol w:w="2285"/>
        <w:gridCol w:w="2227"/>
      </w:tblGrid>
      <w:tr w:rsidR="00857619" w:rsidRPr="007564C3" w14:paraId="63B0B426" w14:textId="77777777" w:rsidTr="00857619">
        <w:tc>
          <w:tcPr>
            <w:tcW w:w="2321" w:type="dxa"/>
            <w:shd w:val="clear" w:color="auto" w:fill="auto"/>
          </w:tcPr>
          <w:p w14:paraId="0E38F4F0" w14:textId="77777777" w:rsidR="007564C3" w:rsidRPr="00857619" w:rsidRDefault="007564C3" w:rsidP="00857619">
            <w:pPr>
              <w:spacing w:line="240" w:lineRule="auto"/>
              <w:rPr>
                <w:noProof/>
                <w:szCs w:val="22"/>
              </w:rPr>
            </w:pPr>
          </w:p>
        </w:tc>
        <w:tc>
          <w:tcPr>
            <w:tcW w:w="23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43"/>
              <w:gridCol w:w="222"/>
              <w:gridCol w:w="222"/>
            </w:tblGrid>
            <w:tr w:rsidR="007564C3" w:rsidRPr="007564C3" w14:paraId="134C3493" w14:textId="77777777" w:rsidTr="007564C3">
              <w:trPr>
                <w:trHeight w:val="151"/>
              </w:trPr>
              <w:tc>
                <w:tcPr>
                  <w:tcW w:w="0" w:type="auto"/>
                </w:tcPr>
                <w:p w14:paraId="3A196046" w14:textId="77777777" w:rsidR="007564C3" w:rsidRPr="007564C3" w:rsidRDefault="007564C3" w:rsidP="007564C3">
                  <w:pPr>
                    <w:spacing w:line="240" w:lineRule="auto"/>
                    <w:rPr>
                      <w:noProof/>
                      <w:szCs w:val="22"/>
                    </w:rPr>
                  </w:pPr>
                  <w:r>
                    <w:rPr>
                      <w:b/>
                    </w:rPr>
                    <w:t xml:space="preserve">Tidsperiod </w:t>
                  </w:r>
                </w:p>
              </w:tc>
              <w:tc>
                <w:tcPr>
                  <w:tcW w:w="0" w:type="auto"/>
                </w:tcPr>
                <w:p w14:paraId="7A8F2309" w14:textId="77777777" w:rsidR="007564C3" w:rsidRPr="007564C3" w:rsidRDefault="007564C3" w:rsidP="007564C3">
                  <w:pPr>
                    <w:spacing w:line="240" w:lineRule="auto"/>
                    <w:rPr>
                      <w:noProof/>
                      <w:szCs w:val="22"/>
                    </w:rPr>
                  </w:pPr>
                </w:p>
              </w:tc>
              <w:tc>
                <w:tcPr>
                  <w:tcW w:w="0" w:type="auto"/>
                </w:tcPr>
                <w:p w14:paraId="604006A8" w14:textId="77777777" w:rsidR="007564C3" w:rsidRPr="007564C3" w:rsidRDefault="007564C3" w:rsidP="007564C3">
                  <w:pPr>
                    <w:spacing w:line="240" w:lineRule="auto"/>
                    <w:rPr>
                      <w:noProof/>
                      <w:szCs w:val="22"/>
                    </w:rPr>
                  </w:pPr>
                </w:p>
              </w:tc>
            </w:tr>
          </w:tbl>
          <w:p w14:paraId="6D89A133" w14:textId="77777777" w:rsidR="007564C3" w:rsidRPr="00857619" w:rsidRDefault="007564C3" w:rsidP="00857619">
            <w:pPr>
              <w:spacing w:line="240" w:lineRule="auto"/>
              <w:rPr>
                <w:noProof/>
                <w:szCs w:val="22"/>
              </w:rPr>
            </w:pPr>
          </w:p>
        </w:tc>
        <w:tc>
          <w:tcPr>
            <w:tcW w:w="2322" w:type="dxa"/>
            <w:shd w:val="clear" w:color="auto" w:fill="auto"/>
          </w:tcPr>
          <w:p w14:paraId="53FA0B66" w14:textId="77777777" w:rsidR="007564C3" w:rsidRPr="00857619" w:rsidRDefault="007564C3" w:rsidP="00857619">
            <w:pPr>
              <w:spacing w:line="240" w:lineRule="auto"/>
              <w:rPr>
                <w:noProof/>
                <w:szCs w:val="22"/>
              </w:rPr>
            </w:pPr>
            <w:r>
              <w:rPr>
                <w:b/>
              </w:rPr>
              <w:t>Doseringsschema</w:t>
            </w:r>
          </w:p>
        </w:tc>
        <w:tc>
          <w:tcPr>
            <w:tcW w:w="2322" w:type="dxa"/>
            <w:shd w:val="clear" w:color="auto" w:fill="auto"/>
          </w:tcPr>
          <w:p w14:paraId="3A943B38" w14:textId="77777777" w:rsidR="007564C3" w:rsidRPr="00857619" w:rsidRDefault="007564C3" w:rsidP="00857619">
            <w:pPr>
              <w:spacing w:line="240" w:lineRule="auto"/>
              <w:rPr>
                <w:noProof/>
                <w:szCs w:val="22"/>
              </w:rPr>
            </w:pPr>
            <w:r>
              <w:rPr>
                <w:b/>
              </w:rPr>
              <w:t>Total dygnsdos</w:t>
            </w:r>
          </w:p>
        </w:tc>
      </w:tr>
      <w:tr w:rsidR="00857619" w:rsidRPr="007564C3" w14:paraId="59331BD0" w14:textId="77777777" w:rsidTr="00857619">
        <w:trPr>
          <w:trHeight w:val="383"/>
        </w:trPr>
        <w:tc>
          <w:tcPr>
            <w:tcW w:w="2321" w:type="dxa"/>
            <w:vMerge w:val="restart"/>
            <w:shd w:val="clear" w:color="auto" w:fill="auto"/>
          </w:tcPr>
          <w:p w14:paraId="0CFC09B9" w14:textId="77777777" w:rsidR="007564C3" w:rsidRPr="00857619" w:rsidRDefault="007564C3" w:rsidP="00857619">
            <w:pPr>
              <w:spacing w:line="240" w:lineRule="auto"/>
              <w:rPr>
                <w:noProof/>
                <w:szCs w:val="22"/>
              </w:rPr>
            </w:pPr>
            <w:r>
              <w:t>Behandling och förebyggande av återkommande DVT och LE</w:t>
            </w:r>
          </w:p>
        </w:tc>
        <w:tc>
          <w:tcPr>
            <w:tcW w:w="2322" w:type="dxa"/>
            <w:shd w:val="clear" w:color="auto" w:fill="auto"/>
          </w:tcPr>
          <w:p w14:paraId="3C0DB19C" w14:textId="77777777" w:rsidR="007564C3" w:rsidRPr="00857619" w:rsidRDefault="007564C3" w:rsidP="00857619">
            <w:pPr>
              <w:spacing w:line="240" w:lineRule="auto"/>
              <w:rPr>
                <w:noProof/>
                <w:szCs w:val="22"/>
              </w:rPr>
            </w:pPr>
            <w:r>
              <w:t>Dag 1–21</w:t>
            </w:r>
          </w:p>
        </w:tc>
        <w:tc>
          <w:tcPr>
            <w:tcW w:w="2322" w:type="dxa"/>
            <w:shd w:val="clear" w:color="auto" w:fill="auto"/>
          </w:tcPr>
          <w:p w14:paraId="7463785F" w14:textId="77777777" w:rsidR="007564C3" w:rsidRPr="00857619" w:rsidRDefault="007564C3" w:rsidP="00857619">
            <w:pPr>
              <w:spacing w:line="240" w:lineRule="auto"/>
              <w:rPr>
                <w:noProof/>
                <w:szCs w:val="22"/>
              </w:rPr>
            </w:pPr>
            <w:r>
              <w:t>15 mg två gånger dagligen</w:t>
            </w:r>
          </w:p>
        </w:tc>
        <w:tc>
          <w:tcPr>
            <w:tcW w:w="2322" w:type="dxa"/>
            <w:shd w:val="clear" w:color="auto" w:fill="auto"/>
          </w:tcPr>
          <w:p w14:paraId="270DD863" w14:textId="77777777" w:rsidR="007564C3" w:rsidRPr="00857619" w:rsidRDefault="007564C3" w:rsidP="00857619">
            <w:pPr>
              <w:spacing w:line="240" w:lineRule="auto"/>
              <w:rPr>
                <w:noProof/>
                <w:szCs w:val="22"/>
              </w:rPr>
            </w:pPr>
            <w:r>
              <w:t>30 mg</w:t>
            </w:r>
          </w:p>
        </w:tc>
      </w:tr>
      <w:tr w:rsidR="00857619" w:rsidRPr="007564C3" w14:paraId="1F0D45C3" w14:textId="77777777" w:rsidTr="00857619">
        <w:trPr>
          <w:trHeight w:val="382"/>
        </w:trPr>
        <w:tc>
          <w:tcPr>
            <w:tcW w:w="2321" w:type="dxa"/>
            <w:vMerge/>
            <w:shd w:val="clear" w:color="auto" w:fill="auto"/>
          </w:tcPr>
          <w:p w14:paraId="18BEF034" w14:textId="77777777" w:rsidR="007564C3" w:rsidRPr="00857619" w:rsidRDefault="007564C3" w:rsidP="00857619">
            <w:pPr>
              <w:spacing w:line="240" w:lineRule="auto"/>
              <w:rPr>
                <w:noProof/>
                <w:szCs w:val="22"/>
              </w:rPr>
            </w:pPr>
          </w:p>
        </w:tc>
        <w:tc>
          <w:tcPr>
            <w:tcW w:w="2322" w:type="dxa"/>
            <w:shd w:val="clear" w:color="auto" w:fill="auto"/>
          </w:tcPr>
          <w:p w14:paraId="7011B51B" w14:textId="77777777" w:rsidR="007564C3" w:rsidRPr="00857619" w:rsidRDefault="007564C3" w:rsidP="00857619">
            <w:pPr>
              <w:spacing w:line="240" w:lineRule="auto"/>
              <w:rPr>
                <w:noProof/>
                <w:szCs w:val="22"/>
              </w:rPr>
            </w:pPr>
            <w:r>
              <w:t>Dag 22 och framåt</w:t>
            </w:r>
          </w:p>
        </w:tc>
        <w:tc>
          <w:tcPr>
            <w:tcW w:w="2322" w:type="dxa"/>
            <w:shd w:val="clear" w:color="auto" w:fill="auto"/>
          </w:tcPr>
          <w:p w14:paraId="725DD22E" w14:textId="77777777" w:rsidR="007564C3" w:rsidRPr="00857619" w:rsidRDefault="007564C3" w:rsidP="00857619">
            <w:pPr>
              <w:spacing w:line="240" w:lineRule="auto"/>
              <w:rPr>
                <w:noProof/>
                <w:szCs w:val="22"/>
              </w:rPr>
            </w:pPr>
            <w:r>
              <w:t>20 mg en gång dagligen</w:t>
            </w:r>
          </w:p>
        </w:tc>
        <w:tc>
          <w:tcPr>
            <w:tcW w:w="2322" w:type="dxa"/>
            <w:shd w:val="clear" w:color="auto" w:fill="auto"/>
          </w:tcPr>
          <w:p w14:paraId="145514D7" w14:textId="77777777" w:rsidR="007564C3" w:rsidRPr="00857619" w:rsidRDefault="007564C3" w:rsidP="00857619">
            <w:pPr>
              <w:spacing w:line="240" w:lineRule="auto"/>
              <w:rPr>
                <w:noProof/>
                <w:szCs w:val="22"/>
              </w:rPr>
            </w:pPr>
            <w:r>
              <w:t>20 mg</w:t>
            </w:r>
          </w:p>
        </w:tc>
      </w:tr>
      <w:tr w:rsidR="00857619" w:rsidRPr="007564C3" w14:paraId="2F2CEB84" w14:textId="77777777" w:rsidTr="00857619">
        <w:tc>
          <w:tcPr>
            <w:tcW w:w="2321" w:type="dxa"/>
            <w:shd w:val="clear" w:color="auto" w:fill="auto"/>
          </w:tcPr>
          <w:p w14:paraId="5B3A1285" w14:textId="77777777" w:rsidR="007564C3" w:rsidRPr="00857619" w:rsidRDefault="007564C3" w:rsidP="00857619">
            <w:pPr>
              <w:spacing w:line="240" w:lineRule="auto"/>
              <w:rPr>
                <w:noProof/>
                <w:szCs w:val="22"/>
              </w:rPr>
            </w:pPr>
            <w:r>
              <w:t>Förebyggande av återkommande DVT och LE</w:t>
            </w:r>
          </w:p>
        </w:tc>
        <w:tc>
          <w:tcPr>
            <w:tcW w:w="2322" w:type="dxa"/>
            <w:shd w:val="clear" w:color="auto" w:fill="auto"/>
          </w:tcPr>
          <w:p w14:paraId="5DE5597F" w14:textId="77777777" w:rsidR="007564C3" w:rsidRPr="00857619" w:rsidRDefault="007564C3" w:rsidP="00857619">
            <w:pPr>
              <w:spacing w:line="240" w:lineRule="auto"/>
              <w:rPr>
                <w:noProof/>
                <w:szCs w:val="22"/>
              </w:rPr>
            </w:pPr>
            <w:r>
              <w:t>Efter att minst 6 månaders behandling av DVT eller LE har avslutats</w:t>
            </w:r>
          </w:p>
        </w:tc>
        <w:tc>
          <w:tcPr>
            <w:tcW w:w="2322" w:type="dxa"/>
            <w:shd w:val="clear" w:color="auto" w:fill="auto"/>
          </w:tcPr>
          <w:p w14:paraId="42A74D88" w14:textId="77777777" w:rsidR="007564C3" w:rsidRPr="00857619" w:rsidRDefault="007564C3" w:rsidP="00857619">
            <w:pPr>
              <w:spacing w:line="240" w:lineRule="auto"/>
              <w:rPr>
                <w:noProof/>
                <w:szCs w:val="22"/>
              </w:rPr>
            </w:pPr>
            <w:r>
              <w:t>10 mg en gång dagligen eller 20 mg en gång dagligen</w:t>
            </w:r>
          </w:p>
        </w:tc>
        <w:tc>
          <w:tcPr>
            <w:tcW w:w="2322" w:type="dxa"/>
            <w:shd w:val="clear" w:color="auto" w:fill="auto"/>
          </w:tcPr>
          <w:p w14:paraId="27561F91" w14:textId="77777777" w:rsidR="007564C3" w:rsidRPr="00857619" w:rsidRDefault="007564C3" w:rsidP="00857619">
            <w:pPr>
              <w:spacing w:line="240" w:lineRule="auto"/>
              <w:rPr>
                <w:noProof/>
                <w:szCs w:val="22"/>
              </w:rPr>
            </w:pPr>
            <w:r>
              <w:t>10 mg</w:t>
            </w:r>
          </w:p>
          <w:p w14:paraId="2E05CA41" w14:textId="77777777" w:rsidR="007564C3" w:rsidRPr="00857619" w:rsidRDefault="007564C3" w:rsidP="00857619">
            <w:pPr>
              <w:spacing w:line="240" w:lineRule="auto"/>
              <w:rPr>
                <w:noProof/>
                <w:szCs w:val="22"/>
              </w:rPr>
            </w:pPr>
            <w:r>
              <w:t>eller 20 mg</w:t>
            </w:r>
          </w:p>
        </w:tc>
      </w:tr>
    </w:tbl>
    <w:p w14:paraId="695400DD" w14:textId="77777777" w:rsidR="007564C3" w:rsidRPr="007564C3" w:rsidRDefault="007564C3" w:rsidP="007564C3">
      <w:pPr>
        <w:spacing w:line="240" w:lineRule="auto"/>
        <w:rPr>
          <w:noProof/>
          <w:szCs w:val="22"/>
        </w:rPr>
      </w:pPr>
    </w:p>
    <w:p w14:paraId="3F836129" w14:textId="05B70AEB" w:rsidR="00F42D11" w:rsidRPr="00F42D11" w:rsidRDefault="00F42D11" w:rsidP="00F42D11">
      <w:pPr>
        <w:spacing w:line="240" w:lineRule="auto"/>
        <w:rPr>
          <w:noProof/>
          <w:szCs w:val="22"/>
        </w:rPr>
      </w:pPr>
      <w:r>
        <w:t xml:space="preserve">Upptrappningsförpackningen av Rivaroxaban </w:t>
      </w:r>
      <w:r w:rsidR="008A2DDD">
        <w:t>Viatris</w:t>
      </w:r>
      <w:r>
        <w:t xml:space="preserve"> för de fyra första veckorna är avsedd för patienter som kommer att gå över från 15 mg två gånger dagligen till 20 mg en gång dagligen från dag 22 och framåt (se avsnitt 6.5). </w:t>
      </w:r>
    </w:p>
    <w:p w14:paraId="56B21D4A" w14:textId="3AB8B269" w:rsidR="007564C3" w:rsidRPr="007564C3" w:rsidRDefault="00F42D11" w:rsidP="00F42D11">
      <w:pPr>
        <w:spacing w:line="240" w:lineRule="auto"/>
        <w:rPr>
          <w:noProof/>
          <w:szCs w:val="22"/>
        </w:rPr>
      </w:pPr>
      <w:r>
        <w:t>För patienter med måttligt eller svårt nedsatt njurfunktion där man tagit beslut att fortsätta med 15 mg en gång dagligen från dag 22 och framåt finns andra förpackningar som innehåller enbart 15 mg filmdragerade tabletter tillgängliga (se doseringsinstruktioner i avsnittet ”Särskilda populationer” nedan).</w:t>
      </w:r>
    </w:p>
    <w:p w14:paraId="0A1A7528" w14:textId="77777777" w:rsidR="007564C3" w:rsidRPr="007564C3" w:rsidRDefault="007564C3" w:rsidP="007564C3">
      <w:pPr>
        <w:spacing w:line="240" w:lineRule="auto"/>
        <w:rPr>
          <w:noProof/>
          <w:szCs w:val="22"/>
        </w:rPr>
      </w:pPr>
    </w:p>
    <w:p w14:paraId="340D27C5" w14:textId="2FA638C5" w:rsidR="007564C3" w:rsidRPr="007564C3" w:rsidRDefault="007564C3" w:rsidP="007564C3">
      <w:pPr>
        <w:spacing w:line="240" w:lineRule="auto"/>
        <w:rPr>
          <w:noProof/>
          <w:szCs w:val="22"/>
        </w:rPr>
      </w:pPr>
      <w:r>
        <w:t xml:space="preserve">Om en dos glöms under behandlingsfasen med 15 mg två gånger dagligen (dag 1–21) ska patienten ta Rivaroxaban </w:t>
      </w:r>
      <w:r w:rsidR="008A2DDD">
        <w:t>Viatris</w:t>
      </w:r>
      <w:r>
        <w:t xml:space="preserve"> omedelbart för att säkerställa intag av 30 mg Rivaroxaban </w:t>
      </w:r>
      <w:r w:rsidR="008A2DDD">
        <w:t>Viatris</w:t>
      </w:r>
      <w:r>
        <w:t xml:space="preserve"> dagligen. I detta fall kan två 15 mg tabletter tas samtidigt. Följande dag ska patienten fortsätta med det vanliga intaget av 15 mg två gånger dagligen som rekommenderat. </w:t>
      </w:r>
    </w:p>
    <w:p w14:paraId="77BB78CB" w14:textId="77777777" w:rsidR="007564C3" w:rsidRPr="007564C3" w:rsidRDefault="007564C3" w:rsidP="007564C3">
      <w:pPr>
        <w:spacing w:line="240" w:lineRule="auto"/>
        <w:rPr>
          <w:noProof/>
          <w:szCs w:val="22"/>
        </w:rPr>
      </w:pPr>
    </w:p>
    <w:p w14:paraId="6E1607D8" w14:textId="16DCA87F" w:rsidR="007564C3" w:rsidRPr="007564C3" w:rsidRDefault="007564C3" w:rsidP="007564C3">
      <w:pPr>
        <w:spacing w:line="240" w:lineRule="auto"/>
        <w:rPr>
          <w:noProof/>
          <w:szCs w:val="22"/>
        </w:rPr>
      </w:pPr>
      <w:r>
        <w:t xml:space="preserve">Om en dos glöms under behandlingsfasen med en tablett dagligen, ska patienten ta Rivaroxaban </w:t>
      </w:r>
      <w:r w:rsidR="008A2DDD">
        <w:t>Viatris</w:t>
      </w:r>
      <w:r>
        <w:t xml:space="preserve"> omedelbart och fortsätta följande dag som tidigare med en tablett dagligen. Dosen ska inte fördubblas under en och samma dag för att kompensera för en glömd dos. </w:t>
      </w:r>
    </w:p>
    <w:p w14:paraId="5E37CC4C" w14:textId="77777777" w:rsidR="007564C3" w:rsidRPr="007564C3" w:rsidRDefault="007564C3" w:rsidP="007564C3">
      <w:pPr>
        <w:spacing w:line="240" w:lineRule="auto"/>
        <w:rPr>
          <w:i/>
          <w:iCs/>
          <w:noProof/>
          <w:szCs w:val="22"/>
        </w:rPr>
      </w:pPr>
    </w:p>
    <w:p w14:paraId="1DA56FEE" w14:textId="2A38DC31" w:rsidR="007564C3" w:rsidRPr="007564C3" w:rsidRDefault="007564C3" w:rsidP="007564C3">
      <w:pPr>
        <w:spacing w:line="240" w:lineRule="auto"/>
        <w:rPr>
          <w:noProof/>
          <w:szCs w:val="22"/>
        </w:rPr>
      </w:pPr>
      <w:r>
        <w:rPr>
          <w:i/>
        </w:rPr>
        <w:t xml:space="preserve">Byte från vitamin K-antagonister (VKA) till Rivaroxaban </w:t>
      </w:r>
      <w:r w:rsidR="008A2DDD">
        <w:rPr>
          <w:i/>
        </w:rPr>
        <w:t>Viatris</w:t>
      </w:r>
      <w:r>
        <w:rPr>
          <w:i/>
        </w:rPr>
        <w:t xml:space="preserve"> </w:t>
      </w:r>
    </w:p>
    <w:p w14:paraId="6602C65D" w14:textId="55D91B78" w:rsidR="007564C3" w:rsidRPr="007564C3" w:rsidRDefault="007564C3" w:rsidP="007564C3">
      <w:pPr>
        <w:spacing w:line="240" w:lineRule="auto"/>
        <w:rPr>
          <w:noProof/>
          <w:szCs w:val="22"/>
        </w:rPr>
      </w:pPr>
      <w:r>
        <w:t>För patienter som behandlas för DVT, LE och förebyggande av återkommande händelser ska VKA-behandling avslutas och behandling med rivaroxaban påbörjas när internationellt normaliserat ratio (INR) är ≤ 2,5.</w:t>
      </w:r>
    </w:p>
    <w:p w14:paraId="1380CFC1" w14:textId="5249782C" w:rsidR="007564C3" w:rsidRPr="007564C3" w:rsidRDefault="007564C3" w:rsidP="007564C3">
      <w:pPr>
        <w:spacing w:line="240" w:lineRule="auto"/>
        <w:rPr>
          <w:noProof/>
          <w:szCs w:val="22"/>
        </w:rPr>
      </w:pPr>
      <w:r>
        <w:t xml:space="preserve">Då patienter byter från VKA till Rivaroxaban </w:t>
      </w:r>
      <w:r w:rsidR="008A2DDD">
        <w:t>Viatris</w:t>
      </w:r>
      <w:r>
        <w:t xml:space="preserve"> kommer INR-värdet att vara falskt förhöjt efter intag av Rivaroxaban </w:t>
      </w:r>
      <w:r w:rsidR="008A2DDD">
        <w:t>Viatris</w:t>
      </w:r>
      <w:r>
        <w:t xml:space="preserve">. INR är inte en valid metod för att bestämma den antikoagulativa effekten av Rivaroxaban </w:t>
      </w:r>
      <w:r w:rsidR="008A2DDD">
        <w:t>Viatris</w:t>
      </w:r>
      <w:r>
        <w:t xml:space="preserve"> och ska därför inte användas (se avsnitt 4.5). </w:t>
      </w:r>
    </w:p>
    <w:p w14:paraId="4FAEDD27" w14:textId="77777777" w:rsidR="007564C3" w:rsidRPr="007564C3" w:rsidRDefault="007564C3" w:rsidP="007564C3">
      <w:pPr>
        <w:spacing w:line="240" w:lineRule="auto"/>
        <w:rPr>
          <w:i/>
          <w:iCs/>
          <w:noProof/>
          <w:szCs w:val="22"/>
        </w:rPr>
      </w:pPr>
    </w:p>
    <w:p w14:paraId="02670A4C" w14:textId="67941DE7" w:rsidR="007564C3" w:rsidRPr="007564C3" w:rsidRDefault="007564C3" w:rsidP="007564C3">
      <w:pPr>
        <w:spacing w:line="240" w:lineRule="auto"/>
        <w:rPr>
          <w:noProof/>
          <w:szCs w:val="22"/>
        </w:rPr>
      </w:pPr>
      <w:r>
        <w:rPr>
          <w:i/>
        </w:rPr>
        <w:t xml:space="preserve">Byte från Rivaroxaban </w:t>
      </w:r>
      <w:r w:rsidR="008A2DDD">
        <w:rPr>
          <w:i/>
        </w:rPr>
        <w:t>Viatris</w:t>
      </w:r>
      <w:r>
        <w:rPr>
          <w:i/>
        </w:rPr>
        <w:t xml:space="preserve"> till vitamin K-antagonister (VKA) </w:t>
      </w:r>
    </w:p>
    <w:p w14:paraId="4602B304" w14:textId="5974E53D" w:rsidR="007564C3" w:rsidRPr="007564C3" w:rsidRDefault="007564C3" w:rsidP="007564C3">
      <w:pPr>
        <w:spacing w:line="240" w:lineRule="auto"/>
        <w:rPr>
          <w:noProof/>
          <w:szCs w:val="22"/>
        </w:rPr>
      </w:pPr>
      <w:r>
        <w:t xml:space="preserve">Det finns en risk för otillräcklig antikoagulation vid byte från Rivaroxaban </w:t>
      </w:r>
      <w:r w:rsidR="008A2DDD">
        <w:t>Viatris</w:t>
      </w:r>
      <w:r>
        <w:t xml:space="preserve"> till VKA. Kontinuerlig adekvat antikoagulation måste säkerställas vid varje byte till ett alternativt antikoagulantium. Det bör noteras att Rivaroxaban </w:t>
      </w:r>
      <w:r w:rsidR="008A2DDD">
        <w:t>Viatris</w:t>
      </w:r>
      <w:r>
        <w:t xml:space="preserve"> kan bidra till ett förhöjt INR-värde. </w:t>
      </w:r>
    </w:p>
    <w:p w14:paraId="709A7D24" w14:textId="299E771E" w:rsidR="007564C3" w:rsidRPr="007564C3" w:rsidRDefault="007564C3" w:rsidP="007564C3">
      <w:pPr>
        <w:spacing w:line="240" w:lineRule="auto"/>
        <w:rPr>
          <w:noProof/>
          <w:szCs w:val="22"/>
        </w:rPr>
      </w:pPr>
      <w:r>
        <w:t xml:space="preserve">Hos patienter som byter från Rivaroxaban </w:t>
      </w:r>
      <w:r w:rsidR="008A2DDD">
        <w:t>Viatris</w:t>
      </w:r>
      <w:r>
        <w:t xml:space="preserve"> till VKA ska VKA ges samtidigt tills INR är ≥ 2,0. Under de två första dagarna av övergångsperioden ska vanlig startdosering av VKA ges, följd av VKA-dosering baserat på INR-bestämning. Så länge patienten står på både Rivaroxaban </w:t>
      </w:r>
      <w:r w:rsidR="008A2DDD">
        <w:t>Viatris</w:t>
      </w:r>
      <w:r>
        <w:t xml:space="preserve"> och VKA bör INR inte testas tidigare än 24 timmar efter den föregående dosen av Rivaroxaban </w:t>
      </w:r>
      <w:r w:rsidR="008A2DDD">
        <w:t>Viatris</w:t>
      </w:r>
      <w:r>
        <w:t xml:space="preserve">, men före nästa dos. När behandling med Rivaroxaban </w:t>
      </w:r>
      <w:r w:rsidR="008A2DDD">
        <w:t>Viatris</w:t>
      </w:r>
      <w:r>
        <w:t xml:space="preserve"> har avslutats kan INR bestämmas med tillförlitlighet minst 24 timmar efter den sista dosen (se avsnitt 4.5 och 5.2).</w:t>
      </w:r>
    </w:p>
    <w:p w14:paraId="71BFB301" w14:textId="77777777" w:rsidR="007564C3" w:rsidRPr="007564C3" w:rsidRDefault="007564C3" w:rsidP="007564C3">
      <w:pPr>
        <w:spacing w:line="240" w:lineRule="auto"/>
        <w:rPr>
          <w:noProof/>
          <w:szCs w:val="22"/>
          <w:u w:val="single"/>
        </w:rPr>
      </w:pPr>
    </w:p>
    <w:p w14:paraId="624320FA" w14:textId="3F4C89FF" w:rsidR="007564C3" w:rsidRPr="007564C3" w:rsidRDefault="007564C3" w:rsidP="007564C3">
      <w:pPr>
        <w:spacing w:line="240" w:lineRule="auto"/>
        <w:rPr>
          <w:noProof/>
          <w:szCs w:val="22"/>
        </w:rPr>
      </w:pPr>
      <w:r>
        <w:rPr>
          <w:i/>
        </w:rPr>
        <w:t xml:space="preserve">Byte från parenterala antikoagulantia till Rivaroxaban </w:t>
      </w:r>
      <w:r w:rsidR="008A2DDD">
        <w:rPr>
          <w:i/>
        </w:rPr>
        <w:t>Viatris</w:t>
      </w:r>
      <w:r>
        <w:rPr>
          <w:i/>
        </w:rPr>
        <w:t xml:space="preserve"> </w:t>
      </w:r>
    </w:p>
    <w:p w14:paraId="4454FB26" w14:textId="7656DC24" w:rsidR="007564C3" w:rsidRPr="007564C3" w:rsidRDefault="007564C3" w:rsidP="007564C3">
      <w:pPr>
        <w:spacing w:line="240" w:lineRule="auto"/>
        <w:rPr>
          <w:noProof/>
          <w:szCs w:val="22"/>
        </w:rPr>
      </w:pPr>
      <w:r>
        <w:t xml:space="preserve">För patienter som står på parenterala antikoagulantia, upphör med parenterala antikoagulantia och börja med Rivaroxaban </w:t>
      </w:r>
      <w:r w:rsidR="008A2DDD">
        <w:t>Viatris</w:t>
      </w:r>
      <w:r>
        <w:t xml:space="preserve"> 0–2 timmar före nästa planerade dos av det parenterala läkemedlet (t.ex. lågmolekylärt heparin), eller samtidigt som en kontinuerlig administrering av parenteralt läkemedel sätts ut (t.ex. intravenöst ofraktionerat heparin). </w:t>
      </w:r>
    </w:p>
    <w:p w14:paraId="0B33C2F7" w14:textId="77777777" w:rsidR="007564C3" w:rsidRPr="007564C3" w:rsidRDefault="007564C3" w:rsidP="007564C3">
      <w:pPr>
        <w:spacing w:line="240" w:lineRule="auto"/>
        <w:rPr>
          <w:i/>
          <w:iCs/>
          <w:noProof/>
          <w:szCs w:val="22"/>
        </w:rPr>
      </w:pPr>
    </w:p>
    <w:p w14:paraId="5BCB2F42" w14:textId="7D484F7B" w:rsidR="007564C3" w:rsidRPr="007564C3" w:rsidRDefault="007564C3" w:rsidP="007564C3">
      <w:pPr>
        <w:spacing w:line="240" w:lineRule="auto"/>
        <w:rPr>
          <w:noProof/>
          <w:szCs w:val="22"/>
        </w:rPr>
      </w:pPr>
      <w:r>
        <w:rPr>
          <w:i/>
        </w:rPr>
        <w:t xml:space="preserve">Byte från Rivaroxaban </w:t>
      </w:r>
      <w:r w:rsidR="008A2DDD">
        <w:rPr>
          <w:i/>
        </w:rPr>
        <w:t>Viatris</w:t>
      </w:r>
      <w:r>
        <w:rPr>
          <w:i/>
        </w:rPr>
        <w:t xml:space="preserve"> till parenterala antikoagulantia </w:t>
      </w:r>
    </w:p>
    <w:p w14:paraId="1CE0D34A" w14:textId="5A1E0C01" w:rsidR="007564C3" w:rsidRPr="007564C3" w:rsidRDefault="007564C3" w:rsidP="007564C3">
      <w:pPr>
        <w:spacing w:line="240" w:lineRule="auto"/>
        <w:rPr>
          <w:noProof/>
          <w:szCs w:val="22"/>
        </w:rPr>
      </w:pPr>
      <w:r>
        <w:t xml:space="preserve">Den första dosen av parenteralt antikoagulantium ges vid den tidpunkt då nästa dos Rivaroxaban </w:t>
      </w:r>
      <w:r w:rsidR="008A2DDD">
        <w:t>Viatris</w:t>
      </w:r>
      <w:r>
        <w:t xml:space="preserve"> skulle ha tagits. </w:t>
      </w:r>
    </w:p>
    <w:p w14:paraId="78168F54" w14:textId="77777777" w:rsidR="007564C3" w:rsidRPr="007564C3" w:rsidRDefault="007564C3" w:rsidP="007564C3">
      <w:pPr>
        <w:spacing w:line="240" w:lineRule="auto"/>
        <w:rPr>
          <w:noProof/>
          <w:szCs w:val="22"/>
        </w:rPr>
      </w:pPr>
    </w:p>
    <w:p w14:paraId="1485745E" w14:textId="77777777" w:rsidR="007564C3" w:rsidRPr="007564C3" w:rsidRDefault="007564C3" w:rsidP="007564C3">
      <w:pPr>
        <w:spacing w:line="240" w:lineRule="auto"/>
        <w:rPr>
          <w:noProof/>
          <w:szCs w:val="22"/>
          <w:u w:val="single"/>
        </w:rPr>
      </w:pPr>
      <w:r>
        <w:rPr>
          <w:u w:val="single"/>
        </w:rPr>
        <w:t xml:space="preserve">Särskilda populationer </w:t>
      </w:r>
    </w:p>
    <w:p w14:paraId="5ECDEE86" w14:textId="77777777" w:rsidR="007564C3" w:rsidRPr="007564C3" w:rsidRDefault="007564C3" w:rsidP="007564C3">
      <w:pPr>
        <w:spacing w:line="240" w:lineRule="auto"/>
        <w:rPr>
          <w:noProof/>
          <w:szCs w:val="22"/>
        </w:rPr>
      </w:pPr>
      <w:r>
        <w:rPr>
          <w:i/>
        </w:rPr>
        <w:t xml:space="preserve">Nedsatt njurfunktion </w:t>
      </w:r>
    </w:p>
    <w:p w14:paraId="1D44633F" w14:textId="4590D6E7" w:rsidR="007564C3" w:rsidRPr="007564C3" w:rsidRDefault="007564C3" w:rsidP="007564C3">
      <w:pPr>
        <w:spacing w:line="240" w:lineRule="auto"/>
        <w:rPr>
          <w:noProof/>
          <w:szCs w:val="22"/>
        </w:rPr>
      </w:pPr>
      <w:r>
        <w:t xml:space="preserve">Begränsade kliniska data från patienter med svårt nedsatt njurfunktion (kreatininclearance 15–29 ml/min) tyder på att plasmakoncentrationen av rivaroxaban är signifikant förhöjd. Rivaroxaban </w:t>
      </w:r>
      <w:r w:rsidR="008A2DDD">
        <w:t>Viatris</w:t>
      </w:r>
      <w:r>
        <w:t xml:space="preserve"> ska således användas med försiktighet hos dessa patienter. Användning av Rivaroxaban </w:t>
      </w:r>
      <w:r w:rsidR="008A2DDD">
        <w:t>Viatris</w:t>
      </w:r>
      <w:r>
        <w:t xml:space="preserve"> hos patienter med kreatininclearance &lt; 15 ml/min rekommenderas inte (se avsnitt 4.4 och 5.2). </w:t>
      </w:r>
    </w:p>
    <w:p w14:paraId="63A0362F" w14:textId="77777777" w:rsidR="007564C3" w:rsidRPr="007564C3" w:rsidRDefault="007564C3" w:rsidP="007564C3">
      <w:pPr>
        <w:spacing w:line="240" w:lineRule="auto"/>
        <w:rPr>
          <w:noProof/>
          <w:szCs w:val="22"/>
        </w:rPr>
      </w:pPr>
    </w:p>
    <w:p w14:paraId="144BA229" w14:textId="62D182CE" w:rsidR="007564C3" w:rsidRPr="007564C3" w:rsidRDefault="007564C3" w:rsidP="007564C3">
      <w:pPr>
        <w:spacing w:line="240" w:lineRule="auto"/>
        <w:rPr>
          <w:noProof/>
          <w:szCs w:val="22"/>
        </w:rPr>
      </w:pPr>
      <w:r>
        <w:t xml:space="preserve">För patienter med måttligt (kreatininclearance 30–49 ml/min) eller svårt (kreatininclearance 15–29 ml/min) nedsatt njurfunktion gäller följande doseringsrekommendationer: </w:t>
      </w:r>
    </w:p>
    <w:p w14:paraId="781A3EB9" w14:textId="77777777" w:rsidR="007564C3" w:rsidRPr="007564C3" w:rsidRDefault="007564C3" w:rsidP="007564C3">
      <w:pPr>
        <w:spacing w:line="240" w:lineRule="auto"/>
        <w:rPr>
          <w:noProof/>
          <w:szCs w:val="22"/>
        </w:rPr>
      </w:pPr>
    </w:p>
    <w:p w14:paraId="21E5269C" w14:textId="3D581467" w:rsidR="007564C3" w:rsidRPr="007564C3" w:rsidRDefault="007564C3" w:rsidP="00922CC6">
      <w:pPr>
        <w:spacing w:line="240" w:lineRule="auto"/>
        <w:ind w:left="567" w:hanging="567"/>
        <w:rPr>
          <w:noProof/>
          <w:szCs w:val="22"/>
        </w:rPr>
      </w:pPr>
      <w:r>
        <w:t xml:space="preserve">- </w:t>
      </w:r>
      <w:r>
        <w:tab/>
        <w:t xml:space="preserve">Vid behandling av DVT, behandling av LE och förebyggande av återkommande DVT och LE: patienterna ska behandlas med 15 mg två gånger dagligen under de första tre veckorna. Därefter, när den rekommenderade dosen är 20 mg en gång dagligen, bör en sänkning av dosen från 20 mg en gång dagligen till 15 mg en gång dagligen övervägas om patientens risk för blödning bedöms överstiga risken för återkommande DVT och LE. Rekommendationen att använda 15 mg är baserad på farmakokinetisk modellering och har inte studerats kliniskt (se avsnitt 4.4, 5.1 och 5.2). </w:t>
      </w:r>
    </w:p>
    <w:p w14:paraId="6F06FB9F" w14:textId="77777777" w:rsidR="007564C3" w:rsidRPr="007564C3" w:rsidRDefault="007564C3" w:rsidP="00922CC6">
      <w:pPr>
        <w:spacing w:line="240" w:lineRule="auto"/>
        <w:ind w:left="567"/>
        <w:rPr>
          <w:noProof/>
          <w:szCs w:val="22"/>
        </w:rPr>
      </w:pPr>
      <w:r>
        <w:t xml:space="preserve">När den rekommenderade dosen är 10 mg en gång dagligen behövs ingen justering av rekommenderad dos. </w:t>
      </w:r>
    </w:p>
    <w:p w14:paraId="79EFF181" w14:textId="77777777" w:rsidR="007564C3" w:rsidRPr="007564C3" w:rsidRDefault="007564C3" w:rsidP="007564C3">
      <w:pPr>
        <w:spacing w:line="240" w:lineRule="auto"/>
        <w:rPr>
          <w:noProof/>
          <w:szCs w:val="22"/>
        </w:rPr>
      </w:pPr>
    </w:p>
    <w:p w14:paraId="0510CDB0" w14:textId="77777777" w:rsidR="007564C3" w:rsidRPr="007564C3" w:rsidRDefault="007564C3" w:rsidP="007564C3">
      <w:pPr>
        <w:spacing w:line="240" w:lineRule="auto"/>
        <w:rPr>
          <w:noProof/>
          <w:szCs w:val="22"/>
        </w:rPr>
      </w:pPr>
      <w:r>
        <w:t>Ingen dosjustering behövs hos patienter med lätt nedsatt njurfunktion (kreatininclearance 50</w:t>
      </w:r>
      <w:r>
        <w:noBreakHyphen/>
        <w:t xml:space="preserve">80 ml/min) (se avsnitt 5.2). </w:t>
      </w:r>
    </w:p>
    <w:p w14:paraId="70AF9B19" w14:textId="77777777" w:rsidR="007564C3" w:rsidRPr="007564C3" w:rsidRDefault="007564C3" w:rsidP="007564C3">
      <w:pPr>
        <w:spacing w:line="240" w:lineRule="auto"/>
        <w:rPr>
          <w:i/>
          <w:iCs/>
          <w:noProof/>
          <w:szCs w:val="22"/>
        </w:rPr>
      </w:pPr>
    </w:p>
    <w:p w14:paraId="1BDDF6D6" w14:textId="77777777" w:rsidR="007564C3" w:rsidRPr="006079AD" w:rsidRDefault="007564C3" w:rsidP="007564C3">
      <w:pPr>
        <w:spacing w:line="240" w:lineRule="auto"/>
        <w:rPr>
          <w:noProof/>
          <w:szCs w:val="22"/>
          <w:u w:val="single"/>
        </w:rPr>
      </w:pPr>
      <w:r>
        <w:rPr>
          <w:i/>
          <w:u w:val="single"/>
        </w:rPr>
        <w:t xml:space="preserve">Nedsatt leverfunktion </w:t>
      </w:r>
    </w:p>
    <w:p w14:paraId="2D5320D2" w14:textId="60912BB7" w:rsidR="007564C3" w:rsidRPr="007564C3" w:rsidRDefault="00AD40A6" w:rsidP="007564C3">
      <w:pPr>
        <w:spacing w:line="240" w:lineRule="auto"/>
        <w:rPr>
          <w:noProof/>
          <w:szCs w:val="22"/>
        </w:rPr>
      </w:pPr>
      <w:r>
        <w:t xml:space="preserve">Rivaroxaban </w:t>
      </w:r>
      <w:r w:rsidR="008A2DDD">
        <w:t>Viatris</w:t>
      </w:r>
      <w:r>
        <w:t xml:space="preserve"> är kontraindicerat hos patienter med leversjukdom förknippad med koagulopati och kliniskt relevant blödningsrisk, inkluderande cirrotiska patienter med Child Pugh B och C (se avsnitt 4.3 och 5.2).</w:t>
      </w:r>
    </w:p>
    <w:p w14:paraId="691EF127" w14:textId="77777777" w:rsidR="007564C3" w:rsidRPr="007564C3" w:rsidRDefault="007564C3" w:rsidP="007564C3">
      <w:pPr>
        <w:spacing w:line="240" w:lineRule="auto"/>
        <w:rPr>
          <w:i/>
          <w:iCs/>
          <w:noProof/>
          <w:szCs w:val="22"/>
        </w:rPr>
      </w:pPr>
    </w:p>
    <w:p w14:paraId="63164F57" w14:textId="77777777" w:rsidR="007564C3" w:rsidRPr="006079AD" w:rsidRDefault="007564C3" w:rsidP="007564C3">
      <w:pPr>
        <w:spacing w:line="240" w:lineRule="auto"/>
        <w:rPr>
          <w:noProof/>
          <w:szCs w:val="22"/>
          <w:u w:val="single"/>
        </w:rPr>
      </w:pPr>
      <w:r>
        <w:rPr>
          <w:i/>
          <w:u w:val="single"/>
        </w:rPr>
        <w:t xml:space="preserve">Äldre </w:t>
      </w:r>
    </w:p>
    <w:p w14:paraId="69EEA534" w14:textId="77777777" w:rsidR="007564C3" w:rsidRPr="007564C3" w:rsidRDefault="007564C3" w:rsidP="007564C3">
      <w:pPr>
        <w:spacing w:line="240" w:lineRule="auto"/>
        <w:rPr>
          <w:noProof/>
          <w:szCs w:val="22"/>
        </w:rPr>
      </w:pPr>
      <w:r>
        <w:t xml:space="preserve">Ingen dosjustering (se avsnitt 5.2) </w:t>
      </w:r>
    </w:p>
    <w:p w14:paraId="0344AB9D" w14:textId="77777777" w:rsidR="007564C3" w:rsidRPr="007564C3" w:rsidRDefault="007564C3" w:rsidP="007564C3">
      <w:pPr>
        <w:spacing w:line="240" w:lineRule="auto"/>
        <w:rPr>
          <w:i/>
          <w:iCs/>
          <w:noProof/>
          <w:szCs w:val="22"/>
        </w:rPr>
      </w:pPr>
    </w:p>
    <w:p w14:paraId="7C7852D7" w14:textId="77777777" w:rsidR="007564C3" w:rsidRPr="006079AD" w:rsidRDefault="007564C3" w:rsidP="007564C3">
      <w:pPr>
        <w:spacing w:line="240" w:lineRule="auto"/>
        <w:rPr>
          <w:noProof/>
          <w:szCs w:val="22"/>
          <w:u w:val="single"/>
        </w:rPr>
      </w:pPr>
      <w:r>
        <w:rPr>
          <w:i/>
          <w:u w:val="single"/>
        </w:rPr>
        <w:t xml:space="preserve">Kroppsvikt </w:t>
      </w:r>
    </w:p>
    <w:p w14:paraId="2F0EF3C6" w14:textId="77777777" w:rsidR="007564C3" w:rsidRPr="007564C3" w:rsidRDefault="007564C3" w:rsidP="007564C3">
      <w:pPr>
        <w:spacing w:line="240" w:lineRule="auto"/>
        <w:rPr>
          <w:noProof/>
          <w:szCs w:val="22"/>
        </w:rPr>
      </w:pPr>
      <w:r>
        <w:t xml:space="preserve">Ingen dosjustering (se avsnitt 5.2) </w:t>
      </w:r>
    </w:p>
    <w:p w14:paraId="6BAAD276" w14:textId="77777777" w:rsidR="007564C3" w:rsidRPr="007564C3" w:rsidRDefault="007564C3" w:rsidP="007564C3">
      <w:pPr>
        <w:spacing w:line="240" w:lineRule="auto"/>
        <w:rPr>
          <w:i/>
          <w:iCs/>
          <w:noProof/>
          <w:szCs w:val="22"/>
        </w:rPr>
      </w:pPr>
    </w:p>
    <w:p w14:paraId="1358E96A" w14:textId="77777777" w:rsidR="007564C3" w:rsidRPr="006079AD" w:rsidRDefault="007564C3" w:rsidP="007564C3">
      <w:pPr>
        <w:spacing w:line="240" w:lineRule="auto"/>
        <w:rPr>
          <w:noProof/>
          <w:szCs w:val="22"/>
          <w:u w:val="single"/>
        </w:rPr>
      </w:pPr>
      <w:r>
        <w:rPr>
          <w:i/>
          <w:u w:val="single"/>
        </w:rPr>
        <w:t xml:space="preserve">Kön </w:t>
      </w:r>
    </w:p>
    <w:p w14:paraId="54FF3464" w14:textId="77777777" w:rsidR="007564C3" w:rsidRPr="007564C3" w:rsidRDefault="007564C3" w:rsidP="007564C3">
      <w:pPr>
        <w:spacing w:line="240" w:lineRule="auto"/>
        <w:rPr>
          <w:noProof/>
          <w:szCs w:val="22"/>
        </w:rPr>
      </w:pPr>
      <w:r>
        <w:t xml:space="preserve">Ingen dosjustering (se avsnitt 5.2) </w:t>
      </w:r>
    </w:p>
    <w:p w14:paraId="5D89B299" w14:textId="77777777" w:rsidR="007564C3" w:rsidRPr="007564C3" w:rsidRDefault="007564C3" w:rsidP="007564C3">
      <w:pPr>
        <w:spacing w:line="240" w:lineRule="auto"/>
        <w:rPr>
          <w:i/>
          <w:iCs/>
          <w:noProof/>
          <w:szCs w:val="22"/>
        </w:rPr>
      </w:pPr>
    </w:p>
    <w:p w14:paraId="0695825C" w14:textId="77777777" w:rsidR="007564C3" w:rsidRPr="006079AD" w:rsidRDefault="007564C3" w:rsidP="007564C3">
      <w:pPr>
        <w:spacing w:line="240" w:lineRule="auto"/>
        <w:rPr>
          <w:noProof/>
          <w:szCs w:val="22"/>
          <w:u w:val="single"/>
        </w:rPr>
      </w:pPr>
      <w:r>
        <w:rPr>
          <w:i/>
          <w:u w:val="single"/>
        </w:rPr>
        <w:t>Pediatrisk population</w:t>
      </w:r>
    </w:p>
    <w:p w14:paraId="18179A2D" w14:textId="3C46F67B" w:rsidR="007564C3" w:rsidRPr="007564C3" w:rsidRDefault="00AD40A6" w:rsidP="007564C3">
      <w:pPr>
        <w:spacing w:line="240" w:lineRule="auto"/>
        <w:rPr>
          <w:noProof/>
          <w:szCs w:val="22"/>
        </w:rPr>
      </w:pPr>
      <w:r>
        <w:t xml:space="preserve">Rivaroxaban </w:t>
      </w:r>
      <w:r w:rsidR="008A2DDD">
        <w:t>Viatris</w:t>
      </w:r>
      <w:r>
        <w:t xml:space="preserve"> upptrappningsförpackning ska inte användas till barn i åldern 0 till 18 år eftersom den är särskilt utformad för behandling av vuxna patienter och inte är lämplig för användning till pediatriska patienter. </w:t>
      </w:r>
    </w:p>
    <w:p w14:paraId="686A86D1" w14:textId="77777777" w:rsidR="008179B7" w:rsidRDefault="008179B7" w:rsidP="007564C3">
      <w:pPr>
        <w:spacing w:line="240" w:lineRule="auto"/>
        <w:rPr>
          <w:noProof/>
          <w:szCs w:val="22"/>
          <w:u w:val="single"/>
        </w:rPr>
      </w:pPr>
    </w:p>
    <w:p w14:paraId="5C828012" w14:textId="4082790C" w:rsidR="007564C3" w:rsidRPr="007564C3" w:rsidRDefault="007564C3" w:rsidP="007564C3">
      <w:pPr>
        <w:spacing w:line="240" w:lineRule="auto"/>
        <w:rPr>
          <w:noProof/>
          <w:szCs w:val="22"/>
          <w:u w:val="single"/>
        </w:rPr>
      </w:pPr>
      <w:r>
        <w:rPr>
          <w:u w:val="single"/>
        </w:rPr>
        <w:t xml:space="preserve">Administreringssätt </w:t>
      </w:r>
    </w:p>
    <w:p w14:paraId="3B06A553" w14:textId="096A8ED9" w:rsidR="007564C3" w:rsidRPr="007564C3" w:rsidRDefault="00AD40A6" w:rsidP="007564C3">
      <w:pPr>
        <w:spacing w:line="240" w:lineRule="auto"/>
        <w:rPr>
          <w:noProof/>
          <w:szCs w:val="22"/>
        </w:rPr>
      </w:pPr>
      <w:r>
        <w:t xml:space="preserve">Rivaroxaban </w:t>
      </w:r>
      <w:r w:rsidR="008A2DDD">
        <w:t>Viatris</w:t>
      </w:r>
      <w:r>
        <w:t xml:space="preserve"> används för oralt bruk.</w:t>
      </w:r>
    </w:p>
    <w:p w14:paraId="0901232B" w14:textId="77777777" w:rsidR="007564C3" w:rsidRPr="007564C3" w:rsidRDefault="007564C3" w:rsidP="007564C3">
      <w:pPr>
        <w:spacing w:line="240" w:lineRule="auto"/>
        <w:rPr>
          <w:noProof/>
          <w:szCs w:val="22"/>
        </w:rPr>
      </w:pPr>
      <w:r>
        <w:t>Tabletterna ska tas tillsammans med mat (se avsnitt 5.2).</w:t>
      </w:r>
    </w:p>
    <w:p w14:paraId="0BAEDD13" w14:textId="77777777" w:rsidR="007564C3" w:rsidRPr="007564C3" w:rsidRDefault="007564C3" w:rsidP="007564C3">
      <w:pPr>
        <w:spacing w:line="240" w:lineRule="auto"/>
        <w:rPr>
          <w:noProof/>
          <w:szCs w:val="22"/>
        </w:rPr>
      </w:pPr>
    </w:p>
    <w:p w14:paraId="56A2715E" w14:textId="77777777" w:rsidR="00A828C2" w:rsidRPr="00A828C2" w:rsidRDefault="00A828C2" w:rsidP="00D848F7">
      <w:pPr>
        <w:keepNext/>
        <w:spacing w:line="240" w:lineRule="auto"/>
        <w:rPr>
          <w:noProof/>
          <w:szCs w:val="22"/>
        </w:rPr>
      </w:pPr>
      <w:r>
        <w:rPr>
          <w:i/>
        </w:rPr>
        <w:t>Krossning av tabletter</w:t>
      </w:r>
    </w:p>
    <w:p w14:paraId="4E63DB12" w14:textId="349184A3" w:rsidR="007564C3" w:rsidRPr="007564C3" w:rsidRDefault="007564C3" w:rsidP="00D848F7">
      <w:pPr>
        <w:keepNext/>
        <w:spacing w:line="240" w:lineRule="auto"/>
        <w:rPr>
          <w:noProof/>
          <w:szCs w:val="22"/>
        </w:rPr>
      </w:pPr>
      <w:r>
        <w:t xml:space="preserve">För patienter som inte kan svälja hela tabletter kan Rivaroxaban </w:t>
      </w:r>
      <w:r w:rsidR="008A2DDD">
        <w:t>Viatris</w:t>
      </w:r>
      <w:r>
        <w:t xml:space="preserve">-tabletter krossas och blandas med vatten eller äppelmos precis före användning och administreras oralt. Efter administrering av krossade Rivaroxaban </w:t>
      </w:r>
      <w:r w:rsidR="008A2DDD">
        <w:t>Viatris</w:t>
      </w:r>
      <w:r>
        <w:t xml:space="preserve"> 15 mg eller 20 mg filmdragerade tabletter ska föda omedelbart ges.</w:t>
      </w:r>
    </w:p>
    <w:p w14:paraId="67D83214" w14:textId="4D9A2C25" w:rsidR="007564C3" w:rsidRPr="007564C3" w:rsidRDefault="007564C3" w:rsidP="007564C3">
      <w:pPr>
        <w:spacing w:line="240" w:lineRule="auto"/>
        <w:rPr>
          <w:noProof/>
          <w:szCs w:val="22"/>
        </w:rPr>
      </w:pPr>
      <w:r>
        <w:t xml:space="preserve">De krossade Rivaroxaban </w:t>
      </w:r>
      <w:r w:rsidR="008A2DDD">
        <w:t>Viatris</w:t>
      </w:r>
      <w:r>
        <w:t xml:space="preserve">-tabletterna kan också ges via magsond (se avsnitt 5.2 och 6.6). </w:t>
      </w:r>
    </w:p>
    <w:p w14:paraId="6C0622B9" w14:textId="77777777" w:rsidR="007564C3" w:rsidRPr="007564C3" w:rsidRDefault="007564C3" w:rsidP="007564C3">
      <w:pPr>
        <w:spacing w:line="240" w:lineRule="auto"/>
        <w:rPr>
          <w:b/>
          <w:noProof/>
          <w:szCs w:val="22"/>
        </w:rPr>
      </w:pPr>
    </w:p>
    <w:p w14:paraId="426EFDE8" w14:textId="77777777" w:rsidR="007564C3" w:rsidRPr="007564C3" w:rsidRDefault="007564C3" w:rsidP="007564C3">
      <w:pPr>
        <w:spacing w:line="240" w:lineRule="auto"/>
        <w:rPr>
          <w:noProof/>
          <w:szCs w:val="22"/>
        </w:rPr>
      </w:pPr>
      <w:r>
        <w:rPr>
          <w:b/>
        </w:rPr>
        <w:lastRenderedPageBreak/>
        <w:t>4.3</w:t>
      </w:r>
      <w:r>
        <w:rPr>
          <w:b/>
        </w:rPr>
        <w:tab/>
        <w:t>Kontraindikationer</w:t>
      </w:r>
    </w:p>
    <w:p w14:paraId="370F79EF" w14:textId="77777777" w:rsidR="007564C3" w:rsidRPr="007564C3" w:rsidRDefault="007564C3" w:rsidP="007564C3">
      <w:pPr>
        <w:spacing w:line="240" w:lineRule="auto"/>
        <w:rPr>
          <w:noProof/>
          <w:szCs w:val="22"/>
        </w:rPr>
      </w:pPr>
    </w:p>
    <w:p w14:paraId="67C598B1" w14:textId="77777777" w:rsidR="007564C3" w:rsidRPr="007564C3" w:rsidRDefault="007564C3" w:rsidP="007564C3">
      <w:pPr>
        <w:spacing w:line="240" w:lineRule="auto"/>
        <w:rPr>
          <w:noProof/>
          <w:szCs w:val="22"/>
        </w:rPr>
      </w:pPr>
      <w:r>
        <w:t>Överkänslighet mot den aktiva substansen eller mot något hjälpämne som anges i avsnitt 6.1.</w:t>
      </w:r>
    </w:p>
    <w:p w14:paraId="227FBA76" w14:textId="77777777" w:rsidR="007564C3" w:rsidRPr="007564C3" w:rsidRDefault="007564C3" w:rsidP="007564C3">
      <w:pPr>
        <w:spacing w:line="240" w:lineRule="auto"/>
        <w:rPr>
          <w:noProof/>
          <w:szCs w:val="22"/>
        </w:rPr>
      </w:pPr>
    </w:p>
    <w:p w14:paraId="1920F385" w14:textId="77777777" w:rsidR="007564C3" w:rsidRPr="007564C3" w:rsidRDefault="007564C3" w:rsidP="007564C3">
      <w:pPr>
        <w:spacing w:line="240" w:lineRule="auto"/>
        <w:rPr>
          <w:noProof/>
          <w:szCs w:val="22"/>
        </w:rPr>
      </w:pPr>
      <w:r>
        <w:t xml:space="preserve">Aktiv, kliniskt signifikant blödning. </w:t>
      </w:r>
    </w:p>
    <w:p w14:paraId="202B0711" w14:textId="77777777" w:rsidR="007564C3" w:rsidRPr="007564C3" w:rsidRDefault="007564C3" w:rsidP="007564C3">
      <w:pPr>
        <w:spacing w:line="240" w:lineRule="auto"/>
        <w:rPr>
          <w:noProof/>
          <w:szCs w:val="22"/>
        </w:rPr>
      </w:pPr>
    </w:p>
    <w:p w14:paraId="2DBAD12C" w14:textId="77777777" w:rsidR="007564C3" w:rsidRPr="007564C3" w:rsidRDefault="007564C3" w:rsidP="007564C3">
      <w:pPr>
        <w:spacing w:line="240" w:lineRule="auto"/>
        <w:rPr>
          <w:noProof/>
          <w:szCs w:val="22"/>
        </w:rPr>
      </w:pPr>
      <w:r>
        <w:t xml:space="preserve">Skada eller tillstånd, som anses utgöra en ökad risk för större blödning. Detta kan omfatta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aneurysmer eller större intraspinala eller intracerebrala vaskulära missbildningar. </w:t>
      </w:r>
    </w:p>
    <w:p w14:paraId="72F74F16" w14:textId="77777777" w:rsidR="007564C3" w:rsidRPr="007564C3" w:rsidRDefault="007564C3" w:rsidP="007564C3">
      <w:pPr>
        <w:spacing w:line="240" w:lineRule="auto"/>
        <w:rPr>
          <w:noProof/>
          <w:szCs w:val="22"/>
        </w:rPr>
      </w:pPr>
    </w:p>
    <w:p w14:paraId="14A1F17C" w14:textId="77777777" w:rsidR="007564C3" w:rsidRPr="007564C3" w:rsidRDefault="007564C3" w:rsidP="007564C3">
      <w:pPr>
        <w:spacing w:line="240" w:lineRule="auto"/>
        <w:rPr>
          <w:noProof/>
          <w:szCs w:val="22"/>
        </w:rPr>
      </w:pPr>
      <w:r>
        <w:t xml:space="preserve">Samtidig behandling med andra antikoagulantia, t.ex. ofraktionerat heparin (UFH), lågmolekylärt heparin (enoxaparin, dalteparin etc), heparinderivat (fondaparinux etc), orala antikoagulantia (warfarin, dabigatranetexilat, apixaban etc), förutom vid byte av antikoagulationsbehandling under speciella omständigheter (se avsnitt 4.2) eller när UFH ges i doser som krävs för att hålla en central ven- eller artärkateter öppen (se avsnitt 4.5). </w:t>
      </w:r>
    </w:p>
    <w:p w14:paraId="23B9EA81" w14:textId="77777777" w:rsidR="007564C3" w:rsidRPr="007564C3" w:rsidRDefault="007564C3" w:rsidP="007564C3">
      <w:pPr>
        <w:spacing w:line="240" w:lineRule="auto"/>
        <w:rPr>
          <w:bCs/>
          <w:noProof/>
          <w:szCs w:val="22"/>
        </w:rPr>
      </w:pPr>
    </w:p>
    <w:p w14:paraId="2E662324" w14:textId="77777777" w:rsidR="007564C3" w:rsidRPr="007564C3" w:rsidRDefault="007564C3" w:rsidP="007564C3">
      <w:pPr>
        <w:spacing w:line="240" w:lineRule="auto"/>
        <w:rPr>
          <w:bCs/>
          <w:noProof/>
          <w:szCs w:val="22"/>
        </w:rPr>
      </w:pPr>
      <w:r>
        <w:t xml:space="preserve">Leversjukdom förknippad med koagulopati och kliniskt relevant blödningsrisk inklusive cirrotiska patienter med Child Pugh B och C (se avsnitt 5.2). </w:t>
      </w:r>
    </w:p>
    <w:p w14:paraId="1F5EF279" w14:textId="77777777" w:rsidR="007564C3" w:rsidRPr="007564C3" w:rsidRDefault="007564C3" w:rsidP="007564C3">
      <w:pPr>
        <w:spacing w:line="240" w:lineRule="auto"/>
        <w:rPr>
          <w:bCs/>
          <w:noProof/>
          <w:szCs w:val="22"/>
        </w:rPr>
      </w:pPr>
    </w:p>
    <w:p w14:paraId="1888CFFF" w14:textId="77777777" w:rsidR="007564C3" w:rsidRPr="007564C3" w:rsidRDefault="007564C3" w:rsidP="007564C3">
      <w:pPr>
        <w:spacing w:line="240" w:lineRule="auto"/>
        <w:rPr>
          <w:bCs/>
          <w:noProof/>
          <w:szCs w:val="22"/>
        </w:rPr>
      </w:pPr>
      <w:r>
        <w:t>Graviditet och amning (se avsnitt 4.6).</w:t>
      </w:r>
    </w:p>
    <w:p w14:paraId="53A01A6A" w14:textId="77777777" w:rsidR="007564C3" w:rsidRPr="007564C3" w:rsidRDefault="007564C3" w:rsidP="007564C3">
      <w:pPr>
        <w:spacing w:line="240" w:lineRule="auto"/>
        <w:rPr>
          <w:b/>
          <w:noProof/>
          <w:szCs w:val="22"/>
        </w:rPr>
      </w:pPr>
    </w:p>
    <w:p w14:paraId="402237DD" w14:textId="77777777" w:rsidR="007564C3" w:rsidRPr="007564C3" w:rsidRDefault="007564C3" w:rsidP="007564C3">
      <w:pPr>
        <w:spacing w:line="240" w:lineRule="auto"/>
        <w:rPr>
          <w:b/>
          <w:noProof/>
          <w:szCs w:val="22"/>
        </w:rPr>
      </w:pPr>
      <w:r>
        <w:rPr>
          <w:b/>
        </w:rPr>
        <w:t>4.4</w:t>
      </w:r>
      <w:r>
        <w:rPr>
          <w:b/>
        </w:rPr>
        <w:tab/>
        <w:t>Varningar och försiktighet</w:t>
      </w:r>
    </w:p>
    <w:p w14:paraId="7BC5ED93" w14:textId="77777777" w:rsidR="007564C3" w:rsidRPr="007564C3" w:rsidRDefault="007564C3" w:rsidP="007564C3">
      <w:pPr>
        <w:spacing w:line="240" w:lineRule="auto"/>
        <w:rPr>
          <w:b/>
          <w:noProof/>
          <w:szCs w:val="22"/>
        </w:rPr>
      </w:pPr>
    </w:p>
    <w:p w14:paraId="73382DDD" w14:textId="77777777" w:rsidR="007564C3" w:rsidRPr="007564C3" w:rsidRDefault="007564C3" w:rsidP="007564C3">
      <w:pPr>
        <w:spacing w:line="240" w:lineRule="auto"/>
        <w:rPr>
          <w:iCs/>
          <w:noProof/>
          <w:szCs w:val="22"/>
        </w:rPr>
      </w:pPr>
      <w:r>
        <w:t>Klinisk uppföljning i enlighet med praxis för antikoagulantiabehandling rekommenderas under hela behandlingsperioden.</w:t>
      </w:r>
    </w:p>
    <w:p w14:paraId="4D447517" w14:textId="77777777" w:rsidR="007564C3" w:rsidRPr="007564C3" w:rsidRDefault="007564C3" w:rsidP="007564C3">
      <w:pPr>
        <w:spacing w:line="240" w:lineRule="auto"/>
        <w:rPr>
          <w:i/>
          <w:noProof/>
          <w:szCs w:val="22"/>
        </w:rPr>
      </w:pPr>
    </w:p>
    <w:p w14:paraId="564CCC4B" w14:textId="77777777" w:rsidR="007564C3" w:rsidRPr="007564C3" w:rsidRDefault="007564C3" w:rsidP="007564C3">
      <w:pPr>
        <w:spacing w:line="240" w:lineRule="auto"/>
        <w:rPr>
          <w:iCs/>
          <w:noProof/>
          <w:szCs w:val="22"/>
          <w:u w:val="single"/>
        </w:rPr>
      </w:pPr>
      <w:r>
        <w:rPr>
          <w:u w:val="single"/>
        </w:rPr>
        <w:t xml:space="preserve">Blödningsrisk </w:t>
      </w:r>
    </w:p>
    <w:p w14:paraId="5B464A63" w14:textId="1C8AFA87" w:rsidR="007564C3" w:rsidRPr="007564C3" w:rsidRDefault="007564C3" w:rsidP="007564C3">
      <w:pPr>
        <w:spacing w:line="240" w:lineRule="auto"/>
        <w:rPr>
          <w:iCs/>
          <w:noProof/>
          <w:szCs w:val="22"/>
        </w:rPr>
      </w:pPr>
      <w:r>
        <w:t xml:space="preserve">Liksom för andra antikoagulantia bör patienter som tar Rivaroxaban </w:t>
      </w:r>
      <w:r w:rsidR="008A2DDD">
        <w:t>Viatris</w:t>
      </w:r>
      <w:r>
        <w:t xml:space="preserve"> observeras noggrant med avseende på tecken på blödning. Vid tillstånd med ökad blödningsrisk bör Rivaroxaban </w:t>
      </w:r>
      <w:r w:rsidR="008A2DDD">
        <w:t>Viatris</w:t>
      </w:r>
      <w:r>
        <w:t xml:space="preserve"> användas med försiktighet. Administrering av Rivaroxaban </w:t>
      </w:r>
      <w:r w:rsidR="008A2DDD">
        <w:t>Viatris</w:t>
      </w:r>
      <w:r>
        <w:t xml:space="preserve"> bör avbrytas om svår blödning uppstår (se avsnitt 4.9). </w:t>
      </w:r>
    </w:p>
    <w:p w14:paraId="32A09C72" w14:textId="77777777" w:rsidR="007564C3" w:rsidRPr="007564C3" w:rsidRDefault="007564C3" w:rsidP="007564C3">
      <w:pPr>
        <w:spacing w:line="240" w:lineRule="auto"/>
        <w:rPr>
          <w:iCs/>
          <w:noProof/>
          <w:szCs w:val="22"/>
        </w:rPr>
      </w:pPr>
    </w:p>
    <w:p w14:paraId="569E8B24" w14:textId="01AE6079" w:rsidR="007564C3" w:rsidRPr="007564C3" w:rsidRDefault="007564C3" w:rsidP="007564C3">
      <w:pPr>
        <w:spacing w:line="240" w:lineRule="auto"/>
        <w:rPr>
          <w:iCs/>
          <w:noProof/>
          <w:szCs w:val="22"/>
        </w:rPr>
      </w:pPr>
      <w:r>
        <w:t xml:space="preserve">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w:t>
      </w:r>
    </w:p>
    <w:p w14:paraId="1B4CDA18" w14:textId="77777777" w:rsidR="007564C3" w:rsidRPr="007564C3" w:rsidRDefault="007564C3" w:rsidP="007564C3">
      <w:pPr>
        <w:spacing w:line="240" w:lineRule="auto"/>
        <w:rPr>
          <w:iCs/>
          <w:noProof/>
          <w:szCs w:val="22"/>
        </w:rPr>
      </w:pPr>
    </w:p>
    <w:p w14:paraId="6E57816A" w14:textId="77777777" w:rsidR="007564C3" w:rsidRPr="007564C3" w:rsidRDefault="007564C3" w:rsidP="007564C3">
      <w:pPr>
        <w:spacing w:line="240" w:lineRule="auto"/>
        <w:rPr>
          <w:iCs/>
          <w:noProof/>
          <w:szCs w:val="22"/>
        </w:rPr>
      </w:pPr>
      <w:r>
        <w:t xml:space="preserve">Hos flera undergrupper av patienter, som anges nedan, föreligger en ökad blödningsrisk. Dessa patienter ska övervakas noga för tecken och symtom på blödningskomplikationer och anemi efter att behandlingen inletts (se avsnitt 4.8). En oförklarlig sänkning av hemoglobinvärdet eller blodtrycket bör föranleda sökning efter ett blödningsställe. </w:t>
      </w:r>
    </w:p>
    <w:p w14:paraId="2E0CB047" w14:textId="77777777" w:rsidR="007564C3" w:rsidRPr="007564C3" w:rsidRDefault="007564C3" w:rsidP="007564C3">
      <w:pPr>
        <w:spacing w:line="240" w:lineRule="auto"/>
        <w:rPr>
          <w:iCs/>
          <w:noProof/>
          <w:szCs w:val="22"/>
        </w:rPr>
      </w:pPr>
    </w:p>
    <w:p w14:paraId="37D35582" w14:textId="77777777" w:rsidR="007564C3" w:rsidRPr="007564C3" w:rsidRDefault="007564C3" w:rsidP="007564C3">
      <w:pPr>
        <w:spacing w:line="240" w:lineRule="auto"/>
        <w:rPr>
          <w:iCs/>
          <w:noProof/>
          <w:szCs w:val="22"/>
        </w:rPr>
      </w:pPr>
      <w:r>
        <w:t>Även om behandling med rivaroxaban inte kräver rutinmässig kontroll av exponeringen, kan bestämning av rivaroxaban-nivåer med ett kalibrerat kvantitativt test för faktor Xa vara användbart i exceptionella situationer då kännedom om exponeringen för rivaroxaban kan vara till hjälp för att fatta kliniska beslut, t.ex. vid överdosering och akut kirurgi (se avsnitt 5.1 och 5.2).</w:t>
      </w:r>
    </w:p>
    <w:p w14:paraId="41841B2B" w14:textId="77777777" w:rsidR="007564C3" w:rsidRPr="007564C3" w:rsidRDefault="007564C3" w:rsidP="007564C3">
      <w:pPr>
        <w:spacing w:line="240" w:lineRule="auto"/>
        <w:rPr>
          <w:i/>
          <w:noProof/>
          <w:szCs w:val="22"/>
        </w:rPr>
      </w:pPr>
    </w:p>
    <w:p w14:paraId="04130A48" w14:textId="77777777" w:rsidR="007564C3" w:rsidRPr="007564C3" w:rsidRDefault="007564C3" w:rsidP="007564C3">
      <w:pPr>
        <w:spacing w:line="240" w:lineRule="auto"/>
        <w:rPr>
          <w:iCs/>
          <w:noProof/>
          <w:szCs w:val="22"/>
          <w:u w:val="single"/>
        </w:rPr>
      </w:pPr>
      <w:r>
        <w:rPr>
          <w:u w:val="single"/>
        </w:rPr>
        <w:t xml:space="preserve">Nedsatt njurfunktion </w:t>
      </w:r>
    </w:p>
    <w:p w14:paraId="697E0E79" w14:textId="6288E695" w:rsidR="007564C3" w:rsidRPr="007564C3" w:rsidRDefault="007564C3" w:rsidP="007564C3">
      <w:pPr>
        <w:spacing w:line="240" w:lineRule="auto"/>
        <w:rPr>
          <w:iCs/>
          <w:noProof/>
          <w:szCs w:val="22"/>
        </w:rPr>
      </w:pPr>
      <w:r>
        <w:t xml:space="preserve">Hos patienter med svårt nedsatt njurfunktion (kreatininclearance &lt; 30 ml/min) kan plasmanivåerna av rivaroxaban öka signifikant (i genomsnitt 1,6-faldigt) vilket kan leda till en ökad blödningsrisk. Rivaroxaban </w:t>
      </w:r>
      <w:r w:rsidR="008A2DDD">
        <w:t>Viatris</w:t>
      </w:r>
      <w:r>
        <w:t xml:space="preserve"> ska användas med försiktighet hos patienter med kreatininclearance 15–</w:t>
      </w:r>
      <w:r>
        <w:lastRenderedPageBreak/>
        <w:t xml:space="preserve">29 ml/min. Användning av Rivaroxaban </w:t>
      </w:r>
      <w:r w:rsidR="008A2DDD">
        <w:t>Viatris</w:t>
      </w:r>
      <w:r>
        <w:t xml:space="preserve"> hos patienter med kreatininclearance &lt; 15 ml/min rekommenderas inte (se avsnitt 4.2 och 5.2). </w:t>
      </w:r>
    </w:p>
    <w:p w14:paraId="23FE1924" w14:textId="3902CDE0" w:rsidR="007564C3" w:rsidRPr="007564C3" w:rsidRDefault="00AD40A6" w:rsidP="007564C3">
      <w:pPr>
        <w:spacing w:line="240" w:lineRule="auto"/>
        <w:rPr>
          <w:iCs/>
          <w:noProof/>
          <w:szCs w:val="22"/>
        </w:rPr>
      </w:pPr>
      <w:r>
        <w:t xml:space="preserve">Rivaroxaban </w:t>
      </w:r>
      <w:r w:rsidR="008A2DDD">
        <w:t>Viatris</w:t>
      </w:r>
      <w:r>
        <w:t xml:space="preserve"> bör användas med försiktighet till patienter med nedsatt njurfunktion som samtidigt får andra läkemedel som ökar plasmakoncentrationen av rivaroxaban (se avsnitt 4.5).</w:t>
      </w:r>
    </w:p>
    <w:p w14:paraId="6617441B" w14:textId="77777777" w:rsidR="007564C3" w:rsidRPr="007564C3" w:rsidRDefault="007564C3" w:rsidP="007564C3">
      <w:pPr>
        <w:spacing w:line="240" w:lineRule="auto"/>
        <w:rPr>
          <w:i/>
          <w:noProof/>
          <w:szCs w:val="22"/>
        </w:rPr>
      </w:pPr>
    </w:p>
    <w:p w14:paraId="259CAB55" w14:textId="77777777" w:rsidR="007564C3" w:rsidRPr="007564C3" w:rsidRDefault="007564C3" w:rsidP="007564C3">
      <w:pPr>
        <w:spacing w:line="240" w:lineRule="auto"/>
        <w:rPr>
          <w:iCs/>
          <w:noProof/>
          <w:szCs w:val="22"/>
          <w:u w:val="single"/>
        </w:rPr>
      </w:pPr>
      <w:r>
        <w:rPr>
          <w:u w:val="single"/>
        </w:rPr>
        <w:t xml:space="preserve">Interaktion med andra läkemedel </w:t>
      </w:r>
    </w:p>
    <w:p w14:paraId="0665A876" w14:textId="3BA0EBDB" w:rsidR="007564C3" w:rsidRPr="007564C3" w:rsidRDefault="007564C3" w:rsidP="007564C3">
      <w:pPr>
        <w:spacing w:line="240" w:lineRule="auto"/>
        <w:rPr>
          <w:iCs/>
          <w:noProof/>
          <w:szCs w:val="22"/>
        </w:rPr>
      </w:pPr>
      <w:r>
        <w:t xml:space="preserve">Användning av Rivaroxaban </w:t>
      </w:r>
      <w:r w:rsidR="008A2DDD">
        <w:t>Viatris</w:t>
      </w:r>
      <w: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 (se avsnitt 4.5).</w:t>
      </w:r>
    </w:p>
    <w:p w14:paraId="04FC5C69" w14:textId="77777777" w:rsidR="007564C3" w:rsidRPr="007564C3" w:rsidRDefault="007564C3" w:rsidP="007564C3">
      <w:pPr>
        <w:spacing w:line="240" w:lineRule="auto"/>
        <w:rPr>
          <w:i/>
          <w:noProof/>
          <w:szCs w:val="22"/>
        </w:rPr>
      </w:pPr>
    </w:p>
    <w:p w14:paraId="6071DBB2" w14:textId="30405163" w:rsidR="007564C3" w:rsidRPr="007564C3" w:rsidRDefault="007564C3" w:rsidP="007564C3">
      <w:pPr>
        <w:spacing w:line="240" w:lineRule="auto"/>
        <w:rPr>
          <w:iCs/>
          <w:noProof/>
          <w:szCs w:val="22"/>
        </w:rPr>
      </w:pPr>
      <w:r>
        <w:t xml:space="preserve">Försiktighet bör iakttas hos patienter som samtidigt behandlas med läkemedel som påverkar hemostasen, till exempel icke-steroida antiinflammatoriska läkemedel (NSAID), acetylsalicylsyra </w:t>
      </w:r>
      <w:r w:rsidR="00380ADF">
        <w:t xml:space="preserve">(ASA) </w:t>
      </w:r>
      <w:r>
        <w:t xml:space="preserve">eller trombocytaggregationshämmare eller selektiva serotoninåterupptagshämmare (SSRI) och serotonin- och noradrenalinåterupptagshämmare (SNRI). För patienter i riskzonen för ulcerös gastrointestinal sjukdom kan en lämplig profylaktisk behandling övervägas (se avsnitt 4.5). </w:t>
      </w:r>
    </w:p>
    <w:p w14:paraId="0B06144F" w14:textId="77777777" w:rsidR="007564C3" w:rsidRPr="007564C3" w:rsidRDefault="007564C3" w:rsidP="007564C3">
      <w:pPr>
        <w:spacing w:line="240" w:lineRule="auto"/>
        <w:rPr>
          <w:i/>
          <w:noProof/>
          <w:szCs w:val="22"/>
        </w:rPr>
      </w:pPr>
    </w:p>
    <w:p w14:paraId="0345C99C" w14:textId="77777777" w:rsidR="007564C3" w:rsidRPr="007564C3" w:rsidRDefault="007564C3" w:rsidP="007564C3">
      <w:pPr>
        <w:spacing w:line="240" w:lineRule="auto"/>
        <w:rPr>
          <w:iCs/>
          <w:noProof/>
          <w:szCs w:val="22"/>
          <w:u w:val="single"/>
        </w:rPr>
      </w:pPr>
      <w:r>
        <w:rPr>
          <w:u w:val="single"/>
        </w:rPr>
        <w:t xml:space="preserve">Andra riskfaktorer för blödning </w:t>
      </w:r>
    </w:p>
    <w:p w14:paraId="27540DE9" w14:textId="77777777" w:rsidR="007564C3" w:rsidRPr="007564C3" w:rsidRDefault="007564C3" w:rsidP="007564C3">
      <w:pPr>
        <w:spacing w:line="240" w:lineRule="auto"/>
        <w:rPr>
          <w:iCs/>
          <w:noProof/>
          <w:szCs w:val="22"/>
        </w:rPr>
      </w:pPr>
      <w:r>
        <w:t xml:space="preserve">Liksom andra antikoagulantia rekommenderas rivaroxaban inte till patienter som har en ökad blödningsrisk, exempelvis: </w:t>
      </w:r>
    </w:p>
    <w:p w14:paraId="5EA66BE0" w14:textId="77777777" w:rsidR="007564C3" w:rsidRPr="007564C3" w:rsidRDefault="007564C3" w:rsidP="00922CC6">
      <w:pPr>
        <w:numPr>
          <w:ilvl w:val="0"/>
          <w:numId w:val="27"/>
        </w:numPr>
        <w:spacing w:line="240" w:lineRule="auto"/>
        <w:ind w:left="567" w:hanging="567"/>
        <w:rPr>
          <w:iCs/>
          <w:noProof/>
          <w:szCs w:val="22"/>
        </w:rPr>
      </w:pPr>
      <w:r>
        <w:t xml:space="preserve">medfödda eller förvärvade blödningsrubbningar </w:t>
      </w:r>
    </w:p>
    <w:p w14:paraId="3185651D" w14:textId="77777777" w:rsidR="007564C3" w:rsidRPr="007564C3" w:rsidRDefault="007564C3" w:rsidP="00922CC6">
      <w:pPr>
        <w:numPr>
          <w:ilvl w:val="0"/>
          <w:numId w:val="27"/>
        </w:numPr>
        <w:spacing w:line="240" w:lineRule="auto"/>
        <w:ind w:left="567" w:hanging="567"/>
        <w:rPr>
          <w:iCs/>
          <w:noProof/>
          <w:szCs w:val="22"/>
        </w:rPr>
      </w:pPr>
      <w:r>
        <w:t xml:space="preserve">okontrollerad svår arteriell hypertoni </w:t>
      </w:r>
    </w:p>
    <w:p w14:paraId="6584E339" w14:textId="77777777" w:rsidR="007564C3" w:rsidRPr="007564C3" w:rsidRDefault="007564C3" w:rsidP="00922CC6">
      <w:pPr>
        <w:numPr>
          <w:ilvl w:val="0"/>
          <w:numId w:val="27"/>
        </w:numPr>
        <w:spacing w:line="240" w:lineRule="auto"/>
        <w:ind w:left="567" w:hanging="567"/>
        <w:rPr>
          <w:iCs/>
          <w:noProof/>
          <w:szCs w:val="22"/>
        </w:rPr>
      </w:pPr>
      <w:r>
        <w:t xml:space="preserve">andra gastrointestinala sjukdomar utan aktiv ulceration som kan leda till blödningskomplikationer (t.ex. inflammatorisk tarmsjukdom, esofagit, gastrit och gastroesofageal refluxsjukdom) </w:t>
      </w:r>
    </w:p>
    <w:p w14:paraId="360DEBCE" w14:textId="77777777" w:rsidR="007564C3" w:rsidRPr="007564C3" w:rsidRDefault="007564C3" w:rsidP="00922CC6">
      <w:pPr>
        <w:numPr>
          <w:ilvl w:val="0"/>
          <w:numId w:val="27"/>
        </w:numPr>
        <w:spacing w:line="240" w:lineRule="auto"/>
        <w:ind w:left="567" w:hanging="567"/>
        <w:rPr>
          <w:iCs/>
          <w:noProof/>
          <w:szCs w:val="22"/>
        </w:rPr>
      </w:pPr>
      <w:r>
        <w:t xml:space="preserve">vaskulär retinopati </w:t>
      </w:r>
    </w:p>
    <w:p w14:paraId="4F1C1F78" w14:textId="77777777" w:rsidR="007564C3" w:rsidRPr="007564C3" w:rsidRDefault="007564C3" w:rsidP="00922CC6">
      <w:pPr>
        <w:numPr>
          <w:ilvl w:val="0"/>
          <w:numId w:val="27"/>
        </w:numPr>
        <w:spacing w:line="240" w:lineRule="auto"/>
        <w:ind w:left="567" w:hanging="567"/>
        <w:rPr>
          <w:iCs/>
          <w:noProof/>
          <w:szCs w:val="22"/>
        </w:rPr>
      </w:pPr>
      <w:r>
        <w:t xml:space="preserve">bronkiektasi eller anamnes på pulmonell blödning </w:t>
      </w:r>
    </w:p>
    <w:p w14:paraId="04F00C13" w14:textId="77777777" w:rsidR="007564C3" w:rsidRPr="007564C3" w:rsidRDefault="007564C3" w:rsidP="007564C3">
      <w:pPr>
        <w:spacing w:line="240" w:lineRule="auto"/>
        <w:rPr>
          <w:i/>
          <w:noProof/>
          <w:szCs w:val="22"/>
        </w:rPr>
      </w:pPr>
    </w:p>
    <w:p w14:paraId="6F5AD7EB" w14:textId="77777777" w:rsidR="000500FC" w:rsidRPr="001B6007" w:rsidRDefault="000500FC" w:rsidP="000500FC">
      <w:pPr>
        <w:spacing w:line="240" w:lineRule="auto"/>
        <w:rPr>
          <w:iCs/>
          <w:noProof/>
          <w:szCs w:val="22"/>
          <w:u w:val="single"/>
        </w:rPr>
      </w:pPr>
      <w:r>
        <w:rPr>
          <w:u w:val="single"/>
        </w:rPr>
        <w:t>Patienter med cancer</w:t>
      </w:r>
    </w:p>
    <w:p w14:paraId="0B1A3667" w14:textId="77777777" w:rsidR="000500FC" w:rsidRPr="001B6007" w:rsidRDefault="000500FC" w:rsidP="000500FC">
      <w:pPr>
        <w:spacing w:line="240" w:lineRule="auto"/>
        <w:rPr>
          <w:iCs/>
          <w:noProof/>
          <w:szCs w:val="22"/>
        </w:rPr>
      </w:pPr>
      <w:r>
        <w:t>Patienter med malign sjukdom kan samtidigt löpa högre risk för blödning och trombos. Den individuella fördelen med antikoagulantia bör vägas mot risken för blödning hos patienter med aktiv cancer beroende på tumörplats, antineoplastisk behandling och sjukdomsstadium. Tumörer i mag-tarmkanalen eller gastrointestinala eller urogenitala området har associerats med en ökad risk för blödning under behandling med rivaroxaban.</w:t>
      </w:r>
    </w:p>
    <w:p w14:paraId="07A5D3C8" w14:textId="0376E179" w:rsidR="000500FC" w:rsidRDefault="000500FC" w:rsidP="000500FC">
      <w:pPr>
        <w:spacing w:line="240" w:lineRule="auto"/>
        <w:rPr>
          <w:iCs/>
          <w:noProof/>
          <w:szCs w:val="22"/>
        </w:rPr>
      </w:pPr>
      <w:r>
        <w:t>Hos patienter med maligna neoplasmer med hög blödningsrisk är användning av rivaroxaban kontraindicerad (se avsnitt 4.3).</w:t>
      </w:r>
    </w:p>
    <w:p w14:paraId="02B49210" w14:textId="77777777" w:rsidR="000500FC" w:rsidRDefault="000500FC" w:rsidP="000500FC">
      <w:pPr>
        <w:spacing w:line="240" w:lineRule="auto"/>
        <w:rPr>
          <w:iCs/>
          <w:noProof/>
          <w:szCs w:val="22"/>
        </w:rPr>
      </w:pPr>
    </w:p>
    <w:p w14:paraId="080BE157" w14:textId="77777777" w:rsidR="007564C3" w:rsidRPr="007564C3" w:rsidRDefault="007564C3" w:rsidP="007564C3">
      <w:pPr>
        <w:spacing w:line="240" w:lineRule="auto"/>
        <w:rPr>
          <w:iCs/>
          <w:noProof/>
          <w:szCs w:val="22"/>
          <w:u w:val="single"/>
        </w:rPr>
      </w:pPr>
      <w:r>
        <w:rPr>
          <w:u w:val="single"/>
        </w:rPr>
        <w:t xml:space="preserve">Patienter med hjärtklaffsprotes </w:t>
      </w:r>
    </w:p>
    <w:p w14:paraId="4AD06F11" w14:textId="30599D5C" w:rsidR="007564C3" w:rsidRPr="007564C3" w:rsidRDefault="007564C3" w:rsidP="007564C3">
      <w:pPr>
        <w:spacing w:line="240" w:lineRule="auto"/>
        <w:rPr>
          <w:iCs/>
          <w:noProof/>
          <w:szCs w:val="22"/>
        </w:rPr>
      </w:pPr>
      <w:r>
        <w:t xml:space="preserve">Rivaroxaban bör inte användas för att förebygga tromboemboliska händelser hos patienter som nyligen genomgått kateterburen aortaklaffimplantation (TAVI). Säkerhet och effekt hos Rivaroxaban </w:t>
      </w:r>
      <w:r w:rsidR="008A2DDD">
        <w:t>Viatris</w:t>
      </w:r>
      <w:r>
        <w:t xml:space="preserve"> har inte studerats hos patienter med hjärtklaffsprotes. Det finns därför inga data som stöder att Rivaroxaban </w:t>
      </w:r>
      <w:r w:rsidR="008A2DDD">
        <w:t>Viatris</w:t>
      </w:r>
      <w:r>
        <w:t xml:space="preserve"> ger tillräcklig antikoagulation hos denna patientgrupp. Användning av Rivaroxaban </w:t>
      </w:r>
      <w:r w:rsidR="008A2DDD">
        <w:t>Viatris</w:t>
      </w:r>
      <w:r>
        <w:t xml:space="preserve"> rekommenderas inte hos dessa patienter. </w:t>
      </w:r>
    </w:p>
    <w:p w14:paraId="3941BC50" w14:textId="77777777" w:rsidR="007564C3" w:rsidRPr="007564C3" w:rsidRDefault="007564C3" w:rsidP="007564C3">
      <w:pPr>
        <w:spacing w:line="240" w:lineRule="auto"/>
        <w:rPr>
          <w:iCs/>
          <w:noProof/>
          <w:szCs w:val="22"/>
        </w:rPr>
      </w:pPr>
    </w:p>
    <w:p w14:paraId="29E21A70" w14:textId="77777777" w:rsidR="007564C3" w:rsidRPr="007564C3" w:rsidRDefault="007564C3" w:rsidP="007564C3">
      <w:pPr>
        <w:spacing w:line="240" w:lineRule="auto"/>
        <w:rPr>
          <w:iCs/>
          <w:noProof/>
          <w:szCs w:val="22"/>
          <w:u w:val="single"/>
        </w:rPr>
      </w:pPr>
      <w:r>
        <w:rPr>
          <w:u w:val="single"/>
        </w:rPr>
        <w:t xml:space="preserve">Patienter med antifosfolipidsyndrom </w:t>
      </w:r>
    </w:p>
    <w:p w14:paraId="621CF834" w14:textId="77777777" w:rsidR="007564C3" w:rsidRPr="007564C3" w:rsidRDefault="007564C3" w:rsidP="007564C3">
      <w:pPr>
        <w:spacing w:line="240" w:lineRule="auto"/>
        <w:rPr>
          <w:iCs/>
          <w:noProof/>
          <w:szCs w:val="22"/>
        </w:rPr>
      </w:pPr>
      <w:r>
        <w:t xml:space="preserve">Direktverkande orala antikoagulantia (DOAK) inräknat rivaroxaban rekommenderas inte till patienter med befintlig eller tidigare trombos som har fått diagnosen antifosfolipidsyndrom. Särskilt hos patienter som är trippelpositiva (för lupus antikoagulans, antikardiolipin-antikroppar och anti-beta 2-glykoprotein I-antikroppar) kan behandling med DOAK vara förknippad med ökad förekomst av nya trombotiska händelser jämfört med behandling med vitamin K-antagonister. </w:t>
      </w:r>
    </w:p>
    <w:p w14:paraId="20366096" w14:textId="77777777" w:rsidR="007564C3" w:rsidRPr="007564C3" w:rsidRDefault="007564C3" w:rsidP="007564C3">
      <w:pPr>
        <w:spacing w:line="240" w:lineRule="auto"/>
        <w:rPr>
          <w:iCs/>
          <w:noProof/>
          <w:szCs w:val="22"/>
          <w:u w:val="single"/>
        </w:rPr>
      </w:pPr>
    </w:p>
    <w:p w14:paraId="61240F17" w14:textId="77777777" w:rsidR="007564C3" w:rsidRPr="007564C3" w:rsidRDefault="007564C3" w:rsidP="007564C3">
      <w:pPr>
        <w:spacing w:line="240" w:lineRule="auto"/>
        <w:rPr>
          <w:iCs/>
          <w:noProof/>
          <w:szCs w:val="22"/>
          <w:u w:val="single"/>
        </w:rPr>
      </w:pPr>
      <w:r>
        <w:rPr>
          <w:u w:val="single"/>
        </w:rPr>
        <w:t xml:space="preserve">Hemodynamiskt instabila LE-patienter eller patienter i behov av trombolys eller pulmonell embolektomi </w:t>
      </w:r>
    </w:p>
    <w:p w14:paraId="3F63D2D3" w14:textId="26084862" w:rsidR="007564C3" w:rsidRPr="007564C3" w:rsidRDefault="00AD40A6" w:rsidP="007564C3">
      <w:pPr>
        <w:spacing w:line="240" w:lineRule="auto"/>
        <w:rPr>
          <w:iCs/>
          <w:noProof/>
          <w:szCs w:val="22"/>
        </w:rPr>
      </w:pPr>
      <w:r>
        <w:t xml:space="preserve">Rivaroxaban </w:t>
      </w:r>
      <w:r w:rsidR="008A2DDD">
        <w:t>Viatris</w:t>
      </w:r>
      <w:r>
        <w:t xml:space="preserve"> rekommenderas inte som ett alternativ till ofraktionerat heparin hos patienter med lungemboli som är hemodynamiskt instabila eller kan få trombolys eller pulmonell embolektomi, eftersom säkerhet och effekt av Rivaroxaban </w:t>
      </w:r>
      <w:r w:rsidR="008A2DDD">
        <w:t>Viatris</w:t>
      </w:r>
      <w:r>
        <w:t xml:space="preserve"> inte har studerats i dessa kliniska situationer. </w:t>
      </w:r>
    </w:p>
    <w:p w14:paraId="739BD0F3" w14:textId="77777777" w:rsidR="007564C3" w:rsidRPr="007564C3" w:rsidRDefault="007564C3" w:rsidP="007564C3">
      <w:pPr>
        <w:spacing w:line="240" w:lineRule="auto"/>
        <w:rPr>
          <w:iCs/>
          <w:noProof/>
          <w:szCs w:val="22"/>
        </w:rPr>
      </w:pPr>
    </w:p>
    <w:p w14:paraId="3BABF47C" w14:textId="77777777" w:rsidR="007564C3" w:rsidRPr="007564C3" w:rsidRDefault="007564C3" w:rsidP="007564C3">
      <w:pPr>
        <w:spacing w:line="240" w:lineRule="auto"/>
        <w:rPr>
          <w:iCs/>
          <w:noProof/>
          <w:szCs w:val="22"/>
          <w:u w:val="single"/>
        </w:rPr>
      </w:pPr>
      <w:r>
        <w:rPr>
          <w:u w:val="single"/>
        </w:rPr>
        <w:t xml:space="preserve">Spinal/epiduralanestesi eller punktion  </w:t>
      </w:r>
    </w:p>
    <w:p w14:paraId="4ECF1CC7" w14:textId="2156DE1B" w:rsidR="007564C3" w:rsidRPr="007564C3" w:rsidRDefault="007564C3" w:rsidP="007564C3">
      <w:pPr>
        <w:spacing w:line="240" w:lineRule="auto"/>
        <w:rPr>
          <w:iCs/>
          <w:noProof/>
          <w:szCs w:val="22"/>
        </w:rPr>
      </w:pPr>
      <w:r>
        <w:t xml:space="preserve">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 Det finns ingen klinisk erfarenhet av användning av rivaroxaban 15 mg eller 20 mg i dessa situationer. </w:t>
      </w:r>
    </w:p>
    <w:p w14:paraId="7A8FCF10" w14:textId="77777777" w:rsidR="007564C3" w:rsidRPr="007564C3" w:rsidRDefault="007564C3" w:rsidP="007564C3">
      <w:pPr>
        <w:spacing w:line="240" w:lineRule="auto"/>
        <w:rPr>
          <w:iCs/>
          <w:noProof/>
          <w:szCs w:val="22"/>
        </w:rPr>
      </w:pPr>
      <w:r>
        <w:t xml:space="preserve">För att minska potentiella risker för blödning i samband med användning av rivaroxaban under neuroaxial spinal/epiduralanestesi eller punktion, bör den farmakokinetiska profilen för rivaroxaban beaktas. Placering eller borttagning av en epiduralkateter eller lumbalpunktion lämpar sig bäst när den antikoagulerande effekten av rivaroxaban är beräknad som låg. Den exakta tidpunkten för att nå tillräckligt låg antikoagulerande effekt för enskild patient är inte känd. </w:t>
      </w:r>
    </w:p>
    <w:p w14:paraId="7A0791AB" w14:textId="426162B2" w:rsidR="007564C3" w:rsidRPr="007564C3" w:rsidRDefault="007564C3" w:rsidP="007564C3">
      <w:pPr>
        <w:spacing w:line="240" w:lineRule="auto"/>
        <w:rPr>
          <w:iCs/>
          <w:noProof/>
          <w:szCs w:val="22"/>
        </w:rPr>
      </w:pPr>
      <w:r>
        <w:t xml:space="preserve">För borttagning av en epiduralkateter, baserat på de generella farmakokinetiska egenskaperna, minst 2 halveringstider förlöpa efter den sista administreringen av rivaroxaban d.v.s. minst 18 timmar för yngre patienter och 26 timmar för äldre patienter (se avsnitt 5.2). Efter att katetern avlägsnats ska det gå minst 6 timmar innan nästa dos rivaroxaban administreras. </w:t>
      </w:r>
    </w:p>
    <w:p w14:paraId="0F6C4CE1" w14:textId="3C65D863" w:rsidR="007564C3" w:rsidRPr="007564C3" w:rsidRDefault="007564C3" w:rsidP="007564C3">
      <w:pPr>
        <w:spacing w:line="240" w:lineRule="auto"/>
        <w:rPr>
          <w:iCs/>
          <w:noProof/>
          <w:szCs w:val="22"/>
        </w:rPr>
      </w:pPr>
      <w:r>
        <w:t>Om traumatisk punktion förekommer ska tillförseln av rivaroxaban skjutas upp i 24 timmar.</w:t>
      </w:r>
    </w:p>
    <w:p w14:paraId="48CDFBAD" w14:textId="77777777" w:rsidR="007564C3" w:rsidRPr="007564C3" w:rsidRDefault="007564C3" w:rsidP="007564C3">
      <w:pPr>
        <w:spacing w:line="240" w:lineRule="auto"/>
        <w:rPr>
          <w:i/>
          <w:noProof/>
          <w:szCs w:val="22"/>
        </w:rPr>
      </w:pPr>
    </w:p>
    <w:p w14:paraId="213CEE92" w14:textId="77777777" w:rsidR="007564C3" w:rsidRPr="007564C3" w:rsidRDefault="007564C3" w:rsidP="007564C3">
      <w:pPr>
        <w:spacing w:line="240" w:lineRule="auto"/>
        <w:rPr>
          <w:iCs/>
          <w:noProof/>
          <w:szCs w:val="22"/>
          <w:u w:val="single"/>
        </w:rPr>
      </w:pPr>
      <w:r>
        <w:rPr>
          <w:u w:val="single"/>
        </w:rPr>
        <w:t xml:space="preserve">Doseringsrekommendationer före och efter invasiva procedurer och kirurgiska ingrepp </w:t>
      </w:r>
    </w:p>
    <w:p w14:paraId="39991EE5" w14:textId="26CD9160" w:rsidR="007564C3" w:rsidRPr="007564C3" w:rsidRDefault="007564C3" w:rsidP="007564C3">
      <w:pPr>
        <w:spacing w:line="240" w:lineRule="auto"/>
        <w:rPr>
          <w:iCs/>
          <w:noProof/>
          <w:szCs w:val="22"/>
        </w:rPr>
      </w:pPr>
      <w:r>
        <w:t xml:space="preserve">Om en invasiv procedur eller ett kirurgiskt ingrepp blir nödvändigt ska Rivaroxaban </w:t>
      </w:r>
      <w:r w:rsidR="008A2DDD">
        <w:t>Viatris</w:t>
      </w:r>
      <w:r>
        <w:t xml:space="preserve"> 15 mg/20 mg sättas ut minst 24 timmar innan ingreppet, om så är möjligt och baserat på läkarens kliniska bedömning. Om ingreppet inte kan senareläggas bör den ökade risken för blödning vägas mot behovet av att genomföra ett akut ingrepp. </w:t>
      </w:r>
    </w:p>
    <w:p w14:paraId="42431873" w14:textId="374EC513" w:rsidR="007564C3" w:rsidRPr="007564C3" w:rsidRDefault="00AD40A6" w:rsidP="007564C3">
      <w:pPr>
        <w:spacing w:line="240" w:lineRule="auto"/>
        <w:rPr>
          <w:iCs/>
          <w:noProof/>
          <w:szCs w:val="22"/>
        </w:rPr>
      </w:pPr>
      <w:r>
        <w:t xml:space="preserve">Rivaroxaban </w:t>
      </w:r>
      <w:r w:rsidR="008A2DDD">
        <w:t>Viatris</w:t>
      </w:r>
      <w:r>
        <w:t xml:space="preserve"> bör sättas in så snart som möjligt efter en invasiv procedur eller ett kirurgiskt ingrepp under förutsättning att den kliniska situationen så tillåter och adekvat hemostas har uppnåtts enligt beslut av behandlande läkare (se avsnitt 5.2).</w:t>
      </w:r>
    </w:p>
    <w:p w14:paraId="230DC4C7" w14:textId="77777777" w:rsidR="007564C3" w:rsidRPr="007564C3" w:rsidRDefault="007564C3" w:rsidP="007564C3">
      <w:pPr>
        <w:spacing w:line="240" w:lineRule="auto"/>
        <w:rPr>
          <w:iCs/>
          <w:noProof/>
          <w:szCs w:val="22"/>
        </w:rPr>
      </w:pPr>
    </w:p>
    <w:p w14:paraId="6242C754" w14:textId="77777777" w:rsidR="007564C3" w:rsidRPr="007564C3" w:rsidRDefault="007564C3" w:rsidP="007564C3">
      <w:pPr>
        <w:spacing w:line="240" w:lineRule="auto"/>
        <w:rPr>
          <w:iCs/>
          <w:noProof/>
          <w:szCs w:val="22"/>
          <w:u w:val="single"/>
        </w:rPr>
      </w:pPr>
      <w:r>
        <w:rPr>
          <w:u w:val="single"/>
        </w:rPr>
        <w:t xml:space="preserve">Äldre </w:t>
      </w:r>
    </w:p>
    <w:p w14:paraId="36E5D4D5" w14:textId="77777777" w:rsidR="007564C3" w:rsidRPr="007564C3" w:rsidRDefault="007564C3" w:rsidP="007564C3">
      <w:pPr>
        <w:spacing w:line="240" w:lineRule="auto"/>
        <w:rPr>
          <w:iCs/>
          <w:noProof/>
          <w:szCs w:val="22"/>
        </w:rPr>
      </w:pPr>
      <w:r>
        <w:t>Blödningsrisken kan öka med stigande ålder (se avsnitt 5.2).</w:t>
      </w:r>
    </w:p>
    <w:p w14:paraId="2A22B7C3" w14:textId="77777777" w:rsidR="007564C3" w:rsidRPr="007564C3" w:rsidRDefault="007564C3" w:rsidP="007564C3">
      <w:pPr>
        <w:spacing w:line="240" w:lineRule="auto"/>
        <w:rPr>
          <w:i/>
          <w:noProof/>
          <w:szCs w:val="22"/>
        </w:rPr>
      </w:pPr>
    </w:p>
    <w:p w14:paraId="10F07927" w14:textId="77777777" w:rsidR="007564C3" w:rsidRPr="007564C3" w:rsidRDefault="007564C3" w:rsidP="007564C3">
      <w:pPr>
        <w:spacing w:line="240" w:lineRule="auto"/>
        <w:rPr>
          <w:iCs/>
          <w:noProof/>
          <w:szCs w:val="22"/>
          <w:u w:val="single"/>
        </w:rPr>
      </w:pPr>
      <w:r>
        <w:rPr>
          <w:u w:val="single"/>
        </w:rPr>
        <w:t xml:space="preserve">Hudreaktioner </w:t>
      </w:r>
    </w:p>
    <w:p w14:paraId="74648151" w14:textId="77777777" w:rsidR="007564C3" w:rsidRPr="007564C3" w:rsidRDefault="007564C3" w:rsidP="007564C3">
      <w:pPr>
        <w:spacing w:line="240" w:lineRule="auto"/>
        <w:rPr>
          <w:iCs/>
          <w:noProof/>
          <w:szCs w:val="22"/>
        </w:rPr>
      </w:pPr>
      <w:r>
        <w:t xml:space="preserve">Allvarliga hudreaktioner, inklusive Stevens-Johnsons syndrom/toxisk epidermal nekrolys och DRESS- syndrom, har rapporterats i samband med användning av rivaroxaban efter godkännandet för försäljning (se avsnitt 4.8). Störst risk för patienterna att utveckla dessa reaktioner tycks vara i ett tidigt skede av behandlingen. I de flesta fall har reaktionerna inträffat under de första behandlingsveckorna. Behandling med rivaroxaban bör avbrytas om allvarliga hudutslag uppträder (t.ex. kraftiga utslag som sprider sig, med eller utan blåsbildning), eller vid något annat tecken på överkänslighet i samband med mukosala lesioner. </w:t>
      </w:r>
    </w:p>
    <w:p w14:paraId="4EC1EA73" w14:textId="77777777" w:rsidR="007564C3" w:rsidRPr="007564C3" w:rsidRDefault="007564C3" w:rsidP="007564C3">
      <w:pPr>
        <w:spacing w:line="240" w:lineRule="auto"/>
        <w:rPr>
          <w:iCs/>
          <w:noProof/>
          <w:szCs w:val="22"/>
        </w:rPr>
      </w:pPr>
    </w:p>
    <w:p w14:paraId="004C1885" w14:textId="77777777" w:rsidR="007564C3" w:rsidRPr="007564C3" w:rsidRDefault="007564C3" w:rsidP="007564C3">
      <w:pPr>
        <w:spacing w:line="240" w:lineRule="auto"/>
        <w:rPr>
          <w:i/>
          <w:noProof/>
          <w:szCs w:val="22"/>
          <w:u w:val="single"/>
        </w:rPr>
      </w:pPr>
      <w:r>
        <w:rPr>
          <w:u w:val="single"/>
        </w:rPr>
        <w:t>Information om hjälpämnen</w:t>
      </w:r>
    </w:p>
    <w:p w14:paraId="02555886" w14:textId="63EB4264" w:rsidR="007564C3" w:rsidRDefault="00AD40A6" w:rsidP="007564C3">
      <w:pPr>
        <w:spacing w:line="240" w:lineRule="auto"/>
        <w:rPr>
          <w:iCs/>
          <w:noProof/>
          <w:szCs w:val="22"/>
        </w:rPr>
      </w:pPr>
      <w:r>
        <w:t xml:space="preserve">Rivaroxaban </w:t>
      </w:r>
      <w:r w:rsidR="008A2DDD">
        <w:t>Viatris</w:t>
      </w:r>
      <w:r>
        <w:t xml:space="preserve"> innehåller laktos. Patienter med något av följande sällsynta ärftliga tillstånd ska inte ta detta läkemedel: galaktosintolerans, total laktasbrist eller glukos-galaktos malabsorption.</w:t>
      </w:r>
    </w:p>
    <w:p w14:paraId="756AE833" w14:textId="28C8E085" w:rsidR="00D63CDE" w:rsidRPr="00D63CDE" w:rsidRDefault="00D63CDE" w:rsidP="00D63CDE">
      <w:pPr>
        <w:spacing w:line="240" w:lineRule="auto"/>
        <w:rPr>
          <w:iCs/>
          <w:noProof/>
          <w:szCs w:val="22"/>
        </w:rPr>
      </w:pPr>
      <w:r>
        <w:t xml:space="preserve">Detta läkemedel innehåller mindre än 1 mmol (23 mg) natrium per </w:t>
      </w:r>
      <w:r w:rsidR="00380ADF">
        <w:t>dos</w:t>
      </w:r>
      <w:r>
        <w:t>, dvs. är näst intill ”natriumfritt”.</w:t>
      </w:r>
    </w:p>
    <w:p w14:paraId="1F31B49F" w14:textId="77777777" w:rsidR="007564C3" w:rsidRPr="007564C3" w:rsidRDefault="007564C3" w:rsidP="007564C3">
      <w:pPr>
        <w:spacing w:line="240" w:lineRule="auto"/>
        <w:rPr>
          <w:noProof/>
          <w:szCs w:val="22"/>
        </w:rPr>
      </w:pPr>
    </w:p>
    <w:p w14:paraId="50EAF27E" w14:textId="77777777" w:rsidR="007564C3" w:rsidRPr="007564C3" w:rsidRDefault="007564C3" w:rsidP="007564C3">
      <w:pPr>
        <w:spacing w:line="240" w:lineRule="auto"/>
        <w:rPr>
          <w:noProof/>
          <w:szCs w:val="22"/>
        </w:rPr>
      </w:pPr>
      <w:r>
        <w:rPr>
          <w:b/>
        </w:rPr>
        <w:t>4.5</w:t>
      </w:r>
      <w:r>
        <w:rPr>
          <w:b/>
        </w:rPr>
        <w:tab/>
        <w:t>Interaktioner med andra läkemedel och övriga interaktioner</w:t>
      </w:r>
    </w:p>
    <w:p w14:paraId="6065B54F" w14:textId="77777777" w:rsidR="007564C3" w:rsidRPr="007564C3" w:rsidRDefault="007564C3" w:rsidP="007564C3">
      <w:pPr>
        <w:spacing w:line="240" w:lineRule="auto"/>
        <w:rPr>
          <w:noProof/>
          <w:szCs w:val="22"/>
        </w:rPr>
      </w:pPr>
    </w:p>
    <w:p w14:paraId="38E97EA7" w14:textId="77777777" w:rsidR="007564C3" w:rsidRPr="007564C3" w:rsidRDefault="007564C3" w:rsidP="007564C3">
      <w:pPr>
        <w:spacing w:line="240" w:lineRule="auto"/>
        <w:rPr>
          <w:noProof/>
          <w:szCs w:val="22"/>
          <w:u w:val="single"/>
        </w:rPr>
      </w:pPr>
      <w:r>
        <w:rPr>
          <w:u w:val="single"/>
        </w:rPr>
        <w:t xml:space="preserve">CYP3A4- och P-gp-hämmare </w:t>
      </w:r>
    </w:p>
    <w:p w14:paraId="70AC962C" w14:textId="535EE406" w:rsidR="007564C3" w:rsidRPr="007564C3" w:rsidRDefault="007564C3" w:rsidP="007564C3">
      <w:pPr>
        <w:spacing w:line="240" w:lineRule="auto"/>
        <w:rPr>
          <w:noProof/>
          <w:szCs w:val="22"/>
        </w:rPr>
      </w:pPr>
      <w:r>
        <w:t xml:space="preserve">Samtidig administrering av rivaroxaban och ketokonazol (400 mg en gång dagligen) eller ritonavir (600 mg två gånger dagligen) ledde till en 2,6-faldig/2,5-faldig genomsnittlig ökning av AUC för </w:t>
      </w:r>
      <w:r>
        <w:lastRenderedPageBreak/>
        <w:t>rivaroxaban och en 1,7-faldig/1,6-faldig genomsnittlig ökning av C</w:t>
      </w:r>
      <w:r>
        <w:rPr>
          <w:vertAlign w:val="subscript"/>
        </w:rPr>
        <w:t>max</w:t>
      </w:r>
      <w:r>
        <w:t xml:space="preserve"> för rivaroxaban med signifikanta ökningar av farmakodynamiska effekter, vilket kan leda till en ökad risk för blödning. Användning av Rivaroxaban </w:t>
      </w:r>
      <w:r w:rsidR="008A2DDD">
        <w:t>Viatris</w:t>
      </w:r>
      <w: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2809F718" w14:textId="77777777" w:rsidR="007564C3" w:rsidRPr="007564C3" w:rsidRDefault="007564C3" w:rsidP="007564C3">
      <w:pPr>
        <w:spacing w:line="240" w:lineRule="auto"/>
        <w:rPr>
          <w:noProof/>
          <w:szCs w:val="22"/>
        </w:rPr>
      </w:pPr>
    </w:p>
    <w:p w14:paraId="215916C8" w14:textId="2B978F89" w:rsidR="007564C3" w:rsidRPr="007564C3" w:rsidRDefault="007564C3" w:rsidP="007564C3">
      <w:pPr>
        <w:spacing w:line="240" w:lineRule="auto"/>
        <w:rPr>
          <w:noProof/>
          <w:szCs w:val="22"/>
        </w:rPr>
      </w:pPr>
      <w: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Pr>
          <w:vertAlign w:val="subscript"/>
        </w:rPr>
        <w:t>max</w:t>
      </w:r>
      <w:r>
        <w:t xml:space="preserve">. Interaktionen med klaritromycin är sannolikt inte kliniskt relevant hos de flesta patienter, men kan hos högriskpatienter potentiellt bli signifikant. (För patienter med nedsatt njurfunktion, se avsnitt 4.4) </w:t>
      </w:r>
    </w:p>
    <w:p w14:paraId="71CBBFEF" w14:textId="77777777" w:rsidR="007564C3" w:rsidRPr="007564C3" w:rsidRDefault="007564C3" w:rsidP="007564C3">
      <w:pPr>
        <w:spacing w:line="240" w:lineRule="auto"/>
        <w:rPr>
          <w:noProof/>
          <w:szCs w:val="22"/>
        </w:rPr>
      </w:pPr>
    </w:p>
    <w:p w14:paraId="308F2664" w14:textId="77777777" w:rsidR="007564C3" w:rsidRPr="007564C3" w:rsidRDefault="007564C3" w:rsidP="007564C3">
      <w:pPr>
        <w:spacing w:line="240" w:lineRule="auto"/>
        <w:rPr>
          <w:noProof/>
          <w:szCs w:val="22"/>
        </w:rPr>
      </w:pPr>
      <w:r>
        <w:t>Erytromycin (500 mg 3 gånger dagligen), som måttligt hämmar CYP3A4 och P-gp, ledde till en 1,3-faldig ökning av genomsnittligt AUC och C</w:t>
      </w:r>
      <w:r>
        <w:rPr>
          <w:vertAlign w:val="subscript"/>
        </w:rPr>
        <w:t>max</w:t>
      </w:r>
      <w:r>
        <w:t xml:space="preserve"> för rivaroxaban. Interaktionen med erytromycin är sannolikt inte kliniskt relevant hos de flesta patienter, men kan hos högriskpatienter potentiellt bli signifikant. </w:t>
      </w:r>
    </w:p>
    <w:p w14:paraId="7EC099D3" w14:textId="2D12B1A5" w:rsidR="007564C3" w:rsidRPr="007564C3" w:rsidRDefault="007564C3" w:rsidP="007564C3">
      <w:pPr>
        <w:spacing w:line="240" w:lineRule="auto"/>
        <w:rPr>
          <w:noProof/>
          <w:szCs w:val="22"/>
        </w:rPr>
      </w:pPr>
      <w:r>
        <w:t>Hos patienter med lätt nedsatt njurfunktion ledde erytromycin (500 mg 3 gånger dagligen) till en 1,8-faldig ökning av genomsnittligt AUC för rivaroxaban och en 1,6-faldig ökning av</w:t>
      </w:r>
      <w:r w:rsidR="007B5717">
        <w:t xml:space="preserve"> </w:t>
      </w:r>
      <w:r>
        <w:t>C</w:t>
      </w:r>
      <w:r>
        <w:rPr>
          <w:vertAlign w:val="subscript"/>
        </w:rPr>
        <w:t>max</w:t>
      </w:r>
      <w:r>
        <w:t xml:space="preserve"> jämfört med patienter med normal njurfunktion. Hos patienter med måttligt nedsatt njurfunktion ledde erytromycin till en 2,0-faldig ökning av genomsnittligt AUC för rivaroxaban och en 1,6-faldig ökning av C</w:t>
      </w:r>
      <w:r>
        <w:rPr>
          <w:vertAlign w:val="subscript"/>
        </w:rPr>
        <w:t xml:space="preserve">max </w:t>
      </w:r>
      <w:r>
        <w:t xml:space="preserve">jämfört med patienter med normal njurfunktion. Effekten av erytromycin är additiv till nedsatt njurfunktion (se avsnitt 4.4). </w:t>
      </w:r>
    </w:p>
    <w:p w14:paraId="3DDA2924" w14:textId="77777777" w:rsidR="007564C3" w:rsidRPr="007564C3" w:rsidRDefault="007564C3" w:rsidP="007564C3">
      <w:pPr>
        <w:spacing w:line="240" w:lineRule="auto"/>
        <w:rPr>
          <w:noProof/>
          <w:szCs w:val="22"/>
        </w:rPr>
      </w:pPr>
    </w:p>
    <w:p w14:paraId="75691CB9" w14:textId="1B5BA540" w:rsidR="007564C3" w:rsidRPr="007564C3" w:rsidRDefault="007564C3" w:rsidP="007564C3">
      <w:pPr>
        <w:spacing w:line="240" w:lineRule="auto"/>
        <w:rPr>
          <w:noProof/>
          <w:szCs w:val="22"/>
        </w:rPr>
      </w:pPr>
      <w:r>
        <w:t>Flukonazol (400 mg en gång dagligen), som anses vara en måttlig hämmare av CYP3A4, gav en 1,4-faldig ökning av genomsnittligt AUC och en 1,3-faldig ökning av C</w:t>
      </w:r>
      <w:r>
        <w:rPr>
          <w:vertAlign w:val="subscript"/>
        </w:rPr>
        <w:t>max</w:t>
      </w:r>
      <w:r>
        <w:t xml:space="preserve"> för rivaroxaban. Interaktionen med flukonazol är sannolikt inte kliniskt relevant hos de flesta patienter, men kan hos högriskpatienter potentiellt bli signifikant. (För patienter med nedsatt njurfunktion, se avsnitt 4.4)</w:t>
      </w:r>
    </w:p>
    <w:p w14:paraId="5C7FCC75" w14:textId="77777777" w:rsidR="007564C3" w:rsidRPr="007564C3" w:rsidRDefault="007564C3" w:rsidP="007564C3">
      <w:pPr>
        <w:spacing w:line="240" w:lineRule="auto"/>
        <w:rPr>
          <w:i/>
          <w:noProof/>
          <w:szCs w:val="22"/>
        </w:rPr>
      </w:pPr>
    </w:p>
    <w:p w14:paraId="2DD38A08" w14:textId="77777777" w:rsidR="007564C3" w:rsidRPr="007564C3" w:rsidRDefault="007564C3" w:rsidP="007564C3">
      <w:pPr>
        <w:spacing w:line="240" w:lineRule="auto"/>
        <w:rPr>
          <w:iCs/>
          <w:noProof/>
          <w:szCs w:val="22"/>
        </w:rPr>
      </w:pPr>
      <w:r>
        <w:t>Baserat på de begränsade kliniska data som finns tillgängliga för dronedaron bör samtidig administrering med rivaroxaban undvikas.</w:t>
      </w:r>
    </w:p>
    <w:p w14:paraId="27633378" w14:textId="77777777" w:rsidR="007564C3" w:rsidRPr="007564C3" w:rsidRDefault="007564C3" w:rsidP="007564C3">
      <w:pPr>
        <w:spacing w:line="240" w:lineRule="auto"/>
        <w:rPr>
          <w:i/>
          <w:noProof/>
          <w:szCs w:val="22"/>
        </w:rPr>
      </w:pPr>
    </w:p>
    <w:p w14:paraId="23BA3EEA" w14:textId="77777777" w:rsidR="007564C3" w:rsidRPr="007564C3" w:rsidRDefault="007564C3" w:rsidP="007564C3">
      <w:pPr>
        <w:spacing w:line="240" w:lineRule="auto"/>
        <w:rPr>
          <w:iCs/>
          <w:noProof/>
          <w:szCs w:val="22"/>
          <w:u w:val="single"/>
        </w:rPr>
      </w:pPr>
      <w:r>
        <w:rPr>
          <w:u w:val="single"/>
        </w:rPr>
        <w:t xml:space="preserve">Antikoagulantia </w:t>
      </w:r>
    </w:p>
    <w:p w14:paraId="3B0C52F3" w14:textId="77777777" w:rsidR="007564C3" w:rsidRPr="007564C3" w:rsidRDefault="007564C3" w:rsidP="007564C3">
      <w:pPr>
        <w:spacing w:line="240" w:lineRule="auto"/>
        <w:rPr>
          <w:iCs/>
          <w:noProof/>
          <w:szCs w:val="22"/>
        </w:rPr>
      </w:pPr>
      <w:r>
        <w:t xml:space="preserve">Efter kombinerad administrering av enoxaparin (40 mg enkeldos) och rivaroxaban (10 mg enkeldos) observerades en tilläggseffekt på anti-faktor Xa-aktiviteten utan några ytterligare effekter på koagulationstester (PT, aPTT). Enoxaparin påverkade inte farmakokinetiken för rivaroxaban. </w:t>
      </w:r>
    </w:p>
    <w:p w14:paraId="62D71A1A" w14:textId="77777777" w:rsidR="007564C3" w:rsidRPr="007564C3" w:rsidRDefault="007564C3" w:rsidP="007564C3">
      <w:pPr>
        <w:spacing w:line="240" w:lineRule="auto"/>
        <w:rPr>
          <w:iCs/>
          <w:noProof/>
          <w:szCs w:val="22"/>
        </w:rPr>
      </w:pPr>
      <w:r>
        <w:t>På grund av den ökade blödningsrisken ska försiktighet iakttas om patienter samtidigt behandlas med andra antikoagulantia (se avsnitt 4.3 och 4.4).</w:t>
      </w:r>
    </w:p>
    <w:p w14:paraId="711151E0" w14:textId="77777777" w:rsidR="007564C3" w:rsidRPr="007564C3" w:rsidRDefault="007564C3" w:rsidP="007564C3">
      <w:pPr>
        <w:spacing w:line="240" w:lineRule="auto"/>
        <w:rPr>
          <w:i/>
          <w:noProof/>
          <w:szCs w:val="22"/>
        </w:rPr>
      </w:pPr>
    </w:p>
    <w:p w14:paraId="407EF6EF" w14:textId="77777777" w:rsidR="007564C3" w:rsidRPr="007564C3" w:rsidRDefault="007564C3" w:rsidP="007564C3">
      <w:pPr>
        <w:spacing w:line="240" w:lineRule="auto"/>
        <w:rPr>
          <w:iCs/>
          <w:noProof/>
          <w:szCs w:val="22"/>
          <w:u w:val="single"/>
        </w:rPr>
      </w:pPr>
      <w:r>
        <w:rPr>
          <w:u w:val="single"/>
        </w:rPr>
        <w:t xml:space="preserve">NSAID/trombocytaggregationshämmare </w:t>
      </w:r>
    </w:p>
    <w:p w14:paraId="61D412B4" w14:textId="77777777" w:rsidR="007564C3" w:rsidRPr="007564C3" w:rsidRDefault="007564C3" w:rsidP="007564C3">
      <w:pPr>
        <w:spacing w:line="240" w:lineRule="auto"/>
        <w:rPr>
          <w:iCs/>
          <w:noProof/>
          <w:szCs w:val="22"/>
        </w:rPr>
      </w:pPr>
      <w:r>
        <w:t xml:space="preserve">Ingen kliniskt relevant förlängning av blödningstiden iakttogs efter samtidig administrering av rivaroxaban (15 mg) och 500 mg naproxen. Trots detta kan det finnas personer med ett mera uttalat farmakodynamiskt svar. </w:t>
      </w:r>
    </w:p>
    <w:p w14:paraId="1FDE621A" w14:textId="77777777" w:rsidR="007564C3" w:rsidRPr="007564C3" w:rsidRDefault="007564C3" w:rsidP="007564C3">
      <w:pPr>
        <w:spacing w:line="240" w:lineRule="auto"/>
        <w:rPr>
          <w:iCs/>
          <w:noProof/>
          <w:szCs w:val="22"/>
        </w:rPr>
      </w:pPr>
      <w:r>
        <w:t xml:space="preserve">Inga kliniskt signifikanta farmakokinetiska eller farmakodynamiska interaktioner iakttogs när rivaroxaban administrerades samtidigt med 500 mg acetylsalicylsyra. </w:t>
      </w:r>
    </w:p>
    <w:p w14:paraId="316649B3" w14:textId="77777777" w:rsidR="007564C3" w:rsidRPr="007564C3" w:rsidRDefault="007564C3" w:rsidP="007564C3">
      <w:pPr>
        <w:spacing w:line="240" w:lineRule="auto"/>
        <w:rPr>
          <w:iCs/>
          <w:noProof/>
          <w:szCs w:val="22"/>
        </w:rPr>
      </w:pPr>
      <w:r>
        <w:t xml:space="preserve">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 </w:t>
      </w:r>
    </w:p>
    <w:p w14:paraId="3C263217" w14:textId="77777777" w:rsidR="007564C3" w:rsidRPr="007564C3" w:rsidRDefault="007564C3" w:rsidP="007564C3">
      <w:pPr>
        <w:spacing w:line="240" w:lineRule="auto"/>
        <w:rPr>
          <w:iCs/>
          <w:noProof/>
          <w:szCs w:val="22"/>
        </w:rPr>
      </w:pPr>
      <w:r>
        <w:t>Försiktighet ska iakttas hos patienter som samtidigt behandlas med NSAID (inklusive acetylsalicylsyra) och trombocytaggregationshämmare eftersom dessa läkemedel vanligtvis ökar blödningsrisken (se avsnitt 4.4).</w:t>
      </w:r>
    </w:p>
    <w:p w14:paraId="205C82EF" w14:textId="77777777" w:rsidR="007564C3" w:rsidRPr="007564C3" w:rsidRDefault="007564C3" w:rsidP="007564C3">
      <w:pPr>
        <w:spacing w:line="240" w:lineRule="auto"/>
        <w:rPr>
          <w:i/>
          <w:noProof/>
          <w:szCs w:val="22"/>
        </w:rPr>
      </w:pPr>
    </w:p>
    <w:p w14:paraId="1817D7DA" w14:textId="77777777" w:rsidR="007564C3" w:rsidRPr="007564C3" w:rsidRDefault="007564C3" w:rsidP="007564C3">
      <w:pPr>
        <w:spacing w:line="240" w:lineRule="auto"/>
        <w:rPr>
          <w:iCs/>
          <w:noProof/>
          <w:szCs w:val="22"/>
          <w:u w:val="single"/>
        </w:rPr>
      </w:pPr>
      <w:r>
        <w:rPr>
          <w:u w:val="single"/>
        </w:rPr>
        <w:t xml:space="preserve">SSRI/SNRI </w:t>
      </w:r>
    </w:p>
    <w:p w14:paraId="65C0958B" w14:textId="77777777" w:rsidR="007564C3" w:rsidRPr="007564C3" w:rsidRDefault="007564C3" w:rsidP="007564C3">
      <w:pPr>
        <w:spacing w:line="240" w:lineRule="auto"/>
        <w:rPr>
          <w:iCs/>
          <w:noProof/>
          <w:szCs w:val="22"/>
        </w:rPr>
      </w:pPr>
      <w:r>
        <w:lastRenderedPageBreak/>
        <w:t>Liksom med andra antikoagulantia kan en ökad blödningsrisk föreligga vid samtidig användning av SSRI och SNRI på grund av deras rapporterade effekt på trombocyter. Vid samtidig användning i det kliniska programmet för rivaroxaban observerades numeriskt högre incidenser av större allvarlig samt icke-allvarlig kliniskt relevant blödning i alla behandlingsgrupper.</w:t>
      </w:r>
    </w:p>
    <w:p w14:paraId="2835DD0C" w14:textId="77777777" w:rsidR="007564C3" w:rsidRPr="007564C3" w:rsidRDefault="007564C3" w:rsidP="007564C3">
      <w:pPr>
        <w:spacing w:line="240" w:lineRule="auto"/>
        <w:rPr>
          <w:i/>
          <w:noProof/>
          <w:szCs w:val="22"/>
        </w:rPr>
      </w:pPr>
    </w:p>
    <w:p w14:paraId="356DF040" w14:textId="77777777" w:rsidR="007564C3" w:rsidRPr="007564C3" w:rsidRDefault="007564C3" w:rsidP="007564C3">
      <w:pPr>
        <w:spacing w:line="240" w:lineRule="auto"/>
        <w:rPr>
          <w:iCs/>
          <w:noProof/>
          <w:szCs w:val="22"/>
          <w:u w:val="single"/>
        </w:rPr>
      </w:pPr>
      <w:r>
        <w:rPr>
          <w:u w:val="single"/>
        </w:rPr>
        <w:t xml:space="preserve">Warfarin </w:t>
      </w:r>
    </w:p>
    <w:p w14:paraId="55A68763" w14:textId="77777777" w:rsidR="007564C3" w:rsidRPr="007564C3" w:rsidRDefault="007564C3" w:rsidP="007564C3">
      <w:pPr>
        <w:spacing w:line="240" w:lineRule="auto"/>
        <w:rPr>
          <w:iCs/>
          <w:noProof/>
          <w:szCs w:val="22"/>
        </w:rPr>
      </w:pPr>
      <w:r>
        <w:t>Vid byte av medicinering av patienter från vitamin K-antagonisten warfarin (INR 2,0 – 3,0) till rivaroxaban (20 mg) eller från rivaroxaban (20 mg) till warfarin (INR 2,0 – 3,0) ökade protrombintiden/INR (Neoplastin)</w:t>
      </w:r>
    </w:p>
    <w:p w14:paraId="70A4CD62" w14:textId="77777777" w:rsidR="007564C3" w:rsidRPr="007564C3" w:rsidRDefault="007564C3" w:rsidP="007564C3">
      <w:pPr>
        <w:spacing w:line="240" w:lineRule="auto"/>
        <w:rPr>
          <w:iCs/>
          <w:noProof/>
          <w:szCs w:val="22"/>
        </w:rPr>
      </w:pPr>
      <w:r>
        <w:t xml:space="preserve">mer än additivt (INR-värden upp till 12 kan ses hos enskilda individer), medan effekten på aPTT, hämning av faktor Xa-aktivitet och endogen trombinpotential var additiva. </w:t>
      </w:r>
    </w:p>
    <w:p w14:paraId="7D68226E" w14:textId="77777777" w:rsidR="007564C3" w:rsidRPr="007564C3" w:rsidRDefault="007564C3" w:rsidP="007564C3">
      <w:pPr>
        <w:spacing w:line="240" w:lineRule="auto"/>
        <w:rPr>
          <w:iCs/>
          <w:noProof/>
          <w:szCs w:val="22"/>
        </w:rPr>
      </w:pPr>
      <w: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1EFDE3A7" w14:textId="761EDE54" w:rsidR="007564C3" w:rsidRPr="007564C3" w:rsidRDefault="007564C3" w:rsidP="007564C3">
      <w:pPr>
        <w:spacing w:line="240" w:lineRule="auto"/>
        <w:rPr>
          <w:iCs/>
          <w:noProof/>
          <w:szCs w:val="22"/>
        </w:rPr>
      </w:pPr>
      <w:r>
        <w:t>Om det är önskvärt att bestämma de farmakodynamiska effekterna av warfarin under pågående byte av medicinering kan bestämning av INR göras vid dalnivå (C</w:t>
      </w:r>
      <w:r>
        <w:rPr>
          <w:vertAlign w:val="subscript"/>
        </w:rPr>
        <w:t>trough</w:t>
      </w:r>
      <w:r>
        <w:t xml:space="preserve">) av rivaroxaban (24 timmar efter föregående intag av rivaroxaban), eftersom detta test vid denna tidpunkt påverkas minimalt av rivaroxaban. </w:t>
      </w:r>
    </w:p>
    <w:p w14:paraId="0D1343BB" w14:textId="77777777" w:rsidR="007564C3" w:rsidRPr="007564C3" w:rsidRDefault="007564C3" w:rsidP="007564C3">
      <w:pPr>
        <w:spacing w:line="240" w:lineRule="auto"/>
        <w:rPr>
          <w:iCs/>
          <w:noProof/>
          <w:szCs w:val="22"/>
        </w:rPr>
      </w:pPr>
      <w:r>
        <w:t>Ingen farmakokinetisk interaktion mellan warfarin och rivaroxaban har observerats.</w:t>
      </w:r>
    </w:p>
    <w:p w14:paraId="371A0A0B" w14:textId="77777777" w:rsidR="007564C3" w:rsidRPr="007564C3" w:rsidRDefault="007564C3" w:rsidP="007564C3">
      <w:pPr>
        <w:spacing w:line="240" w:lineRule="auto"/>
        <w:rPr>
          <w:iCs/>
          <w:noProof/>
          <w:szCs w:val="22"/>
          <w:u w:val="single"/>
        </w:rPr>
      </w:pPr>
    </w:p>
    <w:p w14:paraId="7D0008CE" w14:textId="77777777" w:rsidR="007564C3" w:rsidRPr="007564C3" w:rsidRDefault="007564C3" w:rsidP="007564C3">
      <w:pPr>
        <w:spacing w:line="240" w:lineRule="auto"/>
        <w:rPr>
          <w:iCs/>
          <w:noProof/>
          <w:szCs w:val="22"/>
          <w:u w:val="single"/>
        </w:rPr>
      </w:pPr>
      <w:r>
        <w:rPr>
          <w:u w:val="single"/>
        </w:rPr>
        <w:t xml:space="preserve">CYP3A4-inducerare </w:t>
      </w:r>
    </w:p>
    <w:p w14:paraId="055ECB9D" w14:textId="77777777" w:rsidR="007564C3" w:rsidRPr="007564C3" w:rsidRDefault="007564C3" w:rsidP="007564C3">
      <w:pPr>
        <w:spacing w:line="240" w:lineRule="auto"/>
        <w:rPr>
          <w:iCs/>
          <w:noProof/>
          <w:szCs w:val="22"/>
        </w:rPr>
      </w:pPr>
      <w:r>
        <w:t xml:space="preserve">Samtidig administrering av rivaroxaban och den kraftiga CYP3A4-induceraren rifampicin ledde till en genomsnittlig minskning av AUC på cirka 50 % för rivaroxaban och parallellt en minskning av den farmakodynamiska effekten. Samtidig användning av rivaroxaban och andra kraftiga CYP3A4-inducerare (t.ex. fenytoin, karbamazepin, fenobarbital eller johannesört </w:t>
      </w:r>
      <w:r>
        <w:rPr>
          <w:i/>
        </w:rPr>
        <w:t>(Hypericum perforatum)</w:t>
      </w:r>
      <w:r>
        <w:t xml:space="preserve">) kan också leda till reducerade plasmakoncentrationer av rivaroxaban. Därför ska samtidig administrering av kraftiga CYP3A4-inducerare undvikas om inte patienten kontrolleras noggrant för tecken och symtom på trombos. </w:t>
      </w:r>
    </w:p>
    <w:p w14:paraId="20B5F46B" w14:textId="77777777" w:rsidR="007564C3" w:rsidRPr="007564C3" w:rsidRDefault="007564C3" w:rsidP="007564C3">
      <w:pPr>
        <w:spacing w:line="240" w:lineRule="auto"/>
        <w:rPr>
          <w:iCs/>
          <w:noProof/>
          <w:szCs w:val="22"/>
        </w:rPr>
      </w:pPr>
    </w:p>
    <w:p w14:paraId="7F6E710D" w14:textId="77777777" w:rsidR="007564C3" w:rsidRPr="007564C3" w:rsidRDefault="007564C3" w:rsidP="007564C3">
      <w:pPr>
        <w:spacing w:line="240" w:lineRule="auto"/>
        <w:rPr>
          <w:iCs/>
          <w:noProof/>
          <w:szCs w:val="22"/>
          <w:u w:val="single"/>
        </w:rPr>
      </w:pPr>
      <w:r>
        <w:rPr>
          <w:u w:val="single"/>
        </w:rPr>
        <w:t xml:space="preserve">Andra samtidigt pågående behandlingar </w:t>
      </w:r>
    </w:p>
    <w:p w14:paraId="4AF40B2A" w14:textId="77777777" w:rsidR="007564C3" w:rsidRPr="007564C3" w:rsidRDefault="007564C3" w:rsidP="007564C3">
      <w:pPr>
        <w:spacing w:line="240" w:lineRule="auto"/>
        <w:rPr>
          <w:iCs/>
          <w:noProof/>
          <w:szCs w:val="22"/>
        </w:rPr>
      </w:pPr>
      <w:r>
        <w:t xml:space="preserve">Inga kliniskt signifikanta farmakokinetiska eller farmakodynamiska interaktioner iakttogs när rivaroxaban administrerades samtidigt med midazolam (substrat av CYP3A4), digoxin (substrat av P-gp), atorvastatin (substrat av CYP3A4 och P-gp) eller omeprazol (protonpumpshämmare). Rivaroxaban vare sig hämmar eller inducerar några viktiga CYP-isoformer såsom CYP3A4. </w:t>
      </w:r>
    </w:p>
    <w:p w14:paraId="0F5D2573" w14:textId="77777777" w:rsidR="007564C3" w:rsidRPr="007564C3" w:rsidRDefault="007564C3" w:rsidP="007564C3">
      <w:pPr>
        <w:spacing w:line="240" w:lineRule="auto"/>
        <w:rPr>
          <w:i/>
          <w:noProof/>
          <w:szCs w:val="22"/>
        </w:rPr>
      </w:pPr>
    </w:p>
    <w:p w14:paraId="0372626E" w14:textId="77777777" w:rsidR="007564C3" w:rsidRPr="007564C3" w:rsidRDefault="007564C3" w:rsidP="007564C3">
      <w:pPr>
        <w:spacing w:line="240" w:lineRule="auto"/>
        <w:rPr>
          <w:iCs/>
          <w:noProof/>
          <w:szCs w:val="22"/>
          <w:u w:val="single"/>
        </w:rPr>
      </w:pPr>
      <w:r>
        <w:rPr>
          <w:u w:val="single"/>
        </w:rPr>
        <w:t xml:space="preserve">Laboratorieparametrar </w:t>
      </w:r>
    </w:p>
    <w:p w14:paraId="5636CB89" w14:textId="216B4BD8" w:rsidR="007564C3" w:rsidRPr="007564C3" w:rsidRDefault="007564C3" w:rsidP="007564C3">
      <w:pPr>
        <w:spacing w:line="240" w:lineRule="auto"/>
        <w:rPr>
          <w:iCs/>
          <w:noProof/>
          <w:szCs w:val="22"/>
        </w:rPr>
      </w:pPr>
      <w:r>
        <w:t>Koagulationsparametrar (t.ex. PT, aPTT, Hep</w:t>
      </w:r>
      <w:r w:rsidR="00380ADF">
        <w:t xml:space="preserve"> </w:t>
      </w:r>
      <w:r>
        <w:t>test) påverkas som förväntat av rivaroxabans verkningsmekanism (se avsnitt 5.1).</w:t>
      </w:r>
    </w:p>
    <w:p w14:paraId="0F2B1BBE" w14:textId="77777777" w:rsidR="007564C3" w:rsidRPr="007564C3" w:rsidRDefault="007564C3" w:rsidP="007564C3">
      <w:pPr>
        <w:spacing w:line="240" w:lineRule="auto"/>
        <w:rPr>
          <w:noProof/>
          <w:szCs w:val="22"/>
        </w:rPr>
      </w:pPr>
    </w:p>
    <w:p w14:paraId="03D3FAC1" w14:textId="77777777" w:rsidR="007564C3" w:rsidRPr="007564C3" w:rsidRDefault="007564C3" w:rsidP="007564C3">
      <w:pPr>
        <w:spacing w:line="240" w:lineRule="auto"/>
        <w:rPr>
          <w:noProof/>
          <w:szCs w:val="22"/>
        </w:rPr>
      </w:pPr>
      <w:r>
        <w:rPr>
          <w:b/>
        </w:rPr>
        <w:t>4.6</w:t>
      </w:r>
      <w:r>
        <w:rPr>
          <w:b/>
        </w:rPr>
        <w:tab/>
        <w:t>Fertilitet, graviditet och amning</w:t>
      </w:r>
    </w:p>
    <w:p w14:paraId="76477076" w14:textId="77777777" w:rsidR="007564C3" w:rsidRPr="007564C3" w:rsidRDefault="007564C3" w:rsidP="007564C3">
      <w:pPr>
        <w:spacing w:line="240" w:lineRule="auto"/>
        <w:rPr>
          <w:noProof/>
          <w:szCs w:val="22"/>
        </w:rPr>
      </w:pPr>
    </w:p>
    <w:p w14:paraId="2DB26178" w14:textId="77777777" w:rsidR="007564C3" w:rsidRPr="007564C3" w:rsidRDefault="007564C3" w:rsidP="007564C3">
      <w:pPr>
        <w:spacing w:line="240" w:lineRule="auto"/>
        <w:rPr>
          <w:noProof/>
          <w:szCs w:val="22"/>
          <w:u w:val="single"/>
        </w:rPr>
      </w:pPr>
      <w:r>
        <w:rPr>
          <w:u w:val="single"/>
        </w:rPr>
        <w:t xml:space="preserve">Graviditet </w:t>
      </w:r>
    </w:p>
    <w:p w14:paraId="2F520326" w14:textId="18EE5AAA" w:rsidR="007564C3" w:rsidRPr="007564C3" w:rsidRDefault="007564C3" w:rsidP="007564C3">
      <w:pPr>
        <w:spacing w:line="240" w:lineRule="auto"/>
        <w:rPr>
          <w:noProof/>
          <w:szCs w:val="22"/>
        </w:rPr>
      </w:pPr>
      <w:r>
        <w:t xml:space="preserve">Säkerhet och effekt av Rivaroxaban </w:t>
      </w:r>
      <w:r w:rsidR="008A2DDD">
        <w:t>Viatris</w:t>
      </w:r>
      <w:r>
        <w:t xml:space="preserve"> hos gravida kvinnor har inte fastställts. Djurstudier har visat reproduktionstoxicitet (se avsnitt 5.3). På grund av den potentiella reproduktionstoxiciteten, risken för blödning och evidens för att rivaroxaban passerar placenta, är Rivaroxaban </w:t>
      </w:r>
      <w:r w:rsidR="008A2DDD">
        <w:t>Viatris</w:t>
      </w:r>
      <w:r>
        <w:t xml:space="preserve"> kontraindicerat under graviditet (se avsnitt 4.3). </w:t>
      </w:r>
    </w:p>
    <w:p w14:paraId="784F9860" w14:textId="77777777" w:rsidR="007564C3" w:rsidRPr="007564C3" w:rsidRDefault="007564C3" w:rsidP="007564C3">
      <w:pPr>
        <w:spacing w:line="240" w:lineRule="auto"/>
        <w:rPr>
          <w:noProof/>
          <w:szCs w:val="22"/>
        </w:rPr>
      </w:pPr>
      <w:r>
        <w:t xml:space="preserve">Kvinnor i fertil ålder ska undvika att bli gravida under pågående behandling med rivaroxaban. </w:t>
      </w:r>
    </w:p>
    <w:p w14:paraId="20959755" w14:textId="77777777" w:rsidR="007564C3" w:rsidRPr="007564C3" w:rsidRDefault="007564C3" w:rsidP="007564C3">
      <w:pPr>
        <w:spacing w:line="240" w:lineRule="auto"/>
        <w:rPr>
          <w:noProof/>
          <w:szCs w:val="22"/>
        </w:rPr>
      </w:pPr>
    </w:p>
    <w:p w14:paraId="25DB667B" w14:textId="77777777" w:rsidR="007564C3" w:rsidRPr="007564C3" w:rsidRDefault="007564C3" w:rsidP="007564C3">
      <w:pPr>
        <w:spacing w:line="240" w:lineRule="auto"/>
        <w:rPr>
          <w:noProof/>
          <w:szCs w:val="22"/>
          <w:u w:val="single"/>
        </w:rPr>
      </w:pPr>
      <w:r>
        <w:rPr>
          <w:u w:val="single"/>
        </w:rPr>
        <w:t xml:space="preserve">Amning </w:t>
      </w:r>
    </w:p>
    <w:p w14:paraId="6CF744E9" w14:textId="55E23F54" w:rsidR="007564C3" w:rsidRPr="007564C3" w:rsidRDefault="007564C3" w:rsidP="007564C3">
      <w:pPr>
        <w:spacing w:line="240" w:lineRule="auto"/>
        <w:rPr>
          <w:noProof/>
          <w:szCs w:val="22"/>
        </w:rPr>
      </w:pPr>
      <w:r>
        <w:t xml:space="preserve">Säkerhet och effekt av Rivaroxaban </w:t>
      </w:r>
      <w:r w:rsidR="008A2DDD">
        <w:t>Viatris</w:t>
      </w:r>
      <w:r>
        <w:t xml:space="preserve"> hos ammande kvinnor har inte fastställts. Uppgifter från djur indikerar att rivaroxaban utsöndras i modersmjölk. Rivaroxaban </w:t>
      </w:r>
      <w:r w:rsidR="008A2DDD">
        <w:t>Viatris</w:t>
      </w:r>
      <w:r>
        <w:t xml:space="preserve"> är därför kontraindicerat under amning (se avsnitt 4.3). Ett beslut måste fattas om man ska avbryta amningen eller avbryta/avstå från behandling. </w:t>
      </w:r>
    </w:p>
    <w:p w14:paraId="651BA2BE" w14:textId="77777777" w:rsidR="007564C3" w:rsidRPr="007564C3" w:rsidRDefault="007564C3" w:rsidP="007564C3">
      <w:pPr>
        <w:spacing w:line="240" w:lineRule="auto"/>
        <w:rPr>
          <w:noProof/>
          <w:szCs w:val="22"/>
        </w:rPr>
      </w:pPr>
    </w:p>
    <w:p w14:paraId="703F35DA" w14:textId="77777777" w:rsidR="007564C3" w:rsidRPr="007564C3" w:rsidRDefault="007564C3" w:rsidP="007564C3">
      <w:pPr>
        <w:spacing w:line="240" w:lineRule="auto"/>
        <w:rPr>
          <w:noProof/>
          <w:szCs w:val="22"/>
          <w:u w:val="single"/>
        </w:rPr>
      </w:pPr>
      <w:r>
        <w:rPr>
          <w:u w:val="single"/>
        </w:rPr>
        <w:t xml:space="preserve">Fertilitet </w:t>
      </w:r>
    </w:p>
    <w:p w14:paraId="4401DC70" w14:textId="77777777" w:rsidR="007564C3" w:rsidRPr="007564C3" w:rsidRDefault="007564C3" w:rsidP="007564C3">
      <w:pPr>
        <w:spacing w:line="240" w:lineRule="auto"/>
        <w:rPr>
          <w:noProof/>
          <w:szCs w:val="22"/>
        </w:rPr>
      </w:pPr>
      <w:r>
        <w:lastRenderedPageBreak/>
        <w:t>Inga specifika studier med rivaroxaban har genomförts på människa för att utvärdera effekter på fertilitet. I en studie på manlig och kvinnlig fertilitet hos råtta sågs inga effekter (se avsnitt 5.3).</w:t>
      </w:r>
    </w:p>
    <w:p w14:paraId="1672926D" w14:textId="77777777" w:rsidR="007564C3" w:rsidRPr="007564C3" w:rsidRDefault="007564C3" w:rsidP="007564C3">
      <w:pPr>
        <w:spacing w:line="240" w:lineRule="auto"/>
        <w:rPr>
          <w:noProof/>
          <w:szCs w:val="22"/>
        </w:rPr>
      </w:pPr>
    </w:p>
    <w:p w14:paraId="44681BFD" w14:textId="77777777" w:rsidR="007564C3" w:rsidRPr="007564C3" w:rsidRDefault="007564C3" w:rsidP="007564C3">
      <w:pPr>
        <w:spacing w:line="240" w:lineRule="auto"/>
        <w:rPr>
          <w:noProof/>
          <w:szCs w:val="22"/>
        </w:rPr>
      </w:pPr>
      <w:r>
        <w:rPr>
          <w:b/>
        </w:rPr>
        <w:t>4.7</w:t>
      </w:r>
      <w:r>
        <w:rPr>
          <w:b/>
        </w:rPr>
        <w:tab/>
        <w:t>Effekter på förmågan att framföra fordon och använda maskiner</w:t>
      </w:r>
    </w:p>
    <w:p w14:paraId="6906A22F" w14:textId="77777777" w:rsidR="007564C3" w:rsidRPr="007564C3" w:rsidRDefault="007564C3" w:rsidP="007564C3">
      <w:pPr>
        <w:spacing w:line="240" w:lineRule="auto"/>
        <w:rPr>
          <w:noProof/>
          <w:szCs w:val="22"/>
        </w:rPr>
      </w:pPr>
    </w:p>
    <w:p w14:paraId="3E88C6C8" w14:textId="63A456CD" w:rsidR="007564C3" w:rsidRPr="007564C3" w:rsidRDefault="00AD40A6" w:rsidP="007564C3">
      <w:pPr>
        <w:spacing w:line="240" w:lineRule="auto"/>
        <w:rPr>
          <w:noProof/>
          <w:szCs w:val="22"/>
        </w:rPr>
      </w:pPr>
      <w:r>
        <w:t xml:space="preserve">Rivaroxaban </w:t>
      </w:r>
      <w:r w:rsidR="008A2DDD">
        <w:t>Viatris</w:t>
      </w:r>
      <w:r>
        <w:t xml:space="preserve"> har mindre effekt på förmågan att framföra fordon och använda maskiner. Biverkningar såsom synkope (frekvens: mindre vanlig) och yrsel (frekvens: vanlig) har rapporterats (se avsnitt 4.8). Patienter som upplever dessa biverkningar ska inte framföra fordon eller använda maskiner.</w:t>
      </w:r>
    </w:p>
    <w:p w14:paraId="203EBB1A" w14:textId="77777777" w:rsidR="007564C3" w:rsidRPr="007564C3" w:rsidRDefault="007564C3" w:rsidP="007564C3">
      <w:pPr>
        <w:spacing w:line="240" w:lineRule="auto"/>
        <w:rPr>
          <w:noProof/>
          <w:szCs w:val="22"/>
        </w:rPr>
      </w:pPr>
    </w:p>
    <w:p w14:paraId="219CA31F" w14:textId="77777777" w:rsidR="007564C3" w:rsidRPr="007564C3" w:rsidRDefault="007564C3" w:rsidP="007564C3">
      <w:pPr>
        <w:spacing w:line="240" w:lineRule="auto"/>
        <w:rPr>
          <w:b/>
          <w:noProof/>
          <w:szCs w:val="22"/>
        </w:rPr>
      </w:pPr>
      <w:r>
        <w:rPr>
          <w:b/>
        </w:rPr>
        <w:t>4.8</w:t>
      </w:r>
      <w:r>
        <w:rPr>
          <w:b/>
        </w:rPr>
        <w:tab/>
        <w:t>Biverkningar</w:t>
      </w:r>
    </w:p>
    <w:p w14:paraId="112AAB77" w14:textId="77777777" w:rsidR="007564C3" w:rsidRPr="007564C3" w:rsidRDefault="007564C3" w:rsidP="007564C3">
      <w:pPr>
        <w:spacing w:line="240" w:lineRule="auto"/>
        <w:rPr>
          <w:noProof/>
          <w:szCs w:val="22"/>
        </w:rPr>
      </w:pPr>
    </w:p>
    <w:p w14:paraId="2D00A77C" w14:textId="77777777" w:rsidR="007564C3" w:rsidRPr="007564C3" w:rsidRDefault="007564C3" w:rsidP="007564C3">
      <w:pPr>
        <w:spacing w:line="240" w:lineRule="auto"/>
        <w:rPr>
          <w:iCs/>
          <w:noProof/>
          <w:szCs w:val="22"/>
          <w:u w:val="single"/>
        </w:rPr>
      </w:pPr>
      <w:r>
        <w:rPr>
          <w:u w:val="single"/>
        </w:rPr>
        <w:t xml:space="preserve">Sammanfattning av säkerhetsprofilen </w:t>
      </w:r>
    </w:p>
    <w:p w14:paraId="0D25FCD1" w14:textId="00730143" w:rsidR="007564C3" w:rsidRPr="007564C3" w:rsidRDefault="007564C3" w:rsidP="007564C3">
      <w:pPr>
        <w:spacing w:line="240" w:lineRule="auto"/>
        <w:rPr>
          <w:b/>
          <w:bCs/>
          <w:iCs/>
          <w:noProof/>
          <w:szCs w:val="22"/>
        </w:rPr>
      </w:pPr>
      <w:r>
        <w:t>Säkerheten för rivaroxaban har utvärderats i tretton fas III-studier (se tabell 1).</w:t>
      </w:r>
    </w:p>
    <w:p w14:paraId="78830CCC" w14:textId="77777777" w:rsidR="002454AF" w:rsidRDefault="002454AF" w:rsidP="007564C3">
      <w:pPr>
        <w:spacing w:line="240" w:lineRule="auto"/>
        <w:rPr>
          <w:iCs/>
          <w:szCs w:val="22"/>
        </w:rPr>
      </w:pPr>
    </w:p>
    <w:p w14:paraId="05609D52" w14:textId="7695033B" w:rsidR="007564C3" w:rsidRDefault="002454AF" w:rsidP="007564C3">
      <w:pPr>
        <w:spacing w:line="240" w:lineRule="auto"/>
        <w:rPr>
          <w:iCs/>
          <w:szCs w:val="22"/>
        </w:rPr>
      </w:pPr>
      <w:r>
        <w:t xml:space="preserve">Totalt exponerades 69 608 vuxna patienter i nitton fas III-studier och </w:t>
      </w:r>
      <w:r w:rsidR="00CA4E41">
        <w:t>488</w:t>
      </w:r>
      <w:r>
        <w:t xml:space="preserve"> barn i två fas II-studier och </w:t>
      </w:r>
      <w:r w:rsidR="00CA4E41">
        <w:t>två</w:t>
      </w:r>
      <w:r>
        <w:t xml:space="preserve"> fas III-studie</w:t>
      </w:r>
      <w:r w:rsidR="00CA4E41">
        <w:t>r</w:t>
      </w:r>
      <w:r>
        <w:t xml:space="preserve"> för rivaroxaban.</w:t>
      </w:r>
    </w:p>
    <w:p w14:paraId="5CA1EBC4" w14:textId="77777777" w:rsidR="002454AF" w:rsidRPr="007564C3" w:rsidRDefault="002454AF" w:rsidP="007564C3">
      <w:pPr>
        <w:spacing w:line="240" w:lineRule="auto"/>
        <w:rPr>
          <w:b/>
          <w:bCs/>
          <w:iCs/>
          <w:noProof/>
          <w:szCs w:val="22"/>
        </w:rPr>
      </w:pPr>
    </w:p>
    <w:p w14:paraId="667FF986" w14:textId="5291608C" w:rsidR="007564C3" w:rsidRPr="007564C3" w:rsidRDefault="007564C3" w:rsidP="007564C3">
      <w:pPr>
        <w:spacing w:line="240" w:lineRule="auto"/>
        <w:rPr>
          <w:iCs/>
          <w:noProof/>
          <w:szCs w:val="22"/>
        </w:rPr>
      </w:pPr>
      <w:r>
        <w:rPr>
          <w:b/>
        </w:rPr>
        <w:t>Tabell 1: Antal patienter, total dygnsdos och maximal behandlingstid i vuxna och pediatriska fas III-studier</w:t>
      </w:r>
    </w:p>
    <w:p w14:paraId="5694865C" w14:textId="77777777" w:rsidR="007564C3" w:rsidRPr="007564C3" w:rsidRDefault="007564C3" w:rsidP="007564C3">
      <w:pPr>
        <w:spacing w:line="240" w:lineRule="auto"/>
        <w:rPr>
          <w:noProo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857619" w:rsidRPr="007564C3" w14:paraId="71F6D80E" w14:textId="77777777" w:rsidTr="00857619">
        <w:tc>
          <w:tcPr>
            <w:tcW w:w="3227" w:type="dxa"/>
            <w:shd w:val="clear" w:color="auto" w:fill="auto"/>
          </w:tcPr>
          <w:p w14:paraId="1AF35ADB" w14:textId="77777777" w:rsidR="007564C3" w:rsidRPr="00857619" w:rsidRDefault="007564C3" w:rsidP="00857619">
            <w:pPr>
              <w:spacing w:line="240" w:lineRule="auto"/>
              <w:rPr>
                <w:b/>
                <w:bCs/>
                <w:noProof/>
                <w:szCs w:val="22"/>
              </w:rPr>
            </w:pPr>
            <w:r>
              <w:rPr>
                <w:b/>
              </w:rPr>
              <w:t>Indikation</w:t>
            </w:r>
          </w:p>
        </w:tc>
        <w:tc>
          <w:tcPr>
            <w:tcW w:w="1416" w:type="dxa"/>
            <w:shd w:val="clear" w:color="auto" w:fill="auto"/>
          </w:tcPr>
          <w:p w14:paraId="04F13876" w14:textId="77777777" w:rsidR="007564C3" w:rsidRPr="00857619" w:rsidRDefault="007564C3" w:rsidP="00857619">
            <w:pPr>
              <w:spacing w:line="240" w:lineRule="auto"/>
              <w:rPr>
                <w:b/>
                <w:bCs/>
                <w:noProof/>
                <w:szCs w:val="22"/>
              </w:rPr>
            </w:pPr>
            <w:r>
              <w:rPr>
                <w:b/>
              </w:rPr>
              <w:t xml:space="preserve">Antal </w:t>
            </w:r>
          </w:p>
          <w:p w14:paraId="350FC37C" w14:textId="77777777" w:rsidR="007564C3" w:rsidRPr="00857619" w:rsidRDefault="007564C3" w:rsidP="00857619">
            <w:pPr>
              <w:spacing w:line="240" w:lineRule="auto"/>
              <w:rPr>
                <w:noProof/>
                <w:szCs w:val="22"/>
                <w:u w:val="single"/>
              </w:rPr>
            </w:pPr>
            <w:r>
              <w:rPr>
                <w:b/>
              </w:rPr>
              <w:t>patienter*</w:t>
            </w:r>
          </w:p>
        </w:tc>
        <w:tc>
          <w:tcPr>
            <w:tcW w:w="2128" w:type="dxa"/>
            <w:shd w:val="clear" w:color="auto" w:fill="auto"/>
          </w:tcPr>
          <w:p w14:paraId="38CB43DD" w14:textId="77777777" w:rsidR="007564C3" w:rsidRPr="00857619" w:rsidRDefault="007564C3" w:rsidP="00857619">
            <w:pPr>
              <w:spacing w:line="240" w:lineRule="auto"/>
              <w:rPr>
                <w:b/>
                <w:bCs/>
                <w:noProof/>
                <w:szCs w:val="22"/>
              </w:rPr>
            </w:pPr>
            <w:r>
              <w:rPr>
                <w:b/>
              </w:rPr>
              <w:t>Total dygnsdos</w:t>
            </w:r>
          </w:p>
        </w:tc>
        <w:tc>
          <w:tcPr>
            <w:tcW w:w="2126" w:type="dxa"/>
            <w:shd w:val="clear" w:color="auto" w:fill="auto"/>
          </w:tcPr>
          <w:p w14:paraId="68F74AA0" w14:textId="77777777" w:rsidR="007564C3" w:rsidRPr="00857619" w:rsidRDefault="007564C3" w:rsidP="00857619">
            <w:pPr>
              <w:spacing w:line="240" w:lineRule="auto"/>
              <w:rPr>
                <w:b/>
                <w:bCs/>
                <w:noProof/>
                <w:szCs w:val="22"/>
              </w:rPr>
            </w:pPr>
            <w:r>
              <w:rPr>
                <w:b/>
              </w:rPr>
              <w:t>Maximal behandlingstid</w:t>
            </w:r>
          </w:p>
        </w:tc>
      </w:tr>
      <w:tr w:rsidR="00857619" w:rsidRPr="007564C3" w14:paraId="2253094F" w14:textId="77777777" w:rsidTr="00857619">
        <w:tc>
          <w:tcPr>
            <w:tcW w:w="3227" w:type="dxa"/>
            <w:shd w:val="clear" w:color="auto" w:fill="auto"/>
          </w:tcPr>
          <w:p w14:paraId="25CB7B90" w14:textId="5946ED9E" w:rsidR="007564C3" w:rsidRPr="00857619" w:rsidRDefault="007564C3" w:rsidP="00857619">
            <w:pPr>
              <w:spacing w:line="240" w:lineRule="auto"/>
              <w:rPr>
                <w:noProof/>
                <w:szCs w:val="22"/>
              </w:rPr>
            </w:pPr>
            <w:r>
              <w:t xml:space="preserve">Förebyggande av </w:t>
            </w:r>
            <w:r w:rsidR="007C7136">
              <w:t>venös tromboembolism (</w:t>
            </w:r>
            <w:r>
              <w:t>VTE</w:t>
            </w:r>
            <w:r w:rsidR="007C7136">
              <w:t>)</w:t>
            </w:r>
            <w:r>
              <w:t xml:space="preserve"> hos vuxna patienter som genomgår kirurgisk elektiv höft- eller knäledsplastik</w:t>
            </w:r>
          </w:p>
        </w:tc>
        <w:tc>
          <w:tcPr>
            <w:tcW w:w="1416" w:type="dxa"/>
            <w:shd w:val="clear" w:color="auto" w:fill="auto"/>
          </w:tcPr>
          <w:p w14:paraId="0A4FFB23" w14:textId="77777777" w:rsidR="007564C3" w:rsidRPr="00857619" w:rsidRDefault="007564C3" w:rsidP="00857619">
            <w:pPr>
              <w:spacing w:line="240" w:lineRule="auto"/>
              <w:rPr>
                <w:noProof/>
                <w:szCs w:val="22"/>
              </w:rPr>
            </w:pPr>
            <w:r>
              <w:t>6 097</w:t>
            </w:r>
          </w:p>
        </w:tc>
        <w:tc>
          <w:tcPr>
            <w:tcW w:w="2128" w:type="dxa"/>
            <w:shd w:val="clear" w:color="auto" w:fill="auto"/>
          </w:tcPr>
          <w:p w14:paraId="39622D8E" w14:textId="77777777" w:rsidR="007564C3" w:rsidRPr="00857619" w:rsidRDefault="007564C3" w:rsidP="00857619">
            <w:pPr>
              <w:spacing w:line="240" w:lineRule="auto"/>
              <w:rPr>
                <w:noProof/>
                <w:szCs w:val="22"/>
              </w:rPr>
            </w:pPr>
            <w:r>
              <w:t>10 mg</w:t>
            </w:r>
          </w:p>
        </w:tc>
        <w:tc>
          <w:tcPr>
            <w:tcW w:w="2126" w:type="dxa"/>
            <w:shd w:val="clear" w:color="auto" w:fill="auto"/>
          </w:tcPr>
          <w:p w14:paraId="067A7123" w14:textId="77777777" w:rsidR="007564C3" w:rsidRPr="00857619" w:rsidRDefault="007564C3" w:rsidP="00857619">
            <w:pPr>
              <w:spacing w:line="240" w:lineRule="auto"/>
              <w:rPr>
                <w:noProof/>
                <w:szCs w:val="22"/>
              </w:rPr>
            </w:pPr>
            <w:r>
              <w:t>39 dagar</w:t>
            </w:r>
          </w:p>
        </w:tc>
      </w:tr>
      <w:tr w:rsidR="00857619" w:rsidRPr="007564C3" w14:paraId="29D579BD" w14:textId="77777777" w:rsidTr="00857619">
        <w:tc>
          <w:tcPr>
            <w:tcW w:w="3227" w:type="dxa"/>
            <w:shd w:val="clear" w:color="auto" w:fill="auto"/>
          </w:tcPr>
          <w:p w14:paraId="6698DB03" w14:textId="77777777" w:rsidR="007564C3" w:rsidRPr="00857619" w:rsidRDefault="007564C3" w:rsidP="00857619">
            <w:pPr>
              <w:spacing w:line="240" w:lineRule="auto"/>
              <w:rPr>
                <w:noProof/>
                <w:szCs w:val="22"/>
              </w:rPr>
            </w:pPr>
            <w:r>
              <w:t>Förebyggande av VTE hos medicinskt sjuka patienter</w:t>
            </w:r>
          </w:p>
        </w:tc>
        <w:tc>
          <w:tcPr>
            <w:tcW w:w="1416" w:type="dxa"/>
            <w:shd w:val="clear" w:color="auto" w:fill="auto"/>
          </w:tcPr>
          <w:p w14:paraId="1116EE97" w14:textId="77777777" w:rsidR="007564C3" w:rsidRPr="00857619" w:rsidRDefault="007564C3" w:rsidP="00857619">
            <w:pPr>
              <w:spacing w:line="240" w:lineRule="auto"/>
              <w:rPr>
                <w:noProof/>
                <w:szCs w:val="22"/>
              </w:rPr>
            </w:pPr>
            <w:r>
              <w:t>3 997</w:t>
            </w:r>
          </w:p>
        </w:tc>
        <w:tc>
          <w:tcPr>
            <w:tcW w:w="2128" w:type="dxa"/>
            <w:shd w:val="clear" w:color="auto" w:fill="auto"/>
          </w:tcPr>
          <w:p w14:paraId="37CBCAEE" w14:textId="77777777" w:rsidR="007564C3" w:rsidRPr="00857619" w:rsidRDefault="007564C3" w:rsidP="00857619">
            <w:pPr>
              <w:spacing w:line="240" w:lineRule="auto"/>
              <w:rPr>
                <w:noProof/>
                <w:szCs w:val="22"/>
              </w:rPr>
            </w:pPr>
            <w:r>
              <w:t>10 mg</w:t>
            </w:r>
          </w:p>
        </w:tc>
        <w:tc>
          <w:tcPr>
            <w:tcW w:w="2126" w:type="dxa"/>
            <w:shd w:val="clear" w:color="auto" w:fill="auto"/>
          </w:tcPr>
          <w:p w14:paraId="2034EF85" w14:textId="77777777" w:rsidR="007564C3" w:rsidRPr="00857619" w:rsidRDefault="007564C3" w:rsidP="00857619">
            <w:pPr>
              <w:spacing w:line="240" w:lineRule="auto"/>
              <w:rPr>
                <w:noProof/>
                <w:szCs w:val="22"/>
              </w:rPr>
            </w:pPr>
            <w:r>
              <w:t>39 dagar</w:t>
            </w:r>
          </w:p>
        </w:tc>
      </w:tr>
      <w:tr w:rsidR="00857619" w:rsidRPr="007564C3" w14:paraId="70A8D359" w14:textId="77777777" w:rsidTr="00857619">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7564C3" w:rsidRPr="007564C3" w14:paraId="4E436C0B" w14:textId="77777777" w:rsidTr="007564C3">
              <w:trPr>
                <w:trHeight w:val="527"/>
              </w:trPr>
              <w:tc>
                <w:tcPr>
                  <w:tcW w:w="0" w:type="auto"/>
                </w:tcPr>
                <w:p w14:paraId="7DAC18E1" w14:textId="40205F56" w:rsidR="007564C3" w:rsidRPr="007564C3" w:rsidRDefault="007564C3" w:rsidP="007564C3">
                  <w:pPr>
                    <w:spacing w:line="240" w:lineRule="auto"/>
                    <w:rPr>
                      <w:noProof/>
                      <w:szCs w:val="22"/>
                    </w:rPr>
                  </w:pPr>
                  <w:r>
                    <w:t xml:space="preserve">Behandling av djup ventrombos (DVT), lungemboli (LE) och förebyggande av återkommande händelser </w:t>
                  </w:r>
                </w:p>
              </w:tc>
            </w:tr>
          </w:tbl>
          <w:p w14:paraId="0B94C907" w14:textId="77777777" w:rsidR="007564C3" w:rsidRPr="00857619" w:rsidRDefault="007564C3" w:rsidP="00857619">
            <w:pPr>
              <w:spacing w:line="240" w:lineRule="auto"/>
              <w:rPr>
                <w:noProof/>
                <w:szCs w:val="22"/>
                <w:u w:val="single"/>
              </w:rPr>
            </w:pPr>
          </w:p>
        </w:tc>
        <w:tc>
          <w:tcPr>
            <w:tcW w:w="1416" w:type="dxa"/>
            <w:shd w:val="clear" w:color="auto" w:fill="auto"/>
          </w:tcPr>
          <w:p w14:paraId="65F0BBA7" w14:textId="77777777" w:rsidR="007564C3" w:rsidRPr="00857619" w:rsidRDefault="007564C3" w:rsidP="00857619">
            <w:pPr>
              <w:spacing w:line="240" w:lineRule="auto"/>
              <w:rPr>
                <w:noProof/>
                <w:szCs w:val="22"/>
              </w:rPr>
            </w:pPr>
            <w:r>
              <w:t>6 790</w:t>
            </w:r>
          </w:p>
        </w:tc>
        <w:tc>
          <w:tcPr>
            <w:tcW w:w="2128" w:type="dxa"/>
            <w:shd w:val="clear" w:color="auto" w:fill="auto"/>
          </w:tcPr>
          <w:p w14:paraId="696629E2" w14:textId="77777777" w:rsidR="003260A6" w:rsidRDefault="007564C3" w:rsidP="00857619">
            <w:pPr>
              <w:spacing w:line="240" w:lineRule="auto"/>
            </w:pPr>
            <w:r>
              <w:t>Dag 1–21: 30 mg Dag 22 och framåt: 20 mg</w:t>
            </w:r>
          </w:p>
          <w:p w14:paraId="5F5BD2A7" w14:textId="32A2D5C8" w:rsidR="007564C3" w:rsidRPr="00857619" w:rsidRDefault="007564C3" w:rsidP="00857619">
            <w:pPr>
              <w:spacing w:line="240" w:lineRule="auto"/>
              <w:rPr>
                <w:noProof/>
                <w:szCs w:val="22"/>
                <w:u w:val="single"/>
              </w:rPr>
            </w:pPr>
            <w:r>
              <w:t>Efter minst 6 månader: 10 mg eller 20 mg</w:t>
            </w:r>
          </w:p>
        </w:tc>
        <w:tc>
          <w:tcPr>
            <w:tcW w:w="2126" w:type="dxa"/>
            <w:shd w:val="clear" w:color="auto" w:fill="auto"/>
          </w:tcPr>
          <w:p w14:paraId="60AD3A77" w14:textId="687000E2" w:rsidR="007564C3" w:rsidRPr="00857619" w:rsidRDefault="007564C3" w:rsidP="00857619">
            <w:pPr>
              <w:spacing w:line="240" w:lineRule="auto"/>
              <w:rPr>
                <w:noProof/>
                <w:szCs w:val="22"/>
              </w:rPr>
            </w:pPr>
            <w:r>
              <w:t>21 månader</w:t>
            </w:r>
          </w:p>
        </w:tc>
      </w:tr>
      <w:tr w:rsidR="00857619" w:rsidRPr="007564C3" w14:paraId="64B8CA0C" w14:textId="77777777" w:rsidTr="00857619">
        <w:tc>
          <w:tcPr>
            <w:tcW w:w="3227" w:type="dxa"/>
            <w:shd w:val="clear" w:color="auto" w:fill="auto"/>
          </w:tcPr>
          <w:p w14:paraId="2689CFFD" w14:textId="55C90692" w:rsidR="000C6E75" w:rsidRPr="00857619" w:rsidRDefault="000C6E75" w:rsidP="00857619">
            <w:pPr>
              <w:spacing w:line="240" w:lineRule="auto"/>
              <w:rPr>
                <w:noProof/>
                <w:szCs w:val="22"/>
              </w:rPr>
            </w:pPr>
            <w:r>
              <w:t xml:space="preserve">Behandling av VTE och förebyggande av återkommande VTE hos fullgångna nyfödda och barn under 18 år efter initiering av standard-antikoagulationsbehandling </w:t>
            </w:r>
          </w:p>
        </w:tc>
        <w:tc>
          <w:tcPr>
            <w:tcW w:w="1416" w:type="dxa"/>
            <w:shd w:val="clear" w:color="auto" w:fill="auto"/>
          </w:tcPr>
          <w:p w14:paraId="0FFCE3CC" w14:textId="1C0E026E" w:rsidR="000C6E75" w:rsidRPr="00857619" w:rsidRDefault="000C6E75" w:rsidP="00857619">
            <w:pPr>
              <w:spacing w:line="240" w:lineRule="auto"/>
              <w:rPr>
                <w:noProof/>
                <w:szCs w:val="22"/>
              </w:rPr>
            </w:pPr>
            <w:r>
              <w:t xml:space="preserve">329 </w:t>
            </w:r>
          </w:p>
        </w:tc>
        <w:tc>
          <w:tcPr>
            <w:tcW w:w="2128" w:type="dxa"/>
            <w:shd w:val="clear" w:color="auto" w:fill="auto"/>
          </w:tcPr>
          <w:p w14:paraId="73BBB623" w14:textId="6080054F" w:rsidR="000C6E75" w:rsidRPr="00857619" w:rsidRDefault="000C6E75" w:rsidP="00857619">
            <w:pPr>
              <w:spacing w:line="240" w:lineRule="auto"/>
              <w:rPr>
                <w:noProof/>
                <w:szCs w:val="22"/>
              </w:rPr>
            </w:pPr>
            <w:r>
              <w:t xml:space="preserve">Kroppsviktsjusterad dos för att uppnå en exponering likartad den som observeras hos vuxna behandlade för DVT med 20 mg rivaroxaban en gång dagligen </w:t>
            </w:r>
          </w:p>
        </w:tc>
        <w:tc>
          <w:tcPr>
            <w:tcW w:w="2126" w:type="dxa"/>
            <w:shd w:val="clear" w:color="auto" w:fill="auto"/>
          </w:tcPr>
          <w:p w14:paraId="0347634A" w14:textId="2A588F40" w:rsidR="000C6E75" w:rsidRPr="00857619" w:rsidRDefault="000C6E75" w:rsidP="00857619">
            <w:pPr>
              <w:spacing w:line="240" w:lineRule="auto"/>
              <w:rPr>
                <w:noProof/>
                <w:szCs w:val="22"/>
              </w:rPr>
            </w:pPr>
            <w:r>
              <w:t xml:space="preserve">12 månader </w:t>
            </w:r>
          </w:p>
        </w:tc>
      </w:tr>
      <w:tr w:rsidR="00857619" w:rsidRPr="007564C3" w14:paraId="6BAC5051" w14:textId="77777777" w:rsidTr="00857619">
        <w:trPr>
          <w:trHeight w:val="1011"/>
        </w:trPr>
        <w:tc>
          <w:tcPr>
            <w:tcW w:w="3227" w:type="dxa"/>
            <w:shd w:val="clear" w:color="auto" w:fill="auto"/>
          </w:tcPr>
          <w:p w14:paraId="17C101A8" w14:textId="40F55912" w:rsidR="000C6E75" w:rsidRPr="00857619" w:rsidRDefault="000C6E75" w:rsidP="00857619">
            <w:pPr>
              <w:spacing w:line="240" w:lineRule="auto"/>
              <w:rPr>
                <w:noProof/>
                <w:szCs w:val="22"/>
              </w:rPr>
            </w:pPr>
            <w:r>
              <w:t xml:space="preserve">Förebyggande av stroke och systemisk embolism hos </w:t>
            </w:r>
            <w:r w:rsidR="007C7136">
              <w:t xml:space="preserve">vuxna </w:t>
            </w:r>
            <w:r>
              <w:t>patienter med icke-valvulärt förmaksflimmer</w:t>
            </w:r>
          </w:p>
        </w:tc>
        <w:tc>
          <w:tcPr>
            <w:tcW w:w="1416" w:type="dxa"/>
            <w:shd w:val="clear" w:color="auto" w:fill="auto"/>
          </w:tcPr>
          <w:p w14:paraId="62695B7A" w14:textId="77777777" w:rsidR="000C6E75" w:rsidRPr="00857619" w:rsidRDefault="000C6E75" w:rsidP="00857619">
            <w:pPr>
              <w:spacing w:line="240" w:lineRule="auto"/>
              <w:rPr>
                <w:noProof/>
                <w:szCs w:val="22"/>
              </w:rPr>
            </w:pPr>
            <w:r>
              <w:t>7 750</w:t>
            </w:r>
          </w:p>
        </w:tc>
        <w:tc>
          <w:tcPr>
            <w:tcW w:w="2128" w:type="dxa"/>
            <w:shd w:val="clear" w:color="auto" w:fill="auto"/>
          </w:tcPr>
          <w:p w14:paraId="7EE7422A" w14:textId="77777777" w:rsidR="000C6E75" w:rsidRPr="00857619" w:rsidRDefault="000C6E75" w:rsidP="00857619">
            <w:pPr>
              <w:spacing w:line="240" w:lineRule="auto"/>
              <w:rPr>
                <w:noProof/>
                <w:szCs w:val="22"/>
              </w:rPr>
            </w:pPr>
            <w:r>
              <w:t>20 mg</w:t>
            </w:r>
          </w:p>
        </w:tc>
        <w:tc>
          <w:tcPr>
            <w:tcW w:w="2126" w:type="dxa"/>
            <w:shd w:val="clear" w:color="auto" w:fill="auto"/>
          </w:tcPr>
          <w:p w14:paraId="08E24637" w14:textId="1E511B8A" w:rsidR="000C6E75" w:rsidRPr="00857619" w:rsidRDefault="000C6E75" w:rsidP="00857619">
            <w:pPr>
              <w:spacing w:line="240" w:lineRule="auto"/>
              <w:rPr>
                <w:noProof/>
                <w:szCs w:val="22"/>
              </w:rPr>
            </w:pPr>
            <w:r>
              <w:t>41 månader</w:t>
            </w:r>
          </w:p>
        </w:tc>
      </w:tr>
      <w:tr w:rsidR="00857619" w:rsidRPr="007564C3" w14:paraId="17DF7539" w14:textId="77777777" w:rsidTr="00E94D3D">
        <w:trPr>
          <w:trHeight w:val="950"/>
        </w:trPr>
        <w:tc>
          <w:tcPr>
            <w:tcW w:w="3227" w:type="dxa"/>
            <w:tcBorders>
              <w:bottom w:val="single" w:sz="4" w:space="0" w:color="auto"/>
            </w:tcBorders>
            <w:shd w:val="clear" w:color="auto" w:fill="auto"/>
          </w:tcPr>
          <w:p w14:paraId="4C92374D" w14:textId="328BA85F" w:rsidR="000C6E75" w:rsidRPr="00857619" w:rsidRDefault="000C6E75" w:rsidP="00857619">
            <w:pPr>
              <w:spacing w:line="240" w:lineRule="auto"/>
              <w:rPr>
                <w:noProof/>
                <w:szCs w:val="22"/>
              </w:rPr>
            </w:pPr>
            <w:r>
              <w:t>Förebyggande av aterotrombotiska händelser hos patienter efter akut koronarsyndrom (AKS)</w:t>
            </w:r>
          </w:p>
        </w:tc>
        <w:tc>
          <w:tcPr>
            <w:tcW w:w="1416" w:type="dxa"/>
            <w:shd w:val="clear" w:color="auto" w:fill="auto"/>
          </w:tcPr>
          <w:p w14:paraId="206052D3" w14:textId="77777777" w:rsidR="000C6E75" w:rsidRPr="00857619" w:rsidRDefault="000C6E75" w:rsidP="00857619">
            <w:pPr>
              <w:spacing w:line="240" w:lineRule="auto"/>
              <w:rPr>
                <w:noProof/>
                <w:szCs w:val="22"/>
              </w:rPr>
            </w:pPr>
            <w:r>
              <w:t>10 225</w:t>
            </w:r>
          </w:p>
        </w:tc>
        <w:tc>
          <w:tcPr>
            <w:tcW w:w="2128" w:type="dxa"/>
            <w:shd w:val="clear" w:color="auto" w:fill="auto"/>
          </w:tcPr>
          <w:p w14:paraId="2A5637EE" w14:textId="78399EFE" w:rsidR="000C6E75" w:rsidRPr="00857619" w:rsidRDefault="000C6E75" w:rsidP="00857619">
            <w:pPr>
              <w:spacing w:line="240" w:lineRule="auto"/>
              <w:rPr>
                <w:noProof/>
                <w:szCs w:val="22"/>
              </w:rPr>
            </w:pPr>
            <w:r>
              <w:t>5 mg respektive 10 mg vid samtidig administrering med acetylsalicylsyra eller acetylsalicylsyra och klopidogrel eller tiklopidin</w:t>
            </w:r>
          </w:p>
        </w:tc>
        <w:tc>
          <w:tcPr>
            <w:tcW w:w="2126" w:type="dxa"/>
            <w:shd w:val="clear" w:color="auto" w:fill="auto"/>
          </w:tcPr>
          <w:p w14:paraId="48AC5FAE" w14:textId="3F7B3482" w:rsidR="000C6E75" w:rsidRPr="00857619" w:rsidRDefault="000C6E75" w:rsidP="00857619">
            <w:pPr>
              <w:spacing w:line="240" w:lineRule="auto"/>
              <w:rPr>
                <w:noProof/>
                <w:szCs w:val="22"/>
              </w:rPr>
            </w:pPr>
            <w:r>
              <w:t>31 månader</w:t>
            </w:r>
          </w:p>
        </w:tc>
      </w:tr>
      <w:tr w:rsidR="00857619" w:rsidRPr="007564C3" w14:paraId="6373195D" w14:textId="77777777" w:rsidTr="00E94D3D">
        <w:tc>
          <w:tcPr>
            <w:tcW w:w="3227" w:type="dxa"/>
            <w:tcBorders>
              <w:bottom w:val="nil"/>
            </w:tcBorders>
            <w:shd w:val="clear" w:color="auto" w:fill="auto"/>
          </w:tcPr>
          <w:p w14:paraId="72A0CB78" w14:textId="77777777" w:rsidR="000C6E75" w:rsidRPr="00857619" w:rsidRDefault="000C6E75" w:rsidP="00857619">
            <w:pPr>
              <w:spacing w:line="240" w:lineRule="auto"/>
              <w:rPr>
                <w:noProof/>
                <w:szCs w:val="22"/>
              </w:rPr>
            </w:pPr>
            <w:r>
              <w:lastRenderedPageBreak/>
              <w:t>Förebyggande av aterotrombotiska händelser hos patienter med kranskärlssjukdom/perifer kärlsjukdom</w:t>
            </w:r>
          </w:p>
        </w:tc>
        <w:tc>
          <w:tcPr>
            <w:tcW w:w="1416" w:type="dxa"/>
            <w:shd w:val="clear" w:color="auto" w:fill="auto"/>
          </w:tcPr>
          <w:p w14:paraId="1DAAAA8A" w14:textId="77777777" w:rsidR="000C6E75" w:rsidRPr="00857619" w:rsidRDefault="000C6E75" w:rsidP="00857619">
            <w:pPr>
              <w:spacing w:line="240" w:lineRule="auto"/>
              <w:rPr>
                <w:noProof/>
                <w:szCs w:val="22"/>
              </w:rPr>
            </w:pPr>
            <w:r>
              <w:t>18 244</w:t>
            </w:r>
          </w:p>
        </w:tc>
        <w:tc>
          <w:tcPr>
            <w:tcW w:w="2128" w:type="dxa"/>
            <w:shd w:val="clear" w:color="auto" w:fill="auto"/>
          </w:tcPr>
          <w:p w14:paraId="375D31FF" w14:textId="0BCE6E52" w:rsidR="000C6E75" w:rsidRPr="00857619" w:rsidRDefault="000C6E75" w:rsidP="00857619">
            <w:pPr>
              <w:spacing w:line="240" w:lineRule="auto"/>
              <w:rPr>
                <w:noProof/>
                <w:szCs w:val="22"/>
              </w:rPr>
            </w:pPr>
            <w:r>
              <w:t>5 mg vid samtidig administrering med acetylsalicylsyra eller enbart 10 mg</w:t>
            </w:r>
          </w:p>
        </w:tc>
        <w:tc>
          <w:tcPr>
            <w:tcW w:w="2126" w:type="dxa"/>
            <w:shd w:val="clear" w:color="auto" w:fill="auto"/>
          </w:tcPr>
          <w:p w14:paraId="0D53D084" w14:textId="58A39458" w:rsidR="000C6E75" w:rsidRPr="00857619" w:rsidRDefault="000C6E75" w:rsidP="00857619">
            <w:pPr>
              <w:spacing w:line="240" w:lineRule="auto"/>
              <w:rPr>
                <w:noProof/>
                <w:szCs w:val="22"/>
              </w:rPr>
            </w:pPr>
            <w:r>
              <w:t>47 månader</w:t>
            </w:r>
          </w:p>
        </w:tc>
      </w:tr>
      <w:tr w:rsidR="006C382A" w:rsidRPr="007564C3" w14:paraId="3AE03620" w14:textId="77777777" w:rsidTr="00E94D3D">
        <w:tc>
          <w:tcPr>
            <w:tcW w:w="3227" w:type="dxa"/>
            <w:tcBorders>
              <w:top w:val="nil"/>
            </w:tcBorders>
            <w:shd w:val="clear" w:color="auto" w:fill="auto"/>
          </w:tcPr>
          <w:p w14:paraId="17278256" w14:textId="77777777" w:rsidR="006C382A" w:rsidRPr="00857619" w:rsidRDefault="006C382A" w:rsidP="006C382A">
            <w:pPr>
              <w:spacing w:line="240" w:lineRule="auto"/>
              <w:rPr>
                <w:noProof/>
                <w:szCs w:val="22"/>
              </w:rPr>
            </w:pPr>
          </w:p>
        </w:tc>
        <w:tc>
          <w:tcPr>
            <w:tcW w:w="1416" w:type="dxa"/>
            <w:shd w:val="clear" w:color="auto" w:fill="auto"/>
          </w:tcPr>
          <w:p w14:paraId="61BFDF1A" w14:textId="5CE1F7B9" w:rsidR="006C382A" w:rsidRPr="00857619" w:rsidRDefault="006C382A" w:rsidP="006C382A">
            <w:pPr>
              <w:spacing w:line="240" w:lineRule="auto"/>
              <w:rPr>
                <w:noProof/>
                <w:szCs w:val="22"/>
              </w:rPr>
            </w:pPr>
            <w:r>
              <w:t>3 256**</w:t>
            </w:r>
          </w:p>
        </w:tc>
        <w:tc>
          <w:tcPr>
            <w:tcW w:w="2128" w:type="dxa"/>
            <w:shd w:val="clear" w:color="auto" w:fill="auto"/>
          </w:tcPr>
          <w:p w14:paraId="18DEDBB0" w14:textId="096AEB67" w:rsidR="006C382A" w:rsidRPr="00857619" w:rsidRDefault="006C382A" w:rsidP="006C382A">
            <w:pPr>
              <w:spacing w:line="240" w:lineRule="auto"/>
              <w:rPr>
                <w:noProof/>
                <w:szCs w:val="22"/>
              </w:rPr>
            </w:pPr>
            <w:r>
              <w:t>5 mg vid samtidig administrering med acetylsalicylsyra</w:t>
            </w:r>
          </w:p>
        </w:tc>
        <w:tc>
          <w:tcPr>
            <w:tcW w:w="2126" w:type="dxa"/>
            <w:shd w:val="clear" w:color="auto" w:fill="auto"/>
          </w:tcPr>
          <w:p w14:paraId="389EB05A" w14:textId="0D129E1B" w:rsidR="006C382A" w:rsidRPr="00857619" w:rsidRDefault="006C382A" w:rsidP="006C382A">
            <w:pPr>
              <w:spacing w:line="240" w:lineRule="auto"/>
              <w:rPr>
                <w:noProof/>
                <w:szCs w:val="22"/>
              </w:rPr>
            </w:pPr>
            <w:r>
              <w:t>42 månader</w:t>
            </w:r>
          </w:p>
        </w:tc>
      </w:tr>
    </w:tbl>
    <w:p w14:paraId="51A0F494" w14:textId="77777777" w:rsidR="007564C3" w:rsidRPr="007564C3" w:rsidRDefault="007564C3" w:rsidP="006C382A">
      <w:pPr>
        <w:numPr>
          <w:ilvl w:val="0"/>
          <w:numId w:val="28"/>
        </w:numPr>
        <w:tabs>
          <w:tab w:val="clear" w:pos="567"/>
        </w:tabs>
        <w:spacing w:line="240" w:lineRule="auto"/>
        <w:ind w:left="567" w:hanging="567"/>
        <w:rPr>
          <w:noProof/>
          <w:szCs w:val="22"/>
        </w:rPr>
      </w:pPr>
      <w:r>
        <w:t>Patienter som fått minst en dos rivaroxaban</w:t>
      </w:r>
    </w:p>
    <w:p w14:paraId="26D3ABE8" w14:textId="3DB86EE8" w:rsidR="007564C3" w:rsidRPr="006079AD" w:rsidRDefault="006C382A" w:rsidP="006C382A">
      <w:pPr>
        <w:tabs>
          <w:tab w:val="clear" w:pos="567"/>
        </w:tabs>
        <w:spacing w:line="240" w:lineRule="auto"/>
        <w:ind w:left="567" w:hanging="567"/>
        <w:rPr>
          <w:szCs w:val="22"/>
        </w:rPr>
      </w:pPr>
      <w:r>
        <w:t>**</w:t>
      </w:r>
      <w:r>
        <w:tab/>
        <w:t>Från VOYAGER PAD-studien</w:t>
      </w:r>
    </w:p>
    <w:p w14:paraId="6783929F" w14:textId="77777777" w:rsidR="006C382A" w:rsidRPr="007564C3" w:rsidRDefault="006C382A" w:rsidP="007564C3">
      <w:pPr>
        <w:spacing w:line="240" w:lineRule="auto"/>
        <w:rPr>
          <w:noProof/>
          <w:szCs w:val="22"/>
          <w:u w:val="single"/>
        </w:rPr>
      </w:pPr>
    </w:p>
    <w:p w14:paraId="2176AA77" w14:textId="494152BF" w:rsidR="007564C3" w:rsidRPr="007564C3" w:rsidRDefault="007564C3" w:rsidP="007564C3">
      <w:pPr>
        <w:spacing w:line="240" w:lineRule="auto"/>
        <w:rPr>
          <w:noProof/>
          <w:szCs w:val="22"/>
        </w:rPr>
      </w:pPr>
      <w:r>
        <w:t xml:space="preserve">De vanligast rapporterade biverkningarna hos patienter som fick rivaroxaban var blödning (tabell 2) (se också avsnitt 4.4 och ”Beskrivning av utvalda biverkningar” nedan). De vanligast rapporterade blödningarna var näsblödning (4,5 %) och blödning i mag-tarmkanalen (3,8 %). </w:t>
      </w:r>
    </w:p>
    <w:p w14:paraId="60766022" w14:textId="77777777" w:rsidR="007564C3" w:rsidRPr="007564C3" w:rsidRDefault="007564C3" w:rsidP="007564C3">
      <w:pPr>
        <w:spacing w:line="240" w:lineRule="auto"/>
        <w:rPr>
          <w:b/>
          <w:bCs/>
          <w:noProof/>
          <w:szCs w:val="22"/>
        </w:rPr>
      </w:pPr>
    </w:p>
    <w:p w14:paraId="3852EE70" w14:textId="068AE7B4" w:rsidR="007564C3" w:rsidRDefault="007564C3" w:rsidP="007564C3">
      <w:pPr>
        <w:spacing w:line="240" w:lineRule="auto"/>
        <w:rPr>
          <w:b/>
        </w:rPr>
      </w:pPr>
      <w:r>
        <w:rPr>
          <w:b/>
        </w:rPr>
        <w:t>Tabell 2: Blödning* och anemi hos patienter exponerade för rivaroxaban i de avslutade vuxna och pediatriska fas III-studierna</w:t>
      </w:r>
    </w:p>
    <w:p w14:paraId="19E791F3" w14:textId="77777777" w:rsidR="00E752DF" w:rsidRPr="007564C3" w:rsidRDefault="00E752DF" w:rsidP="007564C3">
      <w:pPr>
        <w:spacing w:line="240" w:lineRule="auto"/>
        <w:rPr>
          <w:b/>
          <w:bCs/>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7564C3" w:rsidRPr="007564C3" w14:paraId="2800C9D1" w14:textId="77777777" w:rsidTr="00857619">
        <w:tc>
          <w:tcPr>
            <w:tcW w:w="4111" w:type="dxa"/>
            <w:shd w:val="clear" w:color="auto" w:fill="auto"/>
          </w:tcPr>
          <w:p w14:paraId="609222B7" w14:textId="77777777" w:rsidR="007564C3" w:rsidRPr="00857619" w:rsidRDefault="007564C3" w:rsidP="00857619">
            <w:pPr>
              <w:spacing w:line="240" w:lineRule="auto"/>
              <w:rPr>
                <w:noProof/>
                <w:szCs w:val="22"/>
              </w:rPr>
            </w:pPr>
            <w:r>
              <w:rPr>
                <w:b/>
              </w:rPr>
              <w:t>Indikation</w:t>
            </w:r>
          </w:p>
        </w:tc>
        <w:tc>
          <w:tcPr>
            <w:tcW w:w="2482" w:type="dxa"/>
            <w:shd w:val="clear" w:color="auto" w:fill="auto"/>
          </w:tcPr>
          <w:p w14:paraId="614AB320" w14:textId="77777777" w:rsidR="007564C3" w:rsidRPr="00857619" w:rsidRDefault="007564C3" w:rsidP="00857619">
            <w:pPr>
              <w:spacing w:line="240" w:lineRule="auto"/>
              <w:rPr>
                <w:noProof/>
                <w:szCs w:val="22"/>
              </w:rPr>
            </w:pPr>
            <w:r>
              <w:rPr>
                <w:b/>
              </w:rPr>
              <w:t>Blödning av alla slag</w:t>
            </w:r>
          </w:p>
        </w:tc>
        <w:tc>
          <w:tcPr>
            <w:tcW w:w="1912" w:type="dxa"/>
            <w:shd w:val="clear" w:color="auto" w:fill="auto"/>
          </w:tcPr>
          <w:p w14:paraId="09C6BB01" w14:textId="77777777" w:rsidR="007564C3" w:rsidRPr="00857619" w:rsidRDefault="007564C3" w:rsidP="00857619">
            <w:pPr>
              <w:spacing w:line="240" w:lineRule="auto"/>
              <w:rPr>
                <w:noProof/>
                <w:szCs w:val="22"/>
              </w:rPr>
            </w:pPr>
            <w:r>
              <w:rPr>
                <w:b/>
              </w:rPr>
              <w:t>Anemi</w:t>
            </w:r>
          </w:p>
        </w:tc>
      </w:tr>
      <w:tr w:rsidR="007564C3" w:rsidRPr="007564C3" w14:paraId="1E51B719" w14:textId="77777777" w:rsidTr="00857619">
        <w:trPr>
          <w:trHeight w:val="151"/>
        </w:trPr>
        <w:tc>
          <w:tcPr>
            <w:tcW w:w="4111" w:type="dxa"/>
            <w:shd w:val="clear" w:color="auto" w:fill="auto"/>
          </w:tcPr>
          <w:p w14:paraId="414B1019" w14:textId="77777777" w:rsidR="007564C3" w:rsidRPr="00857619" w:rsidRDefault="007564C3" w:rsidP="00857619">
            <w:pPr>
              <w:spacing w:line="240" w:lineRule="auto"/>
              <w:rPr>
                <w:noProof/>
                <w:szCs w:val="22"/>
              </w:rPr>
            </w:pPr>
            <w:r>
              <w:t>Förebyggande av VTE hos vuxna patienter som genomgår kirurgisk elektiv höft- eller knäledsplastik</w:t>
            </w:r>
          </w:p>
        </w:tc>
        <w:tc>
          <w:tcPr>
            <w:tcW w:w="2482" w:type="dxa"/>
            <w:shd w:val="clear" w:color="auto" w:fill="auto"/>
          </w:tcPr>
          <w:p w14:paraId="77B55942" w14:textId="77777777" w:rsidR="007564C3" w:rsidRPr="00857619" w:rsidRDefault="007564C3" w:rsidP="00857619">
            <w:pPr>
              <w:spacing w:line="240" w:lineRule="auto"/>
              <w:rPr>
                <w:noProof/>
                <w:szCs w:val="22"/>
              </w:rPr>
            </w:pPr>
            <w:r>
              <w:t>6,8 % av patienter</w:t>
            </w:r>
          </w:p>
        </w:tc>
        <w:tc>
          <w:tcPr>
            <w:tcW w:w="1912" w:type="dxa"/>
            <w:shd w:val="clear" w:color="auto" w:fill="auto"/>
          </w:tcPr>
          <w:p w14:paraId="032E3270" w14:textId="77777777" w:rsidR="007564C3" w:rsidRPr="00857619" w:rsidRDefault="007564C3" w:rsidP="00857619">
            <w:pPr>
              <w:spacing w:line="240" w:lineRule="auto"/>
              <w:rPr>
                <w:noProof/>
                <w:szCs w:val="22"/>
              </w:rPr>
            </w:pPr>
            <w:r>
              <w:t>5,9 % av patienter</w:t>
            </w:r>
          </w:p>
        </w:tc>
      </w:tr>
      <w:tr w:rsidR="007564C3" w:rsidRPr="007564C3" w14:paraId="1D86FAD1" w14:textId="77777777" w:rsidTr="00857619">
        <w:tc>
          <w:tcPr>
            <w:tcW w:w="4111" w:type="dxa"/>
            <w:shd w:val="clear" w:color="auto" w:fill="auto"/>
          </w:tcPr>
          <w:p w14:paraId="3FEA0DB4" w14:textId="77777777" w:rsidR="007564C3" w:rsidRPr="00857619" w:rsidRDefault="007564C3" w:rsidP="00857619">
            <w:pPr>
              <w:spacing w:line="240" w:lineRule="auto"/>
              <w:rPr>
                <w:noProof/>
                <w:szCs w:val="22"/>
              </w:rPr>
            </w:pPr>
            <w:r>
              <w:t>Förebyggande av VTE hos medicinskt sjuka patienter</w:t>
            </w:r>
          </w:p>
        </w:tc>
        <w:tc>
          <w:tcPr>
            <w:tcW w:w="2482" w:type="dxa"/>
            <w:shd w:val="clear" w:color="auto" w:fill="auto"/>
          </w:tcPr>
          <w:p w14:paraId="111C9825" w14:textId="77777777" w:rsidR="007564C3" w:rsidRPr="00857619" w:rsidRDefault="007564C3" w:rsidP="00857619">
            <w:pPr>
              <w:spacing w:line="240" w:lineRule="auto"/>
              <w:rPr>
                <w:noProof/>
                <w:szCs w:val="22"/>
              </w:rPr>
            </w:pPr>
            <w:r>
              <w:t>12,6 % av patienter</w:t>
            </w:r>
          </w:p>
        </w:tc>
        <w:tc>
          <w:tcPr>
            <w:tcW w:w="1912" w:type="dxa"/>
            <w:shd w:val="clear" w:color="auto" w:fill="auto"/>
          </w:tcPr>
          <w:p w14:paraId="1105908C" w14:textId="77777777" w:rsidR="007564C3" w:rsidRPr="00857619" w:rsidRDefault="007564C3" w:rsidP="00857619">
            <w:pPr>
              <w:spacing w:line="240" w:lineRule="auto"/>
              <w:rPr>
                <w:noProof/>
                <w:szCs w:val="22"/>
              </w:rPr>
            </w:pPr>
            <w:r>
              <w:t>2,1 % av patienter</w:t>
            </w:r>
          </w:p>
        </w:tc>
      </w:tr>
      <w:tr w:rsidR="007564C3" w:rsidRPr="007564C3" w14:paraId="5A170291" w14:textId="77777777" w:rsidTr="00857619">
        <w:trPr>
          <w:trHeight w:val="400"/>
        </w:trPr>
        <w:tc>
          <w:tcPr>
            <w:tcW w:w="4111" w:type="dxa"/>
            <w:shd w:val="clear" w:color="auto" w:fill="auto"/>
          </w:tcPr>
          <w:p w14:paraId="5E50E0FE" w14:textId="77777777" w:rsidR="007564C3" w:rsidRPr="00857619" w:rsidRDefault="007564C3" w:rsidP="00857619">
            <w:pPr>
              <w:spacing w:line="240" w:lineRule="auto"/>
              <w:rPr>
                <w:noProof/>
                <w:szCs w:val="22"/>
              </w:rPr>
            </w:pPr>
            <w:r>
              <w:t>Behandling av DVT, LE och förebyggande av återkommande händelser</w:t>
            </w:r>
          </w:p>
        </w:tc>
        <w:tc>
          <w:tcPr>
            <w:tcW w:w="2482" w:type="dxa"/>
            <w:shd w:val="clear" w:color="auto" w:fill="auto"/>
          </w:tcPr>
          <w:p w14:paraId="5FD44B89" w14:textId="77777777" w:rsidR="007564C3" w:rsidRPr="00857619" w:rsidRDefault="007564C3" w:rsidP="00857619">
            <w:pPr>
              <w:spacing w:line="240" w:lineRule="auto"/>
              <w:rPr>
                <w:noProof/>
                <w:szCs w:val="22"/>
              </w:rPr>
            </w:pPr>
            <w:r>
              <w:t>23 % av patienter</w:t>
            </w:r>
          </w:p>
        </w:tc>
        <w:tc>
          <w:tcPr>
            <w:tcW w:w="1912" w:type="dxa"/>
            <w:shd w:val="clear" w:color="auto" w:fill="auto"/>
          </w:tcPr>
          <w:p w14:paraId="6E62A9BF" w14:textId="77777777" w:rsidR="007564C3" w:rsidRPr="00857619" w:rsidRDefault="007564C3" w:rsidP="00857619">
            <w:pPr>
              <w:spacing w:line="240" w:lineRule="auto"/>
              <w:rPr>
                <w:noProof/>
                <w:szCs w:val="22"/>
              </w:rPr>
            </w:pPr>
            <w:r>
              <w:t>1,6 % av patienter</w:t>
            </w:r>
          </w:p>
        </w:tc>
      </w:tr>
      <w:tr w:rsidR="00890F37" w:rsidRPr="007564C3" w14:paraId="3471C128" w14:textId="77777777" w:rsidTr="00857619">
        <w:trPr>
          <w:trHeight w:val="274"/>
        </w:trPr>
        <w:tc>
          <w:tcPr>
            <w:tcW w:w="4111" w:type="dxa"/>
            <w:shd w:val="clear" w:color="auto" w:fill="auto"/>
          </w:tcPr>
          <w:p w14:paraId="37CD012E" w14:textId="5B07E231" w:rsidR="00890F37" w:rsidRPr="00857619" w:rsidRDefault="00890F37" w:rsidP="00857619">
            <w:pPr>
              <w:spacing w:line="240" w:lineRule="auto"/>
              <w:rPr>
                <w:noProof/>
                <w:szCs w:val="22"/>
              </w:rPr>
            </w:pPr>
            <w:r>
              <w:t xml:space="preserve">Behandling av VTE och förebyggande av återkommande VTE hos fullgångna nyfödda och barn under 18 år efter initiering av standard-antikoagulationsbehandling </w:t>
            </w:r>
          </w:p>
        </w:tc>
        <w:tc>
          <w:tcPr>
            <w:tcW w:w="2482" w:type="dxa"/>
            <w:shd w:val="clear" w:color="auto" w:fill="auto"/>
          </w:tcPr>
          <w:p w14:paraId="4EB32178" w14:textId="058EDCF2" w:rsidR="00890F37" w:rsidRPr="00857619" w:rsidRDefault="00890F37" w:rsidP="00857619">
            <w:pPr>
              <w:spacing w:line="240" w:lineRule="auto"/>
              <w:rPr>
                <w:noProof/>
                <w:szCs w:val="22"/>
              </w:rPr>
            </w:pPr>
            <w:r>
              <w:t xml:space="preserve">39,5 % av patienter </w:t>
            </w:r>
          </w:p>
        </w:tc>
        <w:tc>
          <w:tcPr>
            <w:tcW w:w="1912" w:type="dxa"/>
            <w:shd w:val="clear" w:color="auto" w:fill="auto"/>
          </w:tcPr>
          <w:p w14:paraId="4917E324" w14:textId="54BEF299" w:rsidR="00890F37" w:rsidRPr="00857619" w:rsidRDefault="00890F37" w:rsidP="00857619">
            <w:pPr>
              <w:spacing w:line="240" w:lineRule="auto"/>
              <w:rPr>
                <w:noProof/>
                <w:szCs w:val="22"/>
              </w:rPr>
            </w:pPr>
            <w:r>
              <w:t xml:space="preserve">4,6 % av patienter </w:t>
            </w:r>
          </w:p>
        </w:tc>
      </w:tr>
      <w:tr w:rsidR="00890F37" w:rsidRPr="007564C3" w14:paraId="43611803" w14:textId="77777777" w:rsidTr="00857619">
        <w:trPr>
          <w:trHeight w:val="274"/>
        </w:trPr>
        <w:tc>
          <w:tcPr>
            <w:tcW w:w="4111" w:type="dxa"/>
            <w:shd w:val="clear" w:color="auto" w:fill="auto"/>
          </w:tcPr>
          <w:p w14:paraId="3FCA4A05" w14:textId="51541E07" w:rsidR="00890F37" w:rsidRPr="00857619" w:rsidRDefault="00890F37" w:rsidP="00857619">
            <w:pPr>
              <w:spacing w:line="240" w:lineRule="auto"/>
              <w:rPr>
                <w:noProof/>
                <w:szCs w:val="22"/>
              </w:rPr>
            </w:pPr>
            <w:r>
              <w:t xml:space="preserve">Förebyggande av stroke och systemisk embolism hos </w:t>
            </w:r>
            <w:r w:rsidR="007C7136">
              <w:t xml:space="preserve">vuxna </w:t>
            </w:r>
            <w:r>
              <w:t>patienter med icke-valvulärt förmaksflimmer</w:t>
            </w:r>
          </w:p>
        </w:tc>
        <w:tc>
          <w:tcPr>
            <w:tcW w:w="2482" w:type="dxa"/>
            <w:shd w:val="clear" w:color="auto" w:fill="auto"/>
          </w:tcPr>
          <w:p w14:paraId="4E867762" w14:textId="77777777" w:rsidR="00890F37" w:rsidRPr="00857619" w:rsidRDefault="00890F37" w:rsidP="00857619">
            <w:pPr>
              <w:spacing w:line="240" w:lineRule="auto"/>
              <w:rPr>
                <w:noProof/>
                <w:szCs w:val="22"/>
              </w:rPr>
            </w:pPr>
            <w:r>
              <w:t>28 per 100 patientår</w:t>
            </w:r>
          </w:p>
        </w:tc>
        <w:tc>
          <w:tcPr>
            <w:tcW w:w="1912" w:type="dxa"/>
            <w:shd w:val="clear" w:color="auto" w:fill="auto"/>
          </w:tcPr>
          <w:p w14:paraId="179ED514" w14:textId="77777777" w:rsidR="00890F37" w:rsidRPr="00857619" w:rsidRDefault="00890F37" w:rsidP="00857619">
            <w:pPr>
              <w:spacing w:line="240" w:lineRule="auto"/>
              <w:rPr>
                <w:noProof/>
                <w:szCs w:val="22"/>
              </w:rPr>
            </w:pPr>
            <w:r>
              <w:t>2,5 per 100 patientår</w:t>
            </w:r>
          </w:p>
        </w:tc>
      </w:tr>
      <w:tr w:rsidR="00890F37" w:rsidRPr="007564C3" w14:paraId="521C9297" w14:textId="77777777" w:rsidTr="00857619">
        <w:tc>
          <w:tcPr>
            <w:tcW w:w="4111" w:type="dxa"/>
            <w:shd w:val="clear" w:color="auto" w:fill="auto"/>
          </w:tcPr>
          <w:p w14:paraId="7EE30A52" w14:textId="77777777" w:rsidR="00890F37" w:rsidRPr="00857619" w:rsidRDefault="00890F37" w:rsidP="00857619">
            <w:pPr>
              <w:spacing w:line="240" w:lineRule="auto"/>
              <w:rPr>
                <w:noProof/>
                <w:szCs w:val="22"/>
              </w:rPr>
            </w:pPr>
            <w:r>
              <w:t>Förebyggande av aterotrombotiska händelser hos patienter efter akut koronarsyndrom (AKS)</w:t>
            </w:r>
          </w:p>
        </w:tc>
        <w:tc>
          <w:tcPr>
            <w:tcW w:w="2482" w:type="dxa"/>
            <w:shd w:val="clear" w:color="auto" w:fill="auto"/>
          </w:tcPr>
          <w:p w14:paraId="670FE6D2" w14:textId="77777777" w:rsidR="00890F37" w:rsidRPr="00857619" w:rsidRDefault="00890F37" w:rsidP="00857619">
            <w:pPr>
              <w:spacing w:line="240" w:lineRule="auto"/>
              <w:rPr>
                <w:noProof/>
                <w:szCs w:val="22"/>
              </w:rPr>
            </w:pPr>
            <w:r>
              <w:t>22 per 100 patientår</w:t>
            </w:r>
          </w:p>
        </w:tc>
        <w:tc>
          <w:tcPr>
            <w:tcW w:w="1912" w:type="dxa"/>
            <w:shd w:val="clear" w:color="auto" w:fill="auto"/>
          </w:tcPr>
          <w:p w14:paraId="6816EA04" w14:textId="77777777" w:rsidR="00890F37" w:rsidRPr="00857619" w:rsidRDefault="00890F37" w:rsidP="00857619">
            <w:pPr>
              <w:spacing w:line="240" w:lineRule="auto"/>
              <w:rPr>
                <w:noProof/>
                <w:szCs w:val="22"/>
              </w:rPr>
            </w:pPr>
            <w:r>
              <w:t xml:space="preserve">1,4 per 100 patientår </w:t>
            </w:r>
          </w:p>
        </w:tc>
      </w:tr>
      <w:tr w:rsidR="009D2D47" w:rsidRPr="007564C3" w14:paraId="134A2F35" w14:textId="77777777" w:rsidTr="00857619">
        <w:trPr>
          <w:trHeight w:val="274"/>
        </w:trPr>
        <w:tc>
          <w:tcPr>
            <w:tcW w:w="4111" w:type="dxa"/>
            <w:vMerge w:val="restart"/>
            <w:shd w:val="clear" w:color="auto" w:fill="auto"/>
          </w:tcPr>
          <w:p w14:paraId="2D307D5A" w14:textId="77777777" w:rsidR="009D2D47" w:rsidRPr="00857619" w:rsidRDefault="009D2D47" w:rsidP="00857619">
            <w:pPr>
              <w:spacing w:line="240" w:lineRule="auto"/>
              <w:rPr>
                <w:noProof/>
                <w:szCs w:val="22"/>
              </w:rPr>
            </w:pPr>
            <w:r>
              <w:t>Förebyggande av aterotrombotiska händelser hos patienter med kranskärlssjukdom/perifer kärlsjukdom</w:t>
            </w:r>
          </w:p>
        </w:tc>
        <w:tc>
          <w:tcPr>
            <w:tcW w:w="2482" w:type="dxa"/>
            <w:shd w:val="clear" w:color="auto" w:fill="auto"/>
          </w:tcPr>
          <w:p w14:paraId="3845BF03" w14:textId="77777777" w:rsidR="009D2D47" w:rsidRPr="00857619" w:rsidRDefault="009D2D47" w:rsidP="00857619">
            <w:pPr>
              <w:spacing w:line="240" w:lineRule="auto"/>
              <w:rPr>
                <w:noProof/>
                <w:szCs w:val="22"/>
              </w:rPr>
            </w:pPr>
            <w:r>
              <w:t>6,7 per 100 patientår</w:t>
            </w:r>
          </w:p>
        </w:tc>
        <w:tc>
          <w:tcPr>
            <w:tcW w:w="1912" w:type="dxa"/>
            <w:shd w:val="clear" w:color="auto" w:fill="auto"/>
          </w:tcPr>
          <w:p w14:paraId="66BD9D58" w14:textId="77777777" w:rsidR="009D2D47" w:rsidRPr="00857619" w:rsidRDefault="009D2D47" w:rsidP="00857619">
            <w:pPr>
              <w:spacing w:line="240" w:lineRule="auto"/>
              <w:rPr>
                <w:noProof/>
                <w:szCs w:val="22"/>
              </w:rPr>
            </w:pPr>
            <w:r>
              <w:t>0,15 per 100 patientår**</w:t>
            </w:r>
          </w:p>
        </w:tc>
      </w:tr>
      <w:tr w:rsidR="009D2D47" w:rsidRPr="007564C3" w14:paraId="536FD421" w14:textId="77777777" w:rsidTr="00857619">
        <w:trPr>
          <w:trHeight w:val="274"/>
        </w:trPr>
        <w:tc>
          <w:tcPr>
            <w:tcW w:w="4111" w:type="dxa"/>
            <w:vMerge/>
            <w:shd w:val="clear" w:color="auto" w:fill="auto"/>
          </w:tcPr>
          <w:p w14:paraId="55154BFB" w14:textId="77777777" w:rsidR="009D2D47" w:rsidRPr="00857619" w:rsidRDefault="009D2D47" w:rsidP="009D2D47">
            <w:pPr>
              <w:spacing w:line="240" w:lineRule="auto"/>
              <w:rPr>
                <w:noProof/>
                <w:szCs w:val="22"/>
              </w:rPr>
            </w:pPr>
          </w:p>
        </w:tc>
        <w:tc>
          <w:tcPr>
            <w:tcW w:w="2482" w:type="dxa"/>
            <w:shd w:val="clear" w:color="auto" w:fill="auto"/>
          </w:tcPr>
          <w:p w14:paraId="2D10B5A6" w14:textId="510B42EF" w:rsidR="009D2D47" w:rsidRPr="00857619" w:rsidRDefault="009D2D47" w:rsidP="009D2D47">
            <w:pPr>
              <w:spacing w:line="240" w:lineRule="auto"/>
              <w:rPr>
                <w:noProof/>
                <w:szCs w:val="22"/>
              </w:rPr>
            </w:pPr>
            <w:r>
              <w:t>8,38 per 100 patientår</w:t>
            </w:r>
            <w:r>
              <w:rPr>
                <w:vertAlign w:val="superscript"/>
              </w:rPr>
              <w:t>#</w:t>
            </w:r>
          </w:p>
        </w:tc>
        <w:tc>
          <w:tcPr>
            <w:tcW w:w="1912" w:type="dxa"/>
            <w:shd w:val="clear" w:color="auto" w:fill="auto"/>
          </w:tcPr>
          <w:p w14:paraId="7515767F" w14:textId="071B8AA3" w:rsidR="009D2D47" w:rsidRPr="00857619" w:rsidRDefault="009D2D47" w:rsidP="009D2D47">
            <w:pPr>
              <w:spacing w:line="240" w:lineRule="auto"/>
              <w:rPr>
                <w:noProof/>
                <w:szCs w:val="22"/>
              </w:rPr>
            </w:pPr>
            <w:r>
              <w:t>0,74 per 100 patientår***</w:t>
            </w:r>
            <w:r w:rsidR="00380ADF">
              <w:t xml:space="preserve"> </w:t>
            </w:r>
            <w:r>
              <w:rPr>
                <w:vertAlign w:val="superscript"/>
              </w:rPr>
              <w:t>#</w:t>
            </w:r>
          </w:p>
        </w:tc>
      </w:tr>
    </w:tbl>
    <w:p w14:paraId="2001CFDC" w14:textId="77777777" w:rsidR="007564C3" w:rsidRPr="007564C3" w:rsidRDefault="007564C3" w:rsidP="00D848F7">
      <w:pPr>
        <w:spacing w:line="240" w:lineRule="auto"/>
        <w:ind w:left="567" w:hanging="567"/>
        <w:rPr>
          <w:noProof/>
          <w:szCs w:val="22"/>
        </w:rPr>
      </w:pPr>
      <w:r>
        <w:t>*</w:t>
      </w:r>
      <w:r>
        <w:tab/>
        <w:t>Alla blödningshändelser samlas in, rapporteras och bedöms i alla rivaroxabanstudier.</w:t>
      </w:r>
    </w:p>
    <w:p w14:paraId="008FE8F7" w14:textId="77777777" w:rsidR="007564C3" w:rsidRPr="007564C3" w:rsidRDefault="007564C3" w:rsidP="00D848F7">
      <w:pPr>
        <w:spacing w:line="240" w:lineRule="auto"/>
        <w:ind w:left="567" w:hanging="567"/>
        <w:rPr>
          <w:noProof/>
          <w:szCs w:val="22"/>
        </w:rPr>
      </w:pPr>
      <w:r>
        <w:t>**</w:t>
      </w:r>
      <w:r>
        <w:tab/>
        <w:t>I COMPASS-studien är anemiincidensen låg på grund av att en selektiv metod att samla in biverkningar användes</w:t>
      </w:r>
    </w:p>
    <w:p w14:paraId="776B4A59" w14:textId="77777777" w:rsidR="009D2D47" w:rsidRPr="006079AD" w:rsidRDefault="009D2D47" w:rsidP="00D848F7">
      <w:pPr>
        <w:autoSpaceDE w:val="0"/>
        <w:autoSpaceDN w:val="0"/>
        <w:adjustRightInd w:val="0"/>
        <w:spacing w:line="240" w:lineRule="auto"/>
        <w:ind w:left="567" w:hanging="567"/>
        <w:rPr>
          <w:szCs w:val="22"/>
        </w:rPr>
      </w:pPr>
      <w:r>
        <w:t>***</w:t>
      </w:r>
      <w:r>
        <w:tab/>
        <w:t>En prespecificerad selektiv metod att samla in biverkningar användes</w:t>
      </w:r>
    </w:p>
    <w:p w14:paraId="6A1042F2" w14:textId="77777777" w:rsidR="009D2D47" w:rsidRPr="006079AD" w:rsidRDefault="009D2D47" w:rsidP="00D848F7">
      <w:pPr>
        <w:autoSpaceDE w:val="0"/>
        <w:autoSpaceDN w:val="0"/>
        <w:adjustRightInd w:val="0"/>
        <w:spacing w:line="240" w:lineRule="auto"/>
        <w:ind w:left="567" w:hanging="567"/>
        <w:rPr>
          <w:szCs w:val="22"/>
        </w:rPr>
      </w:pPr>
      <w:r>
        <w:rPr>
          <w:vertAlign w:val="superscript"/>
        </w:rPr>
        <w:t>#</w:t>
      </w:r>
      <w:r>
        <w:tab/>
        <w:t>Från VOYAGER PAD-studien</w:t>
      </w:r>
    </w:p>
    <w:p w14:paraId="2BE90E7E" w14:textId="77777777" w:rsidR="007564C3" w:rsidRPr="007564C3" w:rsidRDefault="007564C3" w:rsidP="007564C3">
      <w:pPr>
        <w:spacing w:line="240" w:lineRule="auto"/>
        <w:rPr>
          <w:noProof/>
          <w:szCs w:val="22"/>
          <w:u w:val="single"/>
        </w:rPr>
      </w:pPr>
    </w:p>
    <w:p w14:paraId="26DDCB8C" w14:textId="77777777" w:rsidR="007564C3" w:rsidRPr="007564C3" w:rsidRDefault="007564C3" w:rsidP="007564C3">
      <w:pPr>
        <w:spacing w:line="240" w:lineRule="auto"/>
        <w:rPr>
          <w:noProof/>
          <w:szCs w:val="22"/>
          <w:u w:val="single"/>
        </w:rPr>
      </w:pPr>
      <w:r>
        <w:rPr>
          <w:u w:val="single"/>
        </w:rPr>
        <w:t xml:space="preserve">Sammanfattning av biverkningar i tabellform </w:t>
      </w:r>
    </w:p>
    <w:p w14:paraId="25D67BB0" w14:textId="4B8A7F5C" w:rsidR="007564C3" w:rsidRPr="007564C3" w:rsidRDefault="007564C3" w:rsidP="007564C3">
      <w:pPr>
        <w:spacing w:line="240" w:lineRule="auto"/>
        <w:rPr>
          <w:noProof/>
          <w:szCs w:val="22"/>
        </w:rPr>
      </w:pPr>
      <w:r>
        <w:t xml:space="preserve">Frekvenserna av biverkningar rapporterade med rivaroxaban hos vuxna och pediatriska patienter sammanfattas i tabell 3 nedan enligt klassificering av organsystem (i MedDRA) och frekvens. </w:t>
      </w:r>
    </w:p>
    <w:p w14:paraId="3053C526" w14:textId="77777777" w:rsidR="007564C3" w:rsidRPr="007564C3" w:rsidRDefault="007564C3" w:rsidP="007564C3">
      <w:pPr>
        <w:spacing w:line="240" w:lineRule="auto"/>
        <w:rPr>
          <w:noProof/>
          <w:szCs w:val="22"/>
        </w:rPr>
      </w:pPr>
    </w:p>
    <w:p w14:paraId="18BF1976" w14:textId="77777777" w:rsidR="007564C3" w:rsidRPr="007564C3" w:rsidRDefault="007564C3" w:rsidP="007564C3">
      <w:pPr>
        <w:spacing w:line="240" w:lineRule="auto"/>
        <w:rPr>
          <w:noProof/>
          <w:szCs w:val="22"/>
        </w:rPr>
      </w:pPr>
      <w:r>
        <w:t xml:space="preserve">Frekvenser definieras som: </w:t>
      </w:r>
    </w:p>
    <w:p w14:paraId="76408D1B" w14:textId="77777777" w:rsidR="007564C3" w:rsidRPr="007564C3" w:rsidRDefault="007564C3" w:rsidP="007564C3">
      <w:pPr>
        <w:spacing w:line="240" w:lineRule="auto"/>
        <w:rPr>
          <w:noProof/>
          <w:szCs w:val="22"/>
        </w:rPr>
      </w:pPr>
      <w:r>
        <w:t xml:space="preserve">Mycket vanliga (≥ 1/10) </w:t>
      </w:r>
    </w:p>
    <w:p w14:paraId="25724713" w14:textId="77777777" w:rsidR="007564C3" w:rsidRPr="007564C3" w:rsidRDefault="007564C3" w:rsidP="007564C3">
      <w:pPr>
        <w:spacing w:line="240" w:lineRule="auto"/>
        <w:rPr>
          <w:noProof/>
          <w:szCs w:val="22"/>
        </w:rPr>
      </w:pPr>
      <w:r>
        <w:t xml:space="preserve">Vanliga (≥ 1/100 till &lt; 1/10) </w:t>
      </w:r>
    </w:p>
    <w:p w14:paraId="2C1D6252" w14:textId="77777777" w:rsidR="007564C3" w:rsidRPr="007564C3" w:rsidRDefault="007564C3" w:rsidP="007564C3">
      <w:pPr>
        <w:spacing w:line="240" w:lineRule="auto"/>
        <w:rPr>
          <w:noProof/>
          <w:szCs w:val="22"/>
        </w:rPr>
      </w:pPr>
      <w:r>
        <w:t xml:space="preserve">Mindre vanliga (≥ 1/1 000 till &lt; 1/100) </w:t>
      </w:r>
    </w:p>
    <w:p w14:paraId="7E51A306" w14:textId="77777777" w:rsidR="007564C3" w:rsidRPr="007564C3" w:rsidRDefault="007564C3" w:rsidP="007564C3">
      <w:pPr>
        <w:spacing w:line="240" w:lineRule="auto"/>
        <w:rPr>
          <w:noProof/>
          <w:szCs w:val="22"/>
        </w:rPr>
      </w:pPr>
      <w:r>
        <w:t xml:space="preserve">Sällsynta (≥ 1/10 000 till &lt; 1/1 000) </w:t>
      </w:r>
    </w:p>
    <w:p w14:paraId="1CE82913" w14:textId="77777777" w:rsidR="007564C3" w:rsidRPr="007564C3" w:rsidRDefault="007564C3" w:rsidP="007564C3">
      <w:pPr>
        <w:spacing w:line="240" w:lineRule="auto"/>
        <w:rPr>
          <w:noProof/>
          <w:szCs w:val="22"/>
        </w:rPr>
      </w:pPr>
      <w:r>
        <w:t>Mycket sällsynta</w:t>
      </w:r>
      <w:r>
        <w:tab/>
        <w:t xml:space="preserve">(&lt; 1/10 000) </w:t>
      </w:r>
    </w:p>
    <w:p w14:paraId="117C762D" w14:textId="4BD4E317" w:rsidR="007564C3" w:rsidRDefault="007564C3" w:rsidP="007564C3">
      <w:pPr>
        <w:spacing w:line="240" w:lineRule="auto"/>
        <w:rPr>
          <w:noProof/>
          <w:szCs w:val="22"/>
        </w:rPr>
      </w:pPr>
      <w:r>
        <w:lastRenderedPageBreak/>
        <w:t>Ingen känd frekvens (kan inte beräknas från tillgängliga data)</w:t>
      </w:r>
    </w:p>
    <w:p w14:paraId="4118C405" w14:textId="77777777" w:rsidR="004D0F07" w:rsidRPr="007564C3" w:rsidRDefault="004D0F07" w:rsidP="007564C3">
      <w:pPr>
        <w:spacing w:line="240" w:lineRule="auto"/>
        <w:rPr>
          <w:noProof/>
          <w:szCs w:val="22"/>
        </w:rPr>
      </w:pPr>
    </w:p>
    <w:p w14:paraId="6ECE5FA1" w14:textId="4DA9EBCA" w:rsidR="007564C3" w:rsidRDefault="007564C3" w:rsidP="007564C3">
      <w:pPr>
        <w:spacing w:line="240" w:lineRule="auto"/>
        <w:rPr>
          <w:b/>
        </w:rPr>
      </w:pPr>
      <w:r>
        <w:rPr>
          <w:b/>
        </w:rPr>
        <w:t xml:space="preserve">Tabell 3: Alla biverkningar som rapporterats hos vuxna i samband med behandling i fas III-studier eller efter godkännandet för försäljning* samt </w:t>
      </w:r>
      <w:r w:rsidR="007C7136">
        <w:rPr>
          <w:b/>
        </w:rPr>
        <w:t xml:space="preserve">hos barn </w:t>
      </w:r>
      <w:r>
        <w:rPr>
          <w:b/>
        </w:rPr>
        <w:t xml:space="preserve">i två fas II-studier och </w:t>
      </w:r>
      <w:r w:rsidR="00E752DF">
        <w:rPr>
          <w:b/>
        </w:rPr>
        <w:t>två</w:t>
      </w:r>
      <w:r>
        <w:rPr>
          <w:b/>
        </w:rPr>
        <w:t xml:space="preserve"> fas III-studie</w:t>
      </w:r>
      <w:r w:rsidR="00E752DF">
        <w:rPr>
          <w:b/>
        </w:rPr>
        <w:t>r</w:t>
      </w:r>
    </w:p>
    <w:p w14:paraId="6B79429A" w14:textId="77777777" w:rsidR="00E752DF" w:rsidRPr="007564C3" w:rsidRDefault="00E752DF" w:rsidP="007564C3">
      <w:pPr>
        <w:spacing w:line="240" w:lineRule="auto"/>
        <w:rPr>
          <w:noProof/>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857619" w:rsidRPr="007564C3" w14:paraId="377ACC04" w14:textId="77777777" w:rsidTr="0032351F">
        <w:trPr>
          <w:trHeight w:val="247"/>
          <w:tblHeader/>
        </w:trPr>
        <w:tc>
          <w:tcPr>
            <w:tcW w:w="1995" w:type="dxa"/>
            <w:gridSpan w:val="2"/>
            <w:shd w:val="clear" w:color="auto" w:fill="auto"/>
          </w:tcPr>
          <w:p w14:paraId="7E37A808" w14:textId="77777777" w:rsidR="007564C3" w:rsidRPr="00857619" w:rsidRDefault="007564C3" w:rsidP="00857619">
            <w:pPr>
              <w:spacing w:line="240" w:lineRule="auto"/>
              <w:rPr>
                <w:b/>
                <w:bCs/>
                <w:noProof/>
                <w:szCs w:val="22"/>
              </w:rPr>
            </w:pPr>
            <w:r>
              <w:rPr>
                <w:b/>
              </w:rPr>
              <w:t>Vanliga</w:t>
            </w:r>
          </w:p>
        </w:tc>
        <w:tc>
          <w:tcPr>
            <w:tcW w:w="1972" w:type="dxa"/>
            <w:shd w:val="clear" w:color="auto" w:fill="auto"/>
          </w:tcPr>
          <w:p w14:paraId="3836478C" w14:textId="77777777" w:rsidR="007564C3" w:rsidRPr="00857619" w:rsidRDefault="007564C3" w:rsidP="00857619">
            <w:pPr>
              <w:spacing w:line="240" w:lineRule="auto"/>
              <w:rPr>
                <w:b/>
                <w:bCs/>
                <w:noProof/>
                <w:szCs w:val="22"/>
              </w:rPr>
            </w:pPr>
            <w:r>
              <w:rPr>
                <w:b/>
              </w:rPr>
              <w:t>Mindre vanliga</w:t>
            </w:r>
          </w:p>
        </w:tc>
        <w:tc>
          <w:tcPr>
            <w:tcW w:w="1845" w:type="dxa"/>
            <w:shd w:val="clear" w:color="auto" w:fill="auto"/>
          </w:tcPr>
          <w:p w14:paraId="15639D74" w14:textId="77777777" w:rsidR="007564C3" w:rsidRPr="00857619" w:rsidRDefault="007564C3" w:rsidP="00857619">
            <w:pPr>
              <w:spacing w:line="240" w:lineRule="auto"/>
              <w:rPr>
                <w:b/>
                <w:bCs/>
                <w:noProof/>
                <w:szCs w:val="22"/>
              </w:rPr>
            </w:pPr>
            <w:r>
              <w:rPr>
                <w:b/>
              </w:rPr>
              <w:t>Sällsynta</w:t>
            </w:r>
          </w:p>
        </w:tc>
        <w:tc>
          <w:tcPr>
            <w:tcW w:w="1843" w:type="dxa"/>
            <w:shd w:val="clear" w:color="auto" w:fill="auto"/>
          </w:tcPr>
          <w:p w14:paraId="299C2B95" w14:textId="77777777" w:rsidR="007564C3" w:rsidRPr="00857619" w:rsidRDefault="007564C3" w:rsidP="00857619">
            <w:pPr>
              <w:spacing w:line="240" w:lineRule="auto"/>
              <w:rPr>
                <w:b/>
                <w:bCs/>
                <w:noProof/>
                <w:szCs w:val="22"/>
              </w:rPr>
            </w:pPr>
            <w:r>
              <w:rPr>
                <w:b/>
              </w:rPr>
              <w:t>Mycket sällsynta</w:t>
            </w:r>
          </w:p>
        </w:tc>
        <w:tc>
          <w:tcPr>
            <w:tcW w:w="1701" w:type="dxa"/>
            <w:shd w:val="clear" w:color="auto" w:fill="auto"/>
          </w:tcPr>
          <w:p w14:paraId="6740AEB2" w14:textId="77777777" w:rsidR="007564C3" w:rsidRPr="00857619" w:rsidRDefault="007564C3" w:rsidP="00857619">
            <w:pPr>
              <w:spacing w:line="240" w:lineRule="auto"/>
              <w:rPr>
                <w:b/>
                <w:bCs/>
                <w:noProof/>
                <w:szCs w:val="22"/>
              </w:rPr>
            </w:pPr>
            <w:r>
              <w:rPr>
                <w:b/>
              </w:rPr>
              <w:t>Ingen känd frekvens</w:t>
            </w:r>
          </w:p>
        </w:tc>
      </w:tr>
      <w:tr w:rsidR="007564C3" w:rsidRPr="007564C3" w14:paraId="568C6A86" w14:textId="77777777" w:rsidTr="00857619">
        <w:tc>
          <w:tcPr>
            <w:tcW w:w="9356" w:type="dxa"/>
            <w:gridSpan w:val="6"/>
            <w:shd w:val="clear" w:color="auto" w:fill="auto"/>
          </w:tcPr>
          <w:p w14:paraId="7CF177C3" w14:textId="77777777" w:rsidR="007564C3" w:rsidRPr="00857619" w:rsidRDefault="007564C3" w:rsidP="00857619">
            <w:pPr>
              <w:spacing w:line="240" w:lineRule="auto"/>
              <w:rPr>
                <w:b/>
                <w:bCs/>
                <w:noProof/>
                <w:szCs w:val="22"/>
              </w:rPr>
            </w:pPr>
            <w:r>
              <w:rPr>
                <w:b/>
              </w:rPr>
              <w:t>Blodet och lymfsystemet</w:t>
            </w:r>
          </w:p>
        </w:tc>
      </w:tr>
      <w:tr w:rsidR="00857619" w:rsidRPr="007564C3" w14:paraId="56FE4E13" w14:textId="77777777" w:rsidTr="00857619">
        <w:tc>
          <w:tcPr>
            <w:tcW w:w="1995" w:type="dxa"/>
            <w:gridSpan w:val="2"/>
            <w:shd w:val="clear" w:color="auto" w:fill="auto"/>
          </w:tcPr>
          <w:p w14:paraId="63DF8C17" w14:textId="77777777" w:rsidR="007564C3" w:rsidRPr="00857619" w:rsidRDefault="007564C3" w:rsidP="00857619">
            <w:pPr>
              <w:spacing w:line="240" w:lineRule="auto"/>
              <w:rPr>
                <w:noProof/>
                <w:szCs w:val="22"/>
              </w:rPr>
            </w:pPr>
            <w:r>
              <w:t>Anemi (inkl. respektive laboratorieparameter)</w:t>
            </w:r>
          </w:p>
          <w:p w14:paraId="120E4066" w14:textId="77777777" w:rsidR="007564C3" w:rsidRPr="00857619" w:rsidRDefault="007564C3" w:rsidP="00857619">
            <w:pPr>
              <w:spacing w:line="240" w:lineRule="auto"/>
              <w:rPr>
                <w:noProof/>
                <w:szCs w:val="22"/>
              </w:rPr>
            </w:pPr>
          </w:p>
        </w:tc>
        <w:tc>
          <w:tcPr>
            <w:tcW w:w="1972" w:type="dxa"/>
            <w:shd w:val="clear" w:color="auto" w:fill="auto"/>
          </w:tcPr>
          <w:p w14:paraId="47C94E10" w14:textId="77777777" w:rsidR="007564C3" w:rsidRPr="00857619" w:rsidRDefault="007564C3" w:rsidP="00857619">
            <w:pPr>
              <w:spacing w:line="240" w:lineRule="auto"/>
              <w:rPr>
                <w:noProof/>
                <w:szCs w:val="22"/>
              </w:rPr>
            </w:pPr>
            <w:r>
              <w:t>Trombocytos (inkl. förhöjt trombocytvärde)</w:t>
            </w:r>
            <w:r>
              <w:rPr>
                <w:vertAlign w:val="superscript"/>
              </w:rPr>
              <w:t>A</w:t>
            </w:r>
            <w:r>
              <w:t>, trombocytopeni</w:t>
            </w:r>
          </w:p>
        </w:tc>
        <w:tc>
          <w:tcPr>
            <w:tcW w:w="1845" w:type="dxa"/>
            <w:shd w:val="clear" w:color="auto" w:fill="auto"/>
          </w:tcPr>
          <w:p w14:paraId="10C4A0D2" w14:textId="77777777" w:rsidR="007564C3" w:rsidRPr="00857619" w:rsidRDefault="007564C3" w:rsidP="00857619">
            <w:pPr>
              <w:spacing w:line="240" w:lineRule="auto"/>
              <w:rPr>
                <w:noProof/>
                <w:szCs w:val="22"/>
              </w:rPr>
            </w:pPr>
          </w:p>
        </w:tc>
        <w:tc>
          <w:tcPr>
            <w:tcW w:w="1843" w:type="dxa"/>
            <w:shd w:val="clear" w:color="auto" w:fill="auto"/>
          </w:tcPr>
          <w:p w14:paraId="625A4612" w14:textId="77777777" w:rsidR="007564C3" w:rsidRPr="00857619" w:rsidRDefault="007564C3" w:rsidP="00857619">
            <w:pPr>
              <w:spacing w:line="240" w:lineRule="auto"/>
              <w:rPr>
                <w:noProof/>
                <w:szCs w:val="22"/>
              </w:rPr>
            </w:pPr>
          </w:p>
        </w:tc>
        <w:tc>
          <w:tcPr>
            <w:tcW w:w="1701" w:type="dxa"/>
            <w:shd w:val="clear" w:color="auto" w:fill="auto"/>
          </w:tcPr>
          <w:p w14:paraId="3C3EF9B4" w14:textId="77777777" w:rsidR="007564C3" w:rsidRPr="00857619" w:rsidRDefault="007564C3" w:rsidP="00857619">
            <w:pPr>
              <w:spacing w:line="240" w:lineRule="auto"/>
              <w:rPr>
                <w:noProof/>
                <w:szCs w:val="22"/>
              </w:rPr>
            </w:pPr>
          </w:p>
        </w:tc>
      </w:tr>
      <w:tr w:rsidR="007564C3" w:rsidRPr="007564C3" w14:paraId="034815AC" w14:textId="77777777" w:rsidTr="00857619">
        <w:tc>
          <w:tcPr>
            <w:tcW w:w="9356" w:type="dxa"/>
            <w:gridSpan w:val="6"/>
            <w:shd w:val="clear" w:color="auto" w:fill="auto"/>
          </w:tcPr>
          <w:p w14:paraId="75060704" w14:textId="77777777" w:rsidR="007564C3" w:rsidRPr="00857619" w:rsidRDefault="007564C3" w:rsidP="00857619">
            <w:pPr>
              <w:spacing w:line="240" w:lineRule="auto"/>
              <w:rPr>
                <w:b/>
                <w:bCs/>
                <w:noProof/>
                <w:szCs w:val="22"/>
              </w:rPr>
            </w:pPr>
            <w:r>
              <w:rPr>
                <w:b/>
              </w:rPr>
              <w:t>Immunsystemet</w:t>
            </w:r>
          </w:p>
        </w:tc>
      </w:tr>
      <w:tr w:rsidR="00857619" w:rsidRPr="007564C3" w14:paraId="1EEFBF1F" w14:textId="77777777" w:rsidTr="00857619">
        <w:tc>
          <w:tcPr>
            <w:tcW w:w="1995" w:type="dxa"/>
            <w:gridSpan w:val="2"/>
            <w:shd w:val="clear" w:color="auto" w:fill="auto"/>
          </w:tcPr>
          <w:p w14:paraId="7F742CA4" w14:textId="77777777" w:rsidR="007564C3" w:rsidRPr="00857619" w:rsidRDefault="007564C3" w:rsidP="00857619">
            <w:pPr>
              <w:spacing w:line="240" w:lineRule="auto"/>
              <w:rPr>
                <w:noProof/>
                <w:szCs w:val="22"/>
              </w:rPr>
            </w:pPr>
          </w:p>
        </w:tc>
        <w:tc>
          <w:tcPr>
            <w:tcW w:w="1972" w:type="dxa"/>
            <w:shd w:val="clear" w:color="auto" w:fill="auto"/>
          </w:tcPr>
          <w:p w14:paraId="26E18286" w14:textId="77777777" w:rsidR="007564C3" w:rsidRPr="00857619" w:rsidRDefault="007564C3" w:rsidP="00857619">
            <w:pPr>
              <w:spacing w:line="240" w:lineRule="auto"/>
              <w:rPr>
                <w:noProof/>
                <w:szCs w:val="22"/>
              </w:rPr>
            </w:pPr>
            <w:r>
              <w:t>Allergisk reaktion, allergisk dermatit, angioödem och allergiskt ödem</w:t>
            </w:r>
          </w:p>
        </w:tc>
        <w:tc>
          <w:tcPr>
            <w:tcW w:w="1845" w:type="dxa"/>
            <w:shd w:val="clear" w:color="auto" w:fill="auto"/>
          </w:tcPr>
          <w:p w14:paraId="34590B4C" w14:textId="77777777" w:rsidR="007564C3" w:rsidRPr="00857619" w:rsidRDefault="007564C3" w:rsidP="00857619">
            <w:pPr>
              <w:spacing w:line="240" w:lineRule="auto"/>
              <w:rPr>
                <w:noProof/>
                <w:szCs w:val="22"/>
              </w:rPr>
            </w:pPr>
          </w:p>
        </w:tc>
        <w:tc>
          <w:tcPr>
            <w:tcW w:w="1843" w:type="dxa"/>
            <w:shd w:val="clear" w:color="auto" w:fill="auto"/>
          </w:tcPr>
          <w:p w14:paraId="57133A6D" w14:textId="77777777" w:rsidR="007564C3" w:rsidRPr="00857619" w:rsidRDefault="007564C3" w:rsidP="00857619">
            <w:pPr>
              <w:spacing w:line="240" w:lineRule="auto"/>
              <w:rPr>
                <w:noProof/>
                <w:szCs w:val="22"/>
              </w:rPr>
            </w:pPr>
            <w:r>
              <w:t>Anafylaktiska reaktioner inkl. anafylaktisk chock</w:t>
            </w:r>
          </w:p>
        </w:tc>
        <w:tc>
          <w:tcPr>
            <w:tcW w:w="1701" w:type="dxa"/>
            <w:shd w:val="clear" w:color="auto" w:fill="auto"/>
          </w:tcPr>
          <w:p w14:paraId="17B53CF2" w14:textId="77777777" w:rsidR="007564C3" w:rsidRPr="00857619" w:rsidRDefault="007564C3" w:rsidP="00857619">
            <w:pPr>
              <w:spacing w:line="240" w:lineRule="auto"/>
              <w:rPr>
                <w:noProof/>
                <w:szCs w:val="22"/>
              </w:rPr>
            </w:pPr>
          </w:p>
        </w:tc>
      </w:tr>
      <w:tr w:rsidR="007564C3" w:rsidRPr="007564C3" w14:paraId="5144369F" w14:textId="77777777" w:rsidTr="00857619">
        <w:tc>
          <w:tcPr>
            <w:tcW w:w="9356" w:type="dxa"/>
            <w:gridSpan w:val="6"/>
            <w:shd w:val="clear" w:color="auto" w:fill="auto"/>
          </w:tcPr>
          <w:p w14:paraId="6E83CC5E" w14:textId="77777777" w:rsidR="007564C3" w:rsidRPr="00857619" w:rsidRDefault="007564C3" w:rsidP="00857619">
            <w:pPr>
              <w:spacing w:line="240" w:lineRule="auto"/>
              <w:rPr>
                <w:b/>
                <w:bCs/>
                <w:noProof/>
                <w:szCs w:val="22"/>
              </w:rPr>
            </w:pPr>
            <w:r>
              <w:rPr>
                <w:b/>
              </w:rPr>
              <w:t>Centrala och perifera nervsystemet</w:t>
            </w:r>
          </w:p>
        </w:tc>
      </w:tr>
      <w:tr w:rsidR="00857619" w:rsidRPr="007564C3" w14:paraId="5D8F9567" w14:textId="77777777" w:rsidTr="00857619">
        <w:tc>
          <w:tcPr>
            <w:tcW w:w="1985" w:type="dxa"/>
            <w:shd w:val="clear" w:color="auto" w:fill="auto"/>
          </w:tcPr>
          <w:p w14:paraId="40F050FF" w14:textId="0B0CEF79" w:rsidR="007564C3" w:rsidRPr="00857619" w:rsidRDefault="007564C3" w:rsidP="00857619">
            <w:pPr>
              <w:spacing w:line="240" w:lineRule="auto"/>
              <w:rPr>
                <w:noProof/>
                <w:szCs w:val="22"/>
              </w:rPr>
            </w:pPr>
            <w:r>
              <w:t>Yrsel, huvudvärk</w:t>
            </w:r>
          </w:p>
          <w:p w14:paraId="5E601B4E" w14:textId="77777777" w:rsidR="007564C3" w:rsidRPr="00857619" w:rsidRDefault="007564C3" w:rsidP="00857619">
            <w:pPr>
              <w:spacing w:line="240" w:lineRule="auto"/>
              <w:rPr>
                <w:noProof/>
                <w:szCs w:val="22"/>
              </w:rPr>
            </w:pPr>
          </w:p>
        </w:tc>
        <w:tc>
          <w:tcPr>
            <w:tcW w:w="1982" w:type="dxa"/>
            <w:gridSpan w:val="2"/>
            <w:shd w:val="clear" w:color="auto" w:fill="auto"/>
          </w:tcPr>
          <w:p w14:paraId="280462EB" w14:textId="0A4BA9C9" w:rsidR="007564C3" w:rsidRPr="00857619" w:rsidRDefault="007564C3" w:rsidP="00857619">
            <w:pPr>
              <w:spacing w:line="240" w:lineRule="auto"/>
              <w:rPr>
                <w:noProof/>
                <w:szCs w:val="22"/>
              </w:rPr>
            </w:pPr>
            <w:r>
              <w:t>Cerebral och intrakraniell blödning, synkope</w:t>
            </w:r>
          </w:p>
        </w:tc>
        <w:tc>
          <w:tcPr>
            <w:tcW w:w="1845" w:type="dxa"/>
            <w:shd w:val="clear" w:color="auto" w:fill="auto"/>
          </w:tcPr>
          <w:p w14:paraId="4B539435" w14:textId="77777777" w:rsidR="007564C3" w:rsidRPr="00857619" w:rsidRDefault="007564C3" w:rsidP="00857619">
            <w:pPr>
              <w:spacing w:line="240" w:lineRule="auto"/>
              <w:rPr>
                <w:noProof/>
                <w:szCs w:val="22"/>
              </w:rPr>
            </w:pPr>
          </w:p>
        </w:tc>
        <w:tc>
          <w:tcPr>
            <w:tcW w:w="1843" w:type="dxa"/>
            <w:shd w:val="clear" w:color="auto" w:fill="auto"/>
          </w:tcPr>
          <w:p w14:paraId="60698FFE" w14:textId="77777777" w:rsidR="007564C3" w:rsidRPr="00857619" w:rsidRDefault="007564C3" w:rsidP="00857619">
            <w:pPr>
              <w:spacing w:line="240" w:lineRule="auto"/>
              <w:rPr>
                <w:noProof/>
                <w:szCs w:val="22"/>
              </w:rPr>
            </w:pPr>
          </w:p>
        </w:tc>
        <w:tc>
          <w:tcPr>
            <w:tcW w:w="1701" w:type="dxa"/>
            <w:shd w:val="clear" w:color="auto" w:fill="auto"/>
          </w:tcPr>
          <w:p w14:paraId="4CC5DBD7" w14:textId="77777777" w:rsidR="007564C3" w:rsidRPr="00857619" w:rsidRDefault="007564C3" w:rsidP="00857619">
            <w:pPr>
              <w:spacing w:line="240" w:lineRule="auto"/>
              <w:rPr>
                <w:noProof/>
                <w:szCs w:val="22"/>
              </w:rPr>
            </w:pPr>
          </w:p>
        </w:tc>
      </w:tr>
      <w:tr w:rsidR="007564C3" w:rsidRPr="007564C3" w14:paraId="4D9EE1B8" w14:textId="77777777" w:rsidTr="00857619">
        <w:tc>
          <w:tcPr>
            <w:tcW w:w="9356" w:type="dxa"/>
            <w:gridSpan w:val="6"/>
            <w:shd w:val="clear" w:color="auto" w:fill="auto"/>
          </w:tcPr>
          <w:p w14:paraId="68638980" w14:textId="77777777" w:rsidR="007564C3" w:rsidRPr="00857619" w:rsidRDefault="007564C3" w:rsidP="00857619">
            <w:pPr>
              <w:spacing w:line="240" w:lineRule="auto"/>
              <w:rPr>
                <w:b/>
                <w:bCs/>
                <w:noProof/>
                <w:szCs w:val="22"/>
              </w:rPr>
            </w:pPr>
            <w:r>
              <w:rPr>
                <w:b/>
              </w:rPr>
              <w:t>Ögon</w:t>
            </w:r>
          </w:p>
        </w:tc>
      </w:tr>
      <w:tr w:rsidR="00857619" w:rsidRPr="007564C3" w14:paraId="0F6AEFE8" w14:textId="77777777" w:rsidTr="00857619">
        <w:tc>
          <w:tcPr>
            <w:tcW w:w="1985" w:type="dxa"/>
            <w:shd w:val="clear" w:color="auto" w:fill="auto"/>
          </w:tcPr>
          <w:p w14:paraId="63463119" w14:textId="77777777" w:rsidR="007564C3" w:rsidRPr="00857619" w:rsidRDefault="007564C3" w:rsidP="00857619">
            <w:pPr>
              <w:spacing w:line="240" w:lineRule="auto"/>
              <w:rPr>
                <w:noProof/>
                <w:szCs w:val="22"/>
              </w:rPr>
            </w:pPr>
            <w:r>
              <w:t>Blödning från ögat (inkl. konjunktivalblödning)</w:t>
            </w:r>
          </w:p>
        </w:tc>
        <w:tc>
          <w:tcPr>
            <w:tcW w:w="1982" w:type="dxa"/>
            <w:gridSpan w:val="2"/>
            <w:shd w:val="clear" w:color="auto" w:fill="auto"/>
          </w:tcPr>
          <w:p w14:paraId="16D68372" w14:textId="77777777" w:rsidR="007564C3" w:rsidRPr="00857619" w:rsidRDefault="007564C3" w:rsidP="00857619">
            <w:pPr>
              <w:spacing w:line="240" w:lineRule="auto"/>
              <w:rPr>
                <w:noProof/>
                <w:szCs w:val="22"/>
              </w:rPr>
            </w:pPr>
          </w:p>
        </w:tc>
        <w:tc>
          <w:tcPr>
            <w:tcW w:w="1845" w:type="dxa"/>
            <w:shd w:val="clear" w:color="auto" w:fill="auto"/>
          </w:tcPr>
          <w:p w14:paraId="3E7D6D74" w14:textId="77777777" w:rsidR="007564C3" w:rsidRPr="00857619" w:rsidRDefault="007564C3" w:rsidP="00857619">
            <w:pPr>
              <w:spacing w:line="240" w:lineRule="auto"/>
              <w:rPr>
                <w:noProof/>
                <w:szCs w:val="22"/>
              </w:rPr>
            </w:pPr>
          </w:p>
        </w:tc>
        <w:tc>
          <w:tcPr>
            <w:tcW w:w="1843" w:type="dxa"/>
            <w:shd w:val="clear" w:color="auto" w:fill="auto"/>
          </w:tcPr>
          <w:p w14:paraId="6CDCC817" w14:textId="77777777" w:rsidR="007564C3" w:rsidRPr="00857619" w:rsidRDefault="007564C3" w:rsidP="00857619">
            <w:pPr>
              <w:spacing w:line="240" w:lineRule="auto"/>
              <w:rPr>
                <w:noProof/>
                <w:szCs w:val="22"/>
              </w:rPr>
            </w:pPr>
          </w:p>
        </w:tc>
        <w:tc>
          <w:tcPr>
            <w:tcW w:w="1701" w:type="dxa"/>
            <w:shd w:val="clear" w:color="auto" w:fill="auto"/>
          </w:tcPr>
          <w:p w14:paraId="6CF50919" w14:textId="77777777" w:rsidR="007564C3" w:rsidRPr="00857619" w:rsidRDefault="007564C3" w:rsidP="00857619">
            <w:pPr>
              <w:spacing w:line="240" w:lineRule="auto"/>
              <w:rPr>
                <w:noProof/>
                <w:szCs w:val="22"/>
              </w:rPr>
            </w:pPr>
          </w:p>
        </w:tc>
      </w:tr>
      <w:tr w:rsidR="007564C3" w:rsidRPr="007564C3" w14:paraId="67AE2CCC" w14:textId="77777777" w:rsidTr="00857619">
        <w:tc>
          <w:tcPr>
            <w:tcW w:w="9356" w:type="dxa"/>
            <w:gridSpan w:val="6"/>
            <w:tcBorders>
              <w:bottom w:val="single" w:sz="4" w:space="0" w:color="auto"/>
            </w:tcBorders>
            <w:shd w:val="clear" w:color="auto" w:fill="auto"/>
          </w:tcPr>
          <w:p w14:paraId="14825972" w14:textId="77777777" w:rsidR="007564C3" w:rsidRPr="00857619" w:rsidRDefault="007564C3" w:rsidP="00857619">
            <w:pPr>
              <w:spacing w:line="240" w:lineRule="auto"/>
              <w:rPr>
                <w:b/>
                <w:bCs/>
                <w:noProof/>
                <w:szCs w:val="22"/>
              </w:rPr>
            </w:pPr>
            <w:r>
              <w:rPr>
                <w:b/>
              </w:rPr>
              <w:t>Hjärtat</w:t>
            </w:r>
          </w:p>
        </w:tc>
      </w:tr>
      <w:tr w:rsidR="00857619" w:rsidRPr="007564C3" w14:paraId="28B29240" w14:textId="77777777" w:rsidTr="00857619">
        <w:tc>
          <w:tcPr>
            <w:tcW w:w="1985" w:type="dxa"/>
            <w:shd w:val="clear" w:color="auto" w:fill="auto"/>
          </w:tcPr>
          <w:p w14:paraId="1FF98BC4" w14:textId="77777777" w:rsidR="007564C3" w:rsidRPr="00857619" w:rsidRDefault="007564C3" w:rsidP="00857619">
            <w:pPr>
              <w:spacing w:line="240" w:lineRule="auto"/>
              <w:rPr>
                <w:b/>
                <w:bCs/>
                <w:noProof/>
                <w:szCs w:val="22"/>
              </w:rPr>
            </w:pPr>
          </w:p>
        </w:tc>
        <w:tc>
          <w:tcPr>
            <w:tcW w:w="1982" w:type="dxa"/>
            <w:gridSpan w:val="2"/>
            <w:shd w:val="clear" w:color="auto" w:fill="auto"/>
          </w:tcPr>
          <w:p w14:paraId="4373A922" w14:textId="77777777" w:rsidR="007564C3" w:rsidRPr="00857619" w:rsidRDefault="007564C3" w:rsidP="00857619">
            <w:pPr>
              <w:spacing w:line="240" w:lineRule="auto"/>
              <w:rPr>
                <w:noProof/>
                <w:szCs w:val="22"/>
              </w:rPr>
            </w:pPr>
            <w:r>
              <w:t>Takykardi</w:t>
            </w:r>
          </w:p>
        </w:tc>
        <w:tc>
          <w:tcPr>
            <w:tcW w:w="1845" w:type="dxa"/>
            <w:shd w:val="clear" w:color="auto" w:fill="auto"/>
          </w:tcPr>
          <w:p w14:paraId="472C4967" w14:textId="77777777" w:rsidR="007564C3" w:rsidRPr="00857619" w:rsidRDefault="007564C3" w:rsidP="00857619">
            <w:pPr>
              <w:spacing w:line="240" w:lineRule="auto"/>
              <w:rPr>
                <w:b/>
                <w:bCs/>
                <w:noProof/>
                <w:szCs w:val="22"/>
              </w:rPr>
            </w:pPr>
          </w:p>
        </w:tc>
        <w:tc>
          <w:tcPr>
            <w:tcW w:w="1843" w:type="dxa"/>
            <w:shd w:val="clear" w:color="auto" w:fill="auto"/>
          </w:tcPr>
          <w:p w14:paraId="0908DC46" w14:textId="77777777" w:rsidR="007564C3" w:rsidRPr="00857619" w:rsidRDefault="007564C3" w:rsidP="00857619">
            <w:pPr>
              <w:spacing w:line="240" w:lineRule="auto"/>
              <w:rPr>
                <w:b/>
                <w:bCs/>
                <w:noProof/>
                <w:szCs w:val="22"/>
              </w:rPr>
            </w:pPr>
          </w:p>
        </w:tc>
        <w:tc>
          <w:tcPr>
            <w:tcW w:w="1701" w:type="dxa"/>
            <w:shd w:val="clear" w:color="auto" w:fill="auto"/>
          </w:tcPr>
          <w:p w14:paraId="33F71377" w14:textId="77777777" w:rsidR="007564C3" w:rsidRPr="00857619" w:rsidRDefault="007564C3" w:rsidP="00857619">
            <w:pPr>
              <w:spacing w:line="240" w:lineRule="auto"/>
              <w:rPr>
                <w:b/>
                <w:bCs/>
                <w:noProof/>
                <w:szCs w:val="22"/>
              </w:rPr>
            </w:pPr>
          </w:p>
        </w:tc>
      </w:tr>
      <w:tr w:rsidR="007564C3" w:rsidRPr="007564C3" w14:paraId="7C3E9294" w14:textId="77777777" w:rsidTr="00857619">
        <w:tc>
          <w:tcPr>
            <w:tcW w:w="9356" w:type="dxa"/>
            <w:gridSpan w:val="6"/>
            <w:shd w:val="clear" w:color="auto" w:fill="auto"/>
          </w:tcPr>
          <w:p w14:paraId="65A168CE" w14:textId="77777777" w:rsidR="007564C3" w:rsidRPr="00857619" w:rsidRDefault="007564C3" w:rsidP="00857619">
            <w:pPr>
              <w:spacing w:line="240" w:lineRule="auto"/>
              <w:rPr>
                <w:b/>
                <w:bCs/>
                <w:noProof/>
                <w:szCs w:val="22"/>
              </w:rPr>
            </w:pPr>
            <w:r>
              <w:rPr>
                <w:b/>
              </w:rPr>
              <w:t>Blodkärl</w:t>
            </w:r>
          </w:p>
        </w:tc>
      </w:tr>
      <w:tr w:rsidR="00857619" w:rsidRPr="007564C3" w14:paraId="3B5B6593" w14:textId="77777777" w:rsidTr="00857619">
        <w:tc>
          <w:tcPr>
            <w:tcW w:w="1985" w:type="dxa"/>
            <w:shd w:val="clear" w:color="auto" w:fill="auto"/>
          </w:tcPr>
          <w:p w14:paraId="078A3F9D" w14:textId="13BD39AC" w:rsidR="007564C3" w:rsidRPr="00857619" w:rsidRDefault="007564C3" w:rsidP="00857619">
            <w:pPr>
              <w:spacing w:line="240" w:lineRule="auto"/>
              <w:rPr>
                <w:noProof/>
                <w:szCs w:val="22"/>
              </w:rPr>
            </w:pPr>
            <w:r>
              <w:t>Hypotoni, hematom</w:t>
            </w:r>
          </w:p>
        </w:tc>
        <w:tc>
          <w:tcPr>
            <w:tcW w:w="1982" w:type="dxa"/>
            <w:gridSpan w:val="2"/>
            <w:shd w:val="clear" w:color="auto" w:fill="auto"/>
          </w:tcPr>
          <w:p w14:paraId="5DB729A6" w14:textId="77777777" w:rsidR="007564C3" w:rsidRPr="00857619" w:rsidRDefault="007564C3" w:rsidP="00857619">
            <w:pPr>
              <w:spacing w:line="240" w:lineRule="auto"/>
              <w:rPr>
                <w:b/>
                <w:bCs/>
                <w:noProof/>
                <w:szCs w:val="22"/>
              </w:rPr>
            </w:pPr>
          </w:p>
        </w:tc>
        <w:tc>
          <w:tcPr>
            <w:tcW w:w="1845" w:type="dxa"/>
            <w:shd w:val="clear" w:color="auto" w:fill="auto"/>
          </w:tcPr>
          <w:p w14:paraId="56C5A74F" w14:textId="77777777" w:rsidR="007564C3" w:rsidRPr="00857619" w:rsidRDefault="007564C3" w:rsidP="00857619">
            <w:pPr>
              <w:spacing w:line="240" w:lineRule="auto"/>
              <w:rPr>
                <w:b/>
                <w:bCs/>
                <w:noProof/>
                <w:szCs w:val="22"/>
              </w:rPr>
            </w:pPr>
          </w:p>
        </w:tc>
        <w:tc>
          <w:tcPr>
            <w:tcW w:w="1843" w:type="dxa"/>
            <w:shd w:val="clear" w:color="auto" w:fill="auto"/>
          </w:tcPr>
          <w:p w14:paraId="77B07203" w14:textId="77777777" w:rsidR="007564C3" w:rsidRPr="00857619" w:rsidRDefault="007564C3" w:rsidP="00857619">
            <w:pPr>
              <w:spacing w:line="240" w:lineRule="auto"/>
              <w:rPr>
                <w:b/>
                <w:bCs/>
                <w:noProof/>
                <w:szCs w:val="22"/>
              </w:rPr>
            </w:pPr>
          </w:p>
        </w:tc>
        <w:tc>
          <w:tcPr>
            <w:tcW w:w="1701" w:type="dxa"/>
            <w:shd w:val="clear" w:color="auto" w:fill="auto"/>
          </w:tcPr>
          <w:p w14:paraId="4712E802" w14:textId="77777777" w:rsidR="007564C3" w:rsidRPr="00857619" w:rsidRDefault="007564C3" w:rsidP="00857619">
            <w:pPr>
              <w:spacing w:line="240" w:lineRule="auto"/>
              <w:rPr>
                <w:b/>
                <w:bCs/>
                <w:noProof/>
                <w:szCs w:val="22"/>
              </w:rPr>
            </w:pPr>
          </w:p>
        </w:tc>
      </w:tr>
      <w:tr w:rsidR="007564C3" w:rsidRPr="007564C3" w14:paraId="136CC6D8" w14:textId="77777777" w:rsidTr="00857619">
        <w:tc>
          <w:tcPr>
            <w:tcW w:w="9356" w:type="dxa"/>
            <w:gridSpan w:val="6"/>
            <w:shd w:val="clear" w:color="auto" w:fill="auto"/>
          </w:tcPr>
          <w:p w14:paraId="3C5491DE" w14:textId="77777777" w:rsidR="007564C3" w:rsidRPr="00857619" w:rsidRDefault="007564C3" w:rsidP="00857619">
            <w:pPr>
              <w:spacing w:line="240" w:lineRule="auto"/>
              <w:rPr>
                <w:b/>
                <w:bCs/>
                <w:noProof/>
                <w:szCs w:val="22"/>
              </w:rPr>
            </w:pPr>
            <w:r>
              <w:rPr>
                <w:b/>
              </w:rPr>
              <w:t>Andningsvägar, bröstkorg och mediastinum</w:t>
            </w:r>
          </w:p>
        </w:tc>
      </w:tr>
      <w:tr w:rsidR="00857619" w:rsidRPr="007564C3" w14:paraId="5842A187" w14:textId="77777777" w:rsidTr="00857619">
        <w:tc>
          <w:tcPr>
            <w:tcW w:w="1985" w:type="dxa"/>
            <w:shd w:val="clear" w:color="auto" w:fill="auto"/>
          </w:tcPr>
          <w:p w14:paraId="4F151419" w14:textId="5D5A310F" w:rsidR="007564C3" w:rsidRPr="00857619" w:rsidRDefault="007564C3" w:rsidP="00857619">
            <w:pPr>
              <w:spacing w:line="240" w:lineRule="auto"/>
              <w:rPr>
                <w:noProof/>
                <w:szCs w:val="22"/>
              </w:rPr>
            </w:pPr>
            <w:r>
              <w:t>Epistaxis, hemoptys</w:t>
            </w:r>
          </w:p>
        </w:tc>
        <w:tc>
          <w:tcPr>
            <w:tcW w:w="1982" w:type="dxa"/>
            <w:gridSpan w:val="2"/>
            <w:shd w:val="clear" w:color="auto" w:fill="auto"/>
          </w:tcPr>
          <w:p w14:paraId="76B0F5CB" w14:textId="77777777" w:rsidR="007564C3" w:rsidRPr="00857619" w:rsidRDefault="007564C3" w:rsidP="00857619">
            <w:pPr>
              <w:spacing w:line="240" w:lineRule="auto"/>
              <w:rPr>
                <w:b/>
                <w:bCs/>
                <w:noProof/>
                <w:szCs w:val="22"/>
              </w:rPr>
            </w:pPr>
          </w:p>
        </w:tc>
        <w:tc>
          <w:tcPr>
            <w:tcW w:w="1845" w:type="dxa"/>
            <w:shd w:val="clear" w:color="auto" w:fill="auto"/>
          </w:tcPr>
          <w:p w14:paraId="7DD27077" w14:textId="77777777" w:rsidR="007564C3" w:rsidRPr="00857619" w:rsidRDefault="007564C3" w:rsidP="00857619">
            <w:pPr>
              <w:spacing w:line="240" w:lineRule="auto"/>
              <w:rPr>
                <w:b/>
                <w:bCs/>
                <w:noProof/>
                <w:szCs w:val="22"/>
              </w:rPr>
            </w:pPr>
          </w:p>
        </w:tc>
        <w:tc>
          <w:tcPr>
            <w:tcW w:w="1843" w:type="dxa"/>
            <w:shd w:val="clear" w:color="auto" w:fill="auto"/>
          </w:tcPr>
          <w:p w14:paraId="0D319206" w14:textId="5A9017E3" w:rsidR="007564C3" w:rsidRPr="00857619" w:rsidRDefault="00E752DF" w:rsidP="00857619">
            <w:pPr>
              <w:spacing w:line="240" w:lineRule="auto"/>
              <w:rPr>
                <w:b/>
                <w:bCs/>
                <w:noProof/>
                <w:szCs w:val="22"/>
              </w:rPr>
            </w:pPr>
            <w:r>
              <w:rPr>
                <w:rStyle w:val="ui-provider"/>
              </w:rPr>
              <w:t>Eosinofil pneumoni</w:t>
            </w:r>
          </w:p>
        </w:tc>
        <w:tc>
          <w:tcPr>
            <w:tcW w:w="1701" w:type="dxa"/>
            <w:shd w:val="clear" w:color="auto" w:fill="auto"/>
          </w:tcPr>
          <w:p w14:paraId="41BBAF58" w14:textId="77777777" w:rsidR="007564C3" w:rsidRPr="00857619" w:rsidRDefault="007564C3" w:rsidP="00857619">
            <w:pPr>
              <w:spacing w:line="240" w:lineRule="auto"/>
              <w:rPr>
                <w:b/>
                <w:bCs/>
                <w:noProof/>
                <w:szCs w:val="22"/>
              </w:rPr>
            </w:pPr>
          </w:p>
        </w:tc>
      </w:tr>
      <w:tr w:rsidR="007564C3" w:rsidRPr="007564C3" w14:paraId="7CAB8D82" w14:textId="77777777" w:rsidTr="00857619">
        <w:tc>
          <w:tcPr>
            <w:tcW w:w="9356" w:type="dxa"/>
            <w:gridSpan w:val="6"/>
            <w:shd w:val="clear" w:color="auto" w:fill="auto"/>
          </w:tcPr>
          <w:p w14:paraId="0F3B9ABA" w14:textId="77777777" w:rsidR="007564C3" w:rsidRPr="00857619" w:rsidRDefault="007564C3" w:rsidP="00857619">
            <w:pPr>
              <w:spacing w:line="240" w:lineRule="auto"/>
              <w:rPr>
                <w:b/>
                <w:bCs/>
                <w:noProof/>
                <w:szCs w:val="22"/>
              </w:rPr>
            </w:pPr>
            <w:r>
              <w:rPr>
                <w:b/>
              </w:rPr>
              <w:t>Magtarmkanalen</w:t>
            </w:r>
          </w:p>
        </w:tc>
      </w:tr>
      <w:tr w:rsidR="00857619" w:rsidRPr="007564C3" w14:paraId="3EB54F1C" w14:textId="77777777" w:rsidTr="00857619">
        <w:tc>
          <w:tcPr>
            <w:tcW w:w="1985" w:type="dxa"/>
            <w:shd w:val="clear" w:color="auto" w:fill="auto"/>
          </w:tcPr>
          <w:p w14:paraId="471AA333" w14:textId="1D8C9EF7" w:rsidR="00711DA7" w:rsidRPr="00857619" w:rsidRDefault="007564C3" w:rsidP="00857619">
            <w:pPr>
              <w:spacing w:line="240" w:lineRule="auto"/>
              <w:rPr>
                <w:noProof/>
                <w:szCs w:val="22"/>
              </w:rPr>
            </w:pPr>
            <w:r>
              <w:t xml:space="preserve">Gingivalblödning, blödning i magtarmkanalen (inkl. rektalblödning), gastrointestinal- och buksmärta, </w:t>
            </w:r>
          </w:p>
          <w:p w14:paraId="5C60C06A" w14:textId="6D8ADB6E" w:rsidR="007564C3" w:rsidRPr="00857619" w:rsidRDefault="00711DA7" w:rsidP="00857619">
            <w:pPr>
              <w:spacing w:line="240" w:lineRule="auto"/>
              <w:rPr>
                <w:noProof/>
                <w:szCs w:val="22"/>
              </w:rPr>
            </w:pPr>
            <w:r>
              <w:t>dyspepsi, illamående, konstipation</w:t>
            </w:r>
            <w:r>
              <w:rPr>
                <w:vertAlign w:val="superscript"/>
              </w:rPr>
              <w:t>A</w:t>
            </w:r>
            <w:r>
              <w:t>, diarré, kräkning</w:t>
            </w:r>
            <w:r>
              <w:rPr>
                <w:vertAlign w:val="superscript"/>
              </w:rPr>
              <w:t>A</w:t>
            </w:r>
          </w:p>
        </w:tc>
        <w:tc>
          <w:tcPr>
            <w:tcW w:w="1982" w:type="dxa"/>
            <w:gridSpan w:val="2"/>
            <w:shd w:val="clear" w:color="auto" w:fill="auto"/>
          </w:tcPr>
          <w:p w14:paraId="06C29D05" w14:textId="77777777" w:rsidR="007564C3" w:rsidRPr="00857619" w:rsidRDefault="007564C3" w:rsidP="00857619">
            <w:pPr>
              <w:spacing w:line="240" w:lineRule="auto"/>
              <w:rPr>
                <w:noProof/>
                <w:szCs w:val="22"/>
              </w:rPr>
            </w:pPr>
            <w:r>
              <w:t>Muntorrhet</w:t>
            </w:r>
          </w:p>
        </w:tc>
        <w:tc>
          <w:tcPr>
            <w:tcW w:w="1845" w:type="dxa"/>
            <w:shd w:val="clear" w:color="auto" w:fill="auto"/>
          </w:tcPr>
          <w:p w14:paraId="730E7B9D" w14:textId="77777777" w:rsidR="007564C3" w:rsidRPr="00857619" w:rsidRDefault="007564C3" w:rsidP="00857619">
            <w:pPr>
              <w:spacing w:line="240" w:lineRule="auto"/>
              <w:rPr>
                <w:b/>
                <w:bCs/>
                <w:noProof/>
                <w:szCs w:val="22"/>
              </w:rPr>
            </w:pPr>
          </w:p>
        </w:tc>
        <w:tc>
          <w:tcPr>
            <w:tcW w:w="1843" w:type="dxa"/>
            <w:shd w:val="clear" w:color="auto" w:fill="auto"/>
          </w:tcPr>
          <w:p w14:paraId="0DA93C16" w14:textId="77777777" w:rsidR="007564C3" w:rsidRPr="00857619" w:rsidRDefault="007564C3" w:rsidP="00857619">
            <w:pPr>
              <w:spacing w:line="240" w:lineRule="auto"/>
              <w:rPr>
                <w:b/>
                <w:bCs/>
                <w:noProof/>
                <w:szCs w:val="22"/>
              </w:rPr>
            </w:pPr>
          </w:p>
        </w:tc>
        <w:tc>
          <w:tcPr>
            <w:tcW w:w="1701" w:type="dxa"/>
            <w:shd w:val="clear" w:color="auto" w:fill="auto"/>
          </w:tcPr>
          <w:p w14:paraId="3072C9D2" w14:textId="77777777" w:rsidR="007564C3" w:rsidRPr="00857619" w:rsidRDefault="007564C3" w:rsidP="00857619">
            <w:pPr>
              <w:spacing w:line="240" w:lineRule="auto"/>
              <w:rPr>
                <w:b/>
                <w:bCs/>
                <w:noProof/>
                <w:szCs w:val="22"/>
              </w:rPr>
            </w:pPr>
          </w:p>
        </w:tc>
      </w:tr>
      <w:tr w:rsidR="007564C3" w:rsidRPr="007564C3" w14:paraId="02BA107D" w14:textId="77777777" w:rsidTr="00857619">
        <w:tc>
          <w:tcPr>
            <w:tcW w:w="9356" w:type="dxa"/>
            <w:gridSpan w:val="6"/>
            <w:shd w:val="clear" w:color="auto" w:fill="auto"/>
          </w:tcPr>
          <w:p w14:paraId="4CA8CC7F" w14:textId="77777777" w:rsidR="007564C3" w:rsidRPr="00857619" w:rsidRDefault="007564C3" w:rsidP="00857619">
            <w:pPr>
              <w:spacing w:line="240" w:lineRule="auto"/>
              <w:rPr>
                <w:b/>
                <w:bCs/>
                <w:noProof/>
                <w:szCs w:val="22"/>
              </w:rPr>
            </w:pPr>
            <w:r>
              <w:rPr>
                <w:b/>
              </w:rPr>
              <w:t>Lever och gallvägar</w:t>
            </w:r>
          </w:p>
        </w:tc>
      </w:tr>
      <w:tr w:rsidR="00857619" w:rsidRPr="007564C3" w14:paraId="3A9237D5" w14:textId="77777777" w:rsidTr="00857619">
        <w:tc>
          <w:tcPr>
            <w:tcW w:w="1985" w:type="dxa"/>
            <w:shd w:val="clear" w:color="auto" w:fill="auto"/>
          </w:tcPr>
          <w:p w14:paraId="3717318D" w14:textId="77777777" w:rsidR="007564C3" w:rsidRPr="00857619" w:rsidRDefault="007564C3" w:rsidP="00857619">
            <w:pPr>
              <w:spacing w:line="240" w:lineRule="auto"/>
              <w:rPr>
                <w:noProof/>
                <w:szCs w:val="22"/>
              </w:rPr>
            </w:pPr>
            <w:r>
              <w:t>Förhöjning av transaminaser</w:t>
            </w:r>
          </w:p>
          <w:p w14:paraId="0FD4B32A" w14:textId="77777777" w:rsidR="007564C3" w:rsidRPr="00857619" w:rsidRDefault="007564C3" w:rsidP="00857619">
            <w:pPr>
              <w:spacing w:line="240" w:lineRule="auto"/>
              <w:rPr>
                <w:b/>
                <w:bCs/>
                <w:noProof/>
                <w:szCs w:val="22"/>
              </w:rPr>
            </w:pPr>
          </w:p>
        </w:tc>
        <w:tc>
          <w:tcPr>
            <w:tcW w:w="1982" w:type="dxa"/>
            <w:gridSpan w:val="2"/>
            <w:shd w:val="clear" w:color="auto" w:fill="auto"/>
          </w:tcPr>
          <w:p w14:paraId="6DE9FA91" w14:textId="3E25B02E" w:rsidR="007564C3" w:rsidRPr="00857619" w:rsidRDefault="007564C3" w:rsidP="00857619">
            <w:pPr>
              <w:spacing w:line="240" w:lineRule="auto"/>
              <w:rPr>
                <w:noProof/>
                <w:szCs w:val="22"/>
              </w:rPr>
            </w:pPr>
            <w:r>
              <w:t>Nedsatt leverfunktion, förhöjt bilirubin, förhöjt alkaliskt fosfatas i blod</w:t>
            </w:r>
            <w:r>
              <w:rPr>
                <w:vertAlign w:val="superscript"/>
              </w:rPr>
              <w:t>A</w:t>
            </w:r>
            <w:r>
              <w:t>, förhöjt GGT</w:t>
            </w:r>
            <w:r>
              <w:rPr>
                <w:vertAlign w:val="superscript"/>
              </w:rPr>
              <w:t>A</w:t>
            </w:r>
          </w:p>
          <w:p w14:paraId="443E823D" w14:textId="77777777" w:rsidR="007564C3" w:rsidRPr="00857619" w:rsidRDefault="007564C3" w:rsidP="00857619">
            <w:pPr>
              <w:spacing w:line="240" w:lineRule="auto"/>
              <w:rPr>
                <w:b/>
                <w:bCs/>
                <w:noProof/>
                <w:szCs w:val="22"/>
              </w:rPr>
            </w:pPr>
          </w:p>
        </w:tc>
        <w:tc>
          <w:tcPr>
            <w:tcW w:w="1845" w:type="dxa"/>
            <w:shd w:val="clear" w:color="auto" w:fill="auto"/>
          </w:tcPr>
          <w:p w14:paraId="2D1737DA" w14:textId="77777777" w:rsidR="007564C3" w:rsidRPr="00857619" w:rsidRDefault="007564C3" w:rsidP="00857619">
            <w:pPr>
              <w:spacing w:line="240" w:lineRule="auto"/>
              <w:rPr>
                <w:noProof/>
                <w:szCs w:val="22"/>
              </w:rPr>
            </w:pPr>
            <w:r>
              <w:t>Gulsot, förhöjning av konjugerat bilirubin (med eller utan samtidig ALAT-förhöjning),</w:t>
            </w:r>
          </w:p>
          <w:p w14:paraId="6EC669EE" w14:textId="77777777" w:rsidR="007564C3" w:rsidRPr="00857619" w:rsidRDefault="007564C3" w:rsidP="00857619">
            <w:pPr>
              <w:spacing w:line="240" w:lineRule="auto"/>
              <w:rPr>
                <w:b/>
                <w:bCs/>
                <w:noProof/>
                <w:szCs w:val="22"/>
              </w:rPr>
            </w:pPr>
            <w:r>
              <w:t xml:space="preserve">gallstas, hepatit (inkl. </w:t>
            </w:r>
            <w:r>
              <w:lastRenderedPageBreak/>
              <w:t>hepatocellulär skada)</w:t>
            </w:r>
          </w:p>
        </w:tc>
        <w:tc>
          <w:tcPr>
            <w:tcW w:w="1843" w:type="dxa"/>
            <w:shd w:val="clear" w:color="auto" w:fill="auto"/>
          </w:tcPr>
          <w:p w14:paraId="4CDAB118" w14:textId="77777777" w:rsidR="007564C3" w:rsidRPr="00857619" w:rsidRDefault="007564C3" w:rsidP="00857619">
            <w:pPr>
              <w:spacing w:line="240" w:lineRule="auto"/>
              <w:rPr>
                <w:b/>
                <w:bCs/>
                <w:noProof/>
                <w:szCs w:val="22"/>
              </w:rPr>
            </w:pPr>
          </w:p>
        </w:tc>
        <w:tc>
          <w:tcPr>
            <w:tcW w:w="1701" w:type="dxa"/>
            <w:shd w:val="clear" w:color="auto" w:fill="auto"/>
          </w:tcPr>
          <w:p w14:paraId="7CC8B344" w14:textId="77777777" w:rsidR="007564C3" w:rsidRPr="00857619" w:rsidRDefault="007564C3" w:rsidP="00857619">
            <w:pPr>
              <w:spacing w:line="240" w:lineRule="auto"/>
              <w:rPr>
                <w:b/>
                <w:bCs/>
                <w:noProof/>
                <w:szCs w:val="22"/>
              </w:rPr>
            </w:pPr>
          </w:p>
        </w:tc>
      </w:tr>
      <w:tr w:rsidR="007564C3" w:rsidRPr="007564C3" w14:paraId="15C00FE2" w14:textId="77777777" w:rsidTr="00857619">
        <w:tc>
          <w:tcPr>
            <w:tcW w:w="9356" w:type="dxa"/>
            <w:gridSpan w:val="6"/>
            <w:shd w:val="clear" w:color="auto" w:fill="auto"/>
          </w:tcPr>
          <w:p w14:paraId="1674B13C" w14:textId="77777777" w:rsidR="007564C3" w:rsidRPr="00857619" w:rsidRDefault="007564C3" w:rsidP="00857619">
            <w:pPr>
              <w:spacing w:line="240" w:lineRule="auto"/>
              <w:rPr>
                <w:b/>
                <w:bCs/>
                <w:noProof/>
                <w:szCs w:val="22"/>
              </w:rPr>
            </w:pPr>
            <w:r>
              <w:rPr>
                <w:b/>
              </w:rPr>
              <w:t>Hud och subkutan vävnad</w:t>
            </w:r>
          </w:p>
        </w:tc>
      </w:tr>
      <w:tr w:rsidR="00857619" w:rsidRPr="007564C3" w14:paraId="5E92884E" w14:textId="77777777" w:rsidTr="00857619">
        <w:tc>
          <w:tcPr>
            <w:tcW w:w="1985" w:type="dxa"/>
            <w:shd w:val="clear" w:color="auto" w:fill="auto"/>
          </w:tcPr>
          <w:p w14:paraId="54DD98C1" w14:textId="77777777" w:rsidR="00711DA7" w:rsidRPr="00857619" w:rsidRDefault="007564C3" w:rsidP="00857619">
            <w:pPr>
              <w:spacing w:line="240" w:lineRule="auto"/>
              <w:rPr>
                <w:noProof/>
                <w:szCs w:val="22"/>
              </w:rPr>
            </w:pPr>
            <w:r>
              <w:t xml:space="preserve">Klåda (inkl. sällsynta fall av generaliserad klåda), </w:t>
            </w:r>
          </w:p>
          <w:p w14:paraId="02C0F72E" w14:textId="46E4ABC8" w:rsidR="00711DA7" w:rsidRPr="00857619" w:rsidRDefault="00711DA7" w:rsidP="00857619">
            <w:pPr>
              <w:spacing w:line="240" w:lineRule="auto"/>
              <w:rPr>
                <w:noProof/>
                <w:szCs w:val="22"/>
              </w:rPr>
            </w:pPr>
            <w:r>
              <w:t xml:space="preserve">hudutslag, </w:t>
            </w:r>
          </w:p>
          <w:p w14:paraId="042E16B7" w14:textId="63B7DCEC" w:rsidR="007564C3" w:rsidRPr="00857619" w:rsidRDefault="00711DA7" w:rsidP="00857619">
            <w:pPr>
              <w:spacing w:line="240" w:lineRule="auto"/>
              <w:rPr>
                <w:noProof/>
                <w:szCs w:val="22"/>
              </w:rPr>
            </w:pPr>
            <w:r>
              <w:t>ekkymos, kutan och subkutan blödning</w:t>
            </w:r>
          </w:p>
          <w:p w14:paraId="772A1423" w14:textId="77777777" w:rsidR="007564C3" w:rsidRPr="00857619" w:rsidRDefault="007564C3" w:rsidP="00857619">
            <w:pPr>
              <w:spacing w:line="240" w:lineRule="auto"/>
              <w:rPr>
                <w:b/>
                <w:bCs/>
                <w:noProof/>
                <w:szCs w:val="22"/>
              </w:rPr>
            </w:pPr>
          </w:p>
        </w:tc>
        <w:tc>
          <w:tcPr>
            <w:tcW w:w="1982" w:type="dxa"/>
            <w:gridSpan w:val="2"/>
            <w:shd w:val="clear" w:color="auto" w:fill="auto"/>
          </w:tcPr>
          <w:p w14:paraId="2453829F" w14:textId="77777777" w:rsidR="007564C3" w:rsidRPr="00857619" w:rsidRDefault="007564C3" w:rsidP="00857619">
            <w:pPr>
              <w:spacing w:line="240" w:lineRule="auto"/>
              <w:rPr>
                <w:noProof/>
                <w:szCs w:val="22"/>
              </w:rPr>
            </w:pPr>
            <w:r>
              <w:t>Urtikaria</w:t>
            </w:r>
          </w:p>
          <w:p w14:paraId="32C6C3A3" w14:textId="77777777" w:rsidR="007564C3" w:rsidRPr="00857619" w:rsidRDefault="007564C3" w:rsidP="00857619">
            <w:pPr>
              <w:spacing w:line="240" w:lineRule="auto"/>
              <w:rPr>
                <w:b/>
                <w:bCs/>
                <w:noProof/>
                <w:szCs w:val="22"/>
              </w:rPr>
            </w:pPr>
          </w:p>
        </w:tc>
        <w:tc>
          <w:tcPr>
            <w:tcW w:w="1845" w:type="dxa"/>
            <w:shd w:val="clear" w:color="auto" w:fill="auto"/>
          </w:tcPr>
          <w:p w14:paraId="0E4C0EB2" w14:textId="5C31B448" w:rsidR="007564C3" w:rsidRPr="00857619" w:rsidRDefault="007564C3" w:rsidP="00857619">
            <w:pPr>
              <w:spacing w:line="240" w:lineRule="auto"/>
              <w:rPr>
                <w:b/>
                <w:bCs/>
                <w:noProof/>
                <w:szCs w:val="22"/>
              </w:rPr>
            </w:pPr>
          </w:p>
        </w:tc>
        <w:tc>
          <w:tcPr>
            <w:tcW w:w="1843" w:type="dxa"/>
            <w:shd w:val="clear" w:color="auto" w:fill="auto"/>
          </w:tcPr>
          <w:p w14:paraId="16DC8B46" w14:textId="60D113BB" w:rsidR="007564C3" w:rsidRPr="00857619" w:rsidRDefault="004D0F07" w:rsidP="00857619">
            <w:pPr>
              <w:spacing w:line="240" w:lineRule="auto"/>
              <w:rPr>
                <w:b/>
                <w:bCs/>
                <w:noProof/>
                <w:szCs w:val="22"/>
              </w:rPr>
            </w:pPr>
            <w:r>
              <w:t>Stevens-Johnsons syndrom/toxisk epidermal nekrolys, DRESS-syndrom</w:t>
            </w:r>
          </w:p>
        </w:tc>
        <w:tc>
          <w:tcPr>
            <w:tcW w:w="1701" w:type="dxa"/>
            <w:shd w:val="clear" w:color="auto" w:fill="auto"/>
          </w:tcPr>
          <w:p w14:paraId="25D7B048" w14:textId="77777777" w:rsidR="007564C3" w:rsidRPr="00857619" w:rsidRDefault="007564C3" w:rsidP="00857619">
            <w:pPr>
              <w:spacing w:line="240" w:lineRule="auto"/>
              <w:rPr>
                <w:b/>
                <w:bCs/>
                <w:noProof/>
                <w:szCs w:val="22"/>
              </w:rPr>
            </w:pPr>
          </w:p>
        </w:tc>
      </w:tr>
      <w:tr w:rsidR="007564C3" w:rsidRPr="007564C3" w14:paraId="01867C26" w14:textId="77777777" w:rsidTr="00857619">
        <w:tc>
          <w:tcPr>
            <w:tcW w:w="9356" w:type="dxa"/>
            <w:gridSpan w:val="6"/>
            <w:shd w:val="clear" w:color="auto" w:fill="auto"/>
          </w:tcPr>
          <w:p w14:paraId="3684037C" w14:textId="77777777" w:rsidR="007564C3" w:rsidRPr="00857619" w:rsidRDefault="007564C3" w:rsidP="00857619">
            <w:pPr>
              <w:spacing w:line="240" w:lineRule="auto"/>
              <w:rPr>
                <w:b/>
                <w:bCs/>
                <w:noProof/>
                <w:szCs w:val="22"/>
              </w:rPr>
            </w:pPr>
            <w:r>
              <w:rPr>
                <w:b/>
              </w:rPr>
              <w:t>Muskuloskeletala systemet och bindväv</w:t>
            </w:r>
          </w:p>
        </w:tc>
      </w:tr>
      <w:tr w:rsidR="00857619" w:rsidRPr="007564C3" w14:paraId="1CF14A1C" w14:textId="77777777" w:rsidTr="00857619">
        <w:tc>
          <w:tcPr>
            <w:tcW w:w="1985" w:type="dxa"/>
            <w:shd w:val="clear" w:color="auto" w:fill="auto"/>
          </w:tcPr>
          <w:p w14:paraId="1F5577F4" w14:textId="77777777" w:rsidR="007564C3" w:rsidRPr="00857619" w:rsidRDefault="007564C3" w:rsidP="00857619">
            <w:pPr>
              <w:spacing w:line="240" w:lineRule="auto"/>
              <w:rPr>
                <w:noProof/>
                <w:szCs w:val="22"/>
              </w:rPr>
            </w:pPr>
            <w:r>
              <w:t>Smärta i extremitet</w:t>
            </w:r>
            <w:r>
              <w:rPr>
                <w:vertAlign w:val="superscript"/>
              </w:rPr>
              <w:t>A</w:t>
            </w:r>
          </w:p>
          <w:p w14:paraId="2CE77D52" w14:textId="77777777" w:rsidR="007564C3" w:rsidRPr="00857619" w:rsidRDefault="007564C3" w:rsidP="00857619">
            <w:pPr>
              <w:spacing w:line="240" w:lineRule="auto"/>
              <w:rPr>
                <w:b/>
                <w:bCs/>
                <w:noProof/>
                <w:szCs w:val="22"/>
              </w:rPr>
            </w:pPr>
          </w:p>
        </w:tc>
        <w:tc>
          <w:tcPr>
            <w:tcW w:w="1982" w:type="dxa"/>
            <w:gridSpan w:val="2"/>
            <w:shd w:val="clear" w:color="auto" w:fill="auto"/>
          </w:tcPr>
          <w:p w14:paraId="47BF822D" w14:textId="77777777" w:rsidR="007564C3" w:rsidRPr="00857619" w:rsidRDefault="007564C3" w:rsidP="00857619">
            <w:pPr>
              <w:spacing w:line="240" w:lineRule="auto"/>
              <w:rPr>
                <w:noProof/>
                <w:szCs w:val="22"/>
              </w:rPr>
            </w:pPr>
            <w:r>
              <w:t>Hemartros</w:t>
            </w:r>
          </w:p>
          <w:p w14:paraId="18F1D034" w14:textId="77777777" w:rsidR="007564C3" w:rsidRPr="00857619" w:rsidRDefault="007564C3" w:rsidP="00857619">
            <w:pPr>
              <w:spacing w:line="240" w:lineRule="auto"/>
              <w:rPr>
                <w:b/>
                <w:bCs/>
                <w:noProof/>
                <w:szCs w:val="22"/>
              </w:rPr>
            </w:pPr>
          </w:p>
        </w:tc>
        <w:tc>
          <w:tcPr>
            <w:tcW w:w="1845" w:type="dxa"/>
            <w:shd w:val="clear" w:color="auto" w:fill="auto"/>
          </w:tcPr>
          <w:p w14:paraId="0FCD2094" w14:textId="77777777" w:rsidR="007564C3" w:rsidRPr="00857619" w:rsidRDefault="007564C3" w:rsidP="00857619">
            <w:pPr>
              <w:spacing w:line="240" w:lineRule="auto"/>
              <w:rPr>
                <w:noProof/>
                <w:szCs w:val="22"/>
              </w:rPr>
            </w:pPr>
            <w:r>
              <w:t>Muskelblödning</w:t>
            </w:r>
          </w:p>
          <w:p w14:paraId="4B677E65" w14:textId="77777777" w:rsidR="007564C3" w:rsidRPr="00857619" w:rsidRDefault="007564C3" w:rsidP="00857619">
            <w:pPr>
              <w:spacing w:line="240" w:lineRule="auto"/>
              <w:rPr>
                <w:b/>
                <w:bCs/>
                <w:noProof/>
                <w:szCs w:val="22"/>
              </w:rPr>
            </w:pPr>
          </w:p>
        </w:tc>
        <w:tc>
          <w:tcPr>
            <w:tcW w:w="1843" w:type="dxa"/>
            <w:shd w:val="clear" w:color="auto" w:fill="auto"/>
          </w:tcPr>
          <w:p w14:paraId="5C68BE1C" w14:textId="77777777" w:rsidR="007564C3" w:rsidRPr="00857619" w:rsidRDefault="007564C3" w:rsidP="00857619">
            <w:pPr>
              <w:spacing w:line="240" w:lineRule="auto"/>
              <w:rPr>
                <w:b/>
                <w:bCs/>
                <w:noProof/>
                <w:szCs w:val="22"/>
              </w:rPr>
            </w:pPr>
          </w:p>
        </w:tc>
        <w:tc>
          <w:tcPr>
            <w:tcW w:w="1701" w:type="dxa"/>
            <w:shd w:val="clear" w:color="auto" w:fill="auto"/>
          </w:tcPr>
          <w:p w14:paraId="395214B6" w14:textId="77777777" w:rsidR="007564C3" w:rsidRPr="00857619" w:rsidRDefault="007564C3" w:rsidP="00857619">
            <w:pPr>
              <w:spacing w:line="240" w:lineRule="auto"/>
              <w:rPr>
                <w:b/>
                <w:bCs/>
                <w:noProof/>
                <w:szCs w:val="22"/>
              </w:rPr>
            </w:pPr>
            <w:r>
              <w:t>Kompartment-syndrom sekundärt till blödning</w:t>
            </w:r>
          </w:p>
        </w:tc>
      </w:tr>
      <w:tr w:rsidR="007564C3" w:rsidRPr="007564C3" w14:paraId="060E34F6" w14:textId="77777777" w:rsidTr="00857619">
        <w:tc>
          <w:tcPr>
            <w:tcW w:w="9356" w:type="dxa"/>
            <w:gridSpan w:val="6"/>
            <w:shd w:val="clear" w:color="auto" w:fill="auto"/>
          </w:tcPr>
          <w:p w14:paraId="6FB4CC4A" w14:textId="77777777" w:rsidR="007564C3" w:rsidRPr="00857619" w:rsidRDefault="007564C3" w:rsidP="00857619">
            <w:pPr>
              <w:spacing w:line="240" w:lineRule="auto"/>
              <w:rPr>
                <w:b/>
                <w:bCs/>
                <w:noProof/>
                <w:szCs w:val="22"/>
              </w:rPr>
            </w:pPr>
            <w:r>
              <w:rPr>
                <w:b/>
              </w:rPr>
              <w:t>Njurar och urinvägar</w:t>
            </w:r>
          </w:p>
        </w:tc>
      </w:tr>
      <w:tr w:rsidR="00857619" w:rsidRPr="007564C3" w14:paraId="642CC042" w14:textId="77777777" w:rsidTr="00857619">
        <w:tc>
          <w:tcPr>
            <w:tcW w:w="1985" w:type="dxa"/>
            <w:shd w:val="clear" w:color="auto" w:fill="auto"/>
          </w:tcPr>
          <w:p w14:paraId="6A12816E" w14:textId="79DE1A93" w:rsidR="007564C3" w:rsidRPr="00857619" w:rsidRDefault="007564C3" w:rsidP="00857619">
            <w:pPr>
              <w:spacing w:line="240" w:lineRule="auto"/>
              <w:rPr>
                <w:noProof/>
                <w:szCs w:val="22"/>
              </w:rPr>
            </w:pPr>
            <w:r>
              <w:t>Urogenitala blödningar (inkl. hematuri och menorragi</w:t>
            </w:r>
            <w:r>
              <w:rPr>
                <w:vertAlign w:val="superscript"/>
              </w:rPr>
              <w:t>B</w:t>
            </w:r>
            <w:r>
              <w:t>), försämrad njurfunktion (inkl. förhöjning av blodkreatinin, förhöjning av blodurea)</w:t>
            </w:r>
          </w:p>
        </w:tc>
        <w:tc>
          <w:tcPr>
            <w:tcW w:w="1982" w:type="dxa"/>
            <w:gridSpan w:val="2"/>
            <w:shd w:val="clear" w:color="auto" w:fill="auto"/>
          </w:tcPr>
          <w:p w14:paraId="62FC3E69" w14:textId="77777777" w:rsidR="007564C3" w:rsidRPr="00857619" w:rsidRDefault="007564C3" w:rsidP="00857619">
            <w:pPr>
              <w:spacing w:line="240" w:lineRule="auto"/>
              <w:rPr>
                <w:b/>
                <w:bCs/>
                <w:noProof/>
                <w:szCs w:val="22"/>
              </w:rPr>
            </w:pPr>
          </w:p>
        </w:tc>
        <w:tc>
          <w:tcPr>
            <w:tcW w:w="1845" w:type="dxa"/>
            <w:shd w:val="clear" w:color="auto" w:fill="auto"/>
          </w:tcPr>
          <w:p w14:paraId="01F3401A" w14:textId="77777777" w:rsidR="007564C3" w:rsidRPr="00857619" w:rsidRDefault="007564C3" w:rsidP="00857619">
            <w:pPr>
              <w:spacing w:line="240" w:lineRule="auto"/>
              <w:rPr>
                <w:b/>
                <w:bCs/>
                <w:noProof/>
                <w:szCs w:val="22"/>
              </w:rPr>
            </w:pPr>
          </w:p>
        </w:tc>
        <w:tc>
          <w:tcPr>
            <w:tcW w:w="1843" w:type="dxa"/>
            <w:shd w:val="clear" w:color="auto" w:fill="auto"/>
          </w:tcPr>
          <w:p w14:paraId="6BEEE5E2" w14:textId="77777777" w:rsidR="007564C3" w:rsidRPr="00857619" w:rsidRDefault="007564C3" w:rsidP="00857619">
            <w:pPr>
              <w:spacing w:line="240" w:lineRule="auto"/>
              <w:rPr>
                <w:b/>
                <w:bCs/>
                <w:noProof/>
                <w:szCs w:val="22"/>
              </w:rPr>
            </w:pPr>
          </w:p>
        </w:tc>
        <w:tc>
          <w:tcPr>
            <w:tcW w:w="1701" w:type="dxa"/>
            <w:shd w:val="clear" w:color="auto" w:fill="auto"/>
          </w:tcPr>
          <w:p w14:paraId="46F5F109" w14:textId="34527E3A" w:rsidR="007564C3" w:rsidRPr="00857619" w:rsidRDefault="007564C3" w:rsidP="00857619">
            <w:pPr>
              <w:spacing w:line="240" w:lineRule="auto"/>
              <w:rPr>
                <w:noProof/>
                <w:szCs w:val="22"/>
              </w:rPr>
            </w:pPr>
            <w:r>
              <w:t>Njursvikt/akut njursvikt sekundärt till blödning tillräcklig för att orsaka hypoperfusion</w:t>
            </w:r>
            <w:r w:rsidR="00013C0A">
              <w:t xml:space="preserve">, </w:t>
            </w:r>
            <w:r w:rsidR="00013C0A">
              <w:rPr>
                <w:szCs w:val="22"/>
              </w:rPr>
              <w:t>antikoagulantiarelaterad nefropati</w:t>
            </w:r>
          </w:p>
        </w:tc>
      </w:tr>
      <w:tr w:rsidR="007564C3" w:rsidRPr="007564C3" w14:paraId="443CE2A4" w14:textId="77777777" w:rsidTr="00857619">
        <w:tc>
          <w:tcPr>
            <w:tcW w:w="9356" w:type="dxa"/>
            <w:gridSpan w:val="6"/>
            <w:shd w:val="clear" w:color="auto" w:fill="auto"/>
          </w:tcPr>
          <w:p w14:paraId="23D88396" w14:textId="77777777" w:rsidR="007564C3" w:rsidRPr="00857619" w:rsidRDefault="007564C3" w:rsidP="00857619">
            <w:pPr>
              <w:spacing w:line="240" w:lineRule="auto"/>
              <w:rPr>
                <w:b/>
                <w:bCs/>
                <w:noProof/>
                <w:szCs w:val="22"/>
              </w:rPr>
            </w:pPr>
            <w:r>
              <w:rPr>
                <w:b/>
              </w:rPr>
              <w:t>Allmänna symtom och/eller symtom vid administreringsstället</w:t>
            </w:r>
          </w:p>
        </w:tc>
      </w:tr>
      <w:tr w:rsidR="00857619" w:rsidRPr="007564C3" w14:paraId="18CB5EFC" w14:textId="77777777" w:rsidTr="00857619">
        <w:tc>
          <w:tcPr>
            <w:tcW w:w="1985" w:type="dxa"/>
            <w:shd w:val="clear" w:color="auto" w:fill="auto"/>
          </w:tcPr>
          <w:p w14:paraId="0442C9A1" w14:textId="77777777" w:rsidR="00711DA7" w:rsidRPr="00857619" w:rsidRDefault="007564C3" w:rsidP="00857619">
            <w:pPr>
              <w:spacing w:line="240" w:lineRule="auto"/>
              <w:rPr>
                <w:noProof/>
                <w:szCs w:val="22"/>
              </w:rPr>
            </w:pPr>
            <w:r>
              <w:t>Feber</w:t>
            </w:r>
            <w:r>
              <w:rPr>
                <w:vertAlign w:val="superscript"/>
              </w:rPr>
              <w:t>A</w:t>
            </w:r>
            <w:r>
              <w:t xml:space="preserve">, </w:t>
            </w:r>
          </w:p>
          <w:p w14:paraId="60D7FAC5" w14:textId="58AE733C" w:rsidR="00711DA7" w:rsidRPr="00857619" w:rsidRDefault="00711DA7" w:rsidP="00857619">
            <w:pPr>
              <w:spacing w:line="240" w:lineRule="auto"/>
              <w:rPr>
                <w:noProof/>
                <w:szCs w:val="22"/>
              </w:rPr>
            </w:pPr>
            <w:r>
              <w:t xml:space="preserve">perifert ödem, </w:t>
            </w:r>
          </w:p>
          <w:p w14:paraId="6ECF7C8D" w14:textId="3787AC20" w:rsidR="007564C3" w:rsidRPr="00857619" w:rsidRDefault="00711DA7" w:rsidP="00857619">
            <w:pPr>
              <w:spacing w:line="240" w:lineRule="auto"/>
              <w:rPr>
                <w:noProof/>
                <w:szCs w:val="22"/>
              </w:rPr>
            </w:pPr>
            <w:r>
              <w:t>minskad allmän kraft och energi (inkl. trötthet, asteni)</w:t>
            </w:r>
          </w:p>
          <w:p w14:paraId="28EA184C" w14:textId="77777777" w:rsidR="007564C3" w:rsidRPr="00857619" w:rsidRDefault="007564C3" w:rsidP="00857619">
            <w:pPr>
              <w:spacing w:line="240" w:lineRule="auto"/>
              <w:rPr>
                <w:b/>
                <w:bCs/>
                <w:noProof/>
                <w:szCs w:val="22"/>
              </w:rPr>
            </w:pPr>
          </w:p>
        </w:tc>
        <w:tc>
          <w:tcPr>
            <w:tcW w:w="1982" w:type="dxa"/>
            <w:gridSpan w:val="2"/>
            <w:shd w:val="clear" w:color="auto" w:fill="auto"/>
          </w:tcPr>
          <w:p w14:paraId="37B2E4D1" w14:textId="77777777" w:rsidR="007564C3" w:rsidRPr="00857619" w:rsidRDefault="007564C3" w:rsidP="00857619">
            <w:pPr>
              <w:spacing w:line="240" w:lineRule="auto"/>
              <w:rPr>
                <w:noProof/>
                <w:szCs w:val="22"/>
              </w:rPr>
            </w:pPr>
            <w:r>
              <w:t>Sjukdomskänsla (inkl. malaise)</w:t>
            </w:r>
          </w:p>
          <w:p w14:paraId="6500EB28" w14:textId="77777777" w:rsidR="007564C3" w:rsidRPr="00857619" w:rsidRDefault="007564C3" w:rsidP="00857619">
            <w:pPr>
              <w:spacing w:line="240" w:lineRule="auto"/>
              <w:rPr>
                <w:b/>
                <w:bCs/>
                <w:noProof/>
                <w:szCs w:val="22"/>
              </w:rPr>
            </w:pPr>
          </w:p>
        </w:tc>
        <w:tc>
          <w:tcPr>
            <w:tcW w:w="1845" w:type="dxa"/>
            <w:shd w:val="clear" w:color="auto" w:fill="auto"/>
          </w:tcPr>
          <w:p w14:paraId="6F4A5770" w14:textId="77777777" w:rsidR="007564C3" w:rsidRPr="00857619" w:rsidRDefault="007564C3" w:rsidP="00857619">
            <w:pPr>
              <w:spacing w:line="240" w:lineRule="auto"/>
              <w:rPr>
                <w:b/>
                <w:bCs/>
                <w:noProof/>
                <w:szCs w:val="22"/>
              </w:rPr>
            </w:pPr>
            <w:r>
              <w:t>Lokalt ödem</w:t>
            </w:r>
            <w:r>
              <w:rPr>
                <w:vertAlign w:val="superscript"/>
              </w:rPr>
              <w:t>A</w:t>
            </w:r>
          </w:p>
        </w:tc>
        <w:tc>
          <w:tcPr>
            <w:tcW w:w="1843" w:type="dxa"/>
            <w:shd w:val="clear" w:color="auto" w:fill="auto"/>
          </w:tcPr>
          <w:p w14:paraId="120951D6" w14:textId="77777777" w:rsidR="007564C3" w:rsidRPr="00857619" w:rsidRDefault="007564C3" w:rsidP="00857619">
            <w:pPr>
              <w:spacing w:line="240" w:lineRule="auto"/>
              <w:rPr>
                <w:b/>
                <w:bCs/>
                <w:noProof/>
                <w:szCs w:val="22"/>
              </w:rPr>
            </w:pPr>
          </w:p>
        </w:tc>
        <w:tc>
          <w:tcPr>
            <w:tcW w:w="1701" w:type="dxa"/>
            <w:shd w:val="clear" w:color="auto" w:fill="auto"/>
          </w:tcPr>
          <w:p w14:paraId="0A9532D2" w14:textId="77777777" w:rsidR="007564C3" w:rsidRPr="00857619" w:rsidRDefault="007564C3" w:rsidP="00857619">
            <w:pPr>
              <w:spacing w:line="240" w:lineRule="auto"/>
              <w:rPr>
                <w:b/>
                <w:bCs/>
                <w:noProof/>
                <w:szCs w:val="22"/>
              </w:rPr>
            </w:pPr>
          </w:p>
        </w:tc>
      </w:tr>
      <w:tr w:rsidR="007564C3" w:rsidRPr="007564C3" w14:paraId="38DD7851" w14:textId="77777777" w:rsidTr="00857619">
        <w:tc>
          <w:tcPr>
            <w:tcW w:w="9356" w:type="dxa"/>
            <w:gridSpan w:val="6"/>
            <w:shd w:val="clear" w:color="auto" w:fill="auto"/>
          </w:tcPr>
          <w:p w14:paraId="4D07A1F8" w14:textId="77777777" w:rsidR="007564C3" w:rsidRPr="00857619" w:rsidRDefault="007564C3" w:rsidP="00857619">
            <w:pPr>
              <w:spacing w:line="240" w:lineRule="auto"/>
              <w:rPr>
                <w:b/>
                <w:bCs/>
                <w:noProof/>
                <w:szCs w:val="22"/>
              </w:rPr>
            </w:pPr>
            <w:r>
              <w:rPr>
                <w:b/>
              </w:rPr>
              <w:t>Undersökningar</w:t>
            </w:r>
          </w:p>
        </w:tc>
      </w:tr>
      <w:tr w:rsidR="00857619" w:rsidRPr="007564C3" w14:paraId="580F7DD2" w14:textId="77777777" w:rsidTr="00857619">
        <w:tc>
          <w:tcPr>
            <w:tcW w:w="1985" w:type="dxa"/>
            <w:shd w:val="clear" w:color="auto" w:fill="auto"/>
          </w:tcPr>
          <w:p w14:paraId="235D915F" w14:textId="77777777" w:rsidR="007564C3" w:rsidRPr="00857619" w:rsidRDefault="007564C3" w:rsidP="00857619">
            <w:pPr>
              <w:spacing w:line="240" w:lineRule="auto"/>
              <w:rPr>
                <w:b/>
                <w:bCs/>
                <w:noProof/>
                <w:szCs w:val="22"/>
              </w:rPr>
            </w:pPr>
          </w:p>
        </w:tc>
        <w:tc>
          <w:tcPr>
            <w:tcW w:w="1982" w:type="dxa"/>
            <w:gridSpan w:val="2"/>
            <w:shd w:val="clear" w:color="auto" w:fill="auto"/>
          </w:tcPr>
          <w:p w14:paraId="579EAA19" w14:textId="238DE62D" w:rsidR="007564C3" w:rsidRPr="00857619" w:rsidRDefault="007564C3" w:rsidP="00857619">
            <w:pPr>
              <w:spacing w:line="240" w:lineRule="auto"/>
              <w:rPr>
                <w:noProof/>
                <w:szCs w:val="22"/>
              </w:rPr>
            </w:pPr>
            <w:r>
              <w:t>Förhöjt LDH</w:t>
            </w:r>
            <w:r>
              <w:rPr>
                <w:vertAlign w:val="superscript"/>
              </w:rPr>
              <w:t>A</w:t>
            </w:r>
            <w:r>
              <w:t>, förhöjt lipas</w:t>
            </w:r>
            <w:r>
              <w:rPr>
                <w:vertAlign w:val="superscript"/>
              </w:rPr>
              <w:t>A</w:t>
            </w:r>
            <w:r>
              <w:t>, förhöjt amylas</w:t>
            </w:r>
            <w:r>
              <w:rPr>
                <w:vertAlign w:val="superscript"/>
              </w:rPr>
              <w:t>A</w:t>
            </w:r>
          </w:p>
        </w:tc>
        <w:tc>
          <w:tcPr>
            <w:tcW w:w="1845" w:type="dxa"/>
            <w:shd w:val="clear" w:color="auto" w:fill="auto"/>
          </w:tcPr>
          <w:p w14:paraId="7CF070F2" w14:textId="77777777" w:rsidR="007564C3" w:rsidRPr="00857619" w:rsidRDefault="007564C3" w:rsidP="00857619">
            <w:pPr>
              <w:spacing w:line="240" w:lineRule="auto"/>
              <w:rPr>
                <w:b/>
                <w:bCs/>
                <w:noProof/>
                <w:szCs w:val="22"/>
              </w:rPr>
            </w:pPr>
          </w:p>
        </w:tc>
        <w:tc>
          <w:tcPr>
            <w:tcW w:w="1843" w:type="dxa"/>
            <w:shd w:val="clear" w:color="auto" w:fill="auto"/>
          </w:tcPr>
          <w:p w14:paraId="2F29FB63" w14:textId="77777777" w:rsidR="007564C3" w:rsidRPr="00857619" w:rsidRDefault="007564C3" w:rsidP="00857619">
            <w:pPr>
              <w:spacing w:line="240" w:lineRule="auto"/>
              <w:rPr>
                <w:b/>
                <w:bCs/>
                <w:noProof/>
                <w:szCs w:val="22"/>
              </w:rPr>
            </w:pPr>
          </w:p>
        </w:tc>
        <w:tc>
          <w:tcPr>
            <w:tcW w:w="1701" w:type="dxa"/>
            <w:shd w:val="clear" w:color="auto" w:fill="auto"/>
          </w:tcPr>
          <w:p w14:paraId="789DC806" w14:textId="77777777" w:rsidR="007564C3" w:rsidRPr="00857619" w:rsidRDefault="007564C3" w:rsidP="00857619">
            <w:pPr>
              <w:spacing w:line="240" w:lineRule="auto"/>
              <w:rPr>
                <w:b/>
                <w:bCs/>
                <w:noProof/>
                <w:szCs w:val="22"/>
              </w:rPr>
            </w:pPr>
          </w:p>
        </w:tc>
      </w:tr>
      <w:tr w:rsidR="007564C3" w:rsidRPr="007564C3" w14:paraId="688407B9" w14:textId="77777777" w:rsidTr="00857619">
        <w:tc>
          <w:tcPr>
            <w:tcW w:w="9356" w:type="dxa"/>
            <w:gridSpan w:val="6"/>
            <w:shd w:val="clear" w:color="auto" w:fill="auto"/>
          </w:tcPr>
          <w:p w14:paraId="655AD401" w14:textId="77777777" w:rsidR="007564C3" w:rsidRPr="00857619" w:rsidRDefault="007564C3" w:rsidP="00857619">
            <w:pPr>
              <w:spacing w:line="240" w:lineRule="auto"/>
              <w:rPr>
                <w:b/>
                <w:bCs/>
                <w:noProof/>
                <w:szCs w:val="22"/>
              </w:rPr>
            </w:pPr>
            <w:r>
              <w:rPr>
                <w:b/>
              </w:rPr>
              <w:t>Skador och förgiftningar och behandlingskomplikationer</w:t>
            </w:r>
          </w:p>
        </w:tc>
      </w:tr>
      <w:tr w:rsidR="00857619" w:rsidRPr="007564C3" w14:paraId="5BF4F895" w14:textId="77777777" w:rsidTr="00857619">
        <w:tc>
          <w:tcPr>
            <w:tcW w:w="1985" w:type="dxa"/>
            <w:shd w:val="clear" w:color="auto" w:fill="auto"/>
          </w:tcPr>
          <w:p w14:paraId="16F92F78" w14:textId="15C4115C" w:rsidR="00711DA7" w:rsidRPr="00857619" w:rsidRDefault="007564C3" w:rsidP="00857619">
            <w:pPr>
              <w:spacing w:line="240" w:lineRule="auto"/>
              <w:rPr>
                <w:noProof/>
                <w:szCs w:val="22"/>
              </w:rPr>
            </w:pPr>
            <w:r>
              <w:t xml:space="preserve">Blödning efter ingrepp (inkl. postoperativ anemi och sårblödning), kontusion, </w:t>
            </w:r>
          </w:p>
          <w:p w14:paraId="2C292A7C" w14:textId="1DDAB510" w:rsidR="007564C3" w:rsidRPr="00857619" w:rsidRDefault="00711DA7" w:rsidP="00857619">
            <w:pPr>
              <w:spacing w:line="240" w:lineRule="auto"/>
              <w:rPr>
                <w:noProof/>
                <w:szCs w:val="22"/>
              </w:rPr>
            </w:pPr>
            <w:r>
              <w:t>sårsekret</w:t>
            </w:r>
            <w:r>
              <w:rPr>
                <w:vertAlign w:val="superscript"/>
              </w:rPr>
              <w:t>A</w:t>
            </w:r>
          </w:p>
        </w:tc>
        <w:tc>
          <w:tcPr>
            <w:tcW w:w="1982" w:type="dxa"/>
            <w:gridSpan w:val="2"/>
            <w:shd w:val="clear" w:color="auto" w:fill="auto"/>
          </w:tcPr>
          <w:p w14:paraId="424FAE90" w14:textId="77777777" w:rsidR="007564C3" w:rsidRPr="00857619" w:rsidRDefault="007564C3" w:rsidP="00857619">
            <w:pPr>
              <w:spacing w:line="240" w:lineRule="auto"/>
              <w:rPr>
                <w:b/>
                <w:bCs/>
                <w:noProof/>
                <w:szCs w:val="22"/>
              </w:rPr>
            </w:pPr>
          </w:p>
        </w:tc>
        <w:tc>
          <w:tcPr>
            <w:tcW w:w="1845" w:type="dxa"/>
            <w:shd w:val="clear" w:color="auto" w:fill="auto"/>
          </w:tcPr>
          <w:p w14:paraId="05E8AA26" w14:textId="77777777" w:rsidR="007564C3" w:rsidRPr="00857619" w:rsidRDefault="007564C3" w:rsidP="00857619">
            <w:pPr>
              <w:spacing w:line="240" w:lineRule="auto"/>
              <w:rPr>
                <w:noProof/>
                <w:szCs w:val="22"/>
              </w:rPr>
            </w:pPr>
            <w:r>
              <w:t>Vaskulärt pseudoaneurysm</w:t>
            </w:r>
            <w:r>
              <w:rPr>
                <w:vertAlign w:val="superscript"/>
              </w:rPr>
              <w:t>C</w:t>
            </w:r>
          </w:p>
        </w:tc>
        <w:tc>
          <w:tcPr>
            <w:tcW w:w="1843" w:type="dxa"/>
            <w:shd w:val="clear" w:color="auto" w:fill="auto"/>
          </w:tcPr>
          <w:p w14:paraId="49D4337E" w14:textId="77777777" w:rsidR="007564C3" w:rsidRPr="00857619" w:rsidRDefault="007564C3" w:rsidP="00857619">
            <w:pPr>
              <w:spacing w:line="240" w:lineRule="auto"/>
              <w:rPr>
                <w:b/>
                <w:bCs/>
                <w:noProof/>
                <w:szCs w:val="22"/>
              </w:rPr>
            </w:pPr>
          </w:p>
        </w:tc>
        <w:tc>
          <w:tcPr>
            <w:tcW w:w="1701" w:type="dxa"/>
            <w:shd w:val="clear" w:color="auto" w:fill="auto"/>
          </w:tcPr>
          <w:p w14:paraId="6CC851BF" w14:textId="77777777" w:rsidR="007564C3" w:rsidRPr="00857619" w:rsidRDefault="007564C3" w:rsidP="00857619">
            <w:pPr>
              <w:spacing w:line="240" w:lineRule="auto"/>
              <w:rPr>
                <w:b/>
                <w:bCs/>
                <w:noProof/>
                <w:szCs w:val="22"/>
              </w:rPr>
            </w:pPr>
          </w:p>
        </w:tc>
      </w:tr>
    </w:tbl>
    <w:p w14:paraId="5FF1510E" w14:textId="6A60FAF4" w:rsidR="007564C3" w:rsidRPr="007564C3" w:rsidRDefault="007564C3" w:rsidP="00D848F7">
      <w:pPr>
        <w:spacing w:line="240" w:lineRule="auto"/>
        <w:ind w:left="567" w:hanging="567"/>
        <w:rPr>
          <w:noProof/>
          <w:szCs w:val="22"/>
        </w:rPr>
      </w:pPr>
      <w:r>
        <w:t>A:</w:t>
      </w:r>
      <w:r>
        <w:tab/>
        <w:t>observerad vid förebyggande av VTE hos vuxna patienter som genomgår kirurgisk elektiv höft- eller knäledsplastik</w:t>
      </w:r>
    </w:p>
    <w:p w14:paraId="47BF79A0" w14:textId="2588622C" w:rsidR="007564C3" w:rsidRPr="007564C3" w:rsidRDefault="007564C3" w:rsidP="00D848F7">
      <w:pPr>
        <w:spacing w:line="240" w:lineRule="auto"/>
        <w:ind w:left="567" w:hanging="567"/>
        <w:rPr>
          <w:noProof/>
          <w:szCs w:val="22"/>
        </w:rPr>
      </w:pPr>
      <w:r>
        <w:t>B:</w:t>
      </w:r>
      <w:r>
        <w:tab/>
        <w:t>observerad vid behandling av DVT, LE och förebyggande av återkommande händelser som mycket vanlig hos kvinnor &lt; 55 år</w:t>
      </w:r>
    </w:p>
    <w:p w14:paraId="17A9CC6A" w14:textId="7C2AEB4D" w:rsidR="007564C3" w:rsidRPr="007564C3" w:rsidRDefault="007564C3" w:rsidP="00D848F7">
      <w:pPr>
        <w:spacing w:line="240" w:lineRule="auto"/>
        <w:ind w:left="567" w:hanging="567"/>
        <w:rPr>
          <w:noProof/>
          <w:szCs w:val="22"/>
        </w:rPr>
      </w:pPr>
      <w:r>
        <w:t>C:</w:t>
      </w:r>
      <w:r>
        <w:tab/>
        <w:t>observerad som mindre vanlig vid förebyggande av aterotrombotiska händelser efter akut koronarsyndrom (efter perkutan koronarintervention)</w:t>
      </w:r>
    </w:p>
    <w:p w14:paraId="6813B774" w14:textId="16ECF68B" w:rsidR="007564C3" w:rsidRPr="007564C3" w:rsidRDefault="007564C3" w:rsidP="00D848F7">
      <w:pPr>
        <w:spacing w:line="240" w:lineRule="auto"/>
        <w:ind w:left="567" w:hanging="567"/>
        <w:rPr>
          <w:noProof/>
          <w:szCs w:val="22"/>
        </w:rPr>
      </w:pPr>
      <w:r>
        <w:t>*</w:t>
      </w:r>
      <w:r>
        <w:tab/>
        <w:t xml:space="preserve">En prespecificerad selektiv metod att samla in biverkningar användes. </w:t>
      </w:r>
      <w:r w:rsidR="007C7136">
        <w:t>Eftersom i</w:t>
      </w:r>
      <w:r>
        <w:t xml:space="preserve">ncidensen av biverkningar </w:t>
      </w:r>
      <w:r w:rsidR="007C7136">
        <w:t xml:space="preserve">inte </w:t>
      </w:r>
      <w:r>
        <w:t xml:space="preserve">ökade och </w:t>
      </w:r>
      <w:r w:rsidR="007C7136">
        <w:t xml:space="preserve">inga </w:t>
      </w:r>
      <w:r>
        <w:t>ny</w:t>
      </w:r>
      <w:r w:rsidR="007C7136">
        <w:t>a</w:t>
      </w:r>
      <w:r>
        <w:t xml:space="preserve"> biverkning</w:t>
      </w:r>
      <w:r w:rsidR="007C7136">
        <w:t>ar</w:t>
      </w:r>
      <w:r>
        <w:t xml:space="preserve"> identifierades</w:t>
      </w:r>
      <w:r w:rsidR="007C7136">
        <w:t>, inkluderades inte data från COMPASS-studien i frekvensberätkningen i denna tabell.</w:t>
      </w:r>
    </w:p>
    <w:p w14:paraId="5771B8C7" w14:textId="77777777" w:rsidR="007564C3" w:rsidRPr="007564C3" w:rsidRDefault="007564C3" w:rsidP="007564C3">
      <w:pPr>
        <w:spacing w:line="240" w:lineRule="auto"/>
        <w:rPr>
          <w:noProof/>
          <w:szCs w:val="22"/>
        </w:rPr>
      </w:pPr>
    </w:p>
    <w:p w14:paraId="40CA89C0" w14:textId="77777777" w:rsidR="007564C3" w:rsidRPr="007564C3" w:rsidRDefault="007564C3" w:rsidP="007564C3">
      <w:pPr>
        <w:spacing w:line="240" w:lineRule="auto"/>
        <w:rPr>
          <w:noProof/>
          <w:szCs w:val="22"/>
          <w:u w:val="single"/>
        </w:rPr>
      </w:pPr>
      <w:r>
        <w:rPr>
          <w:u w:val="single"/>
        </w:rPr>
        <w:t xml:space="preserve">Beskrivning av utvalda biverkningar </w:t>
      </w:r>
    </w:p>
    <w:p w14:paraId="35137453" w14:textId="2BF0354C" w:rsidR="007564C3" w:rsidRPr="007564C3" w:rsidRDefault="007564C3" w:rsidP="007564C3">
      <w:pPr>
        <w:spacing w:line="240" w:lineRule="auto"/>
        <w:rPr>
          <w:noProof/>
          <w:szCs w:val="22"/>
        </w:rPr>
      </w:pPr>
      <w:r>
        <w:t xml:space="preserve">På grund av den farmakologiska verkningsmekanismen kan användningen av Rivaroxaban </w:t>
      </w:r>
      <w:r w:rsidR="008A2DDD">
        <w:t>Viatris</w:t>
      </w:r>
      <w: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”Åtgärder vid blödning”). I de kliniska studierna sågs slemhinneblödningar (d.v.s. epistaxis, gingival-, gastrointestinal- och urogenitalblödningar, inklusive onormal vaginal blödning eller kraftigare menstruationsblödning) och anemi mer frekvent under långtidsbehandling med rivaroxaban jämfört med VKA-behandling. I tillägg till adekvat klinisk uppföljning kan sålunda laboratorietestning av hemoglobin/hematokrit vara av värde för att upptäcka ockult blödning och kvantifiera den kliniska relevansen av overt blödning, om detta bedöms vara lämpligt. Risken för blödningar kan vara förhöjd hos vissa patientgrupper, t.ex. patienter med okontrollerad, allvarlig arteriell hypertoni och/eller med samtidig behandling som påverkar hemostasen (se avsnitt 4.4 ”Blödningsrisk”). Menstruationsblödningar kan intensifieras och/eller förlängas. Hemorragiska komplikationer kan yttra sig som svaghet, blekhet, yrsel, huvudvärk eller oförklarlig svullnad, dyspné och oförklarlig chock. I vissa fall, som konsekvens av anemi, har symtom på kardiell ischemi som bröstsmärta eller angina pectoris förekommit.</w:t>
      </w:r>
    </w:p>
    <w:p w14:paraId="46626B5E" w14:textId="220669DD" w:rsidR="007564C3" w:rsidRPr="007564C3" w:rsidRDefault="007564C3" w:rsidP="007564C3">
      <w:pPr>
        <w:spacing w:line="240" w:lineRule="auto"/>
        <w:rPr>
          <w:noProof/>
          <w:szCs w:val="22"/>
        </w:rPr>
      </w:pPr>
      <w:r>
        <w:t>Kända sekundärkomplikationer till svår blödning, som kompartmentsyndrom och njursvikt på grund av hypoperfusion</w:t>
      </w:r>
      <w:r w:rsidR="00013C0A">
        <w:t xml:space="preserve">, </w:t>
      </w:r>
      <w:r w:rsidR="00013C0A">
        <w:rPr>
          <w:szCs w:val="22"/>
        </w:rPr>
        <w:t>eller antikoagulantiarelaterad nefropati</w:t>
      </w:r>
      <w:r>
        <w:t xml:space="preserve"> har rapporterats för Rivaroxaban </w:t>
      </w:r>
      <w:r w:rsidR="008A2DDD">
        <w:t>Viatris</w:t>
      </w:r>
      <w:r>
        <w:t xml:space="preserve">. Risken för en blödning ska därför övervägas vid utvärdering av tillståndet för alla antikoagulerade patienter. </w:t>
      </w:r>
    </w:p>
    <w:p w14:paraId="48BDDF79" w14:textId="77777777" w:rsidR="007564C3" w:rsidRPr="007564C3" w:rsidRDefault="007564C3" w:rsidP="007564C3">
      <w:pPr>
        <w:spacing w:line="240" w:lineRule="auto"/>
        <w:rPr>
          <w:noProof/>
          <w:szCs w:val="22"/>
        </w:rPr>
      </w:pPr>
    </w:p>
    <w:p w14:paraId="3732F522" w14:textId="77777777" w:rsidR="007564C3" w:rsidRPr="007564C3" w:rsidRDefault="007564C3" w:rsidP="007564C3">
      <w:pPr>
        <w:spacing w:line="240" w:lineRule="auto"/>
        <w:rPr>
          <w:noProof/>
          <w:szCs w:val="22"/>
          <w:u w:val="single"/>
        </w:rPr>
      </w:pPr>
      <w:r>
        <w:rPr>
          <w:u w:val="single"/>
        </w:rPr>
        <w:t xml:space="preserve">Rapportering av misstänkta biverkningar </w:t>
      </w:r>
    </w:p>
    <w:p w14:paraId="38F2DA77" w14:textId="3417E842" w:rsidR="007564C3" w:rsidRPr="007564C3" w:rsidRDefault="007564C3" w:rsidP="007564C3">
      <w:pPr>
        <w:spacing w:line="240" w:lineRule="auto"/>
        <w:rPr>
          <w:noProof/>
          <w:szCs w:val="22"/>
        </w:rPr>
      </w:pPr>
      <w: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E7362E">
        <w:rPr>
          <w:highlight w:val="lightGray"/>
        </w:rPr>
        <w:t xml:space="preserve">det nationella rapporteringssystemet listat i </w:t>
      </w:r>
      <w:hyperlink r:id="rId22" w:history="1">
        <w:r w:rsidRPr="00E7362E">
          <w:rPr>
            <w:rStyle w:val="Hyperlink"/>
            <w:highlight w:val="lightGray"/>
          </w:rPr>
          <w:t>bilaga V</w:t>
        </w:r>
      </w:hyperlink>
      <w:r w:rsidRPr="00E7362E">
        <w:rPr>
          <w:highlight w:val="lightGray"/>
        </w:rPr>
        <w:t>.</w:t>
      </w:r>
    </w:p>
    <w:p w14:paraId="57B3DB26" w14:textId="77777777" w:rsidR="007564C3" w:rsidRPr="007564C3" w:rsidRDefault="007564C3" w:rsidP="007564C3">
      <w:pPr>
        <w:spacing w:line="240" w:lineRule="auto"/>
        <w:rPr>
          <w:noProof/>
          <w:szCs w:val="22"/>
        </w:rPr>
      </w:pPr>
    </w:p>
    <w:p w14:paraId="29EB2B6E" w14:textId="77777777" w:rsidR="007564C3" w:rsidRPr="007564C3" w:rsidRDefault="007564C3" w:rsidP="007564C3">
      <w:pPr>
        <w:spacing w:line="240" w:lineRule="auto"/>
        <w:rPr>
          <w:noProof/>
          <w:szCs w:val="22"/>
        </w:rPr>
      </w:pPr>
      <w:r>
        <w:rPr>
          <w:b/>
        </w:rPr>
        <w:t>4.9</w:t>
      </w:r>
      <w:r>
        <w:rPr>
          <w:b/>
        </w:rPr>
        <w:tab/>
        <w:t>Överdosering</w:t>
      </w:r>
    </w:p>
    <w:p w14:paraId="3DEDE0A5" w14:textId="77777777" w:rsidR="007564C3" w:rsidRPr="007564C3" w:rsidRDefault="007564C3" w:rsidP="007564C3">
      <w:pPr>
        <w:spacing w:line="240" w:lineRule="auto"/>
        <w:rPr>
          <w:noProof/>
          <w:szCs w:val="22"/>
        </w:rPr>
      </w:pPr>
    </w:p>
    <w:p w14:paraId="69CFF0EE" w14:textId="3640F812" w:rsidR="007564C3" w:rsidRPr="007564C3" w:rsidRDefault="007564C3" w:rsidP="007564C3">
      <w:pPr>
        <w:spacing w:line="240" w:lineRule="auto"/>
        <w:rPr>
          <w:noProof/>
          <w:szCs w:val="22"/>
        </w:rPr>
      </w:pPr>
      <w:r>
        <w:t xml:space="preserve">Sällsynta fall av överdosering upp till 1 960 mg har rapporterats. Vid överdosering ska patienten observeras noggrant med avseende på blödningskomplikationer eller andra biverkningar (se avsnittet ”Åtgärder vid blödning”). På grund av begränsad absorption förväntas en maximal effekt utan ytterligare ökning av den genomsnittliga exponeringen i plasma uppnås vid supraterapeutiska doser om 50 mg rivaroxaban eller mer. </w:t>
      </w:r>
    </w:p>
    <w:p w14:paraId="695AD63E" w14:textId="77777777" w:rsidR="007564C3" w:rsidRPr="007564C3" w:rsidRDefault="007564C3" w:rsidP="007564C3">
      <w:pPr>
        <w:spacing w:line="240" w:lineRule="auto"/>
        <w:rPr>
          <w:noProof/>
          <w:szCs w:val="22"/>
        </w:rPr>
      </w:pPr>
      <w:r>
        <w:t xml:space="preserve">Ett specifikt medel för reversering (andexanet alfa) som reverserar den farmakodynamiska effekten av rivaroxaban finns tillgängligt (se produktresumén för andexanet alfa). </w:t>
      </w:r>
    </w:p>
    <w:p w14:paraId="5CD9E50F" w14:textId="77777777" w:rsidR="007564C3" w:rsidRPr="007564C3" w:rsidRDefault="007564C3" w:rsidP="007564C3">
      <w:pPr>
        <w:spacing w:line="240" w:lineRule="auto"/>
        <w:rPr>
          <w:noProof/>
          <w:szCs w:val="22"/>
        </w:rPr>
      </w:pPr>
      <w:r>
        <w:t>Administrering av aktivt kol för att minska absorption kan övervägas vid fall av överdosering av rivaroxaban.</w:t>
      </w:r>
    </w:p>
    <w:p w14:paraId="2E3556CD" w14:textId="77777777" w:rsidR="007564C3" w:rsidRPr="007564C3" w:rsidRDefault="007564C3" w:rsidP="007564C3">
      <w:pPr>
        <w:spacing w:line="240" w:lineRule="auto"/>
        <w:rPr>
          <w:noProof/>
          <w:szCs w:val="22"/>
        </w:rPr>
      </w:pPr>
    </w:p>
    <w:p w14:paraId="4F4FD4F5" w14:textId="77777777" w:rsidR="007564C3" w:rsidRPr="007564C3" w:rsidRDefault="007564C3" w:rsidP="007564C3">
      <w:pPr>
        <w:spacing w:line="240" w:lineRule="auto"/>
        <w:rPr>
          <w:noProof/>
          <w:szCs w:val="22"/>
          <w:u w:val="single"/>
        </w:rPr>
      </w:pPr>
      <w:r>
        <w:rPr>
          <w:u w:val="single"/>
        </w:rPr>
        <w:t xml:space="preserve">Åtgärder vid blödning </w:t>
      </w:r>
    </w:p>
    <w:p w14:paraId="44A996B7" w14:textId="18965C4A" w:rsidR="007564C3" w:rsidRPr="007564C3" w:rsidRDefault="007564C3" w:rsidP="007564C3">
      <w:pPr>
        <w:spacing w:line="240" w:lineRule="auto"/>
        <w:rPr>
          <w:noProof/>
          <w:szCs w:val="22"/>
        </w:rPr>
      </w:pPr>
      <w:r>
        <w:t xml:space="preserve">Om blödning inträffar hos en patient som får rivaroxaban bör nästa dos senareläggas eller behandlingen sättas ut efter behov. Rivaroxaban har en halveringstid på ca. 5–13 timmar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 </w:t>
      </w:r>
    </w:p>
    <w:p w14:paraId="3907D0E8" w14:textId="77777777" w:rsidR="007564C3" w:rsidRPr="007564C3" w:rsidRDefault="007564C3" w:rsidP="007564C3">
      <w:pPr>
        <w:spacing w:line="240" w:lineRule="auto"/>
        <w:rPr>
          <w:noProof/>
          <w:szCs w:val="22"/>
        </w:rPr>
      </w:pPr>
      <w:r>
        <w:t xml:space="preserve">Om blödning inte kan kontrolleras med ovanstående åtgärder kan antingen tillförsel av ett specifikt medel för reversering av faktor Xa-hämmare (andexanet alfa), som motverkar den farmakologiska effekten av rivaroxaban, eller ett specifikt prokoagulativt medel, såsom protrombinkomplexkoncentrat (PCC), aktiverat protrombinkomplexkoncentrat (APCC) eller rekombinant faktor VIIa (r-FVIIa), övervägas. Det finns dock för närvarande mycket begränsad erfarenhet av användning av dessa läkemedel hos personer som erhåller rivaroxaban. Rekommendationen är också baserad på begränsade icke-kliniska data. På grundval av det kliniska förloppet får avgöras om upprepade doser av faktor VIIa bör ges. Beroende på lokal tillgänglighet, bör konsultation av koagulationsexpert övervägas vid större blödningar (se avsnitt 5.1). </w:t>
      </w:r>
    </w:p>
    <w:p w14:paraId="7BE639BB" w14:textId="77777777" w:rsidR="007564C3" w:rsidRPr="007564C3" w:rsidRDefault="007564C3" w:rsidP="007564C3">
      <w:pPr>
        <w:spacing w:line="240" w:lineRule="auto"/>
        <w:rPr>
          <w:noProof/>
          <w:szCs w:val="22"/>
        </w:rPr>
      </w:pPr>
    </w:p>
    <w:p w14:paraId="4A41B8E3" w14:textId="77777777" w:rsidR="007564C3" w:rsidRPr="007564C3" w:rsidRDefault="007564C3" w:rsidP="007564C3">
      <w:pPr>
        <w:spacing w:line="240" w:lineRule="auto"/>
        <w:rPr>
          <w:noProof/>
          <w:szCs w:val="22"/>
        </w:rPr>
      </w:pPr>
      <w:r>
        <w:t>Protaminsulfat och K-vitamin förväntas inte påverka antikoagulationsaktiviteten hos rivaroxaban. Det finns begränsad erfarenhet av tranexamsyra och erfarenhet saknas av aminokapronsyra och aprotinin hos personer som erhåller rivaroxaban. 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565EC357" w14:textId="77777777" w:rsidR="007564C3" w:rsidRPr="007564C3" w:rsidRDefault="007564C3" w:rsidP="007564C3">
      <w:pPr>
        <w:spacing w:line="240" w:lineRule="auto"/>
        <w:rPr>
          <w:noProof/>
          <w:szCs w:val="22"/>
        </w:rPr>
      </w:pPr>
    </w:p>
    <w:p w14:paraId="0C78C982" w14:textId="77777777" w:rsidR="007564C3" w:rsidRPr="007564C3" w:rsidRDefault="007564C3" w:rsidP="007564C3">
      <w:pPr>
        <w:spacing w:line="240" w:lineRule="auto"/>
        <w:rPr>
          <w:noProof/>
          <w:szCs w:val="22"/>
        </w:rPr>
      </w:pPr>
      <w:r>
        <w:rPr>
          <w:b/>
        </w:rPr>
        <w:t>5.</w:t>
      </w:r>
      <w:r>
        <w:rPr>
          <w:b/>
        </w:rPr>
        <w:tab/>
        <w:t xml:space="preserve">FARMAKOLOGISKA EGENSKAPER </w:t>
      </w:r>
    </w:p>
    <w:p w14:paraId="10D73F18" w14:textId="77777777" w:rsidR="007564C3" w:rsidRPr="007564C3" w:rsidRDefault="007564C3" w:rsidP="007564C3">
      <w:pPr>
        <w:spacing w:line="240" w:lineRule="auto"/>
        <w:rPr>
          <w:noProof/>
          <w:szCs w:val="22"/>
        </w:rPr>
      </w:pPr>
    </w:p>
    <w:p w14:paraId="2C9C3E68" w14:textId="77777777" w:rsidR="007564C3" w:rsidRPr="007564C3" w:rsidRDefault="007564C3" w:rsidP="007564C3">
      <w:pPr>
        <w:spacing w:line="240" w:lineRule="auto"/>
        <w:rPr>
          <w:noProof/>
          <w:szCs w:val="22"/>
        </w:rPr>
      </w:pPr>
      <w:r>
        <w:rPr>
          <w:b/>
        </w:rPr>
        <w:t>5.1</w:t>
      </w:r>
      <w:r>
        <w:rPr>
          <w:b/>
        </w:rPr>
        <w:tab/>
        <w:t xml:space="preserve">Farmakodynamiska egenskaper </w:t>
      </w:r>
    </w:p>
    <w:p w14:paraId="0112E896" w14:textId="77777777" w:rsidR="007564C3" w:rsidRPr="007564C3" w:rsidRDefault="007564C3" w:rsidP="007564C3">
      <w:pPr>
        <w:spacing w:line="240" w:lineRule="auto"/>
        <w:rPr>
          <w:noProof/>
          <w:szCs w:val="22"/>
        </w:rPr>
      </w:pPr>
    </w:p>
    <w:p w14:paraId="4D717CF0" w14:textId="77777777" w:rsidR="007564C3" w:rsidRPr="007564C3" w:rsidRDefault="007564C3" w:rsidP="007564C3">
      <w:pPr>
        <w:spacing w:line="240" w:lineRule="auto"/>
        <w:rPr>
          <w:noProof/>
          <w:szCs w:val="22"/>
        </w:rPr>
      </w:pPr>
      <w:r>
        <w:t xml:space="preserve">Farmakoterapeutisk grupp: Antikoagulantia, direkta faktor Xa-hämmare, ATC-kod: B01AF01 </w:t>
      </w:r>
    </w:p>
    <w:p w14:paraId="15D2D0BE" w14:textId="77777777" w:rsidR="007564C3" w:rsidRPr="007564C3" w:rsidRDefault="007564C3" w:rsidP="007564C3">
      <w:pPr>
        <w:spacing w:line="240" w:lineRule="auto"/>
        <w:rPr>
          <w:noProof/>
          <w:szCs w:val="22"/>
        </w:rPr>
      </w:pPr>
    </w:p>
    <w:p w14:paraId="539EC7E3" w14:textId="77777777" w:rsidR="007564C3" w:rsidRPr="007564C3" w:rsidRDefault="007564C3" w:rsidP="007564C3">
      <w:pPr>
        <w:spacing w:line="240" w:lineRule="auto"/>
        <w:rPr>
          <w:noProof/>
          <w:szCs w:val="22"/>
          <w:u w:val="single"/>
        </w:rPr>
      </w:pPr>
      <w:r>
        <w:rPr>
          <w:u w:val="single"/>
        </w:rPr>
        <w:t xml:space="preserve">Verkningsmekanism </w:t>
      </w:r>
    </w:p>
    <w:p w14:paraId="0D673885" w14:textId="77777777" w:rsidR="007564C3" w:rsidRPr="007564C3" w:rsidRDefault="007564C3" w:rsidP="007564C3">
      <w:pPr>
        <w:spacing w:line="240" w:lineRule="auto"/>
        <w:rPr>
          <w:noProof/>
          <w:szCs w:val="22"/>
        </w:rPr>
      </w:pPr>
      <w:r>
        <w:t>Rivaroxaban är en ytterst selektiv direkt faktor Xa-hämmare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w:t>
      </w:r>
    </w:p>
    <w:p w14:paraId="4BEFECC1" w14:textId="77777777" w:rsidR="007564C3" w:rsidRPr="007564C3" w:rsidRDefault="007564C3" w:rsidP="007564C3">
      <w:pPr>
        <w:spacing w:line="240" w:lineRule="auto"/>
        <w:rPr>
          <w:noProof/>
          <w:szCs w:val="22"/>
        </w:rPr>
      </w:pPr>
      <w:r>
        <w:t xml:space="preserve"> </w:t>
      </w:r>
    </w:p>
    <w:p w14:paraId="4E5A88EC" w14:textId="77777777" w:rsidR="007564C3" w:rsidRPr="007564C3" w:rsidRDefault="007564C3" w:rsidP="007564C3">
      <w:pPr>
        <w:spacing w:line="240" w:lineRule="auto"/>
        <w:rPr>
          <w:noProof/>
          <w:szCs w:val="22"/>
          <w:u w:val="single"/>
        </w:rPr>
      </w:pPr>
      <w:r>
        <w:rPr>
          <w:u w:val="single"/>
        </w:rPr>
        <w:t xml:space="preserve">Farmakodynamisk effekt </w:t>
      </w:r>
    </w:p>
    <w:p w14:paraId="0243934A" w14:textId="77777777" w:rsidR="007564C3" w:rsidRPr="007564C3" w:rsidRDefault="007564C3" w:rsidP="007564C3">
      <w:pPr>
        <w:spacing w:line="240" w:lineRule="auto"/>
        <w:rPr>
          <w:noProof/>
          <w:szCs w:val="22"/>
        </w:rPr>
      </w:pPr>
      <w:r>
        <w:t xml:space="preserve">Dosberoende hämning av faktor Xa-aktivitet har iakttagits hos människa. Protrombintiden (PT) påverkas av rivaroxaban på ett dosberoende sätt och har nära samband med plasmakoncentrationer (r-värde lika med 0,98) om Neoplastin används för analysen. Andra reagens ger andra resultat. PT-avläsningen ska göras i sekunder eftersom INR (internationellt normaliserat ratio) endast är kalibrerat och validerat för kumariner och inte kan användas för någon annan antikoagulant. </w:t>
      </w:r>
    </w:p>
    <w:p w14:paraId="75763148" w14:textId="77777777" w:rsidR="007564C3" w:rsidRPr="007564C3" w:rsidRDefault="007564C3" w:rsidP="007564C3">
      <w:pPr>
        <w:spacing w:line="240" w:lineRule="auto"/>
        <w:rPr>
          <w:noProof/>
          <w:szCs w:val="22"/>
        </w:rPr>
      </w:pPr>
      <w:r>
        <w:t xml:space="preserve">Bland patienter som fått rivaroxaban för behandling av DVT och LE och förebyggande av återkommande händelser varierade 5/95-percentilerna för PT (Neoplastin) 2–4 timmar efter tablettintag (dvs. vid tidpunkten för maximal effekt) för rivaroxaban 15 mg två gånger dagligen från 17 till 32 sekunder och för rivaroxaban 20 mg en gång dagligen från 15 till 30 sekunder. Vid dalnivå (8–16 timmar efter tablettintag) varierade 5/95-percentilerna för 15 mg två gånger dagligen från 14 till 24 sekunder och för 20 mg en gång dagligen (18–30 timmar efter tablettintag) från 13 till 20 sekunder. </w:t>
      </w:r>
    </w:p>
    <w:p w14:paraId="524D8839" w14:textId="77777777" w:rsidR="007564C3" w:rsidRPr="007564C3" w:rsidRDefault="007564C3" w:rsidP="007564C3">
      <w:pPr>
        <w:spacing w:line="240" w:lineRule="auto"/>
        <w:rPr>
          <w:noProof/>
          <w:szCs w:val="22"/>
        </w:rPr>
      </w:pPr>
      <w:r>
        <w:t xml:space="preserve">Bland patienter med icke-valvulärt förmaksflimmer som fått rivaroxaban för att förebygga stroke och systemisk embolism varierade 5/95-percentilerna för PT (Neoplastin) 1–4 timmar efter tablettintag (dvs. vid tidpunkten för maximal effekt) hos patienter som behandlats med 20 mg en gång dagligen från 14 till 40 sekunder och hos patienter med måttligt nedsatt njurfunktion som behandlats med 15 mg en gång dagligen från 10 till 50 sekunder. Vid dalnivå (16–36 timmar efter tablettintag) varierade 5/95-percentilerna hos patienter som behandlats med 20 mg en gång dagligen från 12 till 26 sekunder och hos patienter med måttligt nedsatt njurfunktion som behandlats med 15 mg en gång dagligen från 12 till 26 sekunder. </w:t>
      </w:r>
    </w:p>
    <w:p w14:paraId="036FE739" w14:textId="706FE52D" w:rsidR="007564C3" w:rsidRPr="007564C3" w:rsidRDefault="007564C3" w:rsidP="007564C3">
      <w:pPr>
        <w:spacing w:line="240" w:lineRule="auto"/>
        <w:rPr>
          <w:noProof/>
          <w:szCs w:val="22"/>
        </w:rPr>
      </w:pPr>
      <w:r>
        <w:t xml:space="preserve">I en klinisk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trombingenereringen än PCC med fyra faktorer (se avsnitt 4.9). </w:t>
      </w:r>
    </w:p>
    <w:p w14:paraId="77063A7D" w14:textId="5E55939A" w:rsidR="007564C3" w:rsidRPr="007564C3" w:rsidRDefault="007564C3" w:rsidP="007564C3">
      <w:pPr>
        <w:spacing w:line="240" w:lineRule="auto"/>
        <w:rPr>
          <w:noProof/>
          <w:szCs w:val="22"/>
        </w:rPr>
      </w:pPr>
      <w:r>
        <w:t>Den aktiverade partiella tromboplastintiden (aPTT) och Hep</w:t>
      </w:r>
      <w:r w:rsidR="00755040">
        <w:t xml:space="preserve"> </w:t>
      </w:r>
      <w:r>
        <w:t xml:space="preserve">test förlängs också dosberoende. De rekommenderas dock inte för bedömning av den farmakodynamiska effekten av rivaroxaban. I klinisk praxis finns det inget behov av att monitorera koagulationsparametrar under behandling med rivaroxaban. Mätning kan dock ske med för rivaroxaban kalibrerade kvantitativa anti-faktor-Xa-tester om detta är kliniskt indicerat (se avsnitt 5.2). </w:t>
      </w:r>
    </w:p>
    <w:p w14:paraId="44FEC3DF" w14:textId="77777777" w:rsidR="007564C3" w:rsidRPr="007564C3" w:rsidRDefault="007564C3" w:rsidP="007564C3">
      <w:pPr>
        <w:spacing w:line="240" w:lineRule="auto"/>
        <w:rPr>
          <w:noProof/>
          <w:szCs w:val="22"/>
        </w:rPr>
      </w:pPr>
    </w:p>
    <w:p w14:paraId="7CAD2297" w14:textId="77777777" w:rsidR="007564C3" w:rsidRPr="007564C3" w:rsidRDefault="007564C3" w:rsidP="007564C3">
      <w:pPr>
        <w:spacing w:line="240" w:lineRule="auto"/>
        <w:rPr>
          <w:noProof/>
          <w:szCs w:val="22"/>
          <w:u w:val="single"/>
        </w:rPr>
      </w:pPr>
      <w:r>
        <w:rPr>
          <w:u w:val="single"/>
        </w:rPr>
        <w:t xml:space="preserve">Klinisk effekt och säkerhet </w:t>
      </w:r>
    </w:p>
    <w:p w14:paraId="39A96D78" w14:textId="77777777" w:rsidR="007564C3" w:rsidRPr="007564C3" w:rsidRDefault="007564C3" w:rsidP="007564C3">
      <w:pPr>
        <w:spacing w:line="240" w:lineRule="auto"/>
        <w:rPr>
          <w:noProof/>
          <w:szCs w:val="22"/>
        </w:rPr>
      </w:pPr>
      <w:r>
        <w:rPr>
          <w:i/>
        </w:rPr>
        <w:t xml:space="preserve">Behandling av DVT, LE och förebyggande av återkommande DVT och LE </w:t>
      </w:r>
    </w:p>
    <w:p w14:paraId="33D9618C" w14:textId="77777777" w:rsidR="007564C3" w:rsidRPr="007564C3" w:rsidRDefault="007564C3" w:rsidP="007564C3">
      <w:pPr>
        <w:spacing w:line="240" w:lineRule="auto"/>
        <w:rPr>
          <w:noProof/>
          <w:szCs w:val="22"/>
        </w:rPr>
      </w:pPr>
      <w:r>
        <w:t xml:space="preserve">Det kliniska programmet för rivaroxaban utformades för att påvisa rivaroxabans effekt vid initial och fortsatt behandling av akut DVT och LE och förebyggande av återkommande händelser. </w:t>
      </w:r>
    </w:p>
    <w:p w14:paraId="3580003E" w14:textId="77777777" w:rsidR="007564C3" w:rsidRPr="007564C3" w:rsidRDefault="007564C3" w:rsidP="007564C3">
      <w:pPr>
        <w:spacing w:line="240" w:lineRule="auto"/>
        <w:rPr>
          <w:noProof/>
          <w:szCs w:val="22"/>
        </w:rPr>
      </w:pPr>
      <w:r>
        <w:lastRenderedPageBreak/>
        <w:t>Över 12 800 patienter studerades i fyra randomiserade kontrollerade fas III-studier (Einstein DVT, Einstein PE, Einstein Extension och Einstein Choice). Dessutom gjordes en på förhand specificerad poolad analys av Einstein DVT- och Einstein PE-studierna. Den sammanlagda kombinerade behandlingstiden i alla studierna var upp till 21 månader.</w:t>
      </w:r>
    </w:p>
    <w:p w14:paraId="0A960FD6" w14:textId="77777777" w:rsidR="007564C3" w:rsidRPr="007564C3" w:rsidRDefault="007564C3" w:rsidP="007564C3">
      <w:pPr>
        <w:spacing w:line="240" w:lineRule="auto"/>
        <w:rPr>
          <w:noProof/>
          <w:szCs w:val="22"/>
        </w:rPr>
      </w:pPr>
    </w:p>
    <w:p w14:paraId="39EA38E5" w14:textId="1B3D6AB3" w:rsidR="007564C3" w:rsidRPr="007564C3" w:rsidRDefault="007564C3" w:rsidP="007564C3">
      <w:pPr>
        <w:spacing w:line="240" w:lineRule="auto"/>
        <w:rPr>
          <w:noProof/>
          <w:szCs w:val="22"/>
        </w:rPr>
      </w:pPr>
      <w:r>
        <w:t xml:space="preserve">I Einstein DVT studerades 3 449 patienter med akut DVT vid behandling av DVT och förebyggande av återkommande DVT och LE (patienter med symtomatisk LE exkluderades från studien). Behandlingens längd var 3, 6 eller 12 månader och avgjordes av prövaren. </w:t>
      </w:r>
    </w:p>
    <w:p w14:paraId="69956CD9" w14:textId="5294E47B" w:rsidR="007564C3" w:rsidRPr="007564C3" w:rsidRDefault="007564C3" w:rsidP="007564C3">
      <w:pPr>
        <w:spacing w:line="240" w:lineRule="auto"/>
        <w:rPr>
          <w:noProof/>
          <w:szCs w:val="22"/>
        </w:rPr>
      </w:pPr>
      <w:r>
        <w:t xml:space="preserve">Under de första tre veckornas behandling av akut DVT gavs 15 mg rivaroxaban två gånger dagligen. Detta följdes av 20 mg rivaroxaban en gång dagligen. </w:t>
      </w:r>
    </w:p>
    <w:p w14:paraId="247DC1DC" w14:textId="77777777" w:rsidR="007564C3" w:rsidRPr="007564C3" w:rsidRDefault="007564C3" w:rsidP="007564C3">
      <w:pPr>
        <w:spacing w:line="240" w:lineRule="auto"/>
        <w:rPr>
          <w:noProof/>
          <w:szCs w:val="22"/>
        </w:rPr>
      </w:pPr>
    </w:p>
    <w:p w14:paraId="0782E686" w14:textId="782440F6" w:rsidR="007564C3" w:rsidRPr="007564C3" w:rsidRDefault="007564C3" w:rsidP="007564C3">
      <w:pPr>
        <w:spacing w:line="240" w:lineRule="auto"/>
        <w:rPr>
          <w:noProof/>
          <w:szCs w:val="22"/>
        </w:rPr>
      </w:pPr>
      <w:r>
        <w:t xml:space="preserve">I Einstein PE studerades 4 832 patienter med akut LE vid behandling av LE och förebyggande av återkommande DVT och LE. Behandlingens längd var 3, 6 eller 12 månader och avgjordes av prövaren. </w:t>
      </w:r>
    </w:p>
    <w:p w14:paraId="43D24EBD" w14:textId="3B7F134E" w:rsidR="007564C3" w:rsidRPr="007564C3" w:rsidRDefault="007564C3" w:rsidP="007564C3">
      <w:pPr>
        <w:spacing w:line="240" w:lineRule="auto"/>
        <w:rPr>
          <w:noProof/>
          <w:szCs w:val="22"/>
        </w:rPr>
      </w:pPr>
      <w:r>
        <w:t xml:space="preserve">Under de första tre veckornas behandling av akut LE gavs 15 mg rivaroxaban två gånger dagligen. Detta följdes av 20 mg rivaroxaban en gång dagligen. </w:t>
      </w:r>
    </w:p>
    <w:p w14:paraId="76237B01" w14:textId="77777777" w:rsidR="007564C3" w:rsidRPr="007564C3" w:rsidRDefault="007564C3" w:rsidP="007564C3">
      <w:pPr>
        <w:spacing w:line="240" w:lineRule="auto"/>
        <w:rPr>
          <w:noProof/>
          <w:szCs w:val="22"/>
        </w:rPr>
      </w:pPr>
    </w:p>
    <w:p w14:paraId="4A32C71B" w14:textId="77777777" w:rsidR="007564C3" w:rsidRPr="007564C3" w:rsidRDefault="007564C3" w:rsidP="007564C3">
      <w:pPr>
        <w:spacing w:line="240" w:lineRule="auto"/>
        <w:rPr>
          <w:noProof/>
          <w:szCs w:val="22"/>
        </w:rPr>
      </w:pPr>
      <w:r>
        <w:t>I både Einstein DVT- och Einstein PE-studien, bestod jämförelsebehandlingen av enoxaparin givet i minst 5 dagar i kombination med behandling med vitamin K-antagonist tills PT/INR nådde terapeutiskt intervall (≥ 2,0). Behandlingen fortsattes med vitamin K-antagonist som dosjusterades för att bibehålla PT/INR-värdet inom det terapeutiska intervallet 2,0–3,0.</w:t>
      </w:r>
    </w:p>
    <w:p w14:paraId="190D2676" w14:textId="77777777" w:rsidR="007564C3" w:rsidRPr="007564C3" w:rsidRDefault="007564C3" w:rsidP="007564C3">
      <w:pPr>
        <w:spacing w:line="240" w:lineRule="auto"/>
        <w:rPr>
          <w:noProof/>
          <w:szCs w:val="22"/>
        </w:rPr>
      </w:pPr>
    </w:p>
    <w:p w14:paraId="28893391" w14:textId="4901664E" w:rsidR="007564C3" w:rsidRPr="007564C3" w:rsidRDefault="007564C3" w:rsidP="007564C3">
      <w:pPr>
        <w:spacing w:line="240" w:lineRule="auto"/>
        <w:rPr>
          <w:noProof/>
          <w:szCs w:val="22"/>
        </w:rPr>
      </w:pPr>
      <w:r>
        <w:t xml:space="preserve">I Einstein Extension studerades 1 197 patienter med DVT eller LE för förebyggande av återkommande DVT och LE. Behandlingstidens längd var ytterligare 6 eller 12 månader hos patienter som hade genomgått 6 till 12 månaders behandling för VTE och avgjordes av prövaren. Rivaroxaban 20 mg en gång dagligen jämfördes med placebo. </w:t>
      </w:r>
    </w:p>
    <w:p w14:paraId="328C0C15" w14:textId="77777777" w:rsidR="007564C3" w:rsidRPr="007564C3" w:rsidRDefault="007564C3" w:rsidP="007564C3">
      <w:pPr>
        <w:spacing w:line="240" w:lineRule="auto"/>
        <w:rPr>
          <w:noProof/>
          <w:szCs w:val="22"/>
        </w:rPr>
      </w:pPr>
    </w:p>
    <w:p w14:paraId="41B84344" w14:textId="77777777" w:rsidR="007564C3" w:rsidRPr="007564C3" w:rsidRDefault="007564C3" w:rsidP="007564C3">
      <w:pPr>
        <w:spacing w:line="240" w:lineRule="auto"/>
        <w:rPr>
          <w:noProof/>
          <w:szCs w:val="22"/>
        </w:rPr>
      </w:pPr>
      <w:r>
        <w:t xml:space="preserve">Einstein DVT, PE och Extension använde sig av samma på förhand definierade primära och sekundära effektmått. Det primära effektmåttet var symtomatisk återkommande VTE, vilket definierades som kombinationen av återkommande DVT, dödlig eller icke-dödlig LE. Det sekundära effektmåttet definierades som kombinationen av återkommande DVT, icke-dödlig DVT och död av alla orsaker. </w:t>
      </w:r>
    </w:p>
    <w:p w14:paraId="54F96609" w14:textId="77777777" w:rsidR="007564C3" w:rsidRPr="007564C3" w:rsidRDefault="007564C3" w:rsidP="007564C3">
      <w:pPr>
        <w:spacing w:line="240" w:lineRule="auto"/>
        <w:rPr>
          <w:noProof/>
          <w:szCs w:val="22"/>
        </w:rPr>
      </w:pPr>
    </w:p>
    <w:p w14:paraId="7ECC5B68" w14:textId="0EEBC4FA" w:rsidR="007564C3" w:rsidRPr="007564C3" w:rsidRDefault="007564C3" w:rsidP="007564C3">
      <w:pPr>
        <w:spacing w:line="240" w:lineRule="auto"/>
        <w:rPr>
          <w:noProof/>
          <w:szCs w:val="22"/>
        </w:rPr>
      </w:pPr>
      <w:r>
        <w:t xml:space="preserve">I Einstein Choice studerades 3 396 patienter med bekräftad symptomatisk DVT och/eller LE som avslutat 6–12 månaders antikoagulationsbehandling för förebyggande av dödlig LE eller icke-dödlig symtomatisk återkommande DVT eller LE. Patienter med en indikation för fortsatt antikoagulationsbehandling i terapeutisk dos uteslöts ur studien. Behandlingstiden var upp till 12 månader beroende på det individuella randomiseringsdatumet (median: 351 dagar). Rivaroxaban 20 mg en gång dagligen och rivaroxaban 10 mg en gång dagligen jämfördes med 100 mg acetylsalicylsyra en gång dagligen. </w:t>
      </w:r>
    </w:p>
    <w:p w14:paraId="00DB9374" w14:textId="77777777" w:rsidR="007564C3" w:rsidRPr="007564C3" w:rsidRDefault="007564C3" w:rsidP="007564C3">
      <w:pPr>
        <w:spacing w:line="240" w:lineRule="auto"/>
        <w:rPr>
          <w:noProof/>
          <w:szCs w:val="22"/>
        </w:rPr>
      </w:pPr>
      <w:r>
        <w:t>Det primära effektmåttet var symtomatisk återkommande VTE, vilket definierades som kombinationen av återkommande DVT, dödlig eller icke-dödlig LE.</w:t>
      </w:r>
    </w:p>
    <w:p w14:paraId="02B4878F" w14:textId="77777777" w:rsidR="007564C3" w:rsidRPr="007564C3" w:rsidRDefault="007564C3" w:rsidP="007564C3">
      <w:pPr>
        <w:spacing w:line="240" w:lineRule="auto"/>
        <w:rPr>
          <w:noProof/>
          <w:szCs w:val="22"/>
        </w:rPr>
      </w:pPr>
    </w:p>
    <w:p w14:paraId="62C13830" w14:textId="70A9436D" w:rsidR="007564C3" w:rsidRPr="007564C3" w:rsidRDefault="007564C3" w:rsidP="007564C3">
      <w:pPr>
        <w:spacing w:line="240" w:lineRule="auto"/>
        <w:rPr>
          <w:noProof/>
          <w:szCs w:val="22"/>
        </w:rPr>
      </w:pPr>
      <w:r>
        <w:t xml:space="preserve">Einstein DVT-studien (se tabell 4) visade att rivaroxaban var likvärdig (non-inferior) med enoxaparin/VKA avseende det primära effektmåttet (p &lt; 0,0001 (test för non-inferiority); riskkvot: 0,680 (0,443–1,042), p=0,076 (test för superiority)). Den på förhand specificerade sammantagna kliniska nyttan (primärt effektmått plus större blödning) rapporterades med en riskkvot på 0,67 ((95 % konfidensintervall: 0,47–0,95), nominellt p-värde p=0,027) till förmån för rivaroxaban. INR-värdena var inom terapeutiskt intervall i genomsnitt 60,3 % av tiden för studiens genomsnittliga behandlingstid på 189 dagar, och 55,4 %, 60,1 % och 62,8 %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återkommande VTE (p-värde =0,932 för interaktion). I den högsta tertilen baserat på center var riskkvoten för rivaroxaban jämfört med warfarin 0,69 (95 % konfidensintervall: (0,35–1,35). </w:t>
      </w:r>
    </w:p>
    <w:p w14:paraId="29957A77" w14:textId="77777777" w:rsidR="007564C3" w:rsidRPr="007564C3" w:rsidRDefault="007564C3" w:rsidP="007564C3">
      <w:pPr>
        <w:spacing w:line="240" w:lineRule="auto"/>
        <w:rPr>
          <w:noProof/>
          <w:szCs w:val="22"/>
        </w:rPr>
      </w:pPr>
    </w:p>
    <w:p w14:paraId="6687FD79" w14:textId="2132F9FD" w:rsidR="007564C3" w:rsidRDefault="007564C3" w:rsidP="007564C3">
      <w:pPr>
        <w:spacing w:line="240" w:lineRule="auto"/>
        <w:rPr>
          <w:noProof/>
          <w:szCs w:val="22"/>
        </w:rPr>
      </w:pPr>
      <w:r>
        <w:lastRenderedPageBreak/>
        <w:t>Incidensen för det primära säkerhetsmåttet (allvarlig eller icke-allvarlig kliniskt relevant blödning) såväl som det sekundära säkerhetsmåttet (allvarlig blödning) var likartad i bägge behandlingsgrupperna.</w:t>
      </w:r>
    </w:p>
    <w:p w14:paraId="3BAD195B" w14:textId="77777777" w:rsidR="001B4473" w:rsidRPr="007564C3" w:rsidRDefault="001B4473" w:rsidP="007564C3">
      <w:pPr>
        <w:spacing w:line="240" w:lineRule="auto"/>
        <w:rPr>
          <w:noProof/>
          <w:szCs w:val="22"/>
        </w:rPr>
      </w:pPr>
    </w:p>
    <w:p w14:paraId="0A13E76C" w14:textId="1EAD7F19" w:rsidR="007564C3" w:rsidRDefault="007564C3" w:rsidP="007564C3">
      <w:pPr>
        <w:spacing w:line="240" w:lineRule="auto"/>
        <w:rPr>
          <w:b/>
        </w:rPr>
      </w:pPr>
      <w:r>
        <w:rPr>
          <w:b/>
        </w:rPr>
        <w:t>Tabell 4: Effekt- och säkerhetsresultat från fas III Einstein DVT</w:t>
      </w:r>
    </w:p>
    <w:p w14:paraId="00F19603" w14:textId="77777777" w:rsidR="0021445E" w:rsidRPr="007564C3" w:rsidRDefault="0021445E" w:rsidP="007564C3">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7564C3" w:rsidRPr="007564C3" w14:paraId="2AE30AAF" w14:textId="77777777" w:rsidTr="00857619">
        <w:tc>
          <w:tcPr>
            <w:tcW w:w="3095" w:type="dxa"/>
            <w:shd w:val="clear" w:color="auto" w:fill="auto"/>
          </w:tcPr>
          <w:p w14:paraId="38A1D341" w14:textId="77777777" w:rsidR="007564C3" w:rsidRPr="00857619" w:rsidRDefault="007564C3" w:rsidP="00857619">
            <w:pPr>
              <w:spacing w:line="240" w:lineRule="auto"/>
              <w:rPr>
                <w:noProof/>
                <w:szCs w:val="22"/>
              </w:rPr>
            </w:pPr>
            <w:r>
              <w:rPr>
                <w:b/>
              </w:rPr>
              <w:t xml:space="preserve">Studiepopulation </w:t>
            </w:r>
          </w:p>
        </w:tc>
        <w:tc>
          <w:tcPr>
            <w:tcW w:w="6192" w:type="dxa"/>
            <w:gridSpan w:val="2"/>
            <w:shd w:val="clear" w:color="auto" w:fill="auto"/>
          </w:tcPr>
          <w:p w14:paraId="33324738" w14:textId="288CA370" w:rsidR="007564C3" w:rsidRPr="00857619" w:rsidRDefault="007564C3" w:rsidP="00857619">
            <w:pPr>
              <w:spacing w:line="240" w:lineRule="auto"/>
              <w:rPr>
                <w:noProof/>
                <w:szCs w:val="22"/>
              </w:rPr>
            </w:pPr>
            <w:r>
              <w:rPr>
                <w:b/>
              </w:rPr>
              <w:t xml:space="preserve">3 449 patienter med symtomatisk akut DVT </w:t>
            </w:r>
          </w:p>
        </w:tc>
      </w:tr>
      <w:tr w:rsidR="007564C3" w:rsidRPr="007564C3" w14:paraId="34B05531" w14:textId="77777777" w:rsidTr="00857619">
        <w:trPr>
          <w:trHeight w:val="266"/>
        </w:trPr>
        <w:tc>
          <w:tcPr>
            <w:tcW w:w="3095" w:type="dxa"/>
            <w:shd w:val="clear" w:color="auto" w:fill="auto"/>
          </w:tcPr>
          <w:p w14:paraId="631D9F28" w14:textId="77777777" w:rsidR="007564C3" w:rsidRPr="00857619" w:rsidRDefault="007564C3" w:rsidP="00857619">
            <w:pPr>
              <w:spacing w:line="240" w:lineRule="auto"/>
              <w:rPr>
                <w:noProof/>
                <w:szCs w:val="22"/>
              </w:rPr>
            </w:pPr>
            <w:r>
              <w:rPr>
                <w:b/>
              </w:rPr>
              <w:t xml:space="preserve">Behandlingsdos och -längd </w:t>
            </w:r>
          </w:p>
        </w:tc>
        <w:tc>
          <w:tcPr>
            <w:tcW w:w="3096" w:type="dxa"/>
            <w:shd w:val="clear" w:color="auto" w:fill="auto"/>
          </w:tcPr>
          <w:p w14:paraId="026FBB98" w14:textId="3666B676" w:rsidR="007564C3" w:rsidRPr="00857619" w:rsidRDefault="007564C3" w:rsidP="00857619">
            <w:pPr>
              <w:spacing w:line="240" w:lineRule="auto"/>
              <w:rPr>
                <w:noProof/>
                <w:szCs w:val="22"/>
              </w:rPr>
            </w:pPr>
            <w:r>
              <w:rPr>
                <w:b/>
              </w:rPr>
              <w:t>Rivaroxaban</w:t>
            </w:r>
            <w:r>
              <w:rPr>
                <w:b/>
                <w:vertAlign w:val="superscript"/>
              </w:rPr>
              <w:t>a)</w:t>
            </w:r>
            <w:r>
              <w:rPr>
                <w:b/>
              </w:rPr>
              <w:t xml:space="preserve"> </w:t>
            </w:r>
          </w:p>
          <w:p w14:paraId="137C6594" w14:textId="77777777" w:rsidR="007564C3" w:rsidRPr="00857619" w:rsidRDefault="007564C3" w:rsidP="00857619">
            <w:pPr>
              <w:spacing w:line="240" w:lineRule="auto"/>
              <w:rPr>
                <w:noProof/>
                <w:szCs w:val="22"/>
              </w:rPr>
            </w:pPr>
            <w:r>
              <w:rPr>
                <w:b/>
              </w:rPr>
              <w:t xml:space="preserve">3, 6 eller 12 månader </w:t>
            </w:r>
          </w:p>
          <w:p w14:paraId="26518A74" w14:textId="77777777" w:rsidR="007564C3" w:rsidRPr="00857619" w:rsidRDefault="007564C3" w:rsidP="00857619">
            <w:pPr>
              <w:spacing w:line="240" w:lineRule="auto"/>
              <w:rPr>
                <w:noProof/>
                <w:szCs w:val="22"/>
              </w:rPr>
            </w:pPr>
            <w:r>
              <w:rPr>
                <w:b/>
              </w:rPr>
              <w:t xml:space="preserve">N=1 731 </w:t>
            </w:r>
          </w:p>
        </w:tc>
        <w:tc>
          <w:tcPr>
            <w:tcW w:w="3096" w:type="dxa"/>
            <w:shd w:val="clear" w:color="auto" w:fill="auto"/>
          </w:tcPr>
          <w:p w14:paraId="21394AA6" w14:textId="77777777" w:rsidR="007564C3" w:rsidRPr="00857619" w:rsidRDefault="007564C3" w:rsidP="00857619">
            <w:pPr>
              <w:spacing w:line="240" w:lineRule="auto"/>
              <w:rPr>
                <w:noProof/>
                <w:szCs w:val="22"/>
              </w:rPr>
            </w:pPr>
            <w:r>
              <w:rPr>
                <w:b/>
              </w:rPr>
              <w:t>Enoxaparin/VKA</w:t>
            </w:r>
            <w:r>
              <w:rPr>
                <w:b/>
                <w:vertAlign w:val="superscript"/>
              </w:rPr>
              <w:t>b)</w:t>
            </w:r>
            <w:r>
              <w:rPr>
                <w:b/>
              </w:rPr>
              <w:t xml:space="preserve"> </w:t>
            </w:r>
          </w:p>
          <w:p w14:paraId="2DF19939" w14:textId="77777777" w:rsidR="007564C3" w:rsidRPr="00857619" w:rsidRDefault="007564C3" w:rsidP="00857619">
            <w:pPr>
              <w:spacing w:line="240" w:lineRule="auto"/>
              <w:rPr>
                <w:noProof/>
                <w:szCs w:val="22"/>
              </w:rPr>
            </w:pPr>
            <w:r>
              <w:rPr>
                <w:b/>
              </w:rPr>
              <w:t xml:space="preserve">3, 6 eller 12 månader </w:t>
            </w:r>
          </w:p>
          <w:p w14:paraId="288FEE29" w14:textId="77777777" w:rsidR="007564C3" w:rsidRPr="00857619" w:rsidRDefault="007564C3" w:rsidP="00857619">
            <w:pPr>
              <w:spacing w:line="240" w:lineRule="auto"/>
              <w:rPr>
                <w:noProof/>
                <w:szCs w:val="22"/>
              </w:rPr>
            </w:pPr>
            <w:r>
              <w:rPr>
                <w:b/>
              </w:rPr>
              <w:t xml:space="preserve">N=1 718 </w:t>
            </w:r>
          </w:p>
        </w:tc>
      </w:tr>
      <w:tr w:rsidR="007564C3" w:rsidRPr="007564C3" w14:paraId="525911D6" w14:textId="77777777" w:rsidTr="00857619">
        <w:trPr>
          <w:trHeight w:val="262"/>
        </w:trPr>
        <w:tc>
          <w:tcPr>
            <w:tcW w:w="3095" w:type="dxa"/>
            <w:shd w:val="clear" w:color="auto" w:fill="auto"/>
          </w:tcPr>
          <w:p w14:paraId="6BC0F86A" w14:textId="77777777" w:rsidR="007564C3" w:rsidRPr="00857619" w:rsidRDefault="007564C3" w:rsidP="00857619">
            <w:pPr>
              <w:spacing w:line="240" w:lineRule="auto"/>
              <w:rPr>
                <w:noProof/>
                <w:szCs w:val="22"/>
              </w:rPr>
            </w:pPr>
            <w:r>
              <w:t xml:space="preserve">Symtomatisk återkommande VTE* </w:t>
            </w:r>
          </w:p>
        </w:tc>
        <w:tc>
          <w:tcPr>
            <w:tcW w:w="3096" w:type="dxa"/>
            <w:shd w:val="clear" w:color="auto" w:fill="auto"/>
          </w:tcPr>
          <w:p w14:paraId="6506DC83" w14:textId="77777777" w:rsidR="007564C3" w:rsidRPr="00857619" w:rsidRDefault="007564C3" w:rsidP="00857619">
            <w:pPr>
              <w:spacing w:line="240" w:lineRule="auto"/>
              <w:rPr>
                <w:noProof/>
                <w:szCs w:val="22"/>
              </w:rPr>
            </w:pPr>
            <w:r>
              <w:t xml:space="preserve">36 (2,1 %) </w:t>
            </w:r>
          </w:p>
        </w:tc>
        <w:tc>
          <w:tcPr>
            <w:tcW w:w="3096" w:type="dxa"/>
            <w:shd w:val="clear" w:color="auto" w:fill="auto"/>
          </w:tcPr>
          <w:p w14:paraId="53467DE8" w14:textId="77777777" w:rsidR="007564C3" w:rsidRPr="00857619" w:rsidRDefault="007564C3" w:rsidP="00857619">
            <w:pPr>
              <w:spacing w:line="240" w:lineRule="auto"/>
              <w:rPr>
                <w:noProof/>
                <w:szCs w:val="22"/>
              </w:rPr>
            </w:pPr>
            <w:r>
              <w:t xml:space="preserve">51 (3,0 %) </w:t>
            </w:r>
          </w:p>
        </w:tc>
      </w:tr>
      <w:tr w:rsidR="007564C3" w:rsidRPr="007564C3" w14:paraId="3C18E5C6" w14:textId="77777777" w:rsidTr="00857619">
        <w:trPr>
          <w:trHeight w:val="262"/>
        </w:trPr>
        <w:tc>
          <w:tcPr>
            <w:tcW w:w="3095" w:type="dxa"/>
            <w:shd w:val="clear" w:color="auto" w:fill="auto"/>
          </w:tcPr>
          <w:p w14:paraId="3E0E0F71" w14:textId="77777777" w:rsidR="007564C3" w:rsidRPr="00857619" w:rsidRDefault="007564C3" w:rsidP="00857619">
            <w:pPr>
              <w:spacing w:line="240" w:lineRule="auto"/>
              <w:rPr>
                <w:noProof/>
                <w:szCs w:val="22"/>
              </w:rPr>
            </w:pPr>
            <w:r>
              <w:t xml:space="preserve">Symtomatisk återkommande LE </w:t>
            </w:r>
          </w:p>
        </w:tc>
        <w:tc>
          <w:tcPr>
            <w:tcW w:w="3096" w:type="dxa"/>
            <w:shd w:val="clear" w:color="auto" w:fill="auto"/>
          </w:tcPr>
          <w:p w14:paraId="3C732D94" w14:textId="77777777" w:rsidR="007564C3" w:rsidRPr="00857619" w:rsidRDefault="007564C3" w:rsidP="00857619">
            <w:pPr>
              <w:spacing w:line="240" w:lineRule="auto"/>
              <w:rPr>
                <w:noProof/>
                <w:szCs w:val="22"/>
              </w:rPr>
            </w:pPr>
            <w:r>
              <w:t xml:space="preserve">20 (1,2 %) </w:t>
            </w:r>
          </w:p>
        </w:tc>
        <w:tc>
          <w:tcPr>
            <w:tcW w:w="3096" w:type="dxa"/>
            <w:shd w:val="clear" w:color="auto" w:fill="auto"/>
          </w:tcPr>
          <w:p w14:paraId="29A86434" w14:textId="77777777" w:rsidR="007564C3" w:rsidRPr="00857619" w:rsidRDefault="007564C3" w:rsidP="00857619">
            <w:pPr>
              <w:spacing w:line="240" w:lineRule="auto"/>
              <w:rPr>
                <w:noProof/>
                <w:szCs w:val="22"/>
              </w:rPr>
            </w:pPr>
            <w:r>
              <w:t xml:space="preserve">18 (1,0 %) </w:t>
            </w:r>
          </w:p>
        </w:tc>
      </w:tr>
      <w:tr w:rsidR="007564C3" w:rsidRPr="007564C3" w14:paraId="2CB5C403" w14:textId="77777777" w:rsidTr="00857619">
        <w:trPr>
          <w:trHeight w:val="262"/>
        </w:trPr>
        <w:tc>
          <w:tcPr>
            <w:tcW w:w="3095" w:type="dxa"/>
            <w:shd w:val="clear" w:color="auto" w:fill="auto"/>
          </w:tcPr>
          <w:p w14:paraId="2233B054" w14:textId="77777777" w:rsidR="007564C3" w:rsidRPr="00857619" w:rsidRDefault="007564C3" w:rsidP="00857619">
            <w:pPr>
              <w:spacing w:line="240" w:lineRule="auto"/>
              <w:rPr>
                <w:noProof/>
                <w:szCs w:val="22"/>
              </w:rPr>
            </w:pPr>
            <w:r>
              <w:t xml:space="preserve">Symtomatisk återkommande DVT </w:t>
            </w:r>
          </w:p>
        </w:tc>
        <w:tc>
          <w:tcPr>
            <w:tcW w:w="3096" w:type="dxa"/>
            <w:shd w:val="clear" w:color="auto" w:fill="auto"/>
          </w:tcPr>
          <w:p w14:paraId="3400405C" w14:textId="77777777" w:rsidR="007564C3" w:rsidRPr="00857619" w:rsidRDefault="007564C3" w:rsidP="00857619">
            <w:pPr>
              <w:spacing w:line="240" w:lineRule="auto"/>
              <w:rPr>
                <w:noProof/>
                <w:szCs w:val="22"/>
              </w:rPr>
            </w:pPr>
            <w:r>
              <w:t xml:space="preserve">14 (0,8 %) </w:t>
            </w:r>
          </w:p>
        </w:tc>
        <w:tc>
          <w:tcPr>
            <w:tcW w:w="3096" w:type="dxa"/>
            <w:shd w:val="clear" w:color="auto" w:fill="auto"/>
          </w:tcPr>
          <w:p w14:paraId="08B1EBF5" w14:textId="77777777" w:rsidR="007564C3" w:rsidRPr="00857619" w:rsidRDefault="007564C3" w:rsidP="00857619">
            <w:pPr>
              <w:spacing w:line="240" w:lineRule="auto"/>
              <w:rPr>
                <w:noProof/>
                <w:szCs w:val="22"/>
              </w:rPr>
            </w:pPr>
            <w:r>
              <w:t xml:space="preserve">28 (1,6 %) </w:t>
            </w:r>
          </w:p>
        </w:tc>
      </w:tr>
      <w:tr w:rsidR="007564C3" w:rsidRPr="007564C3" w14:paraId="49119B93" w14:textId="77777777" w:rsidTr="00857619">
        <w:trPr>
          <w:trHeight w:val="262"/>
        </w:trPr>
        <w:tc>
          <w:tcPr>
            <w:tcW w:w="3095" w:type="dxa"/>
            <w:shd w:val="clear" w:color="auto" w:fill="auto"/>
          </w:tcPr>
          <w:p w14:paraId="542D6ECC" w14:textId="77777777" w:rsidR="007564C3" w:rsidRPr="00857619" w:rsidRDefault="007564C3" w:rsidP="00857619">
            <w:pPr>
              <w:spacing w:line="240" w:lineRule="auto"/>
              <w:rPr>
                <w:noProof/>
                <w:szCs w:val="22"/>
              </w:rPr>
            </w:pPr>
            <w:r>
              <w:t xml:space="preserve">Symtomatisk LE och DVT </w:t>
            </w:r>
          </w:p>
        </w:tc>
        <w:tc>
          <w:tcPr>
            <w:tcW w:w="3096" w:type="dxa"/>
            <w:shd w:val="clear" w:color="auto" w:fill="auto"/>
          </w:tcPr>
          <w:p w14:paraId="6E005B6D" w14:textId="77777777" w:rsidR="007564C3" w:rsidRPr="00857619" w:rsidRDefault="007564C3" w:rsidP="00857619">
            <w:pPr>
              <w:spacing w:line="240" w:lineRule="auto"/>
              <w:rPr>
                <w:noProof/>
                <w:szCs w:val="22"/>
              </w:rPr>
            </w:pPr>
            <w:r>
              <w:t xml:space="preserve">1 </w:t>
            </w:r>
          </w:p>
          <w:p w14:paraId="1EC06434" w14:textId="77777777" w:rsidR="007564C3" w:rsidRPr="00857619" w:rsidRDefault="007564C3" w:rsidP="00857619">
            <w:pPr>
              <w:spacing w:line="240" w:lineRule="auto"/>
              <w:rPr>
                <w:noProof/>
                <w:szCs w:val="22"/>
              </w:rPr>
            </w:pPr>
            <w:r>
              <w:t xml:space="preserve">(0,1 %) </w:t>
            </w:r>
          </w:p>
        </w:tc>
        <w:tc>
          <w:tcPr>
            <w:tcW w:w="3096" w:type="dxa"/>
            <w:shd w:val="clear" w:color="auto" w:fill="auto"/>
          </w:tcPr>
          <w:p w14:paraId="55D0DF41" w14:textId="77777777" w:rsidR="007564C3" w:rsidRPr="00857619" w:rsidRDefault="007564C3" w:rsidP="00857619">
            <w:pPr>
              <w:spacing w:line="240" w:lineRule="auto"/>
              <w:rPr>
                <w:noProof/>
                <w:szCs w:val="22"/>
              </w:rPr>
            </w:pPr>
            <w:r>
              <w:t xml:space="preserve">0 </w:t>
            </w:r>
          </w:p>
        </w:tc>
      </w:tr>
      <w:tr w:rsidR="007564C3" w:rsidRPr="007564C3" w14:paraId="28C4B1F0" w14:textId="77777777" w:rsidTr="00857619">
        <w:trPr>
          <w:trHeight w:val="262"/>
        </w:trPr>
        <w:tc>
          <w:tcPr>
            <w:tcW w:w="3095" w:type="dxa"/>
            <w:shd w:val="clear" w:color="auto" w:fill="auto"/>
          </w:tcPr>
          <w:p w14:paraId="438A43DF" w14:textId="77777777" w:rsidR="007564C3" w:rsidRPr="00857619" w:rsidRDefault="007564C3" w:rsidP="00857619">
            <w:pPr>
              <w:spacing w:line="240" w:lineRule="auto"/>
              <w:rPr>
                <w:noProof/>
                <w:szCs w:val="22"/>
              </w:rPr>
            </w:pPr>
            <w:r>
              <w:t xml:space="preserve">Dödlig LE/död där LE inte kan uteslutas </w:t>
            </w:r>
          </w:p>
        </w:tc>
        <w:tc>
          <w:tcPr>
            <w:tcW w:w="3096" w:type="dxa"/>
            <w:shd w:val="clear" w:color="auto" w:fill="auto"/>
          </w:tcPr>
          <w:p w14:paraId="2A5AAA50" w14:textId="77777777" w:rsidR="007564C3" w:rsidRPr="00857619" w:rsidRDefault="007564C3" w:rsidP="00857619">
            <w:pPr>
              <w:spacing w:line="240" w:lineRule="auto"/>
              <w:rPr>
                <w:noProof/>
                <w:szCs w:val="22"/>
              </w:rPr>
            </w:pPr>
            <w:r>
              <w:t xml:space="preserve">4 (0,2 %) </w:t>
            </w:r>
          </w:p>
        </w:tc>
        <w:tc>
          <w:tcPr>
            <w:tcW w:w="3096" w:type="dxa"/>
            <w:shd w:val="clear" w:color="auto" w:fill="auto"/>
          </w:tcPr>
          <w:p w14:paraId="734492E8" w14:textId="77777777" w:rsidR="007564C3" w:rsidRPr="00857619" w:rsidRDefault="007564C3" w:rsidP="00857619">
            <w:pPr>
              <w:spacing w:line="240" w:lineRule="auto"/>
              <w:rPr>
                <w:noProof/>
                <w:szCs w:val="22"/>
              </w:rPr>
            </w:pPr>
            <w:r>
              <w:t xml:space="preserve">6 (0,3 %) </w:t>
            </w:r>
          </w:p>
        </w:tc>
      </w:tr>
      <w:tr w:rsidR="007564C3" w:rsidRPr="007564C3" w14:paraId="6ECCDEC0" w14:textId="77777777" w:rsidTr="00857619">
        <w:trPr>
          <w:trHeight w:val="262"/>
        </w:trPr>
        <w:tc>
          <w:tcPr>
            <w:tcW w:w="3095" w:type="dxa"/>
            <w:shd w:val="clear" w:color="auto" w:fill="auto"/>
          </w:tcPr>
          <w:p w14:paraId="1CEB0E25" w14:textId="77777777" w:rsidR="007564C3" w:rsidRPr="00857619" w:rsidRDefault="007564C3" w:rsidP="00857619">
            <w:pPr>
              <w:spacing w:line="240" w:lineRule="auto"/>
              <w:rPr>
                <w:noProof/>
                <w:szCs w:val="22"/>
              </w:rPr>
            </w:pPr>
            <w:r>
              <w:t xml:space="preserve">Allvarlig eller icke-allvarlig kliniskt relevant blödning </w:t>
            </w:r>
          </w:p>
        </w:tc>
        <w:tc>
          <w:tcPr>
            <w:tcW w:w="3096" w:type="dxa"/>
            <w:shd w:val="clear" w:color="auto" w:fill="auto"/>
          </w:tcPr>
          <w:p w14:paraId="008A5FA3" w14:textId="77777777" w:rsidR="007564C3" w:rsidRPr="00857619" w:rsidRDefault="007564C3" w:rsidP="00857619">
            <w:pPr>
              <w:spacing w:line="240" w:lineRule="auto"/>
              <w:rPr>
                <w:noProof/>
                <w:szCs w:val="22"/>
              </w:rPr>
            </w:pPr>
            <w:r>
              <w:t xml:space="preserve">139 (8,1 %) </w:t>
            </w:r>
          </w:p>
        </w:tc>
        <w:tc>
          <w:tcPr>
            <w:tcW w:w="3096" w:type="dxa"/>
            <w:shd w:val="clear" w:color="auto" w:fill="auto"/>
          </w:tcPr>
          <w:p w14:paraId="57839A8C" w14:textId="77777777" w:rsidR="007564C3" w:rsidRPr="00857619" w:rsidRDefault="007564C3" w:rsidP="00857619">
            <w:pPr>
              <w:spacing w:line="240" w:lineRule="auto"/>
              <w:rPr>
                <w:noProof/>
                <w:szCs w:val="22"/>
              </w:rPr>
            </w:pPr>
            <w:r>
              <w:t xml:space="preserve">138 (8,1 %) </w:t>
            </w:r>
          </w:p>
        </w:tc>
      </w:tr>
      <w:tr w:rsidR="007564C3" w:rsidRPr="007564C3" w14:paraId="399E884E" w14:textId="77777777" w:rsidTr="00857619">
        <w:trPr>
          <w:trHeight w:val="262"/>
        </w:trPr>
        <w:tc>
          <w:tcPr>
            <w:tcW w:w="3095" w:type="dxa"/>
            <w:shd w:val="clear" w:color="auto" w:fill="auto"/>
          </w:tcPr>
          <w:p w14:paraId="448A54A6" w14:textId="77777777" w:rsidR="007564C3" w:rsidRPr="00857619" w:rsidRDefault="007564C3" w:rsidP="00857619">
            <w:pPr>
              <w:spacing w:line="240" w:lineRule="auto"/>
              <w:rPr>
                <w:noProof/>
                <w:szCs w:val="22"/>
              </w:rPr>
            </w:pPr>
            <w:r>
              <w:t xml:space="preserve">Allvarlig blödning </w:t>
            </w:r>
          </w:p>
        </w:tc>
        <w:tc>
          <w:tcPr>
            <w:tcW w:w="3096" w:type="dxa"/>
            <w:shd w:val="clear" w:color="auto" w:fill="auto"/>
          </w:tcPr>
          <w:p w14:paraId="09DE4989" w14:textId="77777777" w:rsidR="007564C3" w:rsidRPr="00857619" w:rsidRDefault="007564C3" w:rsidP="00857619">
            <w:pPr>
              <w:spacing w:line="240" w:lineRule="auto"/>
              <w:rPr>
                <w:noProof/>
                <w:szCs w:val="22"/>
              </w:rPr>
            </w:pPr>
            <w:r>
              <w:t xml:space="preserve">14 (0,8 %) </w:t>
            </w:r>
          </w:p>
        </w:tc>
        <w:tc>
          <w:tcPr>
            <w:tcW w:w="3096" w:type="dxa"/>
            <w:shd w:val="clear" w:color="auto" w:fill="auto"/>
          </w:tcPr>
          <w:p w14:paraId="2FB7CF75" w14:textId="77777777" w:rsidR="007564C3" w:rsidRPr="00857619" w:rsidRDefault="007564C3" w:rsidP="00857619">
            <w:pPr>
              <w:spacing w:line="240" w:lineRule="auto"/>
              <w:rPr>
                <w:noProof/>
                <w:szCs w:val="22"/>
              </w:rPr>
            </w:pPr>
            <w:r>
              <w:t xml:space="preserve">20 (1,2 %) </w:t>
            </w:r>
          </w:p>
        </w:tc>
      </w:tr>
    </w:tbl>
    <w:p w14:paraId="11DFF925" w14:textId="43BCB2F3" w:rsidR="007564C3" w:rsidRPr="007564C3" w:rsidRDefault="007564C3" w:rsidP="007564C3">
      <w:pPr>
        <w:spacing w:line="240" w:lineRule="auto"/>
        <w:rPr>
          <w:noProof/>
          <w:szCs w:val="22"/>
        </w:rPr>
      </w:pPr>
      <w:r>
        <w:t>a) Rivaroxaban 15 mg två gånger dagligen i tre veckor följt av 20 mg en gång dagligen</w:t>
      </w:r>
    </w:p>
    <w:p w14:paraId="5865CDFE" w14:textId="184D6A53" w:rsidR="007564C3" w:rsidRPr="007564C3" w:rsidRDefault="007564C3" w:rsidP="007564C3">
      <w:pPr>
        <w:spacing w:line="240" w:lineRule="auto"/>
        <w:rPr>
          <w:noProof/>
          <w:szCs w:val="22"/>
        </w:rPr>
      </w:pPr>
      <w:r>
        <w:t>b) Enoxaparin i minst 5 dagar överlappat med och följt av VKA</w:t>
      </w:r>
    </w:p>
    <w:p w14:paraId="549C6309" w14:textId="77777777" w:rsidR="007564C3" w:rsidRPr="007564C3" w:rsidRDefault="007564C3" w:rsidP="007564C3">
      <w:pPr>
        <w:spacing w:line="240" w:lineRule="auto"/>
        <w:rPr>
          <w:noProof/>
          <w:szCs w:val="22"/>
        </w:rPr>
      </w:pPr>
      <w:r>
        <w:t>* p &lt; 0,0001 (non-inferiority visavi en på förhand definierad riskkvot på 2,0); riskkvot: 0,680 (0,443–1,042), p=0,076 (superiority)</w:t>
      </w:r>
    </w:p>
    <w:p w14:paraId="0E904157" w14:textId="77777777" w:rsidR="007564C3" w:rsidRPr="007564C3" w:rsidRDefault="007564C3" w:rsidP="007564C3">
      <w:pPr>
        <w:spacing w:line="240" w:lineRule="auto"/>
        <w:rPr>
          <w:noProof/>
          <w:szCs w:val="22"/>
        </w:rPr>
      </w:pPr>
    </w:p>
    <w:p w14:paraId="4F275DC1" w14:textId="512D6E0A" w:rsidR="007564C3" w:rsidRPr="007564C3" w:rsidRDefault="007564C3" w:rsidP="007564C3">
      <w:pPr>
        <w:spacing w:line="240" w:lineRule="auto"/>
        <w:rPr>
          <w:noProof/>
          <w:szCs w:val="22"/>
        </w:rPr>
      </w:pPr>
      <w:r>
        <w:t>Einstein PE-studien (se tabell 5) visade att rivaroxaban var likvärdig (non-inferior) med enoxaparin/VKA avseende det primära effektmåttet (p=0,0026 (test för non-inferiority); riskkvot: 1,123 (0,749–1,684)). Den på förhand specificerade sammantagna kliniska nyttan (primärt effektmått plus större blödning) rapporterades med en riskkvot på 0,849 ((95 % konfidensintervall: 0,633–1,139), nominellt p-värde p=0,275). INR-värdena var inom terapeutiskt intervall i genomsnitt 63 % av tiden för studiens genomsnittliga behandlingstid på 215 dagar, och 57 %, 62 % och 65 % av tiden i grupperna med en planerad behandlingstid på 3, 6 respektive 12 månader. I gruppen som fick enoxaparin/VKA sågs inget tydligt samband mellan genomsnittlig TTR (Time in Target INR Range, tid inom terapeutiskt intervall på 2,0–3,0) på centernivå i jämnstora tertiler och incidensen av återkommande VTE (p-värde =0,082 för interaktion). I den högsta tertilen baserat på center var riskkvoten för rivaroxaban jämfört med warfarin 0,642 (95 % konfidensintervall: (0,277–1,484).</w:t>
      </w:r>
    </w:p>
    <w:p w14:paraId="344482F7" w14:textId="77777777" w:rsidR="007564C3" w:rsidRPr="007564C3" w:rsidRDefault="007564C3" w:rsidP="007564C3">
      <w:pPr>
        <w:spacing w:line="240" w:lineRule="auto"/>
        <w:rPr>
          <w:noProof/>
          <w:szCs w:val="22"/>
        </w:rPr>
      </w:pPr>
    </w:p>
    <w:p w14:paraId="43610D01" w14:textId="77777777" w:rsidR="007564C3" w:rsidRPr="007564C3" w:rsidRDefault="007564C3" w:rsidP="007564C3">
      <w:pPr>
        <w:spacing w:line="240" w:lineRule="auto"/>
        <w:rPr>
          <w:noProof/>
          <w:szCs w:val="22"/>
        </w:rPr>
      </w:pPr>
      <w:r>
        <w:t>Incidensen för det primära säkerhetsmåttet (allvarlig eller icke-allvarlig kliniskt relevant blödning) var något lägre i rivaroxabangruppen (10,3 % (249/2412)) än i enoxaparin/VKA-gruppen (11,4 % (274/2405)). Incidensen av det sekundära säkerhetsmåttet (allvarlig blödning) var lägre i rivaroxabangruppen (1,1 % (26/2412)) än i enoxaparin/VKA-gruppen (2,2 % (52/2405)) med en riskkvot på 0,493 (95 % konfidensintervall: (0,308–0,789).</w:t>
      </w:r>
    </w:p>
    <w:p w14:paraId="7D3CBFF1" w14:textId="77777777" w:rsidR="007564C3" w:rsidRPr="007564C3" w:rsidRDefault="007564C3" w:rsidP="007564C3">
      <w:pPr>
        <w:spacing w:line="240" w:lineRule="auto"/>
        <w:rPr>
          <w:noProof/>
          <w:szCs w:val="22"/>
        </w:rPr>
      </w:pPr>
    </w:p>
    <w:p w14:paraId="1E9C85ED" w14:textId="3FF25377" w:rsidR="007564C3" w:rsidRDefault="007564C3" w:rsidP="007564C3">
      <w:pPr>
        <w:spacing w:line="240" w:lineRule="auto"/>
        <w:rPr>
          <w:b/>
        </w:rPr>
      </w:pPr>
      <w:r>
        <w:rPr>
          <w:b/>
        </w:rPr>
        <w:t>Tabell 5: Effekt- och säkerhetsresultat från fas III Einstein PE</w:t>
      </w:r>
    </w:p>
    <w:p w14:paraId="4E78CD27" w14:textId="77777777" w:rsidR="0021445E" w:rsidRPr="007564C3" w:rsidRDefault="0021445E" w:rsidP="007564C3">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7564C3" w:rsidRPr="007564C3" w14:paraId="42772583" w14:textId="77777777" w:rsidTr="00857619">
        <w:tc>
          <w:tcPr>
            <w:tcW w:w="3095" w:type="dxa"/>
            <w:shd w:val="clear" w:color="auto" w:fill="auto"/>
          </w:tcPr>
          <w:p w14:paraId="75CA94DC" w14:textId="77777777" w:rsidR="007564C3" w:rsidRPr="00857619" w:rsidRDefault="007564C3" w:rsidP="00857619">
            <w:pPr>
              <w:spacing w:line="240" w:lineRule="auto"/>
              <w:rPr>
                <w:noProof/>
                <w:szCs w:val="22"/>
              </w:rPr>
            </w:pPr>
            <w:r>
              <w:rPr>
                <w:b/>
              </w:rPr>
              <w:t xml:space="preserve">Studiepopulation </w:t>
            </w:r>
          </w:p>
        </w:tc>
        <w:tc>
          <w:tcPr>
            <w:tcW w:w="6192" w:type="dxa"/>
            <w:gridSpan w:val="2"/>
            <w:shd w:val="clear" w:color="auto" w:fill="auto"/>
          </w:tcPr>
          <w:p w14:paraId="77BDABDD" w14:textId="77777777" w:rsidR="007564C3" w:rsidRPr="00857619" w:rsidRDefault="007564C3" w:rsidP="00857619">
            <w:pPr>
              <w:spacing w:line="240" w:lineRule="auto"/>
              <w:rPr>
                <w:noProof/>
                <w:szCs w:val="22"/>
              </w:rPr>
            </w:pPr>
            <w:r>
              <w:rPr>
                <w:b/>
              </w:rPr>
              <w:t xml:space="preserve">4 832 patienter med symtomatisk akut lungemboli </w:t>
            </w:r>
          </w:p>
        </w:tc>
      </w:tr>
      <w:tr w:rsidR="007564C3" w:rsidRPr="007564C3" w14:paraId="421BDB78" w14:textId="77777777" w:rsidTr="00857619">
        <w:trPr>
          <w:trHeight w:val="266"/>
        </w:trPr>
        <w:tc>
          <w:tcPr>
            <w:tcW w:w="3095" w:type="dxa"/>
            <w:shd w:val="clear" w:color="auto" w:fill="auto"/>
          </w:tcPr>
          <w:p w14:paraId="6FE6DF8A" w14:textId="77777777" w:rsidR="007564C3" w:rsidRPr="00857619" w:rsidRDefault="007564C3" w:rsidP="00857619">
            <w:pPr>
              <w:spacing w:line="240" w:lineRule="auto"/>
              <w:rPr>
                <w:noProof/>
                <w:szCs w:val="22"/>
              </w:rPr>
            </w:pPr>
            <w:r>
              <w:rPr>
                <w:b/>
              </w:rPr>
              <w:t xml:space="preserve">Behandlingsdos och -längd </w:t>
            </w:r>
          </w:p>
        </w:tc>
        <w:tc>
          <w:tcPr>
            <w:tcW w:w="3096" w:type="dxa"/>
            <w:shd w:val="clear" w:color="auto" w:fill="auto"/>
          </w:tcPr>
          <w:p w14:paraId="071A9FE1" w14:textId="56E35457" w:rsidR="007564C3" w:rsidRPr="00857619" w:rsidRDefault="007564C3" w:rsidP="00857619">
            <w:pPr>
              <w:spacing w:line="240" w:lineRule="auto"/>
              <w:rPr>
                <w:noProof/>
                <w:szCs w:val="22"/>
              </w:rPr>
            </w:pPr>
            <w:r>
              <w:rPr>
                <w:b/>
              </w:rPr>
              <w:t>Rivaroxaban</w:t>
            </w:r>
            <w:r>
              <w:rPr>
                <w:b/>
                <w:vertAlign w:val="superscript"/>
              </w:rPr>
              <w:t xml:space="preserve">a) </w:t>
            </w:r>
          </w:p>
          <w:p w14:paraId="23744033" w14:textId="77777777" w:rsidR="007564C3" w:rsidRPr="00857619" w:rsidRDefault="007564C3" w:rsidP="00857619">
            <w:pPr>
              <w:spacing w:line="240" w:lineRule="auto"/>
              <w:rPr>
                <w:noProof/>
                <w:szCs w:val="22"/>
              </w:rPr>
            </w:pPr>
            <w:r>
              <w:rPr>
                <w:b/>
              </w:rPr>
              <w:t xml:space="preserve">3, 6 eller 12 månader </w:t>
            </w:r>
          </w:p>
          <w:p w14:paraId="3DCFA69D" w14:textId="77777777" w:rsidR="007564C3" w:rsidRPr="00857619" w:rsidRDefault="007564C3" w:rsidP="00857619">
            <w:pPr>
              <w:spacing w:line="240" w:lineRule="auto"/>
              <w:rPr>
                <w:noProof/>
                <w:szCs w:val="22"/>
              </w:rPr>
            </w:pPr>
            <w:r>
              <w:rPr>
                <w:b/>
              </w:rPr>
              <w:t xml:space="preserve">N=2 419 </w:t>
            </w:r>
          </w:p>
        </w:tc>
        <w:tc>
          <w:tcPr>
            <w:tcW w:w="3096" w:type="dxa"/>
            <w:shd w:val="clear" w:color="auto" w:fill="auto"/>
          </w:tcPr>
          <w:p w14:paraId="6237B6D1" w14:textId="77777777" w:rsidR="007564C3" w:rsidRPr="00857619" w:rsidRDefault="007564C3" w:rsidP="00857619">
            <w:pPr>
              <w:spacing w:line="240" w:lineRule="auto"/>
              <w:rPr>
                <w:noProof/>
                <w:szCs w:val="22"/>
              </w:rPr>
            </w:pPr>
            <w:r>
              <w:rPr>
                <w:b/>
              </w:rPr>
              <w:t>Enoxaparin/VKA</w:t>
            </w:r>
            <w:r>
              <w:rPr>
                <w:b/>
                <w:vertAlign w:val="superscript"/>
              </w:rPr>
              <w:t xml:space="preserve">b) </w:t>
            </w:r>
          </w:p>
          <w:p w14:paraId="0E6D4B57" w14:textId="77777777" w:rsidR="007564C3" w:rsidRPr="00857619" w:rsidRDefault="007564C3" w:rsidP="00857619">
            <w:pPr>
              <w:spacing w:line="240" w:lineRule="auto"/>
              <w:rPr>
                <w:noProof/>
                <w:szCs w:val="22"/>
              </w:rPr>
            </w:pPr>
            <w:r>
              <w:rPr>
                <w:b/>
              </w:rPr>
              <w:t xml:space="preserve">3, 6 eller 12 månader </w:t>
            </w:r>
          </w:p>
          <w:p w14:paraId="11F0132A" w14:textId="77777777" w:rsidR="007564C3" w:rsidRPr="00857619" w:rsidRDefault="007564C3" w:rsidP="00857619">
            <w:pPr>
              <w:spacing w:line="240" w:lineRule="auto"/>
              <w:rPr>
                <w:noProof/>
                <w:szCs w:val="22"/>
              </w:rPr>
            </w:pPr>
            <w:r>
              <w:rPr>
                <w:b/>
              </w:rPr>
              <w:t xml:space="preserve">N=2 413 </w:t>
            </w:r>
          </w:p>
        </w:tc>
      </w:tr>
      <w:tr w:rsidR="007564C3" w:rsidRPr="007564C3" w14:paraId="17C66286" w14:textId="77777777" w:rsidTr="00857619">
        <w:trPr>
          <w:trHeight w:val="262"/>
        </w:trPr>
        <w:tc>
          <w:tcPr>
            <w:tcW w:w="3095" w:type="dxa"/>
            <w:shd w:val="clear" w:color="auto" w:fill="auto"/>
          </w:tcPr>
          <w:p w14:paraId="41BF60B0" w14:textId="77777777" w:rsidR="007564C3" w:rsidRPr="00857619" w:rsidRDefault="007564C3" w:rsidP="00857619">
            <w:pPr>
              <w:spacing w:line="240" w:lineRule="auto"/>
              <w:rPr>
                <w:noProof/>
                <w:szCs w:val="22"/>
              </w:rPr>
            </w:pPr>
            <w:r>
              <w:t xml:space="preserve">Symtomatisk återkommande VTE* </w:t>
            </w:r>
          </w:p>
        </w:tc>
        <w:tc>
          <w:tcPr>
            <w:tcW w:w="3096" w:type="dxa"/>
            <w:shd w:val="clear" w:color="auto" w:fill="auto"/>
          </w:tcPr>
          <w:p w14:paraId="65ED0E76" w14:textId="77777777" w:rsidR="007564C3" w:rsidRPr="00857619" w:rsidRDefault="007564C3" w:rsidP="00857619">
            <w:pPr>
              <w:spacing w:line="240" w:lineRule="auto"/>
              <w:rPr>
                <w:noProof/>
                <w:szCs w:val="22"/>
              </w:rPr>
            </w:pPr>
            <w:r>
              <w:t xml:space="preserve">50 </w:t>
            </w:r>
          </w:p>
          <w:p w14:paraId="5250AC7E" w14:textId="77777777" w:rsidR="007564C3" w:rsidRPr="00857619" w:rsidRDefault="007564C3" w:rsidP="00857619">
            <w:pPr>
              <w:spacing w:line="240" w:lineRule="auto"/>
              <w:rPr>
                <w:noProof/>
                <w:szCs w:val="22"/>
              </w:rPr>
            </w:pPr>
            <w:r>
              <w:t xml:space="preserve">(2,1 %) </w:t>
            </w:r>
          </w:p>
        </w:tc>
        <w:tc>
          <w:tcPr>
            <w:tcW w:w="3096" w:type="dxa"/>
            <w:shd w:val="clear" w:color="auto" w:fill="auto"/>
          </w:tcPr>
          <w:p w14:paraId="7BF63FA0" w14:textId="77777777" w:rsidR="007564C3" w:rsidRPr="00857619" w:rsidRDefault="007564C3" w:rsidP="00857619">
            <w:pPr>
              <w:spacing w:line="240" w:lineRule="auto"/>
              <w:rPr>
                <w:noProof/>
                <w:szCs w:val="22"/>
              </w:rPr>
            </w:pPr>
            <w:r>
              <w:t xml:space="preserve">44 </w:t>
            </w:r>
          </w:p>
          <w:p w14:paraId="30F3E5DF" w14:textId="77777777" w:rsidR="007564C3" w:rsidRPr="00857619" w:rsidRDefault="007564C3" w:rsidP="00857619">
            <w:pPr>
              <w:spacing w:line="240" w:lineRule="auto"/>
              <w:rPr>
                <w:noProof/>
                <w:szCs w:val="22"/>
              </w:rPr>
            </w:pPr>
            <w:r>
              <w:t xml:space="preserve">(1,8 %) </w:t>
            </w:r>
          </w:p>
        </w:tc>
      </w:tr>
      <w:tr w:rsidR="007564C3" w:rsidRPr="007564C3" w14:paraId="254E02B0" w14:textId="77777777" w:rsidTr="00857619">
        <w:trPr>
          <w:trHeight w:val="262"/>
        </w:trPr>
        <w:tc>
          <w:tcPr>
            <w:tcW w:w="3095" w:type="dxa"/>
            <w:shd w:val="clear" w:color="auto" w:fill="auto"/>
          </w:tcPr>
          <w:p w14:paraId="30BE5F3C" w14:textId="77777777" w:rsidR="007564C3" w:rsidRPr="00857619" w:rsidRDefault="007564C3" w:rsidP="00857619">
            <w:pPr>
              <w:spacing w:line="240" w:lineRule="auto"/>
              <w:rPr>
                <w:noProof/>
                <w:szCs w:val="22"/>
              </w:rPr>
            </w:pPr>
            <w:r>
              <w:t xml:space="preserve">Symtomatisk återkommande LE </w:t>
            </w:r>
          </w:p>
        </w:tc>
        <w:tc>
          <w:tcPr>
            <w:tcW w:w="3096" w:type="dxa"/>
            <w:shd w:val="clear" w:color="auto" w:fill="auto"/>
          </w:tcPr>
          <w:p w14:paraId="12584F40" w14:textId="77777777" w:rsidR="007564C3" w:rsidRPr="00857619" w:rsidRDefault="007564C3" w:rsidP="00857619">
            <w:pPr>
              <w:spacing w:line="240" w:lineRule="auto"/>
              <w:rPr>
                <w:noProof/>
                <w:szCs w:val="22"/>
              </w:rPr>
            </w:pPr>
            <w:r>
              <w:t xml:space="preserve">23 </w:t>
            </w:r>
          </w:p>
          <w:p w14:paraId="60E5048B" w14:textId="77777777" w:rsidR="007564C3" w:rsidRPr="00857619" w:rsidRDefault="007564C3" w:rsidP="00857619">
            <w:pPr>
              <w:spacing w:line="240" w:lineRule="auto"/>
              <w:rPr>
                <w:noProof/>
                <w:szCs w:val="22"/>
              </w:rPr>
            </w:pPr>
            <w:r>
              <w:t xml:space="preserve">(1,0 %) </w:t>
            </w:r>
          </w:p>
        </w:tc>
        <w:tc>
          <w:tcPr>
            <w:tcW w:w="3096" w:type="dxa"/>
            <w:shd w:val="clear" w:color="auto" w:fill="auto"/>
          </w:tcPr>
          <w:p w14:paraId="4CEC2E79" w14:textId="77777777" w:rsidR="007564C3" w:rsidRPr="00857619" w:rsidRDefault="007564C3" w:rsidP="00857619">
            <w:pPr>
              <w:spacing w:line="240" w:lineRule="auto"/>
              <w:rPr>
                <w:noProof/>
                <w:szCs w:val="22"/>
              </w:rPr>
            </w:pPr>
            <w:r>
              <w:t xml:space="preserve">20 </w:t>
            </w:r>
          </w:p>
          <w:p w14:paraId="1BBFB9F7" w14:textId="77777777" w:rsidR="007564C3" w:rsidRPr="00857619" w:rsidRDefault="007564C3" w:rsidP="00857619">
            <w:pPr>
              <w:spacing w:line="240" w:lineRule="auto"/>
              <w:rPr>
                <w:noProof/>
                <w:szCs w:val="22"/>
              </w:rPr>
            </w:pPr>
            <w:r>
              <w:t xml:space="preserve">(0,8 %) </w:t>
            </w:r>
          </w:p>
        </w:tc>
      </w:tr>
      <w:tr w:rsidR="007564C3" w:rsidRPr="007564C3" w14:paraId="503737A1" w14:textId="77777777" w:rsidTr="00857619">
        <w:trPr>
          <w:trHeight w:val="262"/>
        </w:trPr>
        <w:tc>
          <w:tcPr>
            <w:tcW w:w="3095" w:type="dxa"/>
            <w:shd w:val="clear" w:color="auto" w:fill="auto"/>
          </w:tcPr>
          <w:p w14:paraId="3CC9D821" w14:textId="77777777" w:rsidR="007564C3" w:rsidRPr="00857619" w:rsidRDefault="007564C3" w:rsidP="00857619">
            <w:pPr>
              <w:spacing w:line="240" w:lineRule="auto"/>
              <w:rPr>
                <w:noProof/>
                <w:szCs w:val="22"/>
              </w:rPr>
            </w:pPr>
            <w:r>
              <w:lastRenderedPageBreak/>
              <w:t xml:space="preserve">Symtomatisk återkommande DVT </w:t>
            </w:r>
          </w:p>
        </w:tc>
        <w:tc>
          <w:tcPr>
            <w:tcW w:w="3096" w:type="dxa"/>
            <w:shd w:val="clear" w:color="auto" w:fill="auto"/>
          </w:tcPr>
          <w:p w14:paraId="26753AB0" w14:textId="77777777" w:rsidR="007564C3" w:rsidRPr="00857619" w:rsidRDefault="007564C3" w:rsidP="00857619">
            <w:pPr>
              <w:spacing w:line="240" w:lineRule="auto"/>
              <w:rPr>
                <w:noProof/>
                <w:szCs w:val="22"/>
              </w:rPr>
            </w:pPr>
            <w:r>
              <w:t xml:space="preserve">18 </w:t>
            </w:r>
          </w:p>
          <w:p w14:paraId="7A593D76" w14:textId="77777777" w:rsidR="007564C3" w:rsidRPr="00857619" w:rsidRDefault="007564C3" w:rsidP="00857619">
            <w:pPr>
              <w:spacing w:line="240" w:lineRule="auto"/>
              <w:rPr>
                <w:noProof/>
                <w:szCs w:val="22"/>
              </w:rPr>
            </w:pPr>
            <w:r>
              <w:t xml:space="preserve">(0,7 %) </w:t>
            </w:r>
          </w:p>
        </w:tc>
        <w:tc>
          <w:tcPr>
            <w:tcW w:w="3096" w:type="dxa"/>
            <w:shd w:val="clear" w:color="auto" w:fill="auto"/>
          </w:tcPr>
          <w:p w14:paraId="4C97DBAA" w14:textId="77777777" w:rsidR="007564C3" w:rsidRPr="00857619" w:rsidRDefault="007564C3" w:rsidP="00857619">
            <w:pPr>
              <w:spacing w:line="240" w:lineRule="auto"/>
              <w:rPr>
                <w:noProof/>
                <w:szCs w:val="22"/>
              </w:rPr>
            </w:pPr>
            <w:r>
              <w:t xml:space="preserve">17 </w:t>
            </w:r>
          </w:p>
          <w:p w14:paraId="78D2F613" w14:textId="77777777" w:rsidR="007564C3" w:rsidRPr="00857619" w:rsidRDefault="007564C3" w:rsidP="00857619">
            <w:pPr>
              <w:spacing w:line="240" w:lineRule="auto"/>
              <w:rPr>
                <w:noProof/>
                <w:szCs w:val="22"/>
              </w:rPr>
            </w:pPr>
            <w:r>
              <w:t xml:space="preserve">(0,7 %) </w:t>
            </w:r>
          </w:p>
        </w:tc>
      </w:tr>
      <w:tr w:rsidR="007564C3" w:rsidRPr="007564C3" w14:paraId="60E623DD" w14:textId="77777777" w:rsidTr="00857619">
        <w:trPr>
          <w:trHeight w:val="262"/>
        </w:trPr>
        <w:tc>
          <w:tcPr>
            <w:tcW w:w="3095" w:type="dxa"/>
            <w:shd w:val="clear" w:color="auto" w:fill="auto"/>
          </w:tcPr>
          <w:p w14:paraId="715DF7B9" w14:textId="77777777" w:rsidR="007564C3" w:rsidRPr="00857619" w:rsidRDefault="007564C3" w:rsidP="00857619">
            <w:pPr>
              <w:spacing w:line="240" w:lineRule="auto"/>
              <w:rPr>
                <w:noProof/>
                <w:szCs w:val="22"/>
              </w:rPr>
            </w:pPr>
            <w:r>
              <w:t xml:space="preserve">Symtomatisk LE och DVT </w:t>
            </w:r>
          </w:p>
        </w:tc>
        <w:tc>
          <w:tcPr>
            <w:tcW w:w="3096" w:type="dxa"/>
            <w:shd w:val="clear" w:color="auto" w:fill="auto"/>
          </w:tcPr>
          <w:p w14:paraId="3CF5650D" w14:textId="77777777" w:rsidR="007564C3" w:rsidRPr="00857619" w:rsidRDefault="007564C3" w:rsidP="00857619">
            <w:pPr>
              <w:spacing w:line="240" w:lineRule="auto"/>
              <w:rPr>
                <w:noProof/>
                <w:szCs w:val="22"/>
              </w:rPr>
            </w:pPr>
            <w:r>
              <w:t xml:space="preserve">0 </w:t>
            </w:r>
          </w:p>
        </w:tc>
        <w:tc>
          <w:tcPr>
            <w:tcW w:w="3096" w:type="dxa"/>
            <w:shd w:val="clear" w:color="auto" w:fill="auto"/>
          </w:tcPr>
          <w:p w14:paraId="2D326C7B" w14:textId="77777777" w:rsidR="007564C3" w:rsidRPr="00857619" w:rsidRDefault="007564C3" w:rsidP="00857619">
            <w:pPr>
              <w:spacing w:line="240" w:lineRule="auto"/>
              <w:rPr>
                <w:noProof/>
                <w:szCs w:val="22"/>
              </w:rPr>
            </w:pPr>
            <w:r>
              <w:t xml:space="preserve">2 </w:t>
            </w:r>
          </w:p>
          <w:p w14:paraId="02786C7A" w14:textId="77777777" w:rsidR="007564C3" w:rsidRPr="00857619" w:rsidRDefault="007564C3" w:rsidP="00857619">
            <w:pPr>
              <w:spacing w:line="240" w:lineRule="auto"/>
              <w:rPr>
                <w:noProof/>
                <w:szCs w:val="22"/>
              </w:rPr>
            </w:pPr>
            <w:r>
              <w:t xml:space="preserve">(&lt; 0,1 %) </w:t>
            </w:r>
          </w:p>
        </w:tc>
      </w:tr>
      <w:tr w:rsidR="007564C3" w:rsidRPr="007564C3" w14:paraId="528B78C5" w14:textId="77777777" w:rsidTr="00857619">
        <w:trPr>
          <w:trHeight w:val="262"/>
        </w:trPr>
        <w:tc>
          <w:tcPr>
            <w:tcW w:w="3095" w:type="dxa"/>
            <w:shd w:val="clear" w:color="auto" w:fill="auto"/>
          </w:tcPr>
          <w:p w14:paraId="77FAC12E" w14:textId="77777777" w:rsidR="007564C3" w:rsidRPr="00857619" w:rsidRDefault="007564C3" w:rsidP="00857619">
            <w:pPr>
              <w:spacing w:line="240" w:lineRule="auto"/>
              <w:rPr>
                <w:noProof/>
                <w:szCs w:val="22"/>
              </w:rPr>
            </w:pPr>
            <w:r>
              <w:t xml:space="preserve">Dödlig LE/död där LE inte kan uteslutas </w:t>
            </w:r>
          </w:p>
        </w:tc>
        <w:tc>
          <w:tcPr>
            <w:tcW w:w="3096" w:type="dxa"/>
            <w:shd w:val="clear" w:color="auto" w:fill="auto"/>
          </w:tcPr>
          <w:p w14:paraId="69D20821" w14:textId="77777777" w:rsidR="007564C3" w:rsidRPr="00857619" w:rsidRDefault="007564C3" w:rsidP="00857619">
            <w:pPr>
              <w:spacing w:line="240" w:lineRule="auto"/>
              <w:rPr>
                <w:noProof/>
                <w:szCs w:val="22"/>
              </w:rPr>
            </w:pPr>
            <w:r>
              <w:t xml:space="preserve">11 </w:t>
            </w:r>
          </w:p>
          <w:p w14:paraId="398ED519" w14:textId="77777777" w:rsidR="007564C3" w:rsidRPr="00857619" w:rsidRDefault="007564C3" w:rsidP="00857619">
            <w:pPr>
              <w:spacing w:line="240" w:lineRule="auto"/>
              <w:rPr>
                <w:noProof/>
                <w:szCs w:val="22"/>
              </w:rPr>
            </w:pPr>
            <w:r>
              <w:t xml:space="preserve">(0,5 %) </w:t>
            </w:r>
          </w:p>
        </w:tc>
        <w:tc>
          <w:tcPr>
            <w:tcW w:w="3096" w:type="dxa"/>
            <w:shd w:val="clear" w:color="auto" w:fill="auto"/>
          </w:tcPr>
          <w:p w14:paraId="3791E445" w14:textId="77777777" w:rsidR="007564C3" w:rsidRPr="00857619" w:rsidRDefault="007564C3" w:rsidP="00857619">
            <w:pPr>
              <w:spacing w:line="240" w:lineRule="auto"/>
              <w:rPr>
                <w:noProof/>
                <w:szCs w:val="22"/>
              </w:rPr>
            </w:pPr>
            <w:r>
              <w:t xml:space="preserve">7 </w:t>
            </w:r>
          </w:p>
          <w:p w14:paraId="72EEE9C7" w14:textId="77777777" w:rsidR="007564C3" w:rsidRPr="00857619" w:rsidRDefault="007564C3" w:rsidP="00857619">
            <w:pPr>
              <w:spacing w:line="240" w:lineRule="auto"/>
              <w:rPr>
                <w:noProof/>
                <w:szCs w:val="22"/>
              </w:rPr>
            </w:pPr>
            <w:r>
              <w:t xml:space="preserve">(0,3 %) </w:t>
            </w:r>
          </w:p>
        </w:tc>
      </w:tr>
      <w:tr w:rsidR="007564C3" w:rsidRPr="007564C3" w14:paraId="01E4A647" w14:textId="77777777" w:rsidTr="00857619">
        <w:trPr>
          <w:trHeight w:val="262"/>
        </w:trPr>
        <w:tc>
          <w:tcPr>
            <w:tcW w:w="3095" w:type="dxa"/>
            <w:shd w:val="clear" w:color="auto" w:fill="auto"/>
          </w:tcPr>
          <w:p w14:paraId="4BA4F29C" w14:textId="77777777" w:rsidR="007564C3" w:rsidRPr="00857619" w:rsidRDefault="007564C3" w:rsidP="00857619">
            <w:pPr>
              <w:spacing w:line="240" w:lineRule="auto"/>
              <w:rPr>
                <w:noProof/>
                <w:szCs w:val="22"/>
              </w:rPr>
            </w:pPr>
            <w:r>
              <w:t xml:space="preserve">Allvarlig eller icke-allvarlig kliniskt relevant blödning </w:t>
            </w:r>
          </w:p>
        </w:tc>
        <w:tc>
          <w:tcPr>
            <w:tcW w:w="3096" w:type="dxa"/>
            <w:shd w:val="clear" w:color="auto" w:fill="auto"/>
          </w:tcPr>
          <w:p w14:paraId="11FC2ABC" w14:textId="77777777" w:rsidR="007564C3" w:rsidRPr="00857619" w:rsidRDefault="007564C3" w:rsidP="00857619">
            <w:pPr>
              <w:spacing w:line="240" w:lineRule="auto"/>
              <w:rPr>
                <w:noProof/>
                <w:szCs w:val="22"/>
              </w:rPr>
            </w:pPr>
            <w:r>
              <w:t xml:space="preserve">249 </w:t>
            </w:r>
          </w:p>
          <w:p w14:paraId="12001C88" w14:textId="77777777" w:rsidR="007564C3" w:rsidRPr="00857619" w:rsidRDefault="007564C3" w:rsidP="00857619">
            <w:pPr>
              <w:spacing w:line="240" w:lineRule="auto"/>
              <w:rPr>
                <w:noProof/>
                <w:szCs w:val="22"/>
              </w:rPr>
            </w:pPr>
            <w:r>
              <w:t xml:space="preserve">(10,3 %) </w:t>
            </w:r>
          </w:p>
        </w:tc>
        <w:tc>
          <w:tcPr>
            <w:tcW w:w="3096" w:type="dxa"/>
            <w:shd w:val="clear" w:color="auto" w:fill="auto"/>
          </w:tcPr>
          <w:p w14:paraId="295343A8" w14:textId="77777777" w:rsidR="007564C3" w:rsidRPr="00857619" w:rsidRDefault="007564C3" w:rsidP="00857619">
            <w:pPr>
              <w:spacing w:line="240" w:lineRule="auto"/>
              <w:rPr>
                <w:noProof/>
                <w:szCs w:val="22"/>
              </w:rPr>
            </w:pPr>
            <w:r>
              <w:t xml:space="preserve">274 </w:t>
            </w:r>
          </w:p>
          <w:p w14:paraId="7A574AFC" w14:textId="77777777" w:rsidR="007564C3" w:rsidRPr="00857619" w:rsidRDefault="007564C3" w:rsidP="00857619">
            <w:pPr>
              <w:spacing w:line="240" w:lineRule="auto"/>
              <w:rPr>
                <w:noProof/>
                <w:szCs w:val="22"/>
              </w:rPr>
            </w:pPr>
            <w:r>
              <w:t xml:space="preserve">(11,4 %) </w:t>
            </w:r>
          </w:p>
        </w:tc>
      </w:tr>
      <w:tr w:rsidR="007564C3" w:rsidRPr="007564C3" w14:paraId="21752D4A" w14:textId="77777777" w:rsidTr="00857619">
        <w:trPr>
          <w:trHeight w:val="262"/>
        </w:trPr>
        <w:tc>
          <w:tcPr>
            <w:tcW w:w="3095" w:type="dxa"/>
            <w:shd w:val="clear" w:color="auto" w:fill="auto"/>
          </w:tcPr>
          <w:p w14:paraId="3BCBA7AB" w14:textId="77777777" w:rsidR="007564C3" w:rsidRPr="00857619" w:rsidRDefault="007564C3" w:rsidP="00857619">
            <w:pPr>
              <w:spacing w:line="240" w:lineRule="auto"/>
              <w:rPr>
                <w:noProof/>
                <w:szCs w:val="22"/>
              </w:rPr>
            </w:pPr>
            <w:r>
              <w:t xml:space="preserve">Allvarlig blödning </w:t>
            </w:r>
          </w:p>
        </w:tc>
        <w:tc>
          <w:tcPr>
            <w:tcW w:w="3096" w:type="dxa"/>
            <w:shd w:val="clear" w:color="auto" w:fill="auto"/>
          </w:tcPr>
          <w:p w14:paraId="0EEC159B" w14:textId="77777777" w:rsidR="007564C3" w:rsidRPr="00857619" w:rsidRDefault="007564C3" w:rsidP="00857619">
            <w:pPr>
              <w:spacing w:line="240" w:lineRule="auto"/>
              <w:rPr>
                <w:noProof/>
                <w:szCs w:val="22"/>
              </w:rPr>
            </w:pPr>
            <w:r>
              <w:t xml:space="preserve">26 </w:t>
            </w:r>
          </w:p>
          <w:p w14:paraId="1205948F" w14:textId="77777777" w:rsidR="007564C3" w:rsidRPr="00857619" w:rsidRDefault="007564C3" w:rsidP="00857619">
            <w:pPr>
              <w:spacing w:line="240" w:lineRule="auto"/>
              <w:rPr>
                <w:noProof/>
                <w:szCs w:val="22"/>
              </w:rPr>
            </w:pPr>
            <w:r>
              <w:t xml:space="preserve">(1,1 %) </w:t>
            </w:r>
          </w:p>
        </w:tc>
        <w:tc>
          <w:tcPr>
            <w:tcW w:w="3096" w:type="dxa"/>
            <w:shd w:val="clear" w:color="auto" w:fill="auto"/>
          </w:tcPr>
          <w:p w14:paraId="7B20DCBB" w14:textId="77777777" w:rsidR="007564C3" w:rsidRPr="00857619" w:rsidRDefault="007564C3" w:rsidP="00857619">
            <w:pPr>
              <w:spacing w:line="240" w:lineRule="auto"/>
              <w:rPr>
                <w:noProof/>
                <w:szCs w:val="22"/>
              </w:rPr>
            </w:pPr>
            <w:r>
              <w:t xml:space="preserve">52 </w:t>
            </w:r>
          </w:p>
          <w:p w14:paraId="36C0E746" w14:textId="77777777" w:rsidR="007564C3" w:rsidRPr="00857619" w:rsidRDefault="007564C3" w:rsidP="00857619">
            <w:pPr>
              <w:spacing w:line="240" w:lineRule="auto"/>
              <w:rPr>
                <w:noProof/>
                <w:szCs w:val="22"/>
              </w:rPr>
            </w:pPr>
            <w:r>
              <w:t xml:space="preserve">(2,2 %) </w:t>
            </w:r>
          </w:p>
        </w:tc>
      </w:tr>
    </w:tbl>
    <w:p w14:paraId="275746F4" w14:textId="56DCBA5D" w:rsidR="007564C3" w:rsidRPr="007564C3" w:rsidRDefault="007564C3" w:rsidP="007564C3">
      <w:pPr>
        <w:spacing w:line="240" w:lineRule="auto"/>
        <w:rPr>
          <w:noProof/>
          <w:szCs w:val="22"/>
        </w:rPr>
      </w:pPr>
      <w:r>
        <w:t>a) Rivaroxaban 15 mg två gånger dagligen i tre veckor följt av 20 mg en gång dagligen</w:t>
      </w:r>
    </w:p>
    <w:p w14:paraId="5A49B4AA" w14:textId="5C1AED7C" w:rsidR="007564C3" w:rsidRPr="007564C3" w:rsidRDefault="007564C3" w:rsidP="007564C3">
      <w:pPr>
        <w:spacing w:line="240" w:lineRule="auto"/>
        <w:rPr>
          <w:noProof/>
          <w:szCs w:val="22"/>
        </w:rPr>
      </w:pPr>
      <w:r>
        <w:t>b) Enoxaparin i minst 5 dagar överlappat med och följt av VKA</w:t>
      </w:r>
    </w:p>
    <w:p w14:paraId="58A4B62C" w14:textId="77777777" w:rsidR="007564C3" w:rsidRPr="007564C3" w:rsidRDefault="007564C3" w:rsidP="007564C3">
      <w:pPr>
        <w:spacing w:line="240" w:lineRule="auto"/>
        <w:rPr>
          <w:noProof/>
          <w:szCs w:val="22"/>
        </w:rPr>
      </w:pPr>
      <w:r>
        <w:t>* p &lt; 0,0026 (non-inferiority visavi en på förhand definierad riskkvot på 2,0); riskkvot: 1,123 (0,749–1,684)</w:t>
      </w:r>
    </w:p>
    <w:p w14:paraId="2DBC8B70" w14:textId="77777777" w:rsidR="001B4473" w:rsidRDefault="001B4473" w:rsidP="007564C3">
      <w:pPr>
        <w:spacing w:line="240" w:lineRule="auto"/>
        <w:rPr>
          <w:noProof/>
          <w:szCs w:val="22"/>
        </w:rPr>
      </w:pPr>
    </w:p>
    <w:p w14:paraId="41ED9CB6" w14:textId="7AB2859B" w:rsidR="007564C3" w:rsidRPr="007564C3" w:rsidRDefault="007564C3" w:rsidP="007564C3">
      <w:pPr>
        <w:spacing w:line="240" w:lineRule="auto"/>
        <w:rPr>
          <w:noProof/>
          <w:szCs w:val="22"/>
        </w:rPr>
      </w:pPr>
      <w:r>
        <w:t>En på förhand specificerad poolad analys av utfallet av Einstein DVT- och Einstein PE-studierna gjordes (se tabell 6).</w:t>
      </w:r>
    </w:p>
    <w:p w14:paraId="53A1CD14" w14:textId="77777777" w:rsidR="007564C3" w:rsidRPr="007564C3" w:rsidRDefault="007564C3" w:rsidP="007564C3">
      <w:pPr>
        <w:spacing w:line="240" w:lineRule="auto"/>
        <w:rPr>
          <w:noProof/>
          <w:szCs w:val="22"/>
        </w:rPr>
      </w:pPr>
    </w:p>
    <w:p w14:paraId="014565BD" w14:textId="62E018FA" w:rsidR="007564C3" w:rsidRDefault="007564C3" w:rsidP="007564C3">
      <w:pPr>
        <w:spacing w:line="240" w:lineRule="auto"/>
        <w:rPr>
          <w:b/>
        </w:rPr>
      </w:pPr>
      <w:r>
        <w:rPr>
          <w:b/>
        </w:rPr>
        <w:t>Tabell 6: Effekt- och säkerhetsresultat från poolad analys av fas III Einstein DVT och Einstein PE</w:t>
      </w:r>
    </w:p>
    <w:p w14:paraId="4A2B2522" w14:textId="77777777" w:rsidR="0021445E" w:rsidRPr="007564C3" w:rsidRDefault="0021445E" w:rsidP="007564C3">
      <w:pPr>
        <w:spacing w:line="240" w:lineRule="auto"/>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03"/>
        <w:gridCol w:w="3035"/>
      </w:tblGrid>
      <w:tr w:rsidR="007564C3" w:rsidRPr="007564C3" w14:paraId="55080EB7" w14:textId="77777777" w:rsidTr="00857619">
        <w:tc>
          <w:tcPr>
            <w:tcW w:w="3095" w:type="dxa"/>
            <w:shd w:val="clear" w:color="auto" w:fill="auto"/>
          </w:tcPr>
          <w:p w14:paraId="5E5CC598" w14:textId="77777777" w:rsidR="007564C3" w:rsidRPr="00857619" w:rsidRDefault="007564C3" w:rsidP="00857619">
            <w:pPr>
              <w:spacing w:line="240" w:lineRule="auto"/>
              <w:rPr>
                <w:noProof/>
                <w:szCs w:val="22"/>
              </w:rPr>
            </w:pPr>
            <w:r>
              <w:rPr>
                <w:b/>
              </w:rPr>
              <w:t xml:space="preserve">Studiepopulation </w:t>
            </w:r>
          </w:p>
        </w:tc>
        <w:tc>
          <w:tcPr>
            <w:tcW w:w="6192" w:type="dxa"/>
            <w:gridSpan w:val="2"/>
            <w:shd w:val="clear" w:color="auto" w:fill="auto"/>
          </w:tcPr>
          <w:p w14:paraId="2815526E" w14:textId="77777777" w:rsidR="007564C3" w:rsidRPr="00857619" w:rsidRDefault="007564C3" w:rsidP="00857619">
            <w:pPr>
              <w:spacing w:line="240" w:lineRule="auto"/>
              <w:rPr>
                <w:noProof/>
                <w:szCs w:val="22"/>
              </w:rPr>
            </w:pPr>
            <w:r>
              <w:rPr>
                <w:b/>
              </w:rPr>
              <w:t xml:space="preserve">8 281 patienter med symtomatisk akut djup ventrombos eller lungemboli </w:t>
            </w:r>
          </w:p>
        </w:tc>
      </w:tr>
      <w:tr w:rsidR="007564C3" w:rsidRPr="007564C3" w14:paraId="733BDEA8" w14:textId="77777777" w:rsidTr="00857619">
        <w:trPr>
          <w:trHeight w:val="266"/>
        </w:trPr>
        <w:tc>
          <w:tcPr>
            <w:tcW w:w="3095" w:type="dxa"/>
            <w:shd w:val="clear" w:color="auto" w:fill="auto"/>
          </w:tcPr>
          <w:p w14:paraId="31296AA2" w14:textId="77777777" w:rsidR="007564C3" w:rsidRPr="00857619" w:rsidRDefault="007564C3" w:rsidP="00857619">
            <w:pPr>
              <w:spacing w:line="240" w:lineRule="auto"/>
              <w:rPr>
                <w:noProof/>
                <w:szCs w:val="22"/>
              </w:rPr>
            </w:pPr>
            <w:r>
              <w:rPr>
                <w:b/>
              </w:rPr>
              <w:t xml:space="preserve">Behandlingsdos och -längd </w:t>
            </w:r>
          </w:p>
        </w:tc>
        <w:tc>
          <w:tcPr>
            <w:tcW w:w="3096" w:type="dxa"/>
            <w:shd w:val="clear" w:color="auto" w:fill="auto"/>
          </w:tcPr>
          <w:p w14:paraId="1CEC8EC3" w14:textId="77777777" w:rsidR="007564C3" w:rsidRPr="00857619" w:rsidRDefault="007564C3" w:rsidP="00857619">
            <w:pPr>
              <w:spacing w:line="240" w:lineRule="auto"/>
              <w:rPr>
                <w:noProof/>
                <w:szCs w:val="22"/>
              </w:rPr>
            </w:pPr>
            <w:r>
              <w:rPr>
                <w:b/>
              </w:rPr>
              <w:t xml:space="preserve">Rivaroxaban </w:t>
            </w:r>
            <w:r>
              <w:rPr>
                <w:b/>
                <w:vertAlign w:val="superscript"/>
              </w:rPr>
              <w:t>a)</w:t>
            </w:r>
            <w:r>
              <w:rPr>
                <w:b/>
              </w:rPr>
              <w:t xml:space="preserve"> </w:t>
            </w:r>
          </w:p>
          <w:p w14:paraId="3A2D9460" w14:textId="752BE678" w:rsidR="007564C3" w:rsidRPr="00857619" w:rsidRDefault="007564C3" w:rsidP="00857619">
            <w:pPr>
              <w:spacing w:line="240" w:lineRule="auto"/>
              <w:rPr>
                <w:noProof/>
                <w:szCs w:val="22"/>
              </w:rPr>
            </w:pPr>
            <w:r>
              <w:rPr>
                <w:b/>
              </w:rPr>
              <w:t xml:space="preserve">3, 6 eller 12 månader </w:t>
            </w:r>
          </w:p>
          <w:p w14:paraId="01A1EFEF" w14:textId="77777777" w:rsidR="007564C3" w:rsidRPr="00857619" w:rsidRDefault="007564C3" w:rsidP="00857619">
            <w:pPr>
              <w:spacing w:line="240" w:lineRule="auto"/>
              <w:rPr>
                <w:noProof/>
                <w:szCs w:val="22"/>
              </w:rPr>
            </w:pPr>
            <w:r>
              <w:rPr>
                <w:b/>
              </w:rPr>
              <w:t xml:space="preserve">N=4 150 </w:t>
            </w:r>
          </w:p>
        </w:tc>
        <w:tc>
          <w:tcPr>
            <w:tcW w:w="3096" w:type="dxa"/>
            <w:shd w:val="clear" w:color="auto" w:fill="auto"/>
          </w:tcPr>
          <w:p w14:paraId="3C7E5B1F" w14:textId="77777777" w:rsidR="007564C3" w:rsidRPr="00857619" w:rsidRDefault="007564C3" w:rsidP="00857619">
            <w:pPr>
              <w:spacing w:line="240" w:lineRule="auto"/>
              <w:rPr>
                <w:noProof/>
                <w:szCs w:val="22"/>
              </w:rPr>
            </w:pPr>
            <w:r>
              <w:rPr>
                <w:b/>
              </w:rPr>
              <w:t>Enoxaparin/VKA</w:t>
            </w:r>
            <w:r>
              <w:rPr>
                <w:b/>
                <w:vertAlign w:val="superscript"/>
              </w:rPr>
              <w:t>b)</w:t>
            </w:r>
            <w:r>
              <w:rPr>
                <w:b/>
              </w:rPr>
              <w:t xml:space="preserve"> </w:t>
            </w:r>
          </w:p>
          <w:p w14:paraId="567A900D" w14:textId="10646F53" w:rsidR="007564C3" w:rsidRPr="00857619" w:rsidRDefault="007564C3" w:rsidP="00857619">
            <w:pPr>
              <w:spacing w:line="240" w:lineRule="auto"/>
              <w:rPr>
                <w:noProof/>
                <w:szCs w:val="22"/>
              </w:rPr>
            </w:pPr>
            <w:r>
              <w:rPr>
                <w:b/>
              </w:rPr>
              <w:t xml:space="preserve">3, 6 eller 12 månader </w:t>
            </w:r>
          </w:p>
          <w:p w14:paraId="36F51538" w14:textId="77777777" w:rsidR="007564C3" w:rsidRPr="00857619" w:rsidRDefault="007564C3" w:rsidP="00857619">
            <w:pPr>
              <w:spacing w:line="240" w:lineRule="auto"/>
              <w:rPr>
                <w:noProof/>
                <w:szCs w:val="22"/>
              </w:rPr>
            </w:pPr>
            <w:r>
              <w:rPr>
                <w:b/>
              </w:rPr>
              <w:t xml:space="preserve">N=4 131 </w:t>
            </w:r>
          </w:p>
        </w:tc>
      </w:tr>
      <w:tr w:rsidR="007564C3" w:rsidRPr="007564C3" w14:paraId="7F0C4DD9" w14:textId="77777777" w:rsidTr="00857619">
        <w:trPr>
          <w:trHeight w:val="262"/>
        </w:trPr>
        <w:tc>
          <w:tcPr>
            <w:tcW w:w="3095" w:type="dxa"/>
            <w:shd w:val="clear" w:color="auto" w:fill="auto"/>
          </w:tcPr>
          <w:p w14:paraId="5AD9C0A6" w14:textId="77777777" w:rsidR="007564C3" w:rsidRPr="00857619" w:rsidRDefault="007564C3" w:rsidP="00857619">
            <w:pPr>
              <w:spacing w:line="240" w:lineRule="auto"/>
              <w:rPr>
                <w:noProof/>
                <w:szCs w:val="22"/>
              </w:rPr>
            </w:pPr>
            <w:r>
              <w:t xml:space="preserve">Symtomatisk återkommande VTE* </w:t>
            </w:r>
          </w:p>
        </w:tc>
        <w:tc>
          <w:tcPr>
            <w:tcW w:w="3096" w:type="dxa"/>
            <w:shd w:val="clear" w:color="auto" w:fill="auto"/>
          </w:tcPr>
          <w:p w14:paraId="6EC0969D" w14:textId="77777777" w:rsidR="007564C3" w:rsidRPr="00857619" w:rsidRDefault="007564C3" w:rsidP="00857619">
            <w:pPr>
              <w:spacing w:line="240" w:lineRule="auto"/>
              <w:rPr>
                <w:noProof/>
                <w:szCs w:val="22"/>
              </w:rPr>
            </w:pPr>
            <w:r>
              <w:t xml:space="preserve">86 </w:t>
            </w:r>
          </w:p>
          <w:p w14:paraId="6D5EFDF8" w14:textId="77777777" w:rsidR="007564C3" w:rsidRPr="00857619" w:rsidRDefault="007564C3" w:rsidP="00857619">
            <w:pPr>
              <w:spacing w:line="240" w:lineRule="auto"/>
              <w:rPr>
                <w:noProof/>
                <w:szCs w:val="22"/>
              </w:rPr>
            </w:pPr>
            <w:r>
              <w:t xml:space="preserve">(2,1 %) </w:t>
            </w:r>
          </w:p>
        </w:tc>
        <w:tc>
          <w:tcPr>
            <w:tcW w:w="3096" w:type="dxa"/>
            <w:shd w:val="clear" w:color="auto" w:fill="auto"/>
          </w:tcPr>
          <w:p w14:paraId="7041F386" w14:textId="77777777" w:rsidR="007564C3" w:rsidRPr="00857619" w:rsidRDefault="007564C3" w:rsidP="00857619">
            <w:pPr>
              <w:spacing w:line="240" w:lineRule="auto"/>
              <w:rPr>
                <w:noProof/>
                <w:szCs w:val="22"/>
              </w:rPr>
            </w:pPr>
            <w:r>
              <w:t xml:space="preserve">95 </w:t>
            </w:r>
          </w:p>
          <w:p w14:paraId="2D285331" w14:textId="77777777" w:rsidR="007564C3" w:rsidRPr="00857619" w:rsidRDefault="007564C3" w:rsidP="00857619">
            <w:pPr>
              <w:spacing w:line="240" w:lineRule="auto"/>
              <w:rPr>
                <w:noProof/>
                <w:szCs w:val="22"/>
              </w:rPr>
            </w:pPr>
            <w:r>
              <w:t xml:space="preserve">(2,3 %) </w:t>
            </w:r>
          </w:p>
        </w:tc>
      </w:tr>
      <w:tr w:rsidR="007564C3" w:rsidRPr="007564C3" w14:paraId="2E49010E" w14:textId="77777777" w:rsidTr="00857619">
        <w:trPr>
          <w:trHeight w:val="262"/>
        </w:trPr>
        <w:tc>
          <w:tcPr>
            <w:tcW w:w="3095" w:type="dxa"/>
            <w:shd w:val="clear" w:color="auto" w:fill="auto"/>
          </w:tcPr>
          <w:p w14:paraId="16136FE0" w14:textId="77777777" w:rsidR="007564C3" w:rsidRPr="00857619" w:rsidRDefault="007564C3" w:rsidP="00857619">
            <w:pPr>
              <w:spacing w:line="240" w:lineRule="auto"/>
              <w:rPr>
                <w:noProof/>
                <w:szCs w:val="22"/>
              </w:rPr>
            </w:pPr>
            <w:r>
              <w:t xml:space="preserve">Symtomatisk återkommande LE </w:t>
            </w:r>
          </w:p>
        </w:tc>
        <w:tc>
          <w:tcPr>
            <w:tcW w:w="3096" w:type="dxa"/>
            <w:shd w:val="clear" w:color="auto" w:fill="auto"/>
          </w:tcPr>
          <w:p w14:paraId="02B7A98A" w14:textId="77777777" w:rsidR="007564C3" w:rsidRPr="00857619" w:rsidRDefault="007564C3" w:rsidP="00857619">
            <w:pPr>
              <w:spacing w:line="240" w:lineRule="auto"/>
              <w:rPr>
                <w:noProof/>
                <w:szCs w:val="22"/>
              </w:rPr>
            </w:pPr>
            <w:r>
              <w:t xml:space="preserve">43 </w:t>
            </w:r>
          </w:p>
          <w:p w14:paraId="5AEFB958" w14:textId="77777777" w:rsidR="007564C3" w:rsidRPr="00857619" w:rsidRDefault="007564C3" w:rsidP="00857619">
            <w:pPr>
              <w:spacing w:line="240" w:lineRule="auto"/>
              <w:rPr>
                <w:noProof/>
                <w:szCs w:val="22"/>
              </w:rPr>
            </w:pPr>
            <w:r>
              <w:t xml:space="preserve">(1,0 %) </w:t>
            </w:r>
          </w:p>
        </w:tc>
        <w:tc>
          <w:tcPr>
            <w:tcW w:w="3096" w:type="dxa"/>
            <w:shd w:val="clear" w:color="auto" w:fill="auto"/>
          </w:tcPr>
          <w:p w14:paraId="39A6573D" w14:textId="77777777" w:rsidR="007564C3" w:rsidRPr="00857619" w:rsidRDefault="007564C3" w:rsidP="00857619">
            <w:pPr>
              <w:spacing w:line="240" w:lineRule="auto"/>
              <w:rPr>
                <w:noProof/>
                <w:szCs w:val="22"/>
              </w:rPr>
            </w:pPr>
            <w:r>
              <w:t xml:space="preserve">38 </w:t>
            </w:r>
          </w:p>
          <w:p w14:paraId="3D6D89B7" w14:textId="77777777" w:rsidR="007564C3" w:rsidRPr="00857619" w:rsidRDefault="007564C3" w:rsidP="00857619">
            <w:pPr>
              <w:spacing w:line="240" w:lineRule="auto"/>
              <w:rPr>
                <w:noProof/>
                <w:szCs w:val="22"/>
              </w:rPr>
            </w:pPr>
            <w:r>
              <w:t xml:space="preserve">(0,9 %) </w:t>
            </w:r>
          </w:p>
        </w:tc>
      </w:tr>
      <w:tr w:rsidR="007564C3" w:rsidRPr="007564C3" w14:paraId="65A6EE17" w14:textId="77777777" w:rsidTr="00857619">
        <w:trPr>
          <w:trHeight w:val="262"/>
        </w:trPr>
        <w:tc>
          <w:tcPr>
            <w:tcW w:w="3095" w:type="dxa"/>
            <w:shd w:val="clear" w:color="auto" w:fill="auto"/>
          </w:tcPr>
          <w:p w14:paraId="41BA4C2E" w14:textId="77777777" w:rsidR="007564C3" w:rsidRPr="00857619" w:rsidRDefault="007564C3" w:rsidP="00857619">
            <w:pPr>
              <w:spacing w:line="240" w:lineRule="auto"/>
              <w:rPr>
                <w:noProof/>
                <w:szCs w:val="22"/>
              </w:rPr>
            </w:pPr>
            <w:r>
              <w:t xml:space="preserve">Symtomatisk återkommande DVT </w:t>
            </w:r>
          </w:p>
        </w:tc>
        <w:tc>
          <w:tcPr>
            <w:tcW w:w="3096" w:type="dxa"/>
            <w:shd w:val="clear" w:color="auto" w:fill="auto"/>
          </w:tcPr>
          <w:p w14:paraId="23094F3D" w14:textId="77777777" w:rsidR="007564C3" w:rsidRPr="00857619" w:rsidRDefault="007564C3" w:rsidP="00857619">
            <w:pPr>
              <w:spacing w:line="240" w:lineRule="auto"/>
              <w:rPr>
                <w:noProof/>
                <w:szCs w:val="22"/>
              </w:rPr>
            </w:pPr>
            <w:r>
              <w:t xml:space="preserve">32 </w:t>
            </w:r>
          </w:p>
          <w:p w14:paraId="3731986C" w14:textId="77777777" w:rsidR="007564C3" w:rsidRPr="00857619" w:rsidRDefault="007564C3" w:rsidP="00857619">
            <w:pPr>
              <w:spacing w:line="240" w:lineRule="auto"/>
              <w:rPr>
                <w:noProof/>
                <w:szCs w:val="22"/>
              </w:rPr>
            </w:pPr>
            <w:r>
              <w:t xml:space="preserve">(0,8 %) </w:t>
            </w:r>
          </w:p>
        </w:tc>
        <w:tc>
          <w:tcPr>
            <w:tcW w:w="3096" w:type="dxa"/>
            <w:shd w:val="clear" w:color="auto" w:fill="auto"/>
          </w:tcPr>
          <w:p w14:paraId="04B14918" w14:textId="77777777" w:rsidR="007564C3" w:rsidRPr="00857619" w:rsidRDefault="007564C3" w:rsidP="00857619">
            <w:pPr>
              <w:spacing w:line="240" w:lineRule="auto"/>
              <w:rPr>
                <w:noProof/>
                <w:szCs w:val="22"/>
              </w:rPr>
            </w:pPr>
            <w:r>
              <w:t xml:space="preserve">45 </w:t>
            </w:r>
          </w:p>
          <w:p w14:paraId="204DD9BD" w14:textId="77777777" w:rsidR="007564C3" w:rsidRPr="00857619" w:rsidRDefault="007564C3" w:rsidP="00857619">
            <w:pPr>
              <w:spacing w:line="240" w:lineRule="auto"/>
              <w:rPr>
                <w:noProof/>
                <w:szCs w:val="22"/>
              </w:rPr>
            </w:pPr>
            <w:r>
              <w:t xml:space="preserve">(1,1 %) </w:t>
            </w:r>
          </w:p>
        </w:tc>
      </w:tr>
      <w:tr w:rsidR="007564C3" w:rsidRPr="007564C3" w14:paraId="7A222FA1" w14:textId="77777777" w:rsidTr="00857619">
        <w:trPr>
          <w:trHeight w:val="262"/>
        </w:trPr>
        <w:tc>
          <w:tcPr>
            <w:tcW w:w="3095" w:type="dxa"/>
            <w:shd w:val="clear" w:color="auto" w:fill="auto"/>
          </w:tcPr>
          <w:p w14:paraId="5008DEAB" w14:textId="77777777" w:rsidR="007564C3" w:rsidRPr="00857619" w:rsidRDefault="007564C3" w:rsidP="00857619">
            <w:pPr>
              <w:spacing w:line="240" w:lineRule="auto"/>
              <w:rPr>
                <w:noProof/>
                <w:szCs w:val="22"/>
              </w:rPr>
            </w:pPr>
            <w:r>
              <w:t xml:space="preserve">Symtomatisk LE och DVT </w:t>
            </w:r>
          </w:p>
        </w:tc>
        <w:tc>
          <w:tcPr>
            <w:tcW w:w="3096" w:type="dxa"/>
            <w:shd w:val="clear" w:color="auto" w:fill="auto"/>
          </w:tcPr>
          <w:p w14:paraId="7F5318B0" w14:textId="77777777" w:rsidR="007564C3" w:rsidRPr="00857619" w:rsidRDefault="007564C3" w:rsidP="00857619">
            <w:pPr>
              <w:spacing w:line="240" w:lineRule="auto"/>
              <w:rPr>
                <w:noProof/>
                <w:szCs w:val="22"/>
              </w:rPr>
            </w:pPr>
            <w:r>
              <w:t xml:space="preserve">1 </w:t>
            </w:r>
          </w:p>
          <w:p w14:paraId="31E71E96" w14:textId="77777777" w:rsidR="007564C3" w:rsidRPr="00857619" w:rsidRDefault="007564C3" w:rsidP="00857619">
            <w:pPr>
              <w:spacing w:line="240" w:lineRule="auto"/>
              <w:rPr>
                <w:noProof/>
                <w:szCs w:val="22"/>
              </w:rPr>
            </w:pPr>
            <w:r>
              <w:t xml:space="preserve">(&lt; 0,1 %) </w:t>
            </w:r>
          </w:p>
        </w:tc>
        <w:tc>
          <w:tcPr>
            <w:tcW w:w="3096" w:type="dxa"/>
            <w:shd w:val="clear" w:color="auto" w:fill="auto"/>
          </w:tcPr>
          <w:p w14:paraId="0A8D23B5" w14:textId="77777777" w:rsidR="007564C3" w:rsidRPr="00857619" w:rsidRDefault="007564C3" w:rsidP="00857619">
            <w:pPr>
              <w:spacing w:line="240" w:lineRule="auto"/>
              <w:rPr>
                <w:noProof/>
                <w:szCs w:val="22"/>
              </w:rPr>
            </w:pPr>
            <w:r>
              <w:t xml:space="preserve">2 </w:t>
            </w:r>
          </w:p>
          <w:p w14:paraId="639F879B" w14:textId="77777777" w:rsidR="007564C3" w:rsidRPr="00857619" w:rsidRDefault="007564C3" w:rsidP="00857619">
            <w:pPr>
              <w:spacing w:line="240" w:lineRule="auto"/>
              <w:rPr>
                <w:noProof/>
                <w:szCs w:val="22"/>
              </w:rPr>
            </w:pPr>
            <w:r>
              <w:t xml:space="preserve">(&lt; 0,1 %) </w:t>
            </w:r>
          </w:p>
        </w:tc>
      </w:tr>
      <w:tr w:rsidR="007564C3" w:rsidRPr="007564C3" w14:paraId="1C4BC3AD" w14:textId="77777777" w:rsidTr="00857619">
        <w:trPr>
          <w:trHeight w:val="262"/>
        </w:trPr>
        <w:tc>
          <w:tcPr>
            <w:tcW w:w="3095" w:type="dxa"/>
            <w:shd w:val="clear" w:color="auto" w:fill="auto"/>
          </w:tcPr>
          <w:p w14:paraId="0C8A2A07" w14:textId="77777777" w:rsidR="007564C3" w:rsidRPr="00857619" w:rsidRDefault="007564C3" w:rsidP="00857619">
            <w:pPr>
              <w:spacing w:line="240" w:lineRule="auto"/>
              <w:rPr>
                <w:noProof/>
                <w:szCs w:val="22"/>
              </w:rPr>
            </w:pPr>
            <w:r>
              <w:t xml:space="preserve">Dödlig LE/död där LE inte kan uteslutas </w:t>
            </w:r>
          </w:p>
        </w:tc>
        <w:tc>
          <w:tcPr>
            <w:tcW w:w="3096" w:type="dxa"/>
            <w:shd w:val="clear" w:color="auto" w:fill="auto"/>
          </w:tcPr>
          <w:p w14:paraId="2B7B0FCF" w14:textId="77777777" w:rsidR="007564C3" w:rsidRPr="00857619" w:rsidRDefault="007564C3" w:rsidP="00857619">
            <w:pPr>
              <w:spacing w:line="240" w:lineRule="auto"/>
              <w:rPr>
                <w:noProof/>
                <w:szCs w:val="22"/>
              </w:rPr>
            </w:pPr>
            <w:r>
              <w:t xml:space="preserve">15 </w:t>
            </w:r>
          </w:p>
          <w:p w14:paraId="2B1A33B2" w14:textId="77777777" w:rsidR="007564C3" w:rsidRPr="00857619" w:rsidRDefault="007564C3" w:rsidP="00857619">
            <w:pPr>
              <w:spacing w:line="240" w:lineRule="auto"/>
              <w:rPr>
                <w:noProof/>
                <w:szCs w:val="22"/>
              </w:rPr>
            </w:pPr>
            <w:r>
              <w:t xml:space="preserve">(0,4 %) </w:t>
            </w:r>
          </w:p>
        </w:tc>
        <w:tc>
          <w:tcPr>
            <w:tcW w:w="3096" w:type="dxa"/>
            <w:shd w:val="clear" w:color="auto" w:fill="auto"/>
          </w:tcPr>
          <w:p w14:paraId="273DEFAF" w14:textId="77777777" w:rsidR="007564C3" w:rsidRPr="00857619" w:rsidRDefault="007564C3" w:rsidP="00857619">
            <w:pPr>
              <w:spacing w:line="240" w:lineRule="auto"/>
              <w:rPr>
                <w:noProof/>
                <w:szCs w:val="22"/>
              </w:rPr>
            </w:pPr>
            <w:r>
              <w:t xml:space="preserve">13 </w:t>
            </w:r>
          </w:p>
          <w:p w14:paraId="0E20D303" w14:textId="77777777" w:rsidR="007564C3" w:rsidRPr="00857619" w:rsidRDefault="007564C3" w:rsidP="00857619">
            <w:pPr>
              <w:spacing w:line="240" w:lineRule="auto"/>
              <w:rPr>
                <w:noProof/>
                <w:szCs w:val="22"/>
              </w:rPr>
            </w:pPr>
            <w:r>
              <w:t xml:space="preserve">(0,3 %) </w:t>
            </w:r>
          </w:p>
        </w:tc>
      </w:tr>
      <w:tr w:rsidR="007564C3" w:rsidRPr="007564C3" w14:paraId="67E1D704" w14:textId="77777777" w:rsidTr="00857619">
        <w:trPr>
          <w:trHeight w:val="262"/>
        </w:trPr>
        <w:tc>
          <w:tcPr>
            <w:tcW w:w="3095" w:type="dxa"/>
            <w:shd w:val="clear" w:color="auto" w:fill="auto"/>
          </w:tcPr>
          <w:p w14:paraId="219E966C" w14:textId="77777777" w:rsidR="007564C3" w:rsidRPr="00857619" w:rsidRDefault="007564C3" w:rsidP="00857619">
            <w:pPr>
              <w:spacing w:line="240" w:lineRule="auto"/>
              <w:rPr>
                <w:noProof/>
                <w:szCs w:val="22"/>
              </w:rPr>
            </w:pPr>
            <w:r>
              <w:t xml:space="preserve">Allvarlig eller icke-allvarlig kliniskt relevant blödning </w:t>
            </w:r>
          </w:p>
        </w:tc>
        <w:tc>
          <w:tcPr>
            <w:tcW w:w="3096" w:type="dxa"/>
            <w:shd w:val="clear" w:color="auto" w:fill="auto"/>
          </w:tcPr>
          <w:p w14:paraId="5BFD6727" w14:textId="77777777" w:rsidR="007564C3" w:rsidRPr="00857619" w:rsidRDefault="007564C3" w:rsidP="00857619">
            <w:pPr>
              <w:spacing w:line="240" w:lineRule="auto"/>
              <w:rPr>
                <w:noProof/>
                <w:szCs w:val="22"/>
              </w:rPr>
            </w:pPr>
            <w:r>
              <w:t xml:space="preserve">388 </w:t>
            </w:r>
          </w:p>
          <w:p w14:paraId="236B2CAB" w14:textId="77777777" w:rsidR="007564C3" w:rsidRPr="00857619" w:rsidRDefault="007564C3" w:rsidP="00857619">
            <w:pPr>
              <w:spacing w:line="240" w:lineRule="auto"/>
              <w:rPr>
                <w:noProof/>
                <w:szCs w:val="22"/>
              </w:rPr>
            </w:pPr>
            <w:r>
              <w:t xml:space="preserve">(9,4 %) </w:t>
            </w:r>
          </w:p>
        </w:tc>
        <w:tc>
          <w:tcPr>
            <w:tcW w:w="3096" w:type="dxa"/>
            <w:shd w:val="clear" w:color="auto" w:fill="auto"/>
          </w:tcPr>
          <w:p w14:paraId="619D6C5E" w14:textId="77777777" w:rsidR="007564C3" w:rsidRPr="00857619" w:rsidRDefault="007564C3" w:rsidP="00857619">
            <w:pPr>
              <w:spacing w:line="240" w:lineRule="auto"/>
              <w:rPr>
                <w:noProof/>
                <w:szCs w:val="22"/>
              </w:rPr>
            </w:pPr>
            <w:r>
              <w:t xml:space="preserve">412 </w:t>
            </w:r>
          </w:p>
          <w:p w14:paraId="6F534097" w14:textId="77777777" w:rsidR="007564C3" w:rsidRPr="00857619" w:rsidRDefault="007564C3" w:rsidP="00857619">
            <w:pPr>
              <w:spacing w:line="240" w:lineRule="auto"/>
              <w:rPr>
                <w:noProof/>
                <w:szCs w:val="22"/>
              </w:rPr>
            </w:pPr>
            <w:r>
              <w:t xml:space="preserve">(10,0 %) </w:t>
            </w:r>
          </w:p>
        </w:tc>
      </w:tr>
      <w:tr w:rsidR="007564C3" w:rsidRPr="007564C3" w14:paraId="1412E0FF" w14:textId="77777777" w:rsidTr="00857619">
        <w:trPr>
          <w:trHeight w:val="262"/>
        </w:trPr>
        <w:tc>
          <w:tcPr>
            <w:tcW w:w="3095" w:type="dxa"/>
            <w:shd w:val="clear" w:color="auto" w:fill="auto"/>
          </w:tcPr>
          <w:p w14:paraId="5E029F86" w14:textId="77777777" w:rsidR="007564C3" w:rsidRPr="00857619" w:rsidRDefault="007564C3" w:rsidP="00857619">
            <w:pPr>
              <w:spacing w:line="240" w:lineRule="auto"/>
              <w:rPr>
                <w:noProof/>
                <w:szCs w:val="22"/>
              </w:rPr>
            </w:pPr>
            <w:r>
              <w:t xml:space="preserve">Allvarlig blödning </w:t>
            </w:r>
          </w:p>
        </w:tc>
        <w:tc>
          <w:tcPr>
            <w:tcW w:w="3096" w:type="dxa"/>
            <w:shd w:val="clear" w:color="auto" w:fill="auto"/>
          </w:tcPr>
          <w:p w14:paraId="25AEC72D" w14:textId="77777777" w:rsidR="007564C3" w:rsidRPr="00857619" w:rsidRDefault="007564C3" w:rsidP="00857619">
            <w:pPr>
              <w:spacing w:line="240" w:lineRule="auto"/>
              <w:rPr>
                <w:noProof/>
                <w:szCs w:val="22"/>
              </w:rPr>
            </w:pPr>
            <w:r>
              <w:t xml:space="preserve">40 </w:t>
            </w:r>
          </w:p>
          <w:p w14:paraId="3D1BC79D" w14:textId="77777777" w:rsidR="007564C3" w:rsidRPr="00857619" w:rsidRDefault="007564C3" w:rsidP="00857619">
            <w:pPr>
              <w:spacing w:line="240" w:lineRule="auto"/>
              <w:rPr>
                <w:noProof/>
                <w:szCs w:val="22"/>
              </w:rPr>
            </w:pPr>
            <w:r>
              <w:t xml:space="preserve">(1,0 %) </w:t>
            </w:r>
          </w:p>
        </w:tc>
        <w:tc>
          <w:tcPr>
            <w:tcW w:w="3096" w:type="dxa"/>
            <w:shd w:val="clear" w:color="auto" w:fill="auto"/>
          </w:tcPr>
          <w:p w14:paraId="6DC5A9B3" w14:textId="77777777" w:rsidR="007564C3" w:rsidRPr="00857619" w:rsidRDefault="007564C3" w:rsidP="00857619">
            <w:pPr>
              <w:spacing w:line="240" w:lineRule="auto"/>
              <w:rPr>
                <w:noProof/>
                <w:szCs w:val="22"/>
              </w:rPr>
            </w:pPr>
            <w:r>
              <w:t xml:space="preserve">72 </w:t>
            </w:r>
          </w:p>
          <w:p w14:paraId="530C25CC" w14:textId="77777777" w:rsidR="007564C3" w:rsidRPr="00857619" w:rsidRDefault="007564C3" w:rsidP="00857619">
            <w:pPr>
              <w:spacing w:line="240" w:lineRule="auto"/>
              <w:rPr>
                <w:noProof/>
                <w:szCs w:val="22"/>
              </w:rPr>
            </w:pPr>
            <w:r>
              <w:t xml:space="preserve">(1,7 %) </w:t>
            </w:r>
          </w:p>
        </w:tc>
      </w:tr>
    </w:tbl>
    <w:p w14:paraId="334E60F7" w14:textId="26A8CE84" w:rsidR="007564C3" w:rsidRPr="007564C3" w:rsidRDefault="007564C3" w:rsidP="007564C3">
      <w:pPr>
        <w:spacing w:line="240" w:lineRule="auto"/>
        <w:rPr>
          <w:noProof/>
          <w:szCs w:val="22"/>
        </w:rPr>
      </w:pPr>
      <w:r>
        <w:t>a) Rivaroxaban 15 mg två gånger dagligen i tre veckor följt av 20 mg en gång dagligen</w:t>
      </w:r>
    </w:p>
    <w:p w14:paraId="60EAC4C3" w14:textId="77777777" w:rsidR="007564C3" w:rsidRPr="007564C3" w:rsidRDefault="007564C3" w:rsidP="007564C3">
      <w:pPr>
        <w:spacing w:line="240" w:lineRule="auto"/>
        <w:rPr>
          <w:noProof/>
          <w:szCs w:val="22"/>
        </w:rPr>
      </w:pPr>
      <w:r>
        <w:t>b) Enoxaparin i minst 5 dagar överlappat med och följt av VKA</w:t>
      </w:r>
    </w:p>
    <w:p w14:paraId="298B4F4C" w14:textId="77777777" w:rsidR="007564C3" w:rsidRPr="007564C3" w:rsidRDefault="007564C3" w:rsidP="007564C3">
      <w:pPr>
        <w:spacing w:line="240" w:lineRule="auto"/>
        <w:rPr>
          <w:noProof/>
          <w:szCs w:val="22"/>
        </w:rPr>
      </w:pPr>
      <w:r>
        <w:t>* p &lt; 0,0001 (non-inferiority visavi en på förhand definierad riskkvot på 1,75); riskkvot: 0,886 (0,661–1,186)</w:t>
      </w:r>
    </w:p>
    <w:p w14:paraId="295A2395" w14:textId="77777777" w:rsidR="001B4473" w:rsidRDefault="001B4473" w:rsidP="007564C3">
      <w:pPr>
        <w:spacing w:line="240" w:lineRule="auto"/>
        <w:rPr>
          <w:noProof/>
          <w:szCs w:val="22"/>
        </w:rPr>
      </w:pPr>
    </w:p>
    <w:p w14:paraId="606DE402" w14:textId="6A277E38" w:rsidR="007564C3" w:rsidRPr="007564C3" w:rsidRDefault="007564C3" w:rsidP="007564C3">
      <w:pPr>
        <w:spacing w:line="240" w:lineRule="auto"/>
        <w:rPr>
          <w:noProof/>
          <w:szCs w:val="22"/>
        </w:rPr>
      </w:pPr>
      <w:r>
        <w:t>Den på förhand specificerade sammantagna kliniska nyttan (primärt effektmått plus allvarlig blödning) för den poolade analysen rapporterades med en riskkvot på 0,771 ((95 % konfidensintervall: 0,614–0,967), nominellt p-värde p=0,0244).</w:t>
      </w:r>
    </w:p>
    <w:p w14:paraId="4D3BB2AF" w14:textId="77777777" w:rsidR="001B4473" w:rsidRDefault="001B4473" w:rsidP="007564C3">
      <w:pPr>
        <w:spacing w:line="240" w:lineRule="auto"/>
        <w:rPr>
          <w:noProof/>
          <w:szCs w:val="22"/>
        </w:rPr>
      </w:pPr>
    </w:p>
    <w:p w14:paraId="72D112EA" w14:textId="08222AC6" w:rsidR="007564C3" w:rsidRPr="007564C3" w:rsidRDefault="007564C3" w:rsidP="007564C3">
      <w:pPr>
        <w:spacing w:line="240" w:lineRule="auto"/>
        <w:rPr>
          <w:noProof/>
          <w:szCs w:val="22"/>
        </w:rPr>
      </w:pPr>
      <w:r>
        <w:t xml:space="preserve">I Einstein Extension-studien (se tabell 7) var rivaroxaban överlägsen placebo avseende primära och sekundära effektmått. 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  </w:t>
      </w:r>
    </w:p>
    <w:p w14:paraId="59CF9451" w14:textId="77777777" w:rsidR="007564C3" w:rsidRPr="007564C3" w:rsidRDefault="007564C3" w:rsidP="007564C3">
      <w:pPr>
        <w:spacing w:line="240" w:lineRule="auto"/>
        <w:rPr>
          <w:noProof/>
          <w:szCs w:val="22"/>
        </w:rPr>
      </w:pPr>
    </w:p>
    <w:p w14:paraId="66FBAF9C" w14:textId="62762397" w:rsidR="009E183C" w:rsidRDefault="009E183C" w:rsidP="009E183C">
      <w:pPr>
        <w:spacing w:line="240" w:lineRule="auto"/>
        <w:rPr>
          <w:b/>
        </w:rPr>
      </w:pPr>
      <w:r>
        <w:rPr>
          <w:b/>
        </w:rPr>
        <w:lastRenderedPageBreak/>
        <w:t>Tabell 7: Effekt- och säkerhetsresultat från fas III Einstein Extension</w:t>
      </w:r>
    </w:p>
    <w:p w14:paraId="6940434D" w14:textId="77777777" w:rsidR="0021445E" w:rsidRPr="009E183C" w:rsidRDefault="0021445E" w:rsidP="009E183C">
      <w:pPr>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6"/>
        <w:gridCol w:w="3011"/>
      </w:tblGrid>
      <w:tr w:rsidR="009E183C" w:rsidRPr="009E183C" w14:paraId="692620C3" w14:textId="77777777" w:rsidTr="00857619">
        <w:tc>
          <w:tcPr>
            <w:tcW w:w="3095" w:type="dxa"/>
            <w:shd w:val="clear" w:color="auto" w:fill="auto"/>
          </w:tcPr>
          <w:p w14:paraId="608CF48C" w14:textId="77777777" w:rsidR="009E183C" w:rsidRPr="00857619" w:rsidRDefault="009E183C" w:rsidP="00857619">
            <w:pPr>
              <w:spacing w:line="240" w:lineRule="auto"/>
              <w:rPr>
                <w:noProof/>
                <w:szCs w:val="22"/>
              </w:rPr>
            </w:pPr>
            <w:r>
              <w:rPr>
                <w:b/>
              </w:rPr>
              <w:t xml:space="preserve">Studiepopulation </w:t>
            </w:r>
          </w:p>
        </w:tc>
        <w:tc>
          <w:tcPr>
            <w:tcW w:w="6192" w:type="dxa"/>
            <w:gridSpan w:val="2"/>
            <w:shd w:val="clear" w:color="auto" w:fill="auto"/>
          </w:tcPr>
          <w:p w14:paraId="1A8E88E3" w14:textId="21CFAE25" w:rsidR="009E183C" w:rsidRPr="00857619" w:rsidRDefault="009E183C" w:rsidP="00857619">
            <w:pPr>
              <w:spacing w:line="240" w:lineRule="auto"/>
              <w:rPr>
                <w:noProof/>
                <w:szCs w:val="22"/>
              </w:rPr>
            </w:pPr>
            <w:r>
              <w:rPr>
                <w:b/>
              </w:rPr>
              <w:t>1 197 patienter, fortsatt behandling och förebyggande av återkommande VTE</w:t>
            </w:r>
          </w:p>
        </w:tc>
      </w:tr>
      <w:tr w:rsidR="009E183C" w:rsidRPr="009E183C" w14:paraId="589EF838" w14:textId="77777777" w:rsidTr="00857619">
        <w:trPr>
          <w:trHeight w:val="264"/>
        </w:trPr>
        <w:tc>
          <w:tcPr>
            <w:tcW w:w="3095" w:type="dxa"/>
            <w:shd w:val="clear" w:color="auto" w:fill="auto"/>
          </w:tcPr>
          <w:p w14:paraId="76C3D0CC" w14:textId="77777777" w:rsidR="009E183C" w:rsidRPr="00857619" w:rsidRDefault="009E183C" w:rsidP="00857619">
            <w:pPr>
              <w:spacing w:line="240" w:lineRule="auto"/>
              <w:rPr>
                <w:noProof/>
                <w:szCs w:val="22"/>
              </w:rPr>
            </w:pPr>
            <w:r>
              <w:rPr>
                <w:b/>
              </w:rPr>
              <w:t xml:space="preserve">Behandlingsdos och -längd </w:t>
            </w:r>
          </w:p>
        </w:tc>
        <w:tc>
          <w:tcPr>
            <w:tcW w:w="3096" w:type="dxa"/>
            <w:shd w:val="clear" w:color="auto" w:fill="auto"/>
          </w:tcPr>
          <w:p w14:paraId="512E1AE5" w14:textId="3B317916" w:rsidR="009E183C" w:rsidRPr="00857619" w:rsidRDefault="009E183C" w:rsidP="00857619">
            <w:pPr>
              <w:spacing w:line="240" w:lineRule="auto"/>
              <w:rPr>
                <w:noProof/>
                <w:szCs w:val="22"/>
              </w:rPr>
            </w:pPr>
            <w:r>
              <w:rPr>
                <w:b/>
              </w:rPr>
              <w:t xml:space="preserve">Rivaroxaban </w:t>
            </w:r>
            <w:r>
              <w:rPr>
                <w:b/>
                <w:vertAlign w:val="superscript"/>
              </w:rPr>
              <w:t>a)</w:t>
            </w:r>
            <w:r>
              <w:rPr>
                <w:b/>
              </w:rPr>
              <w:t xml:space="preserve"> 6 eller 12 månader </w:t>
            </w:r>
          </w:p>
          <w:p w14:paraId="70CA9589" w14:textId="77777777" w:rsidR="009E183C" w:rsidRPr="00857619" w:rsidRDefault="009E183C" w:rsidP="00857619">
            <w:pPr>
              <w:spacing w:line="240" w:lineRule="auto"/>
              <w:rPr>
                <w:noProof/>
                <w:szCs w:val="22"/>
              </w:rPr>
            </w:pPr>
            <w:r>
              <w:rPr>
                <w:b/>
              </w:rPr>
              <w:t xml:space="preserve">N=602 </w:t>
            </w:r>
          </w:p>
        </w:tc>
        <w:tc>
          <w:tcPr>
            <w:tcW w:w="3096" w:type="dxa"/>
            <w:shd w:val="clear" w:color="auto" w:fill="auto"/>
          </w:tcPr>
          <w:p w14:paraId="26D79A83" w14:textId="194596A1" w:rsidR="009E183C" w:rsidRPr="00857619" w:rsidRDefault="009E183C" w:rsidP="00857619">
            <w:pPr>
              <w:spacing w:line="240" w:lineRule="auto"/>
              <w:rPr>
                <w:noProof/>
                <w:szCs w:val="22"/>
              </w:rPr>
            </w:pPr>
            <w:r>
              <w:rPr>
                <w:b/>
              </w:rPr>
              <w:t xml:space="preserve">Placebo 6 eller 12 månader </w:t>
            </w:r>
          </w:p>
          <w:p w14:paraId="384F633D" w14:textId="77777777" w:rsidR="009E183C" w:rsidRPr="00857619" w:rsidRDefault="009E183C" w:rsidP="00857619">
            <w:pPr>
              <w:spacing w:line="240" w:lineRule="auto"/>
              <w:rPr>
                <w:noProof/>
                <w:szCs w:val="22"/>
              </w:rPr>
            </w:pPr>
            <w:r>
              <w:rPr>
                <w:b/>
              </w:rPr>
              <w:t xml:space="preserve">N=594 </w:t>
            </w:r>
          </w:p>
        </w:tc>
      </w:tr>
      <w:tr w:rsidR="009E183C" w:rsidRPr="009E183C" w14:paraId="2BB18091" w14:textId="77777777" w:rsidTr="00857619">
        <w:trPr>
          <w:trHeight w:val="261"/>
        </w:trPr>
        <w:tc>
          <w:tcPr>
            <w:tcW w:w="3095" w:type="dxa"/>
            <w:shd w:val="clear" w:color="auto" w:fill="auto"/>
          </w:tcPr>
          <w:p w14:paraId="65A56D1C" w14:textId="77777777" w:rsidR="009E183C" w:rsidRPr="00857619" w:rsidRDefault="009E183C" w:rsidP="00857619">
            <w:pPr>
              <w:spacing w:line="240" w:lineRule="auto"/>
              <w:rPr>
                <w:noProof/>
                <w:szCs w:val="22"/>
              </w:rPr>
            </w:pPr>
            <w:r>
              <w:t xml:space="preserve">Symtomatisk återkommande VTE* </w:t>
            </w:r>
          </w:p>
        </w:tc>
        <w:tc>
          <w:tcPr>
            <w:tcW w:w="3096" w:type="dxa"/>
            <w:shd w:val="clear" w:color="auto" w:fill="auto"/>
          </w:tcPr>
          <w:p w14:paraId="1657B32D" w14:textId="77777777" w:rsidR="009E183C" w:rsidRPr="00857619" w:rsidRDefault="009E183C" w:rsidP="00857619">
            <w:pPr>
              <w:spacing w:line="240" w:lineRule="auto"/>
              <w:rPr>
                <w:noProof/>
                <w:szCs w:val="22"/>
              </w:rPr>
            </w:pPr>
            <w:r>
              <w:t xml:space="preserve">8 (1,3 %) </w:t>
            </w:r>
          </w:p>
        </w:tc>
        <w:tc>
          <w:tcPr>
            <w:tcW w:w="3096" w:type="dxa"/>
            <w:shd w:val="clear" w:color="auto" w:fill="auto"/>
          </w:tcPr>
          <w:p w14:paraId="3D817D52" w14:textId="77777777" w:rsidR="009E183C" w:rsidRPr="00857619" w:rsidRDefault="009E183C" w:rsidP="00857619">
            <w:pPr>
              <w:spacing w:line="240" w:lineRule="auto"/>
              <w:rPr>
                <w:noProof/>
                <w:szCs w:val="22"/>
              </w:rPr>
            </w:pPr>
            <w:r>
              <w:t xml:space="preserve">42 (7,1 %) </w:t>
            </w:r>
          </w:p>
        </w:tc>
      </w:tr>
      <w:tr w:rsidR="009E183C" w:rsidRPr="009E183C" w14:paraId="0D5572CF" w14:textId="77777777" w:rsidTr="00857619">
        <w:trPr>
          <w:trHeight w:val="261"/>
        </w:trPr>
        <w:tc>
          <w:tcPr>
            <w:tcW w:w="3095" w:type="dxa"/>
            <w:shd w:val="clear" w:color="auto" w:fill="auto"/>
          </w:tcPr>
          <w:p w14:paraId="539E02FB" w14:textId="77777777" w:rsidR="009E183C" w:rsidRPr="00857619" w:rsidRDefault="009E183C" w:rsidP="00857619">
            <w:pPr>
              <w:spacing w:line="240" w:lineRule="auto"/>
              <w:rPr>
                <w:noProof/>
                <w:szCs w:val="22"/>
              </w:rPr>
            </w:pPr>
            <w:r>
              <w:t xml:space="preserve">Symtomatisk återkommande LE </w:t>
            </w:r>
          </w:p>
        </w:tc>
        <w:tc>
          <w:tcPr>
            <w:tcW w:w="3096" w:type="dxa"/>
            <w:shd w:val="clear" w:color="auto" w:fill="auto"/>
          </w:tcPr>
          <w:p w14:paraId="6FE53BE2" w14:textId="77777777" w:rsidR="009E183C" w:rsidRPr="00857619" w:rsidRDefault="009E183C" w:rsidP="00857619">
            <w:pPr>
              <w:spacing w:line="240" w:lineRule="auto"/>
              <w:rPr>
                <w:noProof/>
                <w:szCs w:val="22"/>
              </w:rPr>
            </w:pPr>
            <w:r>
              <w:t xml:space="preserve">2 (0,3 %) </w:t>
            </w:r>
          </w:p>
        </w:tc>
        <w:tc>
          <w:tcPr>
            <w:tcW w:w="3096" w:type="dxa"/>
            <w:shd w:val="clear" w:color="auto" w:fill="auto"/>
          </w:tcPr>
          <w:p w14:paraId="48375219" w14:textId="77777777" w:rsidR="009E183C" w:rsidRPr="00857619" w:rsidRDefault="009E183C" w:rsidP="00857619">
            <w:pPr>
              <w:spacing w:line="240" w:lineRule="auto"/>
              <w:rPr>
                <w:noProof/>
                <w:szCs w:val="22"/>
              </w:rPr>
            </w:pPr>
            <w:r>
              <w:t xml:space="preserve">13 (2,2 %) </w:t>
            </w:r>
          </w:p>
        </w:tc>
      </w:tr>
      <w:tr w:rsidR="009E183C" w:rsidRPr="009E183C" w14:paraId="4E895F99" w14:textId="77777777" w:rsidTr="00857619">
        <w:trPr>
          <w:trHeight w:val="261"/>
        </w:trPr>
        <w:tc>
          <w:tcPr>
            <w:tcW w:w="3095" w:type="dxa"/>
            <w:shd w:val="clear" w:color="auto" w:fill="auto"/>
          </w:tcPr>
          <w:p w14:paraId="22222DFE" w14:textId="77777777" w:rsidR="009E183C" w:rsidRPr="00857619" w:rsidRDefault="009E183C" w:rsidP="00857619">
            <w:pPr>
              <w:spacing w:line="240" w:lineRule="auto"/>
              <w:rPr>
                <w:noProof/>
                <w:szCs w:val="22"/>
              </w:rPr>
            </w:pPr>
            <w:r>
              <w:t xml:space="preserve">Symtomatisk återkommande DVT </w:t>
            </w:r>
          </w:p>
        </w:tc>
        <w:tc>
          <w:tcPr>
            <w:tcW w:w="3096" w:type="dxa"/>
            <w:shd w:val="clear" w:color="auto" w:fill="auto"/>
          </w:tcPr>
          <w:p w14:paraId="144B24FF" w14:textId="77777777" w:rsidR="009E183C" w:rsidRPr="00857619" w:rsidRDefault="009E183C" w:rsidP="00857619">
            <w:pPr>
              <w:spacing w:line="240" w:lineRule="auto"/>
              <w:rPr>
                <w:noProof/>
                <w:szCs w:val="22"/>
              </w:rPr>
            </w:pPr>
            <w:r>
              <w:t xml:space="preserve">5 (0,8 %) </w:t>
            </w:r>
          </w:p>
        </w:tc>
        <w:tc>
          <w:tcPr>
            <w:tcW w:w="3096" w:type="dxa"/>
            <w:shd w:val="clear" w:color="auto" w:fill="auto"/>
          </w:tcPr>
          <w:p w14:paraId="21D6F533" w14:textId="77777777" w:rsidR="009E183C" w:rsidRPr="00857619" w:rsidRDefault="009E183C" w:rsidP="00857619">
            <w:pPr>
              <w:spacing w:line="240" w:lineRule="auto"/>
              <w:rPr>
                <w:noProof/>
                <w:szCs w:val="22"/>
              </w:rPr>
            </w:pPr>
            <w:r>
              <w:t xml:space="preserve">31 (5,2 %) </w:t>
            </w:r>
          </w:p>
        </w:tc>
      </w:tr>
      <w:tr w:rsidR="009E183C" w:rsidRPr="009E183C" w14:paraId="483496F0" w14:textId="77777777" w:rsidTr="00857619">
        <w:trPr>
          <w:trHeight w:val="261"/>
        </w:trPr>
        <w:tc>
          <w:tcPr>
            <w:tcW w:w="3095" w:type="dxa"/>
            <w:shd w:val="clear" w:color="auto" w:fill="auto"/>
          </w:tcPr>
          <w:p w14:paraId="072541A9" w14:textId="77777777" w:rsidR="009E183C" w:rsidRPr="00857619" w:rsidRDefault="009E183C" w:rsidP="00857619">
            <w:pPr>
              <w:spacing w:line="240" w:lineRule="auto"/>
              <w:rPr>
                <w:noProof/>
                <w:szCs w:val="22"/>
              </w:rPr>
            </w:pPr>
            <w:r>
              <w:t xml:space="preserve">Dödlig LE/död där LE inte kan uteslutas </w:t>
            </w:r>
          </w:p>
        </w:tc>
        <w:tc>
          <w:tcPr>
            <w:tcW w:w="3096" w:type="dxa"/>
            <w:shd w:val="clear" w:color="auto" w:fill="auto"/>
          </w:tcPr>
          <w:p w14:paraId="3B54920A" w14:textId="77777777" w:rsidR="009E183C" w:rsidRPr="00857619" w:rsidRDefault="009E183C" w:rsidP="00857619">
            <w:pPr>
              <w:spacing w:line="240" w:lineRule="auto"/>
              <w:rPr>
                <w:noProof/>
                <w:szCs w:val="22"/>
              </w:rPr>
            </w:pPr>
            <w:r>
              <w:t xml:space="preserve">1 </w:t>
            </w:r>
          </w:p>
          <w:p w14:paraId="36735277" w14:textId="77777777" w:rsidR="009E183C" w:rsidRPr="00857619" w:rsidRDefault="009E183C" w:rsidP="00857619">
            <w:pPr>
              <w:spacing w:line="240" w:lineRule="auto"/>
              <w:rPr>
                <w:noProof/>
                <w:szCs w:val="22"/>
              </w:rPr>
            </w:pPr>
            <w:r>
              <w:t xml:space="preserve">(0,2 %) </w:t>
            </w:r>
          </w:p>
        </w:tc>
        <w:tc>
          <w:tcPr>
            <w:tcW w:w="3096" w:type="dxa"/>
            <w:shd w:val="clear" w:color="auto" w:fill="auto"/>
          </w:tcPr>
          <w:p w14:paraId="012F67FD" w14:textId="77777777" w:rsidR="009E183C" w:rsidRPr="00857619" w:rsidRDefault="009E183C" w:rsidP="00857619">
            <w:pPr>
              <w:spacing w:line="240" w:lineRule="auto"/>
              <w:rPr>
                <w:noProof/>
                <w:szCs w:val="22"/>
              </w:rPr>
            </w:pPr>
            <w:r>
              <w:t xml:space="preserve">1 </w:t>
            </w:r>
          </w:p>
          <w:p w14:paraId="12B516B3" w14:textId="77777777" w:rsidR="009E183C" w:rsidRPr="00857619" w:rsidRDefault="009E183C" w:rsidP="00857619">
            <w:pPr>
              <w:spacing w:line="240" w:lineRule="auto"/>
              <w:rPr>
                <w:noProof/>
                <w:szCs w:val="22"/>
              </w:rPr>
            </w:pPr>
            <w:r>
              <w:t xml:space="preserve">(0,2 %) </w:t>
            </w:r>
          </w:p>
        </w:tc>
      </w:tr>
      <w:tr w:rsidR="009E183C" w:rsidRPr="009E183C" w14:paraId="7ED239F7" w14:textId="77777777" w:rsidTr="00857619">
        <w:trPr>
          <w:trHeight w:val="261"/>
        </w:trPr>
        <w:tc>
          <w:tcPr>
            <w:tcW w:w="3095" w:type="dxa"/>
            <w:shd w:val="clear" w:color="auto" w:fill="auto"/>
          </w:tcPr>
          <w:p w14:paraId="248F4639" w14:textId="77777777" w:rsidR="009E183C" w:rsidRPr="00857619" w:rsidRDefault="009E183C" w:rsidP="00857619">
            <w:pPr>
              <w:spacing w:line="240" w:lineRule="auto"/>
              <w:rPr>
                <w:noProof/>
                <w:szCs w:val="22"/>
              </w:rPr>
            </w:pPr>
            <w:r>
              <w:t xml:space="preserve">Allvarlig blödning </w:t>
            </w:r>
          </w:p>
        </w:tc>
        <w:tc>
          <w:tcPr>
            <w:tcW w:w="3096" w:type="dxa"/>
            <w:shd w:val="clear" w:color="auto" w:fill="auto"/>
          </w:tcPr>
          <w:p w14:paraId="2785D060" w14:textId="77777777" w:rsidR="009E183C" w:rsidRPr="00857619" w:rsidRDefault="009E183C" w:rsidP="00857619">
            <w:pPr>
              <w:spacing w:line="240" w:lineRule="auto"/>
              <w:rPr>
                <w:noProof/>
                <w:szCs w:val="22"/>
              </w:rPr>
            </w:pPr>
            <w:r>
              <w:t xml:space="preserve">4 (0,7 %) </w:t>
            </w:r>
          </w:p>
        </w:tc>
        <w:tc>
          <w:tcPr>
            <w:tcW w:w="3096" w:type="dxa"/>
            <w:shd w:val="clear" w:color="auto" w:fill="auto"/>
          </w:tcPr>
          <w:p w14:paraId="5397BA48" w14:textId="77777777" w:rsidR="009E183C" w:rsidRPr="00857619" w:rsidRDefault="009E183C" w:rsidP="00857619">
            <w:pPr>
              <w:spacing w:line="240" w:lineRule="auto"/>
              <w:rPr>
                <w:noProof/>
                <w:szCs w:val="22"/>
              </w:rPr>
            </w:pPr>
            <w:r>
              <w:t xml:space="preserve">0 (0,0 %) </w:t>
            </w:r>
          </w:p>
        </w:tc>
      </w:tr>
      <w:tr w:rsidR="009E183C" w:rsidRPr="009E183C" w14:paraId="329EFD54" w14:textId="77777777" w:rsidTr="00857619">
        <w:trPr>
          <w:trHeight w:val="261"/>
        </w:trPr>
        <w:tc>
          <w:tcPr>
            <w:tcW w:w="3095" w:type="dxa"/>
            <w:shd w:val="clear" w:color="auto" w:fill="auto"/>
          </w:tcPr>
          <w:p w14:paraId="6206A274" w14:textId="77777777" w:rsidR="009E183C" w:rsidRPr="00857619" w:rsidRDefault="009E183C" w:rsidP="00857619">
            <w:pPr>
              <w:spacing w:line="240" w:lineRule="auto"/>
              <w:rPr>
                <w:noProof/>
                <w:szCs w:val="22"/>
              </w:rPr>
            </w:pPr>
            <w:r>
              <w:t xml:space="preserve">Kliniskt relevant icke-allvarlig blödning </w:t>
            </w:r>
          </w:p>
        </w:tc>
        <w:tc>
          <w:tcPr>
            <w:tcW w:w="3096" w:type="dxa"/>
            <w:shd w:val="clear" w:color="auto" w:fill="auto"/>
          </w:tcPr>
          <w:p w14:paraId="3393215F" w14:textId="77777777" w:rsidR="009E183C" w:rsidRPr="00857619" w:rsidRDefault="009E183C" w:rsidP="00857619">
            <w:pPr>
              <w:spacing w:line="240" w:lineRule="auto"/>
              <w:rPr>
                <w:noProof/>
                <w:szCs w:val="22"/>
              </w:rPr>
            </w:pPr>
            <w:r>
              <w:t xml:space="preserve">32 (5,4 %) </w:t>
            </w:r>
          </w:p>
        </w:tc>
        <w:tc>
          <w:tcPr>
            <w:tcW w:w="3096" w:type="dxa"/>
            <w:shd w:val="clear" w:color="auto" w:fill="auto"/>
          </w:tcPr>
          <w:p w14:paraId="2E73FC33" w14:textId="77777777" w:rsidR="009E183C" w:rsidRPr="00857619" w:rsidRDefault="009E183C" w:rsidP="00857619">
            <w:pPr>
              <w:spacing w:line="240" w:lineRule="auto"/>
              <w:rPr>
                <w:noProof/>
                <w:szCs w:val="22"/>
              </w:rPr>
            </w:pPr>
            <w:r>
              <w:t xml:space="preserve">7 (1,2 %) </w:t>
            </w:r>
          </w:p>
        </w:tc>
      </w:tr>
    </w:tbl>
    <w:p w14:paraId="18696053" w14:textId="0F764BB8" w:rsidR="009E183C" w:rsidRPr="009E183C" w:rsidRDefault="009E183C" w:rsidP="009E183C">
      <w:pPr>
        <w:spacing w:line="240" w:lineRule="auto"/>
        <w:rPr>
          <w:noProof/>
          <w:szCs w:val="22"/>
        </w:rPr>
      </w:pPr>
      <w:r>
        <w:t>a) Rivaroxaban 20 mg en gång dagligen</w:t>
      </w:r>
    </w:p>
    <w:p w14:paraId="1DA11DB5" w14:textId="77777777" w:rsidR="009E183C" w:rsidRPr="009E183C" w:rsidRDefault="009E183C" w:rsidP="009E183C">
      <w:pPr>
        <w:spacing w:line="240" w:lineRule="auto"/>
        <w:rPr>
          <w:noProof/>
          <w:szCs w:val="22"/>
        </w:rPr>
      </w:pPr>
      <w:r>
        <w:t>* p &lt; 0,0001 (superiority), riskkvot: 0,185 (0,087–0,393)</w:t>
      </w:r>
    </w:p>
    <w:p w14:paraId="348157D6" w14:textId="77777777" w:rsidR="001B4473" w:rsidRDefault="001B4473" w:rsidP="009E183C">
      <w:pPr>
        <w:spacing w:line="240" w:lineRule="auto"/>
        <w:rPr>
          <w:noProof/>
          <w:szCs w:val="22"/>
        </w:rPr>
      </w:pPr>
    </w:p>
    <w:p w14:paraId="48FD5C28" w14:textId="673057DD" w:rsidR="009E183C" w:rsidRPr="009E183C" w:rsidRDefault="009E183C" w:rsidP="002A1833">
      <w:pPr>
        <w:spacing w:line="240" w:lineRule="auto"/>
        <w:rPr>
          <w:noProof/>
          <w:szCs w:val="22"/>
        </w:rPr>
      </w:pPr>
      <w:r>
        <w:t>I Einstein Choice-studien (se tabell 8) var både rivaroxaban 20 mg och 10 mg överlägsna 100 mg acetylsalicylsyra avseende det primära effektmåttet. Det primära säkerhetsmåttet (allvarlig blödning) var likartad för patienter behandlade med rivaroxaban 20 mg och 10 mg en gång dagligen jämfört med 100 mg acetylsalicylsyra.</w:t>
      </w:r>
    </w:p>
    <w:p w14:paraId="1DAEC1C3" w14:textId="77777777" w:rsidR="007564C3" w:rsidRDefault="007564C3" w:rsidP="007564C3">
      <w:pPr>
        <w:spacing w:line="240" w:lineRule="auto"/>
        <w:rPr>
          <w:noProof/>
          <w:szCs w:val="22"/>
        </w:rPr>
      </w:pPr>
    </w:p>
    <w:p w14:paraId="55725E18" w14:textId="7BE8200D" w:rsidR="009E183C" w:rsidRDefault="009E183C" w:rsidP="009E183C">
      <w:pPr>
        <w:spacing w:line="240" w:lineRule="auto"/>
        <w:rPr>
          <w:b/>
        </w:rPr>
      </w:pPr>
      <w:r>
        <w:rPr>
          <w:b/>
        </w:rPr>
        <w:t>Tabell 8: Effekt- och säkerhetsresultat från fas III Einstein Choice</w:t>
      </w:r>
    </w:p>
    <w:p w14:paraId="1322848B" w14:textId="77777777" w:rsidR="0021445E" w:rsidRPr="009E183C" w:rsidRDefault="0021445E" w:rsidP="009E183C">
      <w:pPr>
        <w:spacing w:line="240" w:lineRule="auto"/>
        <w:rPr>
          <w:b/>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43"/>
        <w:gridCol w:w="2243"/>
        <w:gridCol w:w="2276"/>
      </w:tblGrid>
      <w:tr w:rsidR="009E183C" w:rsidRPr="009E183C" w14:paraId="1DDDD8FD" w14:textId="77777777" w:rsidTr="00857619">
        <w:tc>
          <w:tcPr>
            <w:tcW w:w="4643" w:type="dxa"/>
            <w:gridSpan w:val="2"/>
            <w:shd w:val="clear" w:color="auto" w:fill="auto"/>
          </w:tcPr>
          <w:p w14:paraId="1F90A453" w14:textId="77777777" w:rsidR="009E183C" w:rsidRPr="00857619" w:rsidRDefault="009E183C" w:rsidP="00857619">
            <w:pPr>
              <w:spacing w:line="240" w:lineRule="auto"/>
              <w:rPr>
                <w:noProof/>
                <w:szCs w:val="22"/>
              </w:rPr>
            </w:pPr>
            <w:r>
              <w:rPr>
                <w:b/>
              </w:rPr>
              <w:t xml:space="preserve">Studiepopulation </w:t>
            </w:r>
          </w:p>
        </w:tc>
        <w:tc>
          <w:tcPr>
            <w:tcW w:w="4644" w:type="dxa"/>
            <w:gridSpan w:val="2"/>
            <w:shd w:val="clear" w:color="auto" w:fill="auto"/>
          </w:tcPr>
          <w:p w14:paraId="0AFCC352" w14:textId="44A7A076" w:rsidR="009E183C" w:rsidRPr="00857619" w:rsidRDefault="009E183C" w:rsidP="00857619">
            <w:pPr>
              <w:spacing w:line="240" w:lineRule="auto"/>
              <w:rPr>
                <w:noProof/>
                <w:szCs w:val="22"/>
              </w:rPr>
            </w:pPr>
            <w:r>
              <w:rPr>
                <w:b/>
              </w:rPr>
              <w:t>3 396 patienter, fortsatt förebyggande av återkommande VTE</w:t>
            </w:r>
          </w:p>
        </w:tc>
      </w:tr>
      <w:tr w:rsidR="00857619" w:rsidRPr="009E183C" w14:paraId="566D9A58" w14:textId="77777777" w:rsidTr="00857619">
        <w:trPr>
          <w:trHeight w:val="267"/>
        </w:trPr>
        <w:tc>
          <w:tcPr>
            <w:tcW w:w="2321" w:type="dxa"/>
            <w:shd w:val="clear" w:color="auto" w:fill="auto"/>
          </w:tcPr>
          <w:p w14:paraId="62DA1E3A" w14:textId="77777777" w:rsidR="009E183C" w:rsidRPr="00857619" w:rsidRDefault="009E183C" w:rsidP="00857619">
            <w:pPr>
              <w:spacing w:line="240" w:lineRule="auto"/>
              <w:rPr>
                <w:noProof/>
                <w:szCs w:val="22"/>
              </w:rPr>
            </w:pPr>
            <w:r>
              <w:rPr>
                <w:b/>
              </w:rPr>
              <w:t xml:space="preserve">Behandlingsdos </w:t>
            </w:r>
          </w:p>
        </w:tc>
        <w:tc>
          <w:tcPr>
            <w:tcW w:w="2322" w:type="dxa"/>
            <w:shd w:val="clear" w:color="auto" w:fill="auto"/>
          </w:tcPr>
          <w:p w14:paraId="64C67960" w14:textId="333D9576" w:rsidR="009E183C" w:rsidRPr="00857619" w:rsidRDefault="009E183C" w:rsidP="00857619">
            <w:pPr>
              <w:spacing w:line="240" w:lineRule="auto"/>
              <w:rPr>
                <w:noProof/>
                <w:szCs w:val="22"/>
              </w:rPr>
            </w:pPr>
            <w:r>
              <w:rPr>
                <w:b/>
              </w:rPr>
              <w:t xml:space="preserve">Rivaroxaban 20 mg en gång dagligen </w:t>
            </w:r>
          </w:p>
          <w:p w14:paraId="2D2B3DB4" w14:textId="77777777" w:rsidR="009E183C" w:rsidRPr="00857619" w:rsidRDefault="009E183C" w:rsidP="00857619">
            <w:pPr>
              <w:spacing w:line="240" w:lineRule="auto"/>
              <w:rPr>
                <w:noProof/>
                <w:szCs w:val="22"/>
              </w:rPr>
            </w:pPr>
            <w:r>
              <w:rPr>
                <w:b/>
              </w:rPr>
              <w:t xml:space="preserve">N=1 107 </w:t>
            </w:r>
          </w:p>
        </w:tc>
        <w:tc>
          <w:tcPr>
            <w:tcW w:w="2322" w:type="dxa"/>
            <w:shd w:val="clear" w:color="auto" w:fill="auto"/>
          </w:tcPr>
          <w:p w14:paraId="6EEAF675" w14:textId="5A7F99C9" w:rsidR="009E183C" w:rsidRPr="00857619" w:rsidRDefault="009E183C" w:rsidP="00857619">
            <w:pPr>
              <w:spacing w:line="240" w:lineRule="auto"/>
              <w:rPr>
                <w:noProof/>
                <w:szCs w:val="22"/>
              </w:rPr>
            </w:pPr>
            <w:r>
              <w:rPr>
                <w:b/>
              </w:rPr>
              <w:t xml:space="preserve">Rivaroxaban 10 mg en gång dagligen </w:t>
            </w:r>
          </w:p>
          <w:p w14:paraId="46FDDF10" w14:textId="77777777" w:rsidR="009E183C" w:rsidRPr="00857619" w:rsidRDefault="009E183C" w:rsidP="00857619">
            <w:pPr>
              <w:spacing w:line="240" w:lineRule="auto"/>
              <w:rPr>
                <w:noProof/>
                <w:szCs w:val="22"/>
              </w:rPr>
            </w:pPr>
            <w:r>
              <w:rPr>
                <w:b/>
              </w:rPr>
              <w:t xml:space="preserve">N=1 127 </w:t>
            </w:r>
          </w:p>
        </w:tc>
        <w:tc>
          <w:tcPr>
            <w:tcW w:w="2322" w:type="dxa"/>
            <w:shd w:val="clear" w:color="auto" w:fill="auto"/>
          </w:tcPr>
          <w:p w14:paraId="14634CB2" w14:textId="6DC3AD46" w:rsidR="009E183C" w:rsidRPr="00857619" w:rsidRDefault="002A1833" w:rsidP="00857619">
            <w:pPr>
              <w:spacing w:line="240" w:lineRule="auto"/>
              <w:rPr>
                <w:noProof/>
                <w:szCs w:val="22"/>
              </w:rPr>
            </w:pPr>
            <w:r>
              <w:rPr>
                <w:b/>
              </w:rPr>
              <w:t xml:space="preserve">Acetylsalicylsyra 100 mg en gång dagligen </w:t>
            </w:r>
          </w:p>
          <w:p w14:paraId="40820103" w14:textId="77777777" w:rsidR="009E183C" w:rsidRPr="00857619" w:rsidRDefault="009E183C" w:rsidP="00857619">
            <w:pPr>
              <w:spacing w:line="240" w:lineRule="auto"/>
              <w:rPr>
                <w:noProof/>
                <w:szCs w:val="22"/>
              </w:rPr>
            </w:pPr>
            <w:r>
              <w:rPr>
                <w:b/>
              </w:rPr>
              <w:t xml:space="preserve">N=1 131 </w:t>
            </w:r>
          </w:p>
        </w:tc>
      </w:tr>
      <w:tr w:rsidR="00857619" w:rsidRPr="009E183C" w14:paraId="045AB1CE" w14:textId="77777777" w:rsidTr="00857619">
        <w:trPr>
          <w:trHeight w:val="261"/>
        </w:trPr>
        <w:tc>
          <w:tcPr>
            <w:tcW w:w="2321" w:type="dxa"/>
            <w:shd w:val="clear" w:color="auto" w:fill="auto"/>
          </w:tcPr>
          <w:p w14:paraId="45C6FC08" w14:textId="77777777" w:rsidR="009E183C" w:rsidRPr="00857619" w:rsidRDefault="009E183C" w:rsidP="00857619">
            <w:pPr>
              <w:spacing w:line="240" w:lineRule="auto"/>
              <w:rPr>
                <w:noProof/>
                <w:szCs w:val="22"/>
              </w:rPr>
            </w:pPr>
            <w:r>
              <w:t xml:space="preserve">Behandlingstid, median [interkvartilintervall] </w:t>
            </w:r>
          </w:p>
        </w:tc>
        <w:tc>
          <w:tcPr>
            <w:tcW w:w="2322" w:type="dxa"/>
            <w:shd w:val="clear" w:color="auto" w:fill="auto"/>
          </w:tcPr>
          <w:p w14:paraId="7DBFA57B" w14:textId="77777777" w:rsidR="009E183C" w:rsidRPr="00857619" w:rsidRDefault="009E183C" w:rsidP="00857619">
            <w:pPr>
              <w:spacing w:line="240" w:lineRule="auto"/>
              <w:rPr>
                <w:noProof/>
                <w:szCs w:val="22"/>
              </w:rPr>
            </w:pPr>
            <w:r>
              <w:t xml:space="preserve">349 [189–362] dagar </w:t>
            </w:r>
          </w:p>
        </w:tc>
        <w:tc>
          <w:tcPr>
            <w:tcW w:w="2322" w:type="dxa"/>
            <w:shd w:val="clear" w:color="auto" w:fill="auto"/>
          </w:tcPr>
          <w:p w14:paraId="3C3C5313" w14:textId="77777777" w:rsidR="009E183C" w:rsidRPr="00857619" w:rsidRDefault="009E183C" w:rsidP="00857619">
            <w:pPr>
              <w:spacing w:line="240" w:lineRule="auto"/>
              <w:rPr>
                <w:noProof/>
                <w:szCs w:val="22"/>
              </w:rPr>
            </w:pPr>
            <w:r>
              <w:t xml:space="preserve">353 [190–362] dagar </w:t>
            </w:r>
          </w:p>
        </w:tc>
        <w:tc>
          <w:tcPr>
            <w:tcW w:w="2322" w:type="dxa"/>
            <w:shd w:val="clear" w:color="auto" w:fill="auto"/>
          </w:tcPr>
          <w:p w14:paraId="714BCF40" w14:textId="77777777" w:rsidR="009E183C" w:rsidRPr="00857619" w:rsidRDefault="009E183C" w:rsidP="00857619">
            <w:pPr>
              <w:spacing w:line="240" w:lineRule="auto"/>
              <w:rPr>
                <w:noProof/>
                <w:szCs w:val="22"/>
              </w:rPr>
            </w:pPr>
            <w:r>
              <w:t xml:space="preserve">350 [186–362] dagar </w:t>
            </w:r>
          </w:p>
        </w:tc>
      </w:tr>
      <w:tr w:rsidR="00857619" w:rsidRPr="009E183C" w14:paraId="22C444EB" w14:textId="77777777" w:rsidTr="00857619">
        <w:trPr>
          <w:trHeight w:val="261"/>
        </w:trPr>
        <w:tc>
          <w:tcPr>
            <w:tcW w:w="2321" w:type="dxa"/>
            <w:shd w:val="clear" w:color="auto" w:fill="auto"/>
          </w:tcPr>
          <w:p w14:paraId="2663E083" w14:textId="77777777" w:rsidR="009E183C" w:rsidRPr="00857619" w:rsidRDefault="009E183C" w:rsidP="00857619">
            <w:pPr>
              <w:spacing w:line="240" w:lineRule="auto"/>
              <w:rPr>
                <w:noProof/>
                <w:szCs w:val="22"/>
              </w:rPr>
            </w:pPr>
            <w:r>
              <w:t xml:space="preserve">Symtomatisk återkommande VTE </w:t>
            </w:r>
          </w:p>
        </w:tc>
        <w:tc>
          <w:tcPr>
            <w:tcW w:w="2322" w:type="dxa"/>
            <w:shd w:val="clear" w:color="auto" w:fill="auto"/>
          </w:tcPr>
          <w:p w14:paraId="60A8CFAA" w14:textId="77777777" w:rsidR="009E183C" w:rsidRPr="00857619" w:rsidRDefault="009E183C" w:rsidP="00857619">
            <w:pPr>
              <w:spacing w:line="240" w:lineRule="auto"/>
              <w:rPr>
                <w:noProof/>
                <w:szCs w:val="22"/>
              </w:rPr>
            </w:pPr>
            <w:r>
              <w:t xml:space="preserve">17 (1,5 %)* </w:t>
            </w:r>
          </w:p>
        </w:tc>
        <w:tc>
          <w:tcPr>
            <w:tcW w:w="2322" w:type="dxa"/>
            <w:shd w:val="clear" w:color="auto" w:fill="auto"/>
          </w:tcPr>
          <w:p w14:paraId="473390F0" w14:textId="77777777" w:rsidR="009E183C" w:rsidRPr="00857619" w:rsidRDefault="009E183C" w:rsidP="00857619">
            <w:pPr>
              <w:spacing w:line="240" w:lineRule="auto"/>
              <w:rPr>
                <w:noProof/>
                <w:szCs w:val="22"/>
              </w:rPr>
            </w:pPr>
            <w:r>
              <w:t xml:space="preserve">13 (1,2 %)** </w:t>
            </w:r>
          </w:p>
        </w:tc>
        <w:tc>
          <w:tcPr>
            <w:tcW w:w="2322" w:type="dxa"/>
            <w:shd w:val="clear" w:color="auto" w:fill="auto"/>
          </w:tcPr>
          <w:p w14:paraId="204C1B69" w14:textId="77777777" w:rsidR="009E183C" w:rsidRPr="00857619" w:rsidRDefault="009E183C" w:rsidP="00857619">
            <w:pPr>
              <w:spacing w:line="240" w:lineRule="auto"/>
              <w:rPr>
                <w:noProof/>
                <w:szCs w:val="22"/>
              </w:rPr>
            </w:pPr>
            <w:r>
              <w:t xml:space="preserve">50 (4,4 %) </w:t>
            </w:r>
          </w:p>
        </w:tc>
      </w:tr>
      <w:tr w:rsidR="00857619" w:rsidRPr="009E183C" w14:paraId="5BA6A66B" w14:textId="77777777" w:rsidTr="00857619">
        <w:trPr>
          <w:trHeight w:val="261"/>
        </w:trPr>
        <w:tc>
          <w:tcPr>
            <w:tcW w:w="2321" w:type="dxa"/>
            <w:shd w:val="clear" w:color="auto" w:fill="auto"/>
          </w:tcPr>
          <w:p w14:paraId="5E94A092" w14:textId="77777777" w:rsidR="009E183C" w:rsidRPr="00857619" w:rsidRDefault="009E183C" w:rsidP="00857619">
            <w:pPr>
              <w:spacing w:line="240" w:lineRule="auto"/>
              <w:rPr>
                <w:noProof/>
                <w:szCs w:val="22"/>
              </w:rPr>
            </w:pPr>
            <w:r>
              <w:t xml:space="preserve">Symtomatisk återkommande LE </w:t>
            </w:r>
          </w:p>
        </w:tc>
        <w:tc>
          <w:tcPr>
            <w:tcW w:w="2322" w:type="dxa"/>
            <w:shd w:val="clear" w:color="auto" w:fill="auto"/>
          </w:tcPr>
          <w:p w14:paraId="06E0D988" w14:textId="77777777" w:rsidR="009E183C" w:rsidRPr="00857619" w:rsidRDefault="009E183C" w:rsidP="00857619">
            <w:pPr>
              <w:spacing w:line="240" w:lineRule="auto"/>
              <w:rPr>
                <w:noProof/>
                <w:szCs w:val="22"/>
              </w:rPr>
            </w:pPr>
            <w:r>
              <w:t xml:space="preserve">6 (0,5 %) </w:t>
            </w:r>
          </w:p>
        </w:tc>
        <w:tc>
          <w:tcPr>
            <w:tcW w:w="2322" w:type="dxa"/>
            <w:shd w:val="clear" w:color="auto" w:fill="auto"/>
          </w:tcPr>
          <w:p w14:paraId="7B05FDBC" w14:textId="77777777" w:rsidR="009E183C" w:rsidRPr="00857619" w:rsidRDefault="009E183C" w:rsidP="00857619">
            <w:pPr>
              <w:spacing w:line="240" w:lineRule="auto"/>
              <w:rPr>
                <w:noProof/>
                <w:szCs w:val="22"/>
              </w:rPr>
            </w:pPr>
            <w:r>
              <w:t xml:space="preserve">6 (0,5 %) </w:t>
            </w:r>
          </w:p>
        </w:tc>
        <w:tc>
          <w:tcPr>
            <w:tcW w:w="2322" w:type="dxa"/>
            <w:shd w:val="clear" w:color="auto" w:fill="auto"/>
          </w:tcPr>
          <w:p w14:paraId="2FE41281" w14:textId="77777777" w:rsidR="009E183C" w:rsidRPr="00857619" w:rsidRDefault="009E183C" w:rsidP="00857619">
            <w:pPr>
              <w:spacing w:line="240" w:lineRule="auto"/>
              <w:rPr>
                <w:noProof/>
                <w:szCs w:val="22"/>
              </w:rPr>
            </w:pPr>
            <w:r>
              <w:t xml:space="preserve">19 (1,7 %) </w:t>
            </w:r>
          </w:p>
        </w:tc>
      </w:tr>
      <w:tr w:rsidR="00857619" w:rsidRPr="009E183C" w14:paraId="63395E79" w14:textId="77777777" w:rsidTr="00857619">
        <w:trPr>
          <w:trHeight w:val="261"/>
        </w:trPr>
        <w:tc>
          <w:tcPr>
            <w:tcW w:w="2321" w:type="dxa"/>
            <w:shd w:val="clear" w:color="auto" w:fill="auto"/>
          </w:tcPr>
          <w:p w14:paraId="234B429F" w14:textId="77777777" w:rsidR="009E183C" w:rsidRPr="00857619" w:rsidRDefault="009E183C" w:rsidP="00857619">
            <w:pPr>
              <w:spacing w:line="240" w:lineRule="auto"/>
              <w:rPr>
                <w:noProof/>
                <w:szCs w:val="22"/>
              </w:rPr>
            </w:pPr>
            <w:r>
              <w:t xml:space="preserve">Symtomatisk återkommande DVT </w:t>
            </w:r>
          </w:p>
        </w:tc>
        <w:tc>
          <w:tcPr>
            <w:tcW w:w="2322" w:type="dxa"/>
            <w:shd w:val="clear" w:color="auto" w:fill="auto"/>
          </w:tcPr>
          <w:p w14:paraId="194788E2" w14:textId="77777777" w:rsidR="009E183C" w:rsidRPr="00857619" w:rsidRDefault="009E183C" w:rsidP="00857619">
            <w:pPr>
              <w:spacing w:line="240" w:lineRule="auto"/>
              <w:rPr>
                <w:noProof/>
                <w:szCs w:val="22"/>
              </w:rPr>
            </w:pPr>
            <w:r>
              <w:t xml:space="preserve">9 (0,8 %) </w:t>
            </w:r>
          </w:p>
        </w:tc>
        <w:tc>
          <w:tcPr>
            <w:tcW w:w="2322" w:type="dxa"/>
            <w:shd w:val="clear" w:color="auto" w:fill="auto"/>
          </w:tcPr>
          <w:p w14:paraId="685B05A3" w14:textId="77777777" w:rsidR="009E183C" w:rsidRPr="00857619" w:rsidRDefault="009E183C" w:rsidP="00857619">
            <w:pPr>
              <w:spacing w:line="240" w:lineRule="auto"/>
              <w:rPr>
                <w:noProof/>
                <w:szCs w:val="22"/>
              </w:rPr>
            </w:pPr>
            <w:r>
              <w:t xml:space="preserve">8 (0,7 %) </w:t>
            </w:r>
          </w:p>
        </w:tc>
        <w:tc>
          <w:tcPr>
            <w:tcW w:w="2322" w:type="dxa"/>
            <w:shd w:val="clear" w:color="auto" w:fill="auto"/>
          </w:tcPr>
          <w:p w14:paraId="06F43F9F" w14:textId="77777777" w:rsidR="009E183C" w:rsidRPr="00857619" w:rsidRDefault="009E183C" w:rsidP="00857619">
            <w:pPr>
              <w:spacing w:line="240" w:lineRule="auto"/>
              <w:rPr>
                <w:noProof/>
                <w:szCs w:val="22"/>
              </w:rPr>
            </w:pPr>
            <w:r>
              <w:t xml:space="preserve">30 (2,7 %) </w:t>
            </w:r>
          </w:p>
        </w:tc>
      </w:tr>
      <w:tr w:rsidR="00857619" w:rsidRPr="009E183C" w14:paraId="2F49F30A" w14:textId="77777777" w:rsidTr="00857619">
        <w:trPr>
          <w:trHeight w:val="261"/>
        </w:trPr>
        <w:tc>
          <w:tcPr>
            <w:tcW w:w="2321" w:type="dxa"/>
            <w:shd w:val="clear" w:color="auto" w:fill="auto"/>
          </w:tcPr>
          <w:p w14:paraId="2AEA2C23" w14:textId="77777777" w:rsidR="009E183C" w:rsidRPr="00857619" w:rsidRDefault="009E183C" w:rsidP="00857619">
            <w:pPr>
              <w:spacing w:line="240" w:lineRule="auto"/>
              <w:rPr>
                <w:noProof/>
                <w:szCs w:val="22"/>
              </w:rPr>
            </w:pPr>
            <w:r>
              <w:t xml:space="preserve">Dödlig LE/död där LE inte kan uteslutas </w:t>
            </w:r>
          </w:p>
        </w:tc>
        <w:tc>
          <w:tcPr>
            <w:tcW w:w="2322" w:type="dxa"/>
            <w:shd w:val="clear" w:color="auto" w:fill="auto"/>
          </w:tcPr>
          <w:p w14:paraId="74AC0EEE" w14:textId="77777777" w:rsidR="009E183C" w:rsidRPr="00857619" w:rsidRDefault="009E183C" w:rsidP="00857619">
            <w:pPr>
              <w:spacing w:line="240" w:lineRule="auto"/>
              <w:rPr>
                <w:noProof/>
                <w:szCs w:val="22"/>
              </w:rPr>
            </w:pPr>
            <w:r>
              <w:t xml:space="preserve">2 (0,2 %) </w:t>
            </w:r>
          </w:p>
        </w:tc>
        <w:tc>
          <w:tcPr>
            <w:tcW w:w="2322" w:type="dxa"/>
            <w:shd w:val="clear" w:color="auto" w:fill="auto"/>
          </w:tcPr>
          <w:p w14:paraId="07C5C6F6" w14:textId="77777777" w:rsidR="009E183C" w:rsidRPr="00857619" w:rsidRDefault="009E183C" w:rsidP="00857619">
            <w:pPr>
              <w:spacing w:line="240" w:lineRule="auto"/>
              <w:rPr>
                <w:noProof/>
                <w:szCs w:val="22"/>
              </w:rPr>
            </w:pPr>
            <w:r>
              <w:t xml:space="preserve">0 (0,0 %) </w:t>
            </w:r>
          </w:p>
        </w:tc>
        <w:tc>
          <w:tcPr>
            <w:tcW w:w="2322" w:type="dxa"/>
            <w:shd w:val="clear" w:color="auto" w:fill="auto"/>
          </w:tcPr>
          <w:p w14:paraId="496E80A4" w14:textId="77777777" w:rsidR="009E183C" w:rsidRPr="00857619" w:rsidRDefault="009E183C" w:rsidP="00857619">
            <w:pPr>
              <w:spacing w:line="240" w:lineRule="auto"/>
              <w:rPr>
                <w:noProof/>
                <w:szCs w:val="22"/>
              </w:rPr>
            </w:pPr>
            <w:r>
              <w:t xml:space="preserve">2 (0,2 %) </w:t>
            </w:r>
          </w:p>
        </w:tc>
      </w:tr>
      <w:tr w:rsidR="00857619" w:rsidRPr="009E183C" w14:paraId="2ED6EF0C" w14:textId="77777777" w:rsidTr="00857619">
        <w:trPr>
          <w:trHeight w:val="261"/>
        </w:trPr>
        <w:tc>
          <w:tcPr>
            <w:tcW w:w="2321" w:type="dxa"/>
            <w:shd w:val="clear" w:color="auto" w:fill="auto"/>
          </w:tcPr>
          <w:p w14:paraId="42FD89D8" w14:textId="77777777" w:rsidR="009E183C" w:rsidRPr="00857619" w:rsidRDefault="009E183C" w:rsidP="00857619">
            <w:pPr>
              <w:spacing w:line="240" w:lineRule="auto"/>
              <w:rPr>
                <w:noProof/>
                <w:szCs w:val="22"/>
              </w:rPr>
            </w:pPr>
            <w:r>
              <w:t xml:space="preserve">Symtomatisk återkommande VTE, hjärtinfarkt, stroke eller icke-CNS systemisk embolism </w:t>
            </w:r>
          </w:p>
        </w:tc>
        <w:tc>
          <w:tcPr>
            <w:tcW w:w="2322" w:type="dxa"/>
            <w:shd w:val="clear" w:color="auto" w:fill="auto"/>
          </w:tcPr>
          <w:p w14:paraId="139DFAB0" w14:textId="77777777" w:rsidR="009E183C" w:rsidRPr="00857619" w:rsidRDefault="009E183C" w:rsidP="00857619">
            <w:pPr>
              <w:spacing w:line="240" w:lineRule="auto"/>
              <w:rPr>
                <w:noProof/>
                <w:szCs w:val="22"/>
              </w:rPr>
            </w:pPr>
            <w:r>
              <w:t xml:space="preserve">19 (1,7 %) </w:t>
            </w:r>
          </w:p>
        </w:tc>
        <w:tc>
          <w:tcPr>
            <w:tcW w:w="2322" w:type="dxa"/>
            <w:shd w:val="clear" w:color="auto" w:fill="auto"/>
          </w:tcPr>
          <w:p w14:paraId="2EA6F5E6" w14:textId="77777777" w:rsidR="009E183C" w:rsidRPr="00857619" w:rsidRDefault="009E183C" w:rsidP="00857619">
            <w:pPr>
              <w:spacing w:line="240" w:lineRule="auto"/>
              <w:rPr>
                <w:noProof/>
                <w:szCs w:val="22"/>
              </w:rPr>
            </w:pPr>
            <w:r>
              <w:t xml:space="preserve">18 (1,6 %) </w:t>
            </w:r>
          </w:p>
        </w:tc>
        <w:tc>
          <w:tcPr>
            <w:tcW w:w="2322" w:type="dxa"/>
            <w:shd w:val="clear" w:color="auto" w:fill="auto"/>
          </w:tcPr>
          <w:p w14:paraId="563448BA" w14:textId="77777777" w:rsidR="009E183C" w:rsidRPr="00857619" w:rsidRDefault="009E183C" w:rsidP="00857619">
            <w:pPr>
              <w:spacing w:line="240" w:lineRule="auto"/>
              <w:rPr>
                <w:noProof/>
                <w:szCs w:val="22"/>
              </w:rPr>
            </w:pPr>
            <w:r>
              <w:t xml:space="preserve">56 (5,0 %) </w:t>
            </w:r>
          </w:p>
        </w:tc>
      </w:tr>
      <w:tr w:rsidR="00857619" w:rsidRPr="009E183C" w14:paraId="5EE5502F" w14:textId="77777777" w:rsidTr="00857619">
        <w:trPr>
          <w:trHeight w:val="261"/>
        </w:trPr>
        <w:tc>
          <w:tcPr>
            <w:tcW w:w="2321" w:type="dxa"/>
            <w:shd w:val="clear" w:color="auto" w:fill="auto"/>
          </w:tcPr>
          <w:p w14:paraId="069D7348" w14:textId="77777777" w:rsidR="009E183C" w:rsidRPr="00857619" w:rsidRDefault="009E183C" w:rsidP="00857619">
            <w:pPr>
              <w:spacing w:line="240" w:lineRule="auto"/>
              <w:rPr>
                <w:noProof/>
                <w:szCs w:val="22"/>
              </w:rPr>
            </w:pPr>
            <w:r>
              <w:t xml:space="preserve">Allvarlig blödning </w:t>
            </w:r>
          </w:p>
        </w:tc>
        <w:tc>
          <w:tcPr>
            <w:tcW w:w="2322" w:type="dxa"/>
            <w:shd w:val="clear" w:color="auto" w:fill="auto"/>
          </w:tcPr>
          <w:p w14:paraId="615C556A" w14:textId="77777777" w:rsidR="009E183C" w:rsidRPr="00857619" w:rsidRDefault="009E183C" w:rsidP="00857619">
            <w:pPr>
              <w:spacing w:line="240" w:lineRule="auto"/>
              <w:rPr>
                <w:noProof/>
                <w:szCs w:val="22"/>
              </w:rPr>
            </w:pPr>
            <w:r>
              <w:t xml:space="preserve">6 (0,5 %) </w:t>
            </w:r>
          </w:p>
        </w:tc>
        <w:tc>
          <w:tcPr>
            <w:tcW w:w="2322" w:type="dxa"/>
            <w:shd w:val="clear" w:color="auto" w:fill="auto"/>
          </w:tcPr>
          <w:p w14:paraId="2E45AF8E" w14:textId="77777777" w:rsidR="009E183C" w:rsidRPr="00857619" w:rsidRDefault="009E183C" w:rsidP="00857619">
            <w:pPr>
              <w:spacing w:line="240" w:lineRule="auto"/>
              <w:rPr>
                <w:noProof/>
                <w:szCs w:val="22"/>
              </w:rPr>
            </w:pPr>
            <w:r>
              <w:t xml:space="preserve">5 (0,4 %) </w:t>
            </w:r>
          </w:p>
        </w:tc>
        <w:tc>
          <w:tcPr>
            <w:tcW w:w="2322" w:type="dxa"/>
            <w:shd w:val="clear" w:color="auto" w:fill="auto"/>
          </w:tcPr>
          <w:p w14:paraId="426CB194" w14:textId="77777777" w:rsidR="009E183C" w:rsidRPr="00857619" w:rsidRDefault="009E183C" w:rsidP="00857619">
            <w:pPr>
              <w:spacing w:line="240" w:lineRule="auto"/>
              <w:rPr>
                <w:noProof/>
                <w:szCs w:val="22"/>
              </w:rPr>
            </w:pPr>
            <w:r>
              <w:t xml:space="preserve">3 (0,3 %) </w:t>
            </w:r>
          </w:p>
        </w:tc>
      </w:tr>
      <w:tr w:rsidR="00857619" w:rsidRPr="009E183C" w14:paraId="4E95B105" w14:textId="77777777" w:rsidTr="00857619">
        <w:trPr>
          <w:trHeight w:val="261"/>
        </w:trPr>
        <w:tc>
          <w:tcPr>
            <w:tcW w:w="2321" w:type="dxa"/>
            <w:shd w:val="clear" w:color="auto" w:fill="auto"/>
          </w:tcPr>
          <w:p w14:paraId="1E41F79D" w14:textId="77777777" w:rsidR="009E183C" w:rsidRPr="00857619" w:rsidRDefault="009E183C" w:rsidP="00857619">
            <w:pPr>
              <w:spacing w:line="240" w:lineRule="auto"/>
              <w:rPr>
                <w:noProof/>
                <w:szCs w:val="22"/>
              </w:rPr>
            </w:pPr>
            <w:r>
              <w:t xml:space="preserve">Kliniskt relevant icke-allvarlig blödning </w:t>
            </w:r>
          </w:p>
        </w:tc>
        <w:tc>
          <w:tcPr>
            <w:tcW w:w="2322" w:type="dxa"/>
            <w:shd w:val="clear" w:color="auto" w:fill="auto"/>
          </w:tcPr>
          <w:p w14:paraId="63C50206" w14:textId="77777777" w:rsidR="009E183C" w:rsidRPr="00857619" w:rsidRDefault="009E183C" w:rsidP="00857619">
            <w:pPr>
              <w:spacing w:line="240" w:lineRule="auto"/>
              <w:rPr>
                <w:noProof/>
                <w:szCs w:val="22"/>
              </w:rPr>
            </w:pPr>
            <w:r>
              <w:t xml:space="preserve">(30–2,7) </w:t>
            </w:r>
          </w:p>
        </w:tc>
        <w:tc>
          <w:tcPr>
            <w:tcW w:w="2322" w:type="dxa"/>
            <w:shd w:val="clear" w:color="auto" w:fill="auto"/>
          </w:tcPr>
          <w:p w14:paraId="17EB7EAB" w14:textId="77777777" w:rsidR="009E183C" w:rsidRPr="00857619" w:rsidRDefault="009E183C" w:rsidP="00857619">
            <w:pPr>
              <w:spacing w:line="240" w:lineRule="auto"/>
              <w:rPr>
                <w:noProof/>
                <w:szCs w:val="22"/>
              </w:rPr>
            </w:pPr>
            <w:r>
              <w:t xml:space="preserve">(22–2,0) </w:t>
            </w:r>
          </w:p>
        </w:tc>
        <w:tc>
          <w:tcPr>
            <w:tcW w:w="2322" w:type="dxa"/>
            <w:shd w:val="clear" w:color="auto" w:fill="auto"/>
          </w:tcPr>
          <w:p w14:paraId="40671B78" w14:textId="77777777" w:rsidR="009E183C" w:rsidRPr="00857619" w:rsidRDefault="009E183C" w:rsidP="00857619">
            <w:pPr>
              <w:spacing w:line="240" w:lineRule="auto"/>
              <w:rPr>
                <w:noProof/>
                <w:szCs w:val="22"/>
              </w:rPr>
            </w:pPr>
            <w:r>
              <w:t>(20–1,8)</w:t>
            </w:r>
          </w:p>
        </w:tc>
      </w:tr>
      <w:tr w:rsidR="00857619" w:rsidRPr="009E183C" w14:paraId="78349C0C" w14:textId="77777777" w:rsidTr="00857619">
        <w:trPr>
          <w:trHeight w:val="261"/>
        </w:trPr>
        <w:tc>
          <w:tcPr>
            <w:tcW w:w="2321" w:type="dxa"/>
            <w:shd w:val="clear" w:color="auto" w:fill="auto"/>
          </w:tcPr>
          <w:p w14:paraId="5FB4F245" w14:textId="77777777" w:rsidR="009E183C" w:rsidRPr="00857619" w:rsidRDefault="009E183C" w:rsidP="00857619">
            <w:pPr>
              <w:spacing w:line="240" w:lineRule="auto"/>
              <w:rPr>
                <w:noProof/>
                <w:szCs w:val="22"/>
              </w:rPr>
            </w:pPr>
            <w:r>
              <w:t xml:space="preserve">Symtomatisk återkommande VTE </w:t>
            </w:r>
            <w:r>
              <w:lastRenderedPageBreak/>
              <w:t xml:space="preserve">eller allvarlig blödning (slutlig klinisk nytta) </w:t>
            </w:r>
          </w:p>
        </w:tc>
        <w:tc>
          <w:tcPr>
            <w:tcW w:w="2322" w:type="dxa"/>
            <w:shd w:val="clear" w:color="auto" w:fill="auto"/>
          </w:tcPr>
          <w:p w14:paraId="3BBF18A8" w14:textId="77777777" w:rsidR="009E183C" w:rsidRPr="00857619" w:rsidRDefault="009E183C" w:rsidP="00857619">
            <w:pPr>
              <w:spacing w:line="240" w:lineRule="auto"/>
              <w:rPr>
                <w:noProof/>
                <w:szCs w:val="22"/>
              </w:rPr>
            </w:pPr>
            <w:r>
              <w:lastRenderedPageBreak/>
              <w:t>23 (2,1 %)</w:t>
            </w:r>
            <w:r>
              <w:rPr>
                <w:vertAlign w:val="superscript"/>
              </w:rPr>
              <w:t xml:space="preserve">+ </w:t>
            </w:r>
          </w:p>
        </w:tc>
        <w:tc>
          <w:tcPr>
            <w:tcW w:w="2322" w:type="dxa"/>
            <w:shd w:val="clear" w:color="auto" w:fill="auto"/>
          </w:tcPr>
          <w:p w14:paraId="2D21CBD6" w14:textId="77777777" w:rsidR="009E183C" w:rsidRPr="00857619" w:rsidRDefault="009E183C" w:rsidP="00857619">
            <w:pPr>
              <w:spacing w:line="240" w:lineRule="auto"/>
              <w:rPr>
                <w:noProof/>
                <w:szCs w:val="22"/>
              </w:rPr>
            </w:pPr>
            <w:r>
              <w:t>17 (1,5 %)</w:t>
            </w:r>
            <w:r>
              <w:rPr>
                <w:vertAlign w:val="superscript"/>
              </w:rPr>
              <w:t>++</w:t>
            </w:r>
            <w:r>
              <w:t xml:space="preserve"> </w:t>
            </w:r>
          </w:p>
        </w:tc>
        <w:tc>
          <w:tcPr>
            <w:tcW w:w="2322" w:type="dxa"/>
            <w:shd w:val="clear" w:color="auto" w:fill="auto"/>
          </w:tcPr>
          <w:p w14:paraId="04958C50" w14:textId="77777777" w:rsidR="009E183C" w:rsidRPr="00857619" w:rsidRDefault="009E183C" w:rsidP="00857619">
            <w:pPr>
              <w:spacing w:line="240" w:lineRule="auto"/>
              <w:rPr>
                <w:noProof/>
                <w:szCs w:val="22"/>
              </w:rPr>
            </w:pPr>
            <w:r>
              <w:t xml:space="preserve">53 (4,7 %) </w:t>
            </w:r>
          </w:p>
        </w:tc>
      </w:tr>
    </w:tbl>
    <w:p w14:paraId="643CB4FB" w14:textId="027EC4B7" w:rsidR="004049D3" w:rsidRDefault="004049D3" w:rsidP="009E183C">
      <w:pPr>
        <w:spacing w:line="240" w:lineRule="auto"/>
        <w:rPr>
          <w:noProof/>
          <w:szCs w:val="22"/>
        </w:rPr>
      </w:pPr>
    </w:p>
    <w:p w14:paraId="1553610A" w14:textId="06DB518A" w:rsidR="009E183C" w:rsidRPr="009E183C" w:rsidRDefault="009E183C" w:rsidP="009E183C">
      <w:pPr>
        <w:spacing w:line="240" w:lineRule="auto"/>
        <w:rPr>
          <w:noProof/>
          <w:szCs w:val="22"/>
        </w:rPr>
      </w:pPr>
      <w:r>
        <w:t>* p &lt; 0,001 (superiority) rivaroxaban 20 mg en gång dagligen jämfört med acetylsalicylsyra 100 mg en gång dagligen; riskkvot=0,34 (0,20–0,59)</w:t>
      </w:r>
    </w:p>
    <w:p w14:paraId="3ABE66AB" w14:textId="292DEB60" w:rsidR="009E183C" w:rsidRPr="009E183C" w:rsidRDefault="009E183C" w:rsidP="009E183C">
      <w:pPr>
        <w:spacing w:line="240" w:lineRule="auto"/>
        <w:rPr>
          <w:noProof/>
          <w:szCs w:val="22"/>
        </w:rPr>
      </w:pPr>
      <w:r>
        <w:t>** p &lt; 0,001 (superiority) 10 mg rivaroxaban en gång dagligen jämfört med acetylsalicylsyra 100 mg en gång dagligen; riskkvot=0,26 (0,14–0,47)</w:t>
      </w:r>
    </w:p>
    <w:p w14:paraId="35758424" w14:textId="199D32B7" w:rsidR="009E183C" w:rsidRPr="009E183C" w:rsidRDefault="009E183C" w:rsidP="009E183C">
      <w:pPr>
        <w:spacing w:line="240" w:lineRule="auto"/>
        <w:rPr>
          <w:noProof/>
          <w:szCs w:val="22"/>
        </w:rPr>
      </w:pPr>
      <w:r>
        <w:t>+ rivaroxaban 20 mg en gång dagligen jämfört med acetylsalicylsyra 100 mg en gång dagligen; riskkvot=0,44 (0,27–0,71), p=0,0009 (nominellt)</w:t>
      </w:r>
    </w:p>
    <w:p w14:paraId="785B20A2" w14:textId="5DC992FA" w:rsidR="009E183C" w:rsidRPr="009E183C" w:rsidRDefault="009E183C" w:rsidP="009E183C">
      <w:pPr>
        <w:spacing w:line="240" w:lineRule="auto"/>
        <w:rPr>
          <w:noProof/>
          <w:szCs w:val="22"/>
        </w:rPr>
      </w:pPr>
      <w:r>
        <w:t>++ 10 mg rivaroxaban en gång dagligen jämfört med acetylsalicylsyra 100 mg en gång dagligen; riskkvot=0,32 (0,18–0,55), p &lt; 0,0001 (nominellt)</w:t>
      </w:r>
    </w:p>
    <w:p w14:paraId="5AFFD299" w14:textId="77777777" w:rsidR="009E183C" w:rsidRPr="009E183C" w:rsidRDefault="009E183C" w:rsidP="009E183C">
      <w:pPr>
        <w:spacing w:line="240" w:lineRule="auto"/>
        <w:rPr>
          <w:noProof/>
          <w:szCs w:val="22"/>
        </w:rPr>
      </w:pPr>
    </w:p>
    <w:p w14:paraId="233F1937" w14:textId="77777777" w:rsidR="009E183C" w:rsidRPr="009E183C" w:rsidRDefault="009E183C" w:rsidP="009E183C">
      <w:pPr>
        <w:spacing w:line="240" w:lineRule="auto"/>
        <w:rPr>
          <w:noProof/>
          <w:szCs w:val="22"/>
        </w:rPr>
      </w:pPr>
      <w:r>
        <w:t xml:space="preserve">Utöver fas III- programmet EINSTEIN har en prospektiv, icke-interventions, öppen kohortstudie (XALIA) genomförts med central adjudicering av händelser såsom återkommande VTE, allvarliga blödningar och död. 5 142 patienter med akut DVT inkluderades i studien för att undersöka den långsiktiga säkerheten för rivaroxaban jämfört med standard-antikoagulationsbehandling i klinisk praxis. Andelen allvarliga blödningar, återkommande VTE samt alla dödsorsaker för rivaroxaban var 0,7 %, 1,4 % respektive 0,5 %. Det fanns skillnader i patienters baslinjedata som inkluderade ålder, cancer och njurfunktion. En fördefinierad så kallad stratifierad propensity score analys användes för att justera för uppmätta skillnader i baslinjedata. Kvarvarande störfaktorer kan dock, trots detta, påverka resultatet. Justerade riskkvoter användes för att jämföra rivaroxaban och standardbehandling avseende allvarliga blödningar, återkommande VTE samt alla dödsorsaker. Riskkvoterna var 0,77 (95 % KI 0,40–1,50), 0,91 (95 % KI 0,54–1,54) respektive 0,51 (95 % KI 0,24–1,07). </w:t>
      </w:r>
    </w:p>
    <w:p w14:paraId="46B72075" w14:textId="77777777" w:rsidR="009E183C" w:rsidRPr="009E183C" w:rsidRDefault="009E183C" w:rsidP="009E183C">
      <w:pPr>
        <w:spacing w:line="240" w:lineRule="auto"/>
        <w:rPr>
          <w:noProof/>
          <w:szCs w:val="22"/>
        </w:rPr>
      </w:pPr>
      <w:r>
        <w:t>Dessa resultat hos patienter som observerades i klinisk praxis överensstämmer med den fastställda säkerhetsprofilen för denna indikation.</w:t>
      </w:r>
    </w:p>
    <w:p w14:paraId="7A64FB4C" w14:textId="77777777" w:rsidR="009E183C" w:rsidRPr="009E183C" w:rsidRDefault="009E183C" w:rsidP="009E183C">
      <w:pPr>
        <w:spacing w:line="240" w:lineRule="auto"/>
        <w:rPr>
          <w:noProof/>
          <w:szCs w:val="22"/>
        </w:rPr>
      </w:pPr>
    </w:p>
    <w:p w14:paraId="0F0987CD" w14:textId="77777777" w:rsidR="009E183C" w:rsidRPr="009E183C" w:rsidRDefault="009E183C" w:rsidP="009E183C">
      <w:pPr>
        <w:spacing w:line="240" w:lineRule="auto"/>
        <w:rPr>
          <w:noProof/>
          <w:szCs w:val="22"/>
          <w:u w:val="single"/>
        </w:rPr>
      </w:pPr>
      <w:r>
        <w:rPr>
          <w:u w:val="single"/>
        </w:rPr>
        <w:t xml:space="preserve">Patienter med trippelpositivt antifosfolipidsyndrom av högrisktyp </w:t>
      </w:r>
    </w:p>
    <w:p w14:paraId="7BAB7A3E" w14:textId="3B855384" w:rsidR="009E183C" w:rsidRPr="009E183C" w:rsidRDefault="009E183C" w:rsidP="009E183C">
      <w:pPr>
        <w:spacing w:line="240" w:lineRule="auto"/>
        <w:rPr>
          <w:noProof/>
          <w:szCs w:val="22"/>
        </w:rPr>
      </w:pPr>
      <w: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w:t>
      </w:r>
      <w:r w:rsidR="00040A58">
        <w:t>Studien</w:t>
      </w:r>
      <w:r>
        <w:t xml:space="preserve">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 av patienterna som randomiserades till rivaroxaban (4 ischemiska stroke och 3 hjärtinfarkter). Inga händelser rapporterades hos patienterna som randomiserades till warfarin. Större blödningar uppträdde hos 4 patienter (7 %) i rivaroxaban-gruppen och 2 patienter (3 %) i warfarin-gruppen. </w:t>
      </w:r>
    </w:p>
    <w:p w14:paraId="7C7D9441" w14:textId="2413DFC3" w:rsidR="009E183C" w:rsidRDefault="009E183C" w:rsidP="009E183C">
      <w:pPr>
        <w:spacing w:line="240" w:lineRule="auto"/>
        <w:rPr>
          <w:noProof/>
          <w:szCs w:val="22"/>
        </w:rPr>
      </w:pPr>
    </w:p>
    <w:p w14:paraId="5093CBE5" w14:textId="77777777" w:rsidR="006671ED" w:rsidRPr="00D848F7" w:rsidRDefault="006671ED" w:rsidP="006671ED">
      <w:pPr>
        <w:spacing w:line="240" w:lineRule="auto"/>
        <w:rPr>
          <w:noProof/>
          <w:szCs w:val="22"/>
          <w:u w:val="single"/>
        </w:rPr>
      </w:pPr>
      <w:r>
        <w:rPr>
          <w:u w:val="single"/>
        </w:rPr>
        <w:t xml:space="preserve">Pediatrisk population </w:t>
      </w:r>
    </w:p>
    <w:p w14:paraId="297BF383" w14:textId="68CCABF6" w:rsidR="006671ED" w:rsidRPr="009E183C" w:rsidRDefault="00AD40A6" w:rsidP="006671ED">
      <w:pPr>
        <w:spacing w:line="240" w:lineRule="auto"/>
        <w:rPr>
          <w:noProof/>
          <w:szCs w:val="22"/>
        </w:rPr>
      </w:pPr>
      <w:r>
        <w:t xml:space="preserve">Rivaroxaban </w:t>
      </w:r>
      <w:r w:rsidR="008A2DDD">
        <w:t>Viatris</w:t>
      </w:r>
      <w:r>
        <w:t xml:space="preserve"> upptrappningsförpackning är särskilt utformad för behandling av vuxna patienter och är inte lämplig för användning till pediatriska patienter.</w:t>
      </w:r>
    </w:p>
    <w:p w14:paraId="2D954485" w14:textId="77777777" w:rsidR="006671ED" w:rsidRDefault="006671ED" w:rsidP="009E183C">
      <w:pPr>
        <w:spacing w:line="240" w:lineRule="auto"/>
        <w:rPr>
          <w:noProof/>
          <w:szCs w:val="22"/>
          <w:u w:val="single"/>
        </w:rPr>
      </w:pPr>
    </w:p>
    <w:p w14:paraId="3440E80C" w14:textId="77777777" w:rsidR="009E183C" w:rsidRPr="009E183C" w:rsidRDefault="009E183C" w:rsidP="009E183C">
      <w:pPr>
        <w:spacing w:line="240" w:lineRule="auto"/>
        <w:rPr>
          <w:b/>
          <w:bCs/>
          <w:noProof/>
          <w:szCs w:val="22"/>
        </w:rPr>
      </w:pPr>
    </w:p>
    <w:p w14:paraId="3912F205" w14:textId="77777777" w:rsidR="009E183C" w:rsidRPr="009E183C" w:rsidRDefault="009E183C" w:rsidP="009E183C">
      <w:pPr>
        <w:spacing w:line="240" w:lineRule="auto"/>
        <w:rPr>
          <w:noProof/>
          <w:szCs w:val="22"/>
        </w:rPr>
      </w:pPr>
      <w:r>
        <w:rPr>
          <w:b/>
        </w:rPr>
        <w:t>5.2</w:t>
      </w:r>
      <w:r>
        <w:rPr>
          <w:b/>
        </w:rPr>
        <w:tab/>
        <w:t xml:space="preserve">Farmakokinetiska egenskaper </w:t>
      </w:r>
    </w:p>
    <w:p w14:paraId="26DB859B" w14:textId="77777777" w:rsidR="009E183C" w:rsidRPr="009E183C" w:rsidRDefault="009E183C" w:rsidP="009E183C">
      <w:pPr>
        <w:spacing w:line="240" w:lineRule="auto"/>
        <w:rPr>
          <w:noProof/>
          <w:szCs w:val="22"/>
        </w:rPr>
      </w:pPr>
    </w:p>
    <w:p w14:paraId="4EA15257" w14:textId="77777777" w:rsidR="009E183C" w:rsidRPr="009E183C" w:rsidRDefault="009E183C" w:rsidP="009E183C">
      <w:pPr>
        <w:spacing w:line="240" w:lineRule="auto"/>
        <w:rPr>
          <w:noProof/>
          <w:szCs w:val="22"/>
          <w:u w:val="single"/>
        </w:rPr>
      </w:pPr>
      <w:r>
        <w:rPr>
          <w:u w:val="single"/>
        </w:rPr>
        <w:t xml:space="preserve">Absorption </w:t>
      </w:r>
    </w:p>
    <w:p w14:paraId="1DE0B4F1" w14:textId="77777777" w:rsidR="009E183C" w:rsidRPr="009E183C" w:rsidRDefault="009E183C" w:rsidP="009E183C">
      <w:pPr>
        <w:spacing w:line="240" w:lineRule="auto"/>
        <w:rPr>
          <w:noProof/>
          <w:szCs w:val="22"/>
        </w:rPr>
      </w:pPr>
      <w:r>
        <w:t>Rivaroxaban absorberas snabbt, varvid maximala koncentrationer (C</w:t>
      </w:r>
      <w:r>
        <w:rPr>
          <w:vertAlign w:val="subscript"/>
        </w:rPr>
        <w:t>max</w:t>
      </w:r>
      <w:r>
        <w:t xml:space="preserve">) uppnås 2–4 timmar efter tablettintag. </w:t>
      </w:r>
    </w:p>
    <w:p w14:paraId="508A3327" w14:textId="2C0B8B28" w:rsidR="009E183C" w:rsidRPr="009E183C" w:rsidRDefault="009E183C" w:rsidP="009E183C">
      <w:pPr>
        <w:spacing w:line="240" w:lineRule="auto"/>
        <w:rPr>
          <w:noProof/>
          <w:szCs w:val="22"/>
        </w:rPr>
      </w:pPr>
      <w:r>
        <w:t xml:space="preserve">Den orala absorptionen av rivaroxaban är nästan fullständig och den orala biotillgängligheten är hög (80–100 %) för en dos på en tablett á 2,5 mg och 10 mg, oavsett om dosen intas på fastande mage eller i samband med föda. Intag tillsammans med föda påverkar inte AUC eller Cmax för rivaroxaban vid dosen 2,5 mg och 10 mg. </w:t>
      </w:r>
    </w:p>
    <w:p w14:paraId="60D94272" w14:textId="0EEDF9F3" w:rsidR="009E183C" w:rsidRPr="009E183C" w:rsidRDefault="009E183C" w:rsidP="009E183C">
      <w:pPr>
        <w:spacing w:line="240" w:lineRule="auto"/>
        <w:rPr>
          <w:noProof/>
          <w:szCs w:val="22"/>
        </w:rPr>
      </w:pPr>
      <w:r>
        <w:t xml:space="preserve">På grund av minskad absorptionsgrad är den orala biotillgängligheten för 20 mg-tabletten 66 % på fastande mage. När rivaroxaban 20 mg tabletter tas tillsammans med föda ökar genomsnittligt AUC med 39 % jämfört med tablettintag på fastande mage, vilket indikerar så gott som fullständig </w:t>
      </w:r>
      <w:r>
        <w:lastRenderedPageBreak/>
        <w:t xml:space="preserve">absorption och hög oral biotillgänglighet. Rivaroxaban </w:t>
      </w:r>
      <w:r w:rsidR="008A2DDD">
        <w:t>Viatris</w:t>
      </w:r>
      <w:r>
        <w:t xml:space="preserve"> 15 mg och 20 mg ska tas tillsammans med föda (se avsnitt 4.2). </w:t>
      </w:r>
    </w:p>
    <w:p w14:paraId="09D7031B" w14:textId="46F7DB96" w:rsidR="009E183C" w:rsidRPr="009E183C" w:rsidRDefault="009E183C" w:rsidP="009E183C">
      <w:pPr>
        <w:spacing w:line="240" w:lineRule="auto"/>
        <w:rPr>
          <w:noProof/>
          <w:szCs w:val="22"/>
        </w:rPr>
      </w:pPr>
      <w:r>
        <w:t xml:space="preserve">Rivaroxabans farmakokinetik är på fastande mage i det närmaste linjär upp till 15 mg en gång dagligen. Vid intag tillsammans med föda uppvisar rivaroxaban 10 mg, 15 mg och 20 mg dosproportionalitet. Vid högre doser av rivaroxaban ses en upplösningsbegränsad absorption med minskad biotillgänglighet och minskad absorptionshastighet vid ökad dos. </w:t>
      </w:r>
    </w:p>
    <w:p w14:paraId="189EE7AC" w14:textId="77777777" w:rsidR="009E183C" w:rsidRPr="009E183C" w:rsidRDefault="009E183C" w:rsidP="009E183C">
      <w:pPr>
        <w:spacing w:line="240" w:lineRule="auto"/>
        <w:rPr>
          <w:noProof/>
          <w:szCs w:val="22"/>
        </w:rPr>
      </w:pPr>
      <w:r>
        <w:t xml:space="preserve">Variabiliteten i farmakokinetiken för rivaroxaban är måttlig med en interindividuell variabilitet (CV%) som sträcker sig från 30 % till 40 %. </w:t>
      </w:r>
    </w:p>
    <w:p w14:paraId="232A6231" w14:textId="77777777" w:rsidR="009E183C" w:rsidRPr="009E183C" w:rsidRDefault="009E183C" w:rsidP="009E183C">
      <w:pPr>
        <w:spacing w:line="240" w:lineRule="auto"/>
        <w:rPr>
          <w:noProof/>
          <w:szCs w:val="22"/>
        </w:rPr>
      </w:pPr>
      <w:r>
        <w:t>Absorptionen av rivaroxaban är beroende av platsen för dess frisättning i mag-tarmkanalen. En minskning på 29 % och 56 % av AUC och C</w:t>
      </w:r>
      <w:r>
        <w:rPr>
          <w:vertAlign w:val="subscript"/>
        </w:rPr>
        <w:t>max</w:t>
      </w:r>
      <w:r>
        <w:t xml:space="preserve">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nedsatt absorption och tillhörande rivaroxabanexponering. </w:t>
      </w:r>
    </w:p>
    <w:p w14:paraId="2C05A7D3" w14:textId="5290EFE8" w:rsidR="009E183C" w:rsidRPr="009E183C" w:rsidRDefault="009E183C" w:rsidP="009E183C">
      <w:pPr>
        <w:spacing w:line="240" w:lineRule="auto"/>
        <w:rPr>
          <w:noProof/>
          <w:szCs w:val="22"/>
        </w:rPr>
      </w:pPr>
      <w:r>
        <w:t>Biotillgängligheten (AUC och C</w:t>
      </w:r>
      <w:r>
        <w:rPr>
          <w:vertAlign w:val="subscript"/>
        </w:rPr>
        <w:t>max</w:t>
      </w:r>
      <w:r>
        <w:t xml:space="preserve">) var jämförbar för 20 mg rivaroxaban administrerat oralt som en krossad tablett blandad med äppelmos, eller upplöst i vatten, och administrering via magsond följt av en flytande måltid, jämfört med en hel tablett. Med tanke på den förutsägbara dosproportionerliga farmakokinetiska profilen för rivaroxaban kan resultaten för biotillgänglighet från den här studien troligtvis appliceras på lägre doser av rivaroxaban. </w:t>
      </w:r>
    </w:p>
    <w:p w14:paraId="70042211" w14:textId="77777777" w:rsidR="009E183C" w:rsidRPr="009E183C" w:rsidRDefault="009E183C" w:rsidP="009E183C">
      <w:pPr>
        <w:spacing w:line="240" w:lineRule="auto"/>
        <w:rPr>
          <w:noProof/>
          <w:szCs w:val="22"/>
        </w:rPr>
      </w:pPr>
    </w:p>
    <w:p w14:paraId="699BCCE6" w14:textId="77777777" w:rsidR="009E183C" w:rsidRPr="009E183C" w:rsidRDefault="009E183C" w:rsidP="009E183C">
      <w:pPr>
        <w:spacing w:line="240" w:lineRule="auto"/>
        <w:rPr>
          <w:noProof/>
          <w:szCs w:val="22"/>
          <w:u w:val="single"/>
        </w:rPr>
      </w:pPr>
      <w:r>
        <w:rPr>
          <w:u w:val="single"/>
        </w:rPr>
        <w:t xml:space="preserve">Distribution </w:t>
      </w:r>
    </w:p>
    <w:p w14:paraId="191094F5" w14:textId="33AB9171" w:rsidR="009E183C" w:rsidRPr="009E183C" w:rsidRDefault="009E183C" w:rsidP="009E183C">
      <w:pPr>
        <w:spacing w:line="240" w:lineRule="auto"/>
        <w:rPr>
          <w:noProof/>
          <w:szCs w:val="22"/>
        </w:rPr>
      </w:pPr>
      <w:r>
        <w:t xml:space="preserve">Plasmaproteinbindningen hos människa är hög, cirka 92 % till 95 % med huvudsaklig bindning till serumalbumin. Distributionsvolymen är måttlig, varvid Vss är cirka 50 liter. </w:t>
      </w:r>
    </w:p>
    <w:p w14:paraId="2C2F4915" w14:textId="77777777" w:rsidR="009E183C" w:rsidRPr="009E183C" w:rsidRDefault="009E183C" w:rsidP="009E183C">
      <w:pPr>
        <w:spacing w:line="240" w:lineRule="auto"/>
        <w:rPr>
          <w:noProof/>
          <w:szCs w:val="22"/>
        </w:rPr>
      </w:pPr>
    </w:p>
    <w:p w14:paraId="2D136872" w14:textId="77777777" w:rsidR="009E183C" w:rsidRPr="009E183C" w:rsidRDefault="009E183C" w:rsidP="009E183C">
      <w:pPr>
        <w:spacing w:line="240" w:lineRule="auto"/>
        <w:rPr>
          <w:noProof/>
          <w:szCs w:val="22"/>
          <w:u w:val="single"/>
        </w:rPr>
      </w:pPr>
      <w:r>
        <w:rPr>
          <w:u w:val="single"/>
        </w:rPr>
        <w:t xml:space="preserve">Metabolism och eliminering </w:t>
      </w:r>
    </w:p>
    <w:p w14:paraId="5C9AB1A2" w14:textId="77777777" w:rsidR="009E183C" w:rsidRPr="009E183C" w:rsidRDefault="009E183C" w:rsidP="009E183C">
      <w:pPr>
        <w:spacing w:line="240" w:lineRule="auto"/>
        <w:rPr>
          <w:noProof/>
          <w:szCs w:val="22"/>
        </w:rPr>
      </w:pPr>
      <w:r>
        <w:t xml:space="preserve">Av tillförd dos rivaroxaban undergår ca två tredjedelar metabolisk nedbrytning, varav hälften därefter elimineras renalt och hälften via faeces. Den sista tredjedelen av tillförd dos utsöndras direkt via njurarna som oförändrad aktiv substans i urinen, huvudsakligen genom aktiv renal sekretion. </w:t>
      </w:r>
    </w:p>
    <w:p w14:paraId="359D73FC" w14:textId="77777777" w:rsidR="009E183C" w:rsidRPr="009E183C" w:rsidRDefault="009E183C" w:rsidP="009E183C">
      <w:pPr>
        <w:spacing w:line="240" w:lineRule="auto"/>
        <w:rPr>
          <w:noProof/>
          <w:szCs w:val="22"/>
        </w:rPr>
      </w:pPr>
      <w:r>
        <w:t xml:space="preserve">Rivaroxaban metaboliseras via CYP3A4, CYP2J2 och CYP-oberoende mekanismer. Oxidativ nedbrytning av morfolinondelen och hydrolys av amidbindningarna är de huvudsakliga ställena för metabolism. Baserat på </w:t>
      </w:r>
      <w:r>
        <w:rPr>
          <w:i/>
        </w:rPr>
        <w:t>in vitro</w:t>
      </w:r>
      <w:r>
        <w:t xml:space="preserve">-undersökningar är rivaroxaban ett substrat för transportproteinerna P-gp (P-glycoprotein) och Bcrp (breast cancer resistance protein). </w:t>
      </w:r>
    </w:p>
    <w:p w14:paraId="7477661B" w14:textId="63EC30CB" w:rsidR="009E183C" w:rsidRPr="009E183C" w:rsidRDefault="009E183C" w:rsidP="009E183C">
      <w:pPr>
        <w:spacing w:line="240" w:lineRule="auto"/>
        <w:rPr>
          <w:noProof/>
          <w:szCs w:val="22"/>
        </w:rPr>
      </w:pPr>
      <w:r>
        <w:t xml:space="preserve">Oförändrat rivaroxaban är den viktigaste föreningen i human plasma utan att några viktigare eller aktiva cirkulerande metaboliter förekommer. Med ett systemiskt clearance på omkring 10 l/h kan rivaroxaban klassificeras som en substans med lågt clearance. Efter intravenös administrering av 1 mg är elimineringshalveringstiden ungefär 4,5 timmar. Efter oral administrering begränsas elimineringen av absorptionshastigheten. Eliminering från plasma sker med terminala halveringstider på 5 till 9 timmar hos unga personer och med terminala halveringstider på 11 till 13 timmar hos äldre. </w:t>
      </w:r>
    </w:p>
    <w:p w14:paraId="239518AA" w14:textId="77777777" w:rsidR="009E183C" w:rsidRPr="009E183C" w:rsidRDefault="009E183C" w:rsidP="009E183C">
      <w:pPr>
        <w:spacing w:line="240" w:lineRule="auto"/>
        <w:rPr>
          <w:noProof/>
          <w:szCs w:val="22"/>
          <w:u w:val="single"/>
        </w:rPr>
      </w:pPr>
    </w:p>
    <w:p w14:paraId="29DFF92B" w14:textId="77777777" w:rsidR="009E183C" w:rsidRPr="009E183C" w:rsidRDefault="009E183C" w:rsidP="009E183C">
      <w:pPr>
        <w:spacing w:line="240" w:lineRule="auto"/>
        <w:rPr>
          <w:noProof/>
          <w:szCs w:val="22"/>
          <w:u w:val="single"/>
        </w:rPr>
      </w:pPr>
      <w:r>
        <w:rPr>
          <w:u w:val="single"/>
        </w:rPr>
        <w:t>Särskilda populationer</w:t>
      </w:r>
    </w:p>
    <w:p w14:paraId="10669E12" w14:textId="77777777" w:rsidR="009E183C" w:rsidRPr="009E183C" w:rsidRDefault="009E183C" w:rsidP="009E183C">
      <w:pPr>
        <w:spacing w:line="240" w:lineRule="auto"/>
        <w:rPr>
          <w:noProof/>
          <w:szCs w:val="22"/>
        </w:rPr>
      </w:pPr>
      <w:r>
        <w:rPr>
          <w:i/>
        </w:rPr>
        <w:t xml:space="preserve">Kön </w:t>
      </w:r>
    </w:p>
    <w:p w14:paraId="4BCADBE6" w14:textId="77777777" w:rsidR="009E183C" w:rsidRPr="009E183C" w:rsidRDefault="009E183C" w:rsidP="009E183C">
      <w:pPr>
        <w:spacing w:line="240" w:lineRule="auto"/>
        <w:rPr>
          <w:noProof/>
          <w:szCs w:val="22"/>
        </w:rPr>
      </w:pPr>
      <w:r>
        <w:t xml:space="preserve">Det fanns inga kliniskt relevanta skillnader i farmakokinetik och farmakodynamik mellan manliga och kvinnliga patienter. </w:t>
      </w:r>
    </w:p>
    <w:p w14:paraId="4062EBB5" w14:textId="77777777" w:rsidR="009E183C" w:rsidRPr="009E183C" w:rsidRDefault="009E183C" w:rsidP="009E183C">
      <w:pPr>
        <w:spacing w:line="240" w:lineRule="auto"/>
        <w:rPr>
          <w:i/>
          <w:iCs/>
          <w:noProof/>
          <w:szCs w:val="22"/>
        </w:rPr>
      </w:pPr>
    </w:p>
    <w:p w14:paraId="2DF960D6" w14:textId="77777777" w:rsidR="009E183C" w:rsidRPr="009E183C" w:rsidRDefault="009E183C" w:rsidP="009E183C">
      <w:pPr>
        <w:spacing w:line="240" w:lineRule="auto"/>
        <w:rPr>
          <w:noProof/>
          <w:szCs w:val="22"/>
        </w:rPr>
      </w:pPr>
      <w:r>
        <w:rPr>
          <w:i/>
        </w:rPr>
        <w:t xml:space="preserve">Äldre </w:t>
      </w:r>
    </w:p>
    <w:p w14:paraId="5304C2AA" w14:textId="77777777" w:rsidR="009E183C" w:rsidRPr="009E183C" w:rsidRDefault="009E183C" w:rsidP="009E183C">
      <w:pPr>
        <w:spacing w:line="240" w:lineRule="auto"/>
        <w:rPr>
          <w:noProof/>
          <w:szCs w:val="22"/>
        </w:rPr>
      </w:pPr>
      <w:r>
        <w:t xml:space="preserve">Äldre patienter visade högre plasmakoncentrationer än yngre patienter med genomsnittliga AUC-värden omkring 1,5-faldigt högre, huvudsakligen på grund av reducerad total clearance och njurclearance. Ingen dosjustering är nödvändig. </w:t>
      </w:r>
    </w:p>
    <w:p w14:paraId="78ACD430" w14:textId="77777777" w:rsidR="009E183C" w:rsidRPr="009E183C" w:rsidRDefault="009E183C" w:rsidP="009E183C">
      <w:pPr>
        <w:spacing w:line="240" w:lineRule="auto"/>
        <w:rPr>
          <w:i/>
          <w:iCs/>
          <w:noProof/>
          <w:szCs w:val="22"/>
        </w:rPr>
      </w:pPr>
    </w:p>
    <w:p w14:paraId="19552CE0" w14:textId="77777777" w:rsidR="009E183C" w:rsidRPr="009E183C" w:rsidRDefault="009E183C" w:rsidP="009E183C">
      <w:pPr>
        <w:spacing w:line="240" w:lineRule="auto"/>
        <w:rPr>
          <w:noProof/>
          <w:szCs w:val="22"/>
        </w:rPr>
      </w:pPr>
      <w:r>
        <w:rPr>
          <w:i/>
        </w:rPr>
        <w:t xml:space="preserve">Olika viktkategorier </w:t>
      </w:r>
    </w:p>
    <w:p w14:paraId="73A75587" w14:textId="27256DE9" w:rsidR="009E183C" w:rsidRPr="009E183C" w:rsidRDefault="009E183C" w:rsidP="009E183C">
      <w:pPr>
        <w:spacing w:line="240" w:lineRule="auto"/>
        <w:rPr>
          <w:noProof/>
          <w:szCs w:val="22"/>
        </w:rPr>
      </w:pPr>
      <w:r>
        <w:t>Extrema kroppsvikter (&lt; 50 kg eller &gt; 120 kg) hade endast en liten inverkan på plasmakoncentrationer av rivaroxaban (mindre än 25 %). Ingen dosjustering är nödvändig.</w:t>
      </w:r>
    </w:p>
    <w:p w14:paraId="7589192C" w14:textId="77777777" w:rsidR="009E183C" w:rsidRPr="009E183C" w:rsidRDefault="009E183C" w:rsidP="009E183C">
      <w:pPr>
        <w:spacing w:line="240" w:lineRule="auto"/>
        <w:rPr>
          <w:noProof/>
          <w:szCs w:val="22"/>
        </w:rPr>
      </w:pPr>
    </w:p>
    <w:p w14:paraId="27979403" w14:textId="77777777" w:rsidR="009E183C" w:rsidRPr="009E183C" w:rsidRDefault="009E183C" w:rsidP="009E183C">
      <w:pPr>
        <w:spacing w:line="240" w:lineRule="auto"/>
        <w:rPr>
          <w:noProof/>
          <w:szCs w:val="22"/>
        </w:rPr>
      </w:pPr>
      <w:r>
        <w:rPr>
          <w:i/>
        </w:rPr>
        <w:t xml:space="preserve">Interetniska skillnader </w:t>
      </w:r>
    </w:p>
    <w:p w14:paraId="7D1607A2" w14:textId="77777777" w:rsidR="009E183C" w:rsidRPr="009E183C" w:rsidRDefault="009E183C" w:rsidP="009E183C">
      <w:pPr>
        <w:spacing w:line="240" w:lineRule="auto"/>
        <w:rPr>
          <w:noProof/>
          <w:szCs w:val="22"/>
        </w:rPr>
      </w:pPr>
      <w:r>
        <w:t xml:space="preserve">Inga kliniskt relevanta interetniska skillnader bland kaukasiska, afroamerikanska, latinamerikanska, japanska eller kinesiska patienter iakttogs beträffande farmakokinetiken och farmakodynamiken för rivaroxaban. </w:t>
      </w:r>
    </w:p>
    <w:p w14:paraId="512FDC2B" w14:textId="77777777" w:rsidR="009E183C" w:rsidRPr="009E183C" w:rsidRDefault="009E183C" w:rsidP="009E183C">
      <w:pPr>
        <w:spacing w:line="240" w:lineRule="auto"/>
        <w:rPr>
          <w:i/>
          <w:iCs/>
          <w:noProof/>
          <w:szCs w:val="22"/>
        </w:rPr>
      </w:pPr>
    </w:p>
    <w:p w14:paraId="341E4373" w14:textId="77777777" w:rsidR="009E183C" w:rsidRPr="009E183C" w:rsidRDefault="009E183C" w:rsidP="009E183C">
      <w:pPr>
        <w:spacing w:line="240" w:lineRule="auto"/>
        <w:rPr>
          <w:noProof/>
          <w:szCs w:val="22"/>
        </w:rPr>
      </w:pPr>
      <w:r>
        <w:rPr>
          <w:i/>
        </w:rPr>
        <w:t xml:space="preserve">Nedsatt leverfunktion </w:t>
      </w:r>
    </w:p>
    <w:p w14:paraId="080E66DA" w14:textId="77777777" w:rsidR="009E183C" w:rsidRPr="009E183C" w:rsidRDefault="009E183C" w:rsidP="009E183C">
      <w:pPr>
        <w:spacing w:line="240" w:lineRule="auto"/>
        <w:rPr>
          <w:noProof/>
          <w:szCs w:val="22"/>
        </w:rPr>
      </w:pPr>
      <w:r>
        <w:t xml:space="preserve">Cirrotiska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eliminering av rivaroxaban, i likhet med patienter med måttligt nedsatt njurfunktion. Det finns inga data på patienter med svårt nedsatt leverfunktion. </w:t>
      </w:r>
    </w:p>
    <w:p w14:paraId="2B8C6508" w14:textId="77777777" w:rsidR="009E183C" w:rsidRPr="009E183C" w:rsidRDefault="009E183C" w:rsidP="009E183C">
      <w:pPr>
        <w:spacing w:line="240" w:lineRule="auto"/>
        <w:rPr>
          <w:noProof/>
          <w:szCs w:val="22"/>
        </w:rPr>
      </w:pPr>
      <w: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440CA159" w14:textId="77777777" w:rsidR="009E183C" w:rsidRPr="009E183C" w:rsidRDefault="009E183C" w:rsidP="009E183C">
      <w:pPr>
        <w:spacing w:line="240" w:lineRule="auto"/>
        <w:rPr>
          <w:noProof/>
          <w:szCs w:val="22"/>
        </w:rPr>
      </w:pPr>
      <w:r>
        <w:t xml:space="preserve">Rivaroxaban är kontraindicerat hos patienter med leversjukdom förknippad med koagulopati och en kliniskt relevant blödningsrisk, inkluderande cirrotiska patienter med Child Pugh B och C (se avsnitt 4.3). </w:t>
      </w:r>
    </w:p>
    <w:p w14:paraId="3396AB13" w14:textId="77777777" w:rsidR="009E183C" w:rsidRPr="009E183C" w:rsidRDefault="009E183C" w:rsidP="009E183C">
      <w:pPr>
        <w:spacing w:line="240" w:lineRule="auto"/>
        <w:rPr>
          <w:i/>
          <w:iCs/>
          <w:noProof/>
          <w:szCs w:val="22"/>
        </w:rPr>
      </w:pPr>
    </w:p>
    <w:p w14:paraId="362DC647" w14:textId="77777777" w:rsidR="009E183C" w:rsidRPr="009E183C" w:rsidRDefault="009E183C" w:rsidP="009E183C">
      <w:pPr>
        <w:spacing w:line="240" w:lineRule="auto"/>
        <w:rPr>
          <w:i/>
          <w:iCs/>
          <w:noProof/>
          <w:szCs w:val="22"/>
        </w:rPr>
      </w:pPr>
      <w:r>
        <w:rPr>
          <w:i/>
        </w:rPr>
        <w:t>Nedsatt njurfunktion</w:t>
      </w:r>
    </w:p>
    <w:p w14:paraId="151C6B7C" w14:textId="6824A85B" w:rsidR="009E183C" w:rsidRPr="009E183C" w:rsidRDefault="009E183C" w:rsidP="009E183C">
      <w:pPr>
        <w:spacing w:line="240" w:lineRule="auto"/>
        <w:rPr>
          <w:noProof/>
          <w:szCs w:val="22"/>
        </w:rPr>
      </w:pPr>
      <w:r>
        <w:t xml:space="preserve">Det fanns en ökning av rivaroxabanexponeringen som motsvaras av minskningen i njurfunktion vid bedömning genom mätningar av kreatininclearance. Hos personer med lätt (kreatininclearance 50–80 ml/min), måttligt (kreatininclearance 30–49 ml/min) och svårt (kreatininclearance 15–29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 15 ml/min. </w:t>
      </w:r>
    </w:p>
    <w:p w14:paraId="7E5437C7" w14:textId="77777777" w:rsidR="009E183C" w:rsidRPr="009E183C" w:rsidRDefault="009E183C" w:rsidP="009E183C">
      <w:pPr>
        <w:spacing w:line="240" w:lineRule="auto"/>
        <w:rPr>
          <w:noProof/>
          <w:szCs w:val="22"/>
        </w:rPr>
      </w:pPr>
      <w:r>
        <w:t xml:space="preserve">På grund av den höga plasmaproteinbindningen förväntas rivaroxaban inte vara dialyserbart. </w:t>
      </w:r>
    </w:p>
    <w:p w14:paraId="7FECD549" w14:textId="2D5E5ECE" w:rsidR="009E183C" w:rsidRPr="009E183C" w:rsidRDefault="009E183C" w:rsidP="009E183C">
      <w:pPr>
        <w:spacing w:line="240" w:lineRule="auto"/>
        <w:rPr>
          <w:noProof/>
          <w:szCs w:val="22"/>
        </w:rPr>
      </w:pPr>
      <w:r>
        <w:t>Användning hos patienter med kreatininclearance &lt; 15 ml/min rekommenderas inte. Rivaroxaban bör användas med försiktighet hos patienter med kreatininclearance 15–29 ml/min (se avsnitt 4.4).</w:t>
      </w:r>
    </w:p>
    <w:p w14:paraId="3BBF456F" w14:textId="77777777" w:rsidR="009E183C" w:rsidRPr="009E183C" w:rsidRDefault="009E183C" w:rsidP="009E183C">
      <w:pPr>
        <w:spacing w:line="240" w:lineRule="auto"/>
        <w:rPr>
          <w:noProof/>
          <w:szCs w:val="22"/>
        </w:rPr>
      </w:pPr>
    </w:p>
    <w:p w14:paraId="33D78D2A" w14:textId="77777777" w:rsidR="009E183C" w:rsidRPr="009E183C" w:rsidRDefault="009E183C" w:rsidP="009E183C">
      <w:pPr>
        <w:spacing w:line="240" w:lineRule="auto"/>
        <w:rPr>
          <w:noProof/>
          <w:szCs w:val="22"/>
          <w:u w:val="single"/>
        </w:rPr>
      </w:pPr>
      <w:r>
        <w:rPr>
          <w:u w:val="single"/>
        </w:rPr>
        <w:t xml:space="preserve">Farmakokinetiska data hos patienter </w:t>
      </w:r>
    </w:p>
    <w:p w14:paraId="6F4F55ED" w14:textId="38AEE501" w:rsidR="009E183C" w:rsidRPr="009E183C" w:rsidRDefault="009E183C" w:rsidP="009E183C">
      <w:pPr>
        <w:spacing w:line="240" w:lineRule="auto"/>
        <w:rPr>
          <w:noProof/>
          <w:szCs w:val="22"/>
        </w:rPr>
      </w:pPr>
      <w:r>
        <w:t xml:space="preserve">Hos patienter som fick rivaroxaban 20 mg en gång dagligen för behandling av akut DVT var det geometriska medelvärdet av koncentrationen (90 % prediktionsintervall) 2–4 timmar respektive ca. 24 timmar efter dosintag (vilket ungefärligen motsvarar maximala och minimala koncentrationer under doseringsintervallet) 215 (22–535) respektive 32 (6–239) mikrog/l. </w:t>
      </w:r>
    </w:p>
    <w:p w14:paraId="51A064DA" w14:textId="77777777" w:rsidR="009E183C" w:rsidRPr="009E183C" w:rsidRDefault="009E183C" w:rsidP="009E183C">
      <w:pPr>
        <w:spacing w:line="240" w:lineRule="auto"/>
        <w:rPr>
          <w:noProof/>
          <w:szCs w:val="22"/>
        </w:rPr>
      </w:pPr>
    </w:p>
    <w:p w14:paraId="1149CD80" w14:textId="77777777" w:rsidR="009E183C" w:rsidRPr="009E183C" w:rsidRDefault="009E183C" w:rsidP="009E183C">
      <w:pPr>
        <w:spacing w:line="240" w:lineRule="auto"/>
        <w:rPr>
          <w:noProof/>
          <w:szCs w:val="22"/>
          <w:u w:val="single"/>
        </w:rPr>
      </w:pPr>
      <w:r>
        <w:rPr>
          <w:u w:val="single"/>
        </w:rPr>
        <w:t xml:space="preserve">Farmakokinetiskt/farmakodynamiskt förhållande </w:t>
      </w:r>
    </w:p>
    <w:p w14:paraId="575D53DB" w14:textId="0E175630" w:rsidR="009E183C" w:rsidRPr="009E183C" w:rsidRDefault="009E183C" w:rsidP="009E183C">
      <w:pPr>
        <w:spacing w:line="240" w:lineRule="auto"/>
        <w:rPr>
          <w:noProof/>
          <w:szCs w:val="22"/>
        </w:rPr>
      </w:pPr>
      <w:r>
        <w:t xml:space="preserve">Det farmakokinetiska/farmakodynamiska (PK/PD) förhållandet mellan plasmakoncentrationen för rivaroxaban och flera farmakodynamiska parametrar (hämning av faktor Xa, PT, aPTT, Heptest) har utvärderats efter administrering av varierande doser (5–30 mg två gånger dagligen). Förhållandet mellan rivaroxabankoncentrationen och faktor Xa-aktiviteten beskrevs bäst av en Emax-modell. För PT beskrevs data generellt bättre av den linjära intercept-modellen. Beroende på de olika PT-reagens som använts varierade lutningen avsevärt. När Neoplastin PT användes var baslinjen för PT ungefär 13 s och lutningen var omkring 3 till 4 s/(100 mikrog/l). Resultaten från PK/PD-analyserna från fas II och III överensstämde med de data som fastställts hos friska frivilliga. </w:t>
      </w:r>
    </w:p>
    <w:p w14:paraId="3266E6C7" w14:textId="77777777" w:rsidR="009E183C" w:rsidRPr="009E183C" w:rsidRDefault="009E183C" w:rsidP="009E183C">
      <w:pPr>
        <w:spacing w:line="240" w:lineRule="auto"/>
        <w:rPr>
          <w:noProof/>
          <w:szCs w:val="22"/>
        </w:rPr>
      </w:pPr>
    </w:p>
    <w:p w14:paraId="30B0418D" w14:textId="77777777" w:rsidR="009E183C" w:rsidRPr="009E183C" w:rsidRDefault="009E183C" w:rsidP="009E183C">
      <w:pPr>
        <w:spacing w:line="240" w:lineRule="auto"/>
        <w:rPr>
          <w:noProof/>
          <w:szCs w:val="22"/>
          <w:u w:val="single"/>
        </w:rPr>
      </w:pPr>
      <w:r>
        <w:rPr>
          <w:u w:val="single"/>
        </w:rPr>
        <w:t xml:space="preserve">Pediatrisk population </w:t>
      </w:r>
    </w:p>
    <w:p w14:paraId="11CACC46" w14:textId="5A9AA33C" w:rsidR="006D7647" w:rsidRPr="006D7647" w:rsidRDefault="00AD40A6" w:rsidP="006D7647">
      <w:pPr>
        <w:spacing w:line="240" w:lineRule="auto"/>
        <w:rPr>
          <w:noProof/>
          <w:szCs w:val="22"/>
        </w:rPr>
      </w:pPr>
      <w:r>
        <w:t xml:space="preserve">Rivaroxaban </w:t>
      </w:r>
      <w:r w:rsidR="008A2DDD">
        <w:t>Viatris</w:t>
      </w:r>
      <w:r>
        <w:t xml:space="preserve"> upptrappningsförpackning är särskilt utformad för behandling av vuxna patienter och är inte lämplig för användning till pediatriska patienter. </w:t>
      </w:r>
    </w:p>
    <w:p w14:paraId="59B63EBE" w14:textId="77777777" w:rsidR="009E183C" w:rsidRPr="009E183C" w:rsidRDefault="009E183C" w:rsidP="009E183C">
      <w:pPr>
        <w:spacing w:line="240" w:lineRule="auto"/>
        <w:rPr>
          <w:noProof/>
          <w:szCs w:val="22"/>
        </w:rPr>
      </w:pPr>
    </w:p>
    <w:p w14:paraId="3F91F257" w14:textId="77777777" w:rsidR="009E183C" w:rsidRPr="009E183C" w:rsidRDefault="009E183C" w:rsidP="009E183C">
      <w:pPr>
        <w:spacing w:line="240" w:lineRule="auto"/>
        <w:rPr>
          <w:noProof/>
          <w:szCs w:val="22"/>
        </w:rPr>
      </w:pPr>
      <w:r>
        <w:rPr>
          <w:b/>
        </w:rPr>
        <w:t>5.3</w:t>
      </w:r>
      <w:r>
        <w:rPr>
          <w:b/>
        </w:rPr>
        <w:tab/>
        <w:t xml:space="preserve">Prekliniska säkerhetsuppgifter </w:t>
      </w:r>
    </w:p>
    <w:p w14:paraId="5D0ABBFC" w14:textId="77777777" w:rsidR="009E183C" w:rsidRPr="009E183C" w:rsidRDefault="009E183C" w:rsidP="009E183C">
      <w:pPr>
        <w:spacing w:line="240" w:lineRule="auto"/>
        <w:rPr>
          <w:noProof/>
          <w:szCs w:val="22"/>
        </w:rPr>
      </w:pPr>
    </w:p>
    <w:p w14:paraId="7FDA9E37" w14:textId="77777777" w:rsidR="009E183C" w:rsidRPr="009E183C" w:rsidRDefault="009E183C" w:rsidP="009E183C">
      <w:pPr>
        <w:spacing w:line="240" w:lineRule="auto"/>
        <w:rPr>
          <w:noProof/>
          <w:szCs w:val="22"/>
        </w:rPr>
      </w:pPr>
      <w:r>
        <w:t xml:space="preserve">Gängse studier avseende säkerhetsfarmakologi, allmäntoxicitet (enstaka dosering) fototoxicitet, gentoxicitet, karcinogenicitet och juvenil toxicitet visade inte några särskilda risker för människa. </w:t>
      </w:r>
    </w:p>
    <w:p w14:paraId="00F4A4DC" w14:textId="77777777" w:rsidR="009E183C" w:rsidRPr="009E183C" w:rsidRDefault="009E183C" w:rsidP="009E183C">
      <w:pPr>
        <w:spacing w:line="240" w:lineRule="auto"/>
        <w:rPr>
          <w:noProof/>
          <w:szCs w:val="22"/>
        </w:rPr>
      </w:pPr>
      <w:r>
        <w:lastRenderedPageBreak/>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44654F95" w14:textId="77777777" w:rsidR="009E183C" w:rsidRPr="009E183C" w:rsidRDefault="009E183C" w:rsidP="009E183C">
      <w:pPr>
        <w:spacing w:line="240" w:lineRule="auto"/>
        <w:rPr>
          <w:noProof/>
          <w:szCs w:val="22"/>
        </w:rPr>
      </w:pPr>
      <w:r>
        <w:t>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w:t>
      </w:r>
    </w:p>
    <w:p w14:paraId="7DAAE1CA" w14:textId="77777777" w:rsidR="009E183C" w:rsidRPr="009E183C" w:rsidRDefault="009E183C" w:rsidP="009E183C">
      <w:pPr>
        <w:spacing w:line="240" w:lineRule="auto"/>
        <w:rPr>
          <w:noProof/>
          <w:szCs w:val="22"/>
        </w:rPr>
      </w:pPr>
    </w:p>
    <w:p w14:paraId="1FA505CF" w14:textId="77777777" w:rsidR="009E183C" w:rsidRPr="009E183C" w:rsidRDefault="009E183C" w:rsidP="009E183C">
      <w:pPr>
        <w:spacing w:line="240" w:lineRule="auto"/>
        <w:rPr>
          <w:noProof/>
          <w:szCs w:val="22"/>
        </w:rPr>
      </w:pPr>
    </w:p>
    <w:p w14:paraId="18DCA0C1" w14:textId="77777777" w:rsidR="009E183C" w:rsidRPr="009E183C" w:rsidRDefault="009E183C" w:rsidP="009E183C">
      <w:pPr>
        <w:spacing w:line="240" w:lineRule="auto"/>
        <w:rPr>
          <w:b/>
          <w:noProof/>
          <w:szCs w:val="22"/>
        </w:rPr>
      </w:pPr>
      <w:r>
        <w:rPr>
          <w:b/>
        </w:rPr>
        <w:t>6.</w:t>
      </w:r>
      <w:r>
        <w:rPr>
          <w:b/>
        </w:rPr>
        <w:tab/>
        <w:t>FARMACEUTISKA UPPGIFTER</w:t>
      </w:r>
    </w:p>
    <w:p w14:paraId="630FDBAF" w14:textId="77777777" w:rsidR="009E183C" w:rsidRPr="009E183C" w:rsidRDefault="009E183C" w:rsidP="009E183C">
      <w:pPr>
        <w:spacing w:line="240" w:lineRule="auto"/>
        <w:rPr>
          <w:noProof/>
          <w:szCs w:val="22"/>
        </w:rPr>
      </w:pPr>
    </w:p>
    <w:p w14:paraId="726BC507" w14:textId="77777777" w:rsidR="009E183C" w:rsidRPr="009E183C" w:rsidRDefault="009E183C" w:rsidP="009E183C">
      <w:pPr>
        <w:spacing w:line="240" w:lineRule="auto"/>
        <w:rPr>
          <w:noProof/>
          <w:szCs w:val="22"/>
        </w:rPr>
      </w:pPr>
      <w:r>
        <w:rPr>
          <w:b/>
        </w:rPr>
        <w:t>6.1</w:t>
      </w:r>
      <w:r>
        <w:rPr>
          <w:b/>
        </w:rPr>
        <w:tab/>
        <w:t>Förteckning över hjälpämnen</w:t>
      </w:r>
    </w:p>
    <w:p w14:paraId="2B72926F" w14:textId="77777777" w:rsidR="009E183C" w:rsidRPr="009E183C" w:rsidRDefault="009E183C" w:rsidP="009E183C">
      <w:pPr>
        <w:spacing w:line="240" w:lineRule="auto"/>
        <w:rPr>
          <w:i/>
          <w:noProof/>
          <w:szCs w:val="22"/>
        </w:rPr>
      </w:pPr>
    </w:p>
    <w:p w14:paraId="577B5BDC" w14:textId="79752B55" w:rsidR="00884031" w:rsidRPr="00884031" w:rsidRDefault="00AD40A6" w:rsidP="00884031">
      <w:pPr>
        <w:spacing w:line="240" w:lineRule="auto"/>
        <w:rPr>
          <w:noProof/>
          <w:szCs w:val="22"/>
          <w:u w:val="single"/>
        </w:rPr>
      </w:pPr>
      <w:r>
        <w:rPr>
          <w:u w:val="single"/>
        </w:rPr>
        <w:t xml:space="preserve">Rivaroxaban </w:t>
      </w:r>
      <w:r w:rsidR="008A2DDD">
        <w:rPr>
          <w:u w:val="single"/>
        </w:rPr>
        <w:t>Viatris</w:t>
      </w:r>
      <w:r>
        <w:rPr>
          <w:u w:val="single"/>
        </w:rPr>
        <w:t xml:space="preserve"> 15 mg filmdragerade tabletter</w:t>
      </w:r>
    </w:p>
    <w:p w14:paraId="65686D96" w14:textId="4CDA393B" w:rsidR="009E183C" w:rsidRPr="009E183C" w:rsidRDefault="009E183C" w:rsidP="009E183C">
      <w:pPr>
        <w:spacing w:line="240" w:lineRule="auto"/>
        <w:rPr>
          <w:noProof/>
          <w:szCs w:val="22"/>
          <w:u w:val="single"/>
        </w:rPr>
      </w:pPr>
      <w:r>
        <w:rPr>
          <w:u w:val="single"/>
        </w:rPr>
        <w:t>Tablettkärna</w:t>
      </w:r>
    </w:p>
    <w:p w14:paraId="7240F559" w14:textId="5FFF6088" w:rsidR="009E183C" w:rsidRPr="009E183C" w:rsidRDefault="001B4473" w:rsidP="009E183C">
      <w:pPr>
        <w:spacing w:line="240" w:lineRule="auto"/>
        <w:rPr>
          <w:noProof/>
          <w:szCs w:val="22"/>
        </w:rPr>
      </w:pPr>
      <w:r>
        <w:t>Mikrokristallin cellulosa</w:t>
      </w:r>
    </w:p>
    <w:p w14:paraId="411139B7" w14:textId="77777777" w:rsidR="009E183C" w:rsidRPr="009E183C" w:rsidRDefault="009E183C" w:rsidP="009E183C">
      <w:pPr>
        <w:spacing w:line="240" w:lineRule="auto"/>
        <w:rPr>
          <w:noProof/>
          <w:szCs w:val="22"/>
        </w:rPr>
      </w:pPr>
      <w:r>
        <w:t xml:space="preserve">Laktosmonohydrat </w:t>
      </w:r>
    </w:p>
    <w:p w14:paraId="4CDFE7FD" w14:textId="63271F97" w:rsidR="009E183C" w:rsidRPr="009E183C" w:rsidRDefault="009E183C" w:rsidP="009E183C">
      <w:pPr>
        <w:spacing w:line="240" w:lineRule="auto"/>
        <w:rPr>
          <w:noProof/>
          <w:szCs w:val="22"/>
        </w:rPr>
      </w:pPr>
      <w:r>
        <w:t>Kroskarmellosnatrium</w:t>
      </w:r>
    </w:p>
    <w:p w14:paraId="44D3ABD4" w14:textId="77777777" w:rsidR="009E183C" w:rsidRPr="009E183C" w:rsidRDefault="009E183C" w:rsidP="009E183C">
      <w:pPr>
        <w:spacing w:line="240" w:lineRule="auto"/>
        <w:rPr>
          <w:noProof/>
          <w:szCs w:val="22"/>
        </w:rPr>
      </w:pPr>
      <w:r>
        <w:t xml:space="preserve">Hypromellos </w:t>
      </w:r>
    </w:p>
    <w:p w14:paraId="0773B278" w14:textId="77777777" w:rsidR="009E183C" w:rsidRPr="009E183C" w:rsidRDefault="009E183C" w:rsidP="009E183C">
      <w:pPr>
        <w:spacing w:line="240" w:lineRule="auto"/>
        <w:rPr>
          <w:noProof/>
          <w:szCs w:val="22"/>
        </w:rPr>
      </w:pPr>
      <w:r>
        <w:t xml:space="preserve">Natriumlaurilsulfat </w:t>
      </w:r>
    </w:p>
    <w:p w14:paraId="16756D72" w14:textId="77777777" w:rsidR="009E183C" w:rsidRPr="009E183C" w:rsidRDefault="009E183C" w:rsidP="009E183C">
      <w:pPr>
        <w:spacing w:line="240" w:lineRule="auto"/>
        <w:rPr>
          <w:noProof/>
          <w:szCs w:val="22"/>
        </w:rPr>
      </w:pPr>
      <w:r>
        <w:t>Magnesiumstearat</w:t>
      </w:r>
    </w:p>
    <w:p w14:paraId="31F46A22" w14:textId="77777777" w:rsidR="009E183C" w:rsidRPr="009E183C" w:rsidRDefault="009E183C" w:rsidP="009E183C">
      <w:pPr>
        <w:spacing w:line="240" w:lineRule="auto"/>
        <w:rPr>
          <w:noProof/>
          <w:szCs w:val="22"/>
        </w:rPr>
      </w:pPr>
    </w:p>
    <w:p w14:paraId="08986B47" w14:textId="679D9B8A" w:rsidR="009E183C" w:rsidRDefault="009E183C" w:rsidP="009E183C">
      <w:pPr>
        <w:spacing w:line="240" w:lineRule="auto"/>
        <w:rPr>
          <w:noProof/>
          <w:szCs w:val="22"/>
          <w:u w:val="single"/>
        </w:rPr>
      </w:pPr>
      <w:r>
        <w:rPr>
          <w:u w:val="single"/>
        </w:rPr>
        <w:t>Filmdragering</w:t>
      </w:r>
    </w:p>
    <w:p w14:paraId="5A583CDC" w14:textId="7B7127AA" w:rsidR="009E183C" w:rsidRPr="009E183C" w:rsidRDefault="009E183C" w:rsidP="009E183C">
      <w:pPr>
        <w:spacing w:line="240" w:lineRule="auto"/>
        <w:rPr>
          <w:bCs/>
          <w:noProof/>
          <w:szCs w:val="22"/>
        </w:rPr>
      </w:pPr>
      <w:r>
        <w:t>Poly(vinylalkohol)</w:t>
      </w:r>
    </w:p>
    <w:p w14:paraId="05F365C4" w14:textId="519C813A" w:rsidR="00884031" w:rsidRDefault="00884031" w:rsidP="009E183C">
      <w:pPr>
        <w:spacing w:line="240" w:lineRule="auto"/>
        <w:rPr>
          <w:bCs/>
          <w:noProof/>
          <w:szCs w:val="22"/>
        </w:rPr>
      </w:pPr>
      <w:r>
        <w:t>Makrogol 3350</w:t>
      </w:r>
    </w:p>
    <w:p w14:paraId="23D7806E" w14:textId="77777777" w:rsidR="009E183C" w:rsidRPr="009E183C" w:rsidRDefault="009E183C" w:rsidP="009E183C">
      <w:pPr>
        <w:spacing w:line="240" w:lineRule="auto"/>
        <w:rPr>
          <w:bCs/>
          <w:noProof/>
          <w:szCs w:val="22"/>
        </w:rPr>
      </w:pPr>
      <w:r>
        <w:t>Talk</w:t>
      </w:r>
    </w:p>
    <w:p w14:paraId="1D66C4CB" w14:textId="39D604F2" w:rsidR="009E183C" w:rsidRPr="009E183C" w:rsidRDefault="009E183C" w:rsidP="009E183C">
      <w:pPr>
        <w:spacing w:line="240" w:lineRule="auto"/>
        <w:rPr>
          <w:bCs/>
          <w:noProof/>
          <w:szCs w:val="22"/>
        </w:rPr>
      </w:pPr>
      <w:r>
        <w:t>Titandioxid (E171)</w:t>
      </w:r>
    </w:p>
    <w:p w14:paraId="0A986881" w14:textId="1A7BCCE8" w:rsidR="009E183C" w:rsidRPr="009E183C" w:rsidRDefault="00072CBB" w:rsidP="009E183C">
      <w:pPr>
        <w:spacing w:line="240" w:lineRule="auto"/>
        <w:rPr>
          <w:bCs/>
          <w:noProof/>
          <w:szCs w:val="22"/>
        </w:rPr>
      </w:pPr>
      <w:r>
        <w:t>Röd järnoxid (E172)</w:t>
      </w:r>
    </w:p>
    <w:p w14:paraId="6F570008" w14:textId="77777777" w:rsidR="00884031" w:rsidRDefault="00884031" w:rsidP="00884031">
      <w:pPr>
        <w:spacing w:line="240" w:lineRule="auto"/>
        <w:rPr>
          <w:bCs/>
          <w:noProof/>
          <w:szCs w:val="22"/>
          <w:u w:val="single"/>
        </w:rPr>
      </w:pPr>
    </w:p>
    <w:p w14:paraId="22E2F648" w14:textId="1F0C435B" w:rsidR="00884031" w:rsidRPr="00884031" w:rsidRDefault="00AD40A6" w:rsidP="00884031">
      <w:pPr>
        <w:spacing w:line="240" w:lineRule="auto"/>
        <w:rPr>
          <w:bCs/>
          <w:noProof/>
          <w:szCs w:val="22"/>
          <w:u w:val="single"/>
        </w:rPr>
      </w:pPr>
      <w:r>
        <w:rPr>
          <w:u w:val="single"/>
        </w:rPr>
        <w:t xml:space="preserve">Rivaroxaban </w:t>
      </w:r>
      <w:r w:rsidR="008A2DDD">
        <w:rPr>
          <w:u w:val="single"/>
        </w:rPr>
        <w:t>Viatris</w:t>
      </w:r>
      <w:r>
        <w:rPr>
          <w:u w:val="single"/>
        </w:rPr>
        <w:t xml:space="preserve"> 20 mg filmdragerade tabletter</w:t>
      </w:r>
    </w:p>
    <w:p w14:paraId="780EE00D" w14:textId="77777777" w:rsidR="00884031" w:rsidRPr="00884031" w:rsidRDefault="00884031" w:rsidP="00884031">
      <w:pPr>
        <w:spacing w:line="240" w:lineRule="auto"/>
        <w:rPr>
          <w:bCs/>
          <w:noProof/>
          <w:szCs w:val="22"/>
          <w:u w:val="single"/>
        </w:rPr>
      </w:pPr>
      <w:r>
        <w:rPr>
          <w:u w:val="single"/>
        </w:rPr>
        <w:t>Tablettkärna</w:t>
      </w:r>
    </w:p>
    <w:p w14:paraId="6DB63FE4" w14:textId="77777777" w:rsidR="00884031" w:rsidRPr="00884031" w:rsidRDefault="00884031" w:rsidP="00884031">
      <w:pPr>
        <w:spacing w:line="240" w:lineRule="auto"/>
        <w:rPr>
          <w:bCs/>
          <w:noProof/>
          <w:szCs w:val="22"/>
        </w:rPr>
      </w:pPr>
      <w:r>
        <w:t>Mikrokristallin cellulosa</w:t>
      </w:r>
    </w:p>
    <w:p w14:paraId="03BE00B2" w14:textId="77777777" w:rsidR="00884031" w:rsidRPr="00884031" w:rsidRDefault="00884031" w:rsidP="00884031">
      <w:pPr>
        <w:spacing w:line="240" w:lineRule="auto"/>
        <w:rPr>
          <w:bCs/>
          <w:noProof/>
          <w:szCs w:val="22"/>
        </w:rPr>
      </w:pPr>
      <w:r>
        <w:t xml:space="preserve">Laktosmonohydrat </w:t>
      </w:r>
    </w:p>
    <w:p w14:paraId="2B2D71AD" w14:textId="77777777" w:rsidR="00884031" w:rsidRPr="00884031" w:rsidRDefault="00884031" w:rsidP="00884031">
      <w:pPr>
        <w:spacing w:line="240" w:lineRule="auto"/>
        <w:rPr>
          <w:bCs/>
          <w:noProof/>
          <w:szCs w:val="22"/>
        </w:rPr>
      </w:pPr>
      <w:r>
        <w:t>Kroskarmellosnatrium</w:t>
      </w:r>
    </w:p>
    <w:p w14:paraId="096EB87E" w14:textId="77777777" w:rsidR="00884031" w:rsidRPr="00884031" w:rsidRDefault="00884031" w:rsidP="00884031">
      <w:pPr>
        <w:spacing w:line="240" w:lineRule="auto"/>
        <w:rPr>
          <w:bCs/>
          <w:noProof/>
          <w:szCs w:val="22"/>
        </w:rPr>
      </w:pPr>
      <w:r>
        <w:t xml:space="preserve">Hypromellos </w:t>
      </w:r>
    </w:p>
    <w:p w14:paraId="77A8678D" w14:textId="77777777" w:rsidR="00884031" w:rsidRPr="00884031" w:rsidRDefault="00884031" w:rsidP="00884031">
      <w:pPr>
        <w:spacing w:line="240" w:lineRule="auto"/>
        <w:rPr>
          <w:bCs/>
          <w:noProof/>
          <w:szCs w:val="22"/>
        </w:rPr>
      </w:pPr>
      <w:r>
        <w:t xml:space="preserve">Natriumlaurilsulfat </w:t>
      </w:r>
    </w:p>
    <w:p w14:paraId="12998BC1" w14:textId="77777777" w:rsidR="00884031" w:rsidRPr="00884031" w:rsidRDefault="00884031" w:rsidP="00884031">
      <w:pPr>
        <w:spacing w:line="240" w:lineRule="auto"/>
        <w:rPr>
          <w:bCs/>
          <w:noProof/>
          <w:szCs w:val="22"/>
        </w:rPr>
      </w:pPr>
      <w:r>
        <w:t>Magnesiumstearat</w:t>
      </w:r>
    </w:p>
    <w:p w14:paraId="27932496" w14:textId="77777777" w:rsidR="00884031" w:rsidRPr="00884031" w:rsidRDefault="00884031" w:rsidP="00884031">
      <w:pPr>
        <w:spacing w:line="240" w:lineRule="auto"/>
        <w:rPr>
          <w:bCs/>
          <w:noProof/>
          <w:szCs w:val="22"/>
        </w:rPr>
      </w:pPr>
    </w:p>
    <w:p w14:paraId="52EF4E2E" w14:textId="77777777" w:rsidR="00884031" w:rsidRPr="00884031" w:rsidRDefault="00884031" w:rsidP="00884031">
      <w:pPr>
        <w:spacing w:line="240" w:lineRule="auto"/>
        <w:rPr>
          <w:bCs/>
          <w:noProof/>
          <w:szCs w:val="22"/>
          <w:u w:val="single"/>
        </w:rPr>
      </w:pPr>
      <w:r>
        <w:rPr>
          <w:u w:val="single"/>
        </w:rPr>
        <w:t>Filmdragering</w:t>
      </w:r>
    </w:p>
    <w:p w14:paraId="419723B0" w14:textId="77777777" w:rsidR="00884031" w:rsidRPr="00884031" w:rsidRDefault="00884031" w:rsidP="00884031">
      <w:pPr>
        <w:spacing w:line="240" w:lineRule="auto"/>
        <w:rPr>
          <w:bCs/>
          <w:noProof/>
          <w:szCs w:val="22"/>
        </w:rPr>
      </w:pPr>
      <w:r>
        <w:t>Poly(vinylalkohol)</w:t>
      </w:r>
    </w:p>
    <w:p w14:paraId="3ED61C28" w14:textId="77777777" w:rsidR="00931F45" w:rsidRDefault="00931F45" w:rsidP="00884031">
      <w:pPr>
        <w:spacing w:line="240" w:lineRule="auto"/>
        <w:rPr>
          <w:bCs/>
          <w:noProof/>
          <w:szCs w:val="22"/>
        </w:rPr>
      </w:pPr>
      <w:r>
        <w:t>Makrogol 3350</w:t>
      </w:r>
    </w:p>
    <w:p w14:paraId="7962567E" w14:textId="36E308D1" w:rsidR="00884031" w:rsidRPr="00884031" w:rsidRDefault="00884031" w:rsidP="00884031">
      <w:pPr>
        <w:spacing w:line="240" w:lineRule="auto"/>
        <w:rPr>
          <w:bCs/>
          <w:noProof/>
          <w:szCs w:val="22"/>
        </w:rPr>
      </w:pPr>
      <w:r>
        <w:t>Talk</w:t>
      </w:r>
    </w:p>
    <w:p w14:paraId="4C9D1350" w14:textId="77777777" w:rsidR="00884031" w:rsidRPr="00884031" w:rsidRDefault="00884031" w:rsidP="00884031">
      <w:pPr>
        <w:spacing w:line="240" w:lineRule="auto"/>
        <w:rPr>
          <w:bCs/>
          <w:noProof/>
          <w:szCs w:val="22"/>
        </w:rPr>
      </w:pPr>
      <w:r>
        <w:t>Titandioxid (E171)</w:t>
      </w:r>
    </w:p>
    <w:p w14:paraId="40FAC180" w14:textId="6DFAD2F6" w:rsidR="00884031" w:rsidRPr="00884031" w:rsidRDefault="00072CBB" w:rsidP="00884031">
      <w:pPr>
        <w:spacing w:line="240" w:lineRule="auto"/>
        <w:rPr>
          <w:bCs/>
          <w:noProof/>
          <w:szCs w:val="22"/>
        </w:rPr>
      </w:pPr>
      <w:r>
        <w:t>Röd järnoxid (E172)</w:t>
      </w:r>
    </w:p>
    <w:p w14:paraId="13EDDEA7" w14:textId="77777777" w:rsidR="009E183C" w:rsidRPr="009E183C" w:rsidRDefault="009E183C" w:rsidP="009E183C">
      <w:pPr>
        <w:spacing w:line="240" w:lineRule="auto"/>
        <w:rPr>
          <w:bCs/>
          <w:noProof/>
          <w:szCs w:val="22"/>
        </w:rPr>
      </w:pPr>
    </w:p>
    <w:p w14:paraId="27837294" w14:textId="77777777" w:rsidR="009E183C" w:rsidRPr="009E183C" w:rsidRDefault="009E183C" w:rsidP="009E183C">
      <w:pPr>
        <w:spacing w:line="240" w:lineRule="auto"/>
        <w:rPr>
          <w:noProof/>
          <w:szCs w:val="22"/>
        </w:rPr>
      </w:pPr>
      <w:r>
        <w:rPr>
          <w:b/>
        </w:rPr>
        <w:t>6.2</w:t>
      </w:r>
      <w:r>
        <w:rPr>
          <w:b/>
        </w:rPr>
        <w:tab/>
        <w:t>Inkompatibiliteter</w:t>
      </w:r>
    </w:p>
    <w:p w14:paraId="78CF5D4C" w14:textId="77777777" w:rsidR="009E183C" w:rsidRPr="009E183C" w:rsidRDefault="009E183C" w:rsidP="009E183C">
      <w:pPr>
        <w:spacing w:line="240" w:lineRule="auto"/>
        <w:rPr>
          <w:noProof/>
          <w:szCs w:val="22"/>
        </w:rPr>
      </w:pPr>
    </w:p>
    <w:p w14:paraId="463B1C07" w14:textId="77777777" w:rsidR="009E183C" w:rsidRPr="009E183C" w:rsidRDefault="009E183C" w:rsidP="009E183C">
      <w:pPr>
        <w:spacing w:line="240" w:lineRule="auto"/>
        <w:rPr>
          <w:noProof/>
          <w:szCs w:val="22"/>
        </w:rPr>
      </w:pPr>
      <w:r>
        <w:t>Ej relevant.</w:t>
      </w:r>
    </w:p>
    <w:p w14:paraId="64AF1647" w14:textId="77777777" w:rsidR="009E183C" w:rsidRPr="009E183C" w:rsidRDefault="009E183C" w:rsidP="009E183C">
      <w:pPr>
        <w:spacing w:line="240" w:lineRule="auto"/>
        <w:rPr>
          <w:noProof/>
          <w:szCs w:val="22"/>
        </w:rPr>
      </w:pPr>
    </w:p>
    <w:p w14:paraId="2BF6848D" w14:textId="77777777" w:rsidR="009E183C" w:rsidRPr="009E183C" w:rsidRDefault="009E183C" w:rsidP="009E183C">
      <w:pPr>
        <w:spacing w:line="240" w:lineRule="auto"/>
        <w:rPr>
          <w:noProof/>
          <w:szCs w:val="22"/>
        </w:rPr>
      </w:pPr>
      <w:r>
        <w:rPr>
          <w:b/>
        </w:rPr>
        <w:t>6.3</w:t>
      </w:r>
      <w:r>
        <w:rPr>
          <w:b/>
        </w:rPr>
        <w:tab/>
        <w:t>Hållbarhet</w:t>
      </w:r>
    </w:p>
    <w:p w14:paraId="2B47D823" w14:textId="77777777" w:rsidR="009E183C" w:rsidRPr="009E183C" w:rsidRDefault="009E183C" w:rsidP="009E183C">
      <w:pPr>
        <w:spacing w:line="240" w:lineRule="auto"/>
        <w:rPr>
          <w:noProof/>
          <w:szCs w:val="22"/>
        </w:rPr>
      </w:pPr>
    </w:p>
    <w:p w14:paraId="7E3B720E" w14:textId="4FEDED9E" w:rsidR="009E183C" w:rsidRPr="009E183C" w:rsidRDefault="00EE32FB" w:rsidP="009E183C">
      <w:pPr>
        <w:spacing w:line="240" w:lineRule="auto"/>
        <w:rPr>
          <w:noProof/>
          <w:szCs w:val="22"/>
        </w:rPr>
      </w:pPr>
      <w:r>
        <w:t>3 </w:t>
      </w:r>
      <w:r w:rsidR="009E183C">
        <w:t>år</w:t>
      </w:r>
    </w:p>
    <w:p w14:paraId="23F82BE1" w14:textId="77777777" w:rsidR="00BD06D8" w:rsidRPr="009E183C" w:rsidRDefault="00BD06D8" w:rsidP="009E183C">
      <w:pPr>
        <w:spacing w:line="240" w:lineRule="auto"/>
        <w:rPr>
          <w:noProof/>
          <w:szCs w:val="22"/>
        </w:rPr>
      </w:pPr>
    </w:p>
    <w:p w14:paraId="09779644" w14:textId="4A7C23BF" w:rsidR="00BD06D8" w:rsidRDefault="00BD06D8" w:rsidP="009E183C">
      <w:pPr>
        <w:spacing w:line="240" w:lineRule="auto"/>
        <w:rPr>
          <w:noProof/>
          <w:szCs w:val="22"/>
        </w:rPr>
      </w:pPr>
      <w:r>
        <w:rPr>
          <w:u w:val="single"/>
        </w:rPr>
        <w:t>Krossning av tabletter</w:t>
      </w:r>
    </w:p>
    <w:p w14:paraId="64FF5BB7" w14:textId="7CD17312" w:rsidR="009E183C" w:rsidRPr="009E183C" w:rsidRDefault="00BD06D8" w:rsidP="009E183C">
      <w:pPr>
        <w:spacing w:line="240" w:lineRule="auto"/>
        <w:rPr>
          <w:noProof/>
          <w:szCs w:val="22"/>
        </w:rPr>
      </w:pPr>
      <w:r>
        <w:lastRenderedPageBreak/>
        <w:t>Krossade rivaroxaban-tabletter är stabila i vatten och äppelmos i 2 timmar.</w:t>
      </w:r>
    </w:p>
    <w:p w14:paraId="6A69A645" w14:textId="77777777" w:rsidR="00BD06D8" w:rsidRDefault="00BD06D8" w:rsidP="009E183C">
      <w:pPr>
        <w:spacing w:line="240" w:lineRule="auto"/>
        <w:rPr>
          <w:b/>
          <w:noProof/>
          <w:szCs w:val="22"/>
        </w:rPr>
      </w:pPr>
    </w:p>
    <w:p w14:paraId="336E7757" w14:textId="02B810D0" w:rsidR="009E183C" w:rsidRPr="009E183C" w:rsidRDefault="009E183C" w:rsidP="009E183C">
      <w:pPr>
        <w:spacing w:line="240" w:lineRule="auto"/>
        <w:rPr>
          <w:b/>
          <w:noProof/>
          <w:szCs w:val="22"/>
        </w:rPr>
      </w:pPr>
      <w:r>
        <w:rPr>
          <w:b/>
        </w:rPr>
        <w:t>6.4</w:t>
      </w:r>
      <w:r>
        <w:rPr>
          <w:b/>
        </w:rPr>
        <w:tab/>
        <w:t>Särskilda förvaringsanvisningar</w:t>
      </w:r>
    </w:p>
    <w:p w14:paraId="2FE501C0" w14:textId="77777777" w:rsidR="009E183C" w:rsidRPr="009E183C" w:rsidRDefault="009E183C" w:rsidP="009E183C">
      <w:pPr>
        <w:spacing w:line="240" w:lineRule="auto"/>
        <w:rPr>
          <w:noProof/>
          <w:szCs w:val="22"/>
        </w:rPr>
      </w:pPr>
    </w:p>
    <w:p w14:paraId="7F80DE9D" w14:textId="0A387AF2" w:rsidR="009E183C" w:rsidRPr="009E183C" w:rsidRDefault="00931F45" w:rsidP="009E183C">
      <w:pPr>
        <w:spacing w:line="240" w:lineRule="auto"/>
        <w:rPr>
          <w:i/>
          <w:noProof/>
          <w:szCs w:val="22"/>
        </w:rPr>
      </w:pPr>
      <w:r>
        <w:t>Inga särskilda förvaringsanvisningar.</w:t>
      </w:r>
    </w:p>
    <w:p w14:paraId="0DE93243" w14:textId="77777777" w:rsidR="009E183C" w:rsidRPr="009E183C" w:rsidRDefault="009E183C" w:rsidP="009E183C">
      <w:pPr>
        <w:spacing w:line="240" w:lineRule="auto"/>
        <w:rPr>
          <w:noProof/>
          <w:szCs w:val="22"/>
        </w:rPr>
      </w:pPr>
    </w:p>
    <w:p w14:paraId="4639E651" w14:textId="77777777" w:rsidR="009E183C" w:rsidRPr="009E183C" w:rsidRDefault="009E183C" w:rsidP="009E183C">
      <w:pPr>
        <w:spacing w:line="240" w:lineRule="auto"/>
        <w:rPr>
          <w:b/>
          <w:noProof/>
          <w:szCs w:val="22"/>
        </w:rPr>
      </w:pPr>
      <w:r>
        <w:rPr>
          <w:b/>
        </w:rPr>
        <w:t>6.5</w:t>
      </w:r>
      <w:r>
        <w:rPr>
          <w:b/>
        </w:rPr>
        <w:tab/>
        <w:t xml:space="preserve">Förpackningstyp och innehåll </w:t>
      </w:r>
    </w:p>
    <w:p w14:paraId="3645912F" w14:textId="77777777" w:rsidR="009E183C" w:rsidRPr="009E183C" w:rsidRDefault="009E183C" w:rsidP="009E183C">
      <w:pPr>
        <w:spacing w:line="240" w:lineRule="auto"/>
        <w:rPr>
          <w:b/>
          <w:noProof/>
          <w:szCs w:val="22"/>
        </w:rPr>
      </w:pPr>
    </w:p>
    <w:p w14:paraId="5742ACD5" w14:textId="77777777" w:rsidR="00EE59B5" w:rsidRDefault="00EE59B5" w:rsidP="009E183C">
      <w:pPr>
        <w:spacing w:line="240" w:lineRule="auto"/>
        <w:rPr>
          <w:bCs/>
          <w:noProof/>
          <w:szCs w:val="22"/>
        </w:rPr>
      </w:pPr>
      <w:r>
        <w:t xml:space="preserve">Upptrappningsförpackning för de första fyra veckorna av behandling: </w:t>
      </w:r>
    </w:p>
    <w:p w14:paraId="67247CB4" w14:textId="77777777" w:rsidR="00EE59B5" w:rsidRDefault="009E183C" w:rsidP="009E183C">
      <w:pPr>
        <w:spacing w:line="240" w:lineRule="auto"/>
        <w:rPr>
          <w:bCs/>
          <w:noProof/>
          <w:szCs w:val="22"/>
        </w:rPr>
      </w:pPr>
      <w:r>
        <w:t xml:space="preserve">PVC/PVDC/Aluminiumfolieblister innehållande 49 filmdragerade tabletter: </w:t>
      </w:r>
    </w:p>
    <w:p w14:paraId="25DF9729" w14:textId="573817A5" w:rsidR="009E183C" w:rsidRPr="009E183C" w:rsidRDefault="00AC727C" w:rsidP="00AC727C">
      <w:pPr>
        <w:tabs>
          <w:tab w:val="clear" w:pos="567"/>
        </w:tabs>
        <w:spacing w:line="240" w:lineRule="auto"/>
        <w:rPr>
          <w:bCs/>
          <w:noProof/>
          <w:szCs w:val="22"/>
        </w:rPr>
      </w:pPr>
      <w:r>
        <w:t xml:space="preserve">Ytterförpackning innehållande ask med 42 </w:t>
      </w:r>
      <w:r>
        <w:sym w:font="Symbol" w:char="F0B4"/>
      </w:r>
      <w:r>
        <w:t xml:space="preserve">15 mg filmdragerade tabletter (tre blisterförpackningar med 14 </w:t>
      </w:r>
      <w:r>
        <w:sym w:font="Symbol" w:char="F0B4"/>
      </w:r>
      <w:r>
        <w:t xml:space="preserve">15 mg med sol- och månsymbol) och en ask med 7 </w:t>
      </w:r>
      <w:r>
        <w:sym w:font="Symbol" w:char="F0B4"/>
      </w:r>
      <w:r>
        <w:t xml:space="preserve">20 mg filmdragerade tabletter (en blisterförpackning med 7 </w:t>
      </w:r>
      <w:r>
        <w:sym w:font="Symbol" w:char="F0B4"/>
      </w:r>
      <w:r>
        <w:t>20 mg tabletter märkt med dag 22–28).</w:t>
      </w:r>
    </w:p>
    <w:p w14:paraId="6897A44B" w14:textId="77777777" w:rsidR="009E183C" w:rsidRPr="009E183C" w:rsidRDefault="009E183C" w:rsidP="009E183C">
      <w:pPr>
        <w:spacing w:line="240" w:lineRule="auto"/>
        <w:rPr>
          <w:noProof/>
          <w:szCs w:val="22"/>
        </w:rPr>
      </w:pPr>
    </w:p>
    <w:p w14:paraId="1C86AE62" w14:textId="7A1331C5" w:rsidR="009E183C" w:rsidRPr="009E183C" w:rsidRDefault="009E183C" w:rsidP="009E183C">
      <w:pPr>
        <w:spacing w:line="240" w:lineRule="auto"/>
        <w:rPr>
          <w:noProof/>
          <w:szCs w:val="22"/>
        </w:rPr>
      </w:pPr>
      <w:r>
        <w:rPr>
          <w:b/>
        </w:rPr>
        <w:t>6.6</w:t>
      </w:r>
      <w:r>
        <w:rPr>
          <w:b/>
        </w:rPr>
        <w:tab/>
        <w:t>Särskilda anvisningar för destruktion och övrig hantering</w:t>
      </w:r>
    </w:p>
    <w:p w14:paraId="75DCB6F9" w14:textId="77777777" w:rsidR="009E183C" w:rsidRPr="009E183C" w:rsidRDefault="009E183C" w:rsidP="009E183C">
      <w:pPr>
        <w:spacing w:line="240" w:lineRule="auto"/>
        <w:rPr>
          <w:noProof/>
          <w:szCs w:val="22"/>
        </w:rPr>
      </w:pPr>
    </w:p>
    <w:p w14:paraId="2F645256" w14:textId="0CFFB949" w:rsidR="009E183C" w:rsidRDefault="009E183C" w:rsidP="009E183C">
      <w:pPr>
        <w:spacing w:line="240" w:lineRule="auto"/>
        <w:rPr>
          <w:noProof/>
          <w:szCs w:val="22"/>
        </w:rPr>
      </w:pPr>
      <w:r>
        <w:t xml:space="preserve">Ej använt läkemedel och avfall ska kasseras enligt gällande anvisningar. </w:t>
      </w:r>
    </w:p>
    <w:p w14:paraId="4973DB9E" w14:textId="77777777" w:rsidR="00A17907" w:rsidRPr="009E183C" w:rsidRDefault="00A17907" w:rsidP="009E183C">
      <w:pPr>
        <w:spacing w:line="240" w:lineRule="auto"/>
        <w:rPr>
          <w:noProof/>
          <w:szCs w:val="22"/>
        </w:rPr>
      </w:pPr>
    </w:p>
    <w:p w14:paraId="536C5376" w14:textId="77777777" w:rsidR="00A17907" w:rsidRPr="000B76BC" w:rsidRDefault="00A17907" w:rsidP="00A17907">
      <w:pPr>
        <w:spacing w:line="240" w:lineRule="auto"/>
        <w:rPr>
          <w:noProof/>
          <w:szCs w:val="22"/>
          <w:u w:val="single"/>
        </w:rPr>
      </w:pPr>
      <w:r>
        <w:rPr>
          <w:u w:val="single"/>
        </w:rPr>
        <w:t>Krossning av tabletter</w:t>
      </w:r>
    </w:p>
    <w:p w14:paraId="7DCAAA9C" w14:textId="3D5A13A0" w:rsidR="00A17907" w:rsidRPr="00273500" w:rsidRDefault="00AD40A6" w:rsidP="00A17907">
      <w:pPr>
        <w:spacing w:line="240" w:lineRule="auto"/>
        <w:rPr>
          <w:noProof/>
          <w:szCs w:val="22"/>
        </w:rPr>
      </w:pPr>
      <w:r>
        <w:t xml:space="preserve">Rivaroxaban </w:t>
      </w:r>
      <w:r w:rsidR="008A2DDD">
        <w:t>Viatris</w:t>
      </w:r>
      <w:r>
        <w:t>-tabletter kan krossas och suspenderas i 50 ml vatten och administreras via en nasogastrisk sond eller en näringssond efter</w:t>
      </w:r>
      <w:r w:rsidR="007B5717">
        <w:t xml:space="preserve"> att</w:t>
      </w:r>
      <w:r>
        <w:t xml:space="preserve"> sondens placering i magsäcken bekräftats. Sonden ska därefter spolas med vatten. Eftersom rivaroxabanabsorption beror på den aktiva substansens frisättningsställe, ska administrering av rivaroxaban distalt om magsäcken undvikas, eftersom detta kan orsaka reducerad absorption och därmed reducerad exponering för den aktiva substansen. Sondmatning är nödvändig direkt efter administrering av 15 mg- eller 20 mg-tabletterna.</w:t>
      </w:r>
    </w:p>
    <w:p w14:paraId="36B78C07" w14:textId="77777777" w:rsidR="009E183C" w:rsidRPr="009E183C" w:rsidRDefault="009E183C" w:rsidP="009E183C">
      <w:pPr>
        <w:spacing w:line="240" w:lineRule="auto"/>
        <w:rPr>
          <w:noProof/>
          <w:szCs w:val="22"/>
        </w:rPr>
      </w:pPr>
    </w:p>
    <w:p w14:paraId="3A83B9C4" w14:textId="77777777" w:rsidR="009E183C" w:rsidRPr="009E183C" w:rsidRDefault="009E183C" w:rsidP="009E183C">
      <w:pPr>
        <w:spacing w:line="240" w:lineRule="auto"/>
        <w:rPr>
          <w:noProof/>
          <w:szCs w:val="22"/>
        </w:rPr>
      </w:pPr>
    </w:p>
    <w:p w14:paraId="6A7A6A25" w14:textId="77777777" w:rsidR="009E183C" w:rsidRPr="009E183C" w:rsidRDefault="009E183C" w:rsidP="009E183C">
      <w:pPr>
        <w:spacing w:line="240" w:lineRule="auto"/>
        <w:rPr>
          <w:noProof/>
          <w:szCs w:val="22"/>
        </w:rPr>
      </w:pPr>
      <w:r>
        <w:rPr>
          <w:b/>
        </w:rPr>
        <w:t>7.</w:t>
      </w:r>
      <w:r>
        <w:rPr>
          <w:b/>
        </w:rPr>
        <w:tab/>
        <w:t>INNEHAVARE AV GODKÄNNANDE FÖR FÖRSÄLJNING</w:t>
      </w:r>
    </w:p>
    <w:p w14:paraId="7546F464" w14:textId="77777777" w:rsidR="009E183C" w:rsidRPr="009E183C" w:rsidRDefault="009E183C" w:rsidP="009E183C">
      <w:pPr>
        <w:spacing w:line="240" w:lineRule="auto"/>
        <w:rPr>
          <w:noProof/>
          <w:szCs w:val="22"/>
        </w:rPr>
      </w:pPr>
    </w:p>
    <w:p w14:paraId="4A74C92F" w14:textId="77777777" w:rsidR="0037080D" w:rsidRPr="00BE05AB" w:rsidRDefault="0037080D" w:rsidP="0037080D">
      <w:pPr>
        <w:spacing w:line="240" w:lineRule="auto"/>
        <w:rPr>
          <w:noProof/>
          <w:szCs w:val="22"/>
        </w:rPr>
      </w:pPr>
      <w:r w:rsidRPr="00BE05AB">
        <w:rPr>
          <w:noProof/>
          <w:szCs w:val="22"/>
        </w:rPr>
        <w:t>Viatris Limited</w:t>
      </w:r>
    </w:p>
    <w:p w14:paraId="7D56F932" w14:textId="77777777" w:rsidR="0037080D" w:rsidRPr="00BE05AB" w:rsidRDefault="0037080D" w:rsidP="0037080D">
      <w:pPr>
        <w:spacing w:line="240" w:lineRule="auto"/>
        <w:rPr>
          <w:noProof/>
          <w:szCs w:val="22"/>
        </w:rPr>
      </w:pPr>
      <w:r w:rsidRPr="00BE05AB">
        <w:rPr>
          <w:noProof/>
          <w:szCs w:val="22"/>
        </w:rPr>
        <w:t>Damastown Industrial Park</w:t>
      </w:r>
    </w:p>
    <w:p w14:paraId="0CA2ED4D" w14:textId="77777777" w:rsidR="0037080D" w:rsidRPr="00BE05AB" w:rsidRDefault="0037080D" w:rsidP="0037080D">
      <w:pPr>
        <w:spacing w:line="240" w:lineRule="auto"/>
        <w:rPr>
          <w:noProof/>
          <w:szCs w:val="22"/>
        </w:rPr>
      </w:pPr>
      <w:r w:rsidRPr="00BE05AB">
        <w:rPr>
          <w:noProof/>
          <w:szCs w:val="22"/>
        </w:rPr>
        <w:t>Mulhuddart</w:t>
      </w:r>
    </w:p>
    <w:p w14:paraId="61765972" w14:textId="77777777" w:rsidR="0037080D" w:rsidRDefault="0037080D" w:rsidP="0037080D">
      <w:pPr>
        <w:spacing w:line="240" w:lineRule="auto"/>
        <w:rPr>
          <w:noProof/>
          <w:szCs w:val="22"/>
        </w:rPr>
      </w:pPr>
      <w:r>
        <w:rPr>
          <w:noProof/>
          <w:szCs w:val="22"/>
        </w:rPr>
        <w:t>Dublin 15</w:t>
      </w:r>
    </w:p>
    <w:p w14:paraId="14524647" w14:textId="77777777" w:rsidR="0037080D" w:rsidRDefault="0037080D" w:rsidP="0037080D">
      <w:pPr>
        <w:spacing w:line="240" w:lineRule="auto"/>
        <w:rPr>
          <w:noProof/>
          <w:szCs w:val="22"/>
        </w:rPr>
      </w:pPr>
      <w:r>
        <w:rPr>
          <w:noProof/>
          <w:szCs w:val="22"/>
        </w:rPr>
        <w:t>DUBLIN</w:t>
      </w:r>
    </w:p>
    <w:p w14:paraId="1493C5CA" w14:textId="660B2495" w:rsidR="008B7DBD" w:rsidRDefault="0037080D" w:rsidP="0037080D">
      <w:pPr>
        <w:spacing w:line="240" w:lineRule="auto"/>
        <w:rPr>
          <w:noProof/>
          <w:szCs w:val="22"/>
        </w:rPr>
      </w:pPr>
      <w:r>
        <w:rPr>
          <w:noProof/>
          <w:szCs w:val="22"/>
        </w:rPr>
        <w:t>Irland</w:t>
      </w:r>
    </w:p>
    <w:p w14:paraId="54874976" w14:textId="77777777" w:rsidR="0037080D" w:rsidRPr="009E183C" w:rsidRDefault="0037080D" w:rsidP="0037080D">
      <w:pPr>
        <w:spacing w:line="240" w:lineRule="auto"/>
        <w:rPr>
          <w:noProof/>
          <w:szCs w:val="22"/>
        </w:rPr>
      </w:pPr>
    </w:p>
    <w:p w14:paraId="1E3DD6D7" w14:textId="77777777" w:rsidR="009E183C" w:rsidRPr="009E183C" w:rsidRDefault="009E183C" w:rsidP="009E183C">
      <w:pPr>
        <w:spacing w:line="240" w:lineRule="auto"/>
        <w:rPr>
          <w:noProof/>
          <w:szCs w:val="22"/>
        </w:rPr>
      </w:pPr>
    </w:p>
    <w:p w14:paraId="4567AF6D" w14:textId="77777777" w:rsidR="009E183C" w:rsidRPr="009E183C" w:rsidRDefault="009E183C" w:rsidP="009E183C">
      <w:pPr>
        <w:spacing w:line="240" w:lineRule="auto"/>
        <w:rPr>
          <w:b/>
          <w:noProof/>
          <w:szCs w:val="22"/>
        </w:rPr>
      </w:pPr>
      <w:r>
        <w:rPr>
          <w:b/>
        </w:rPr>
        <w:t>8.</w:t>
      </w:r>
      <w:r>
        <w:rPr>
          <w:b/>
        </w:rPr>
        <w:tab/>
        <w:t xml:space="preserve">NUMMER PÅ GODKÄNNANDE FÖR FÖRSÄLJNING </w:t>
      </w:r>
    </w:p>
    <w:p w14:paraId="35C1C0B7" w14:textId="77777777" w:rsidR="009E183C" w:rsidRPr="009E183C" w:rsidRDefault="009E183C" w:rsidP="009E183C">
      <w:pPr>
        <w:spacing w:line="240" w:lineRule="auto"/>
        <w:rPr>
          <w:noProof/>
          <w:szCs w:val="22"/>
        </w:rPr>
      </w:pPr>
    </w:p>
    <w:p w14:paraId="22713584" w14:textId="6239BEF8" w:rsidR="00267049" w:rsidRDefault="00267049" w:rsidP="00267049">
      <w:pPr>
        <w:rPr>
          <w:noProof/>
          <w:szCs w:val="22"/>
        </w:rPr>
      </w:pPr>
      <w:r w:rsidRPr="00A846B7">
        <w:rPr>
          <w:noProof/>
          <w:szCs w:val="22"/>
        </w:rPr>
        <w:t>EU/1/21/1588/055</w:t>
      </w:r>
      <w:r>
        <w:rPr>
          <w:noProof/>
          <w:szCs w:val="22"/>
        </w:rPr>
        <w:t xml:space="preserve">  </w:t>
      </w:r>
      <w:r w:rsidRPr="00A846B7">
        <w:rPr>
          <w:noProof/>
          <w:szCs w:val="22"/>
        </w:rPr>
        <w:t>Blister (PVC/PVdC/alu)</w:t>
      </w:r>
      <w:r>
        <w:rPr>
          <w:noProof/>
          <w:szCs w:val="22"/>
        </w:rPr>
        <w:t xml:space="preserve">  </w:t>
      </w:r>
      <w:r w:rsidR="00FD61EE">
        <w:rPr>
          <w:noProof/>
          <w:szCs w:val="22"/>
        </w:rPr>
        <w:t>Upptrappningsförpackning</w:t>
      </w:r>
      <w:r w:rsidRPr="00A846B7">
        <w:rPr>
          <w:noProof/>
          <w:szCs w:val="22"/>
        </w:rPr>
        <w:t>: 49 tablet</w:t>
      </w:r>
      <w:r w:rsidR="00FD61EE">
        <w:rPr>
          <w:noProof/>
          <w:szCs w:val="22"/>
        </w:rPr>
        <w:t>ter</w:t>
      </w:r>
      <w:r w:rsidRPr="00A846B7">
        <w:rPr>
          <w:noProof/>
          <w:szCs w:val="22"/>
        </w:rPr>
        <w:t xml:space="preserve"> (42 x 15 mg + 7 x 20 mg)</w:t>
      </w:r>
    </w:p>
    <w:p w14:paraId="7DBD5AD6" w14:textId="1C3796ED" w:rsidR="001723A3" w:rsidRDefault="001723A3" w:rsidP="009E183C">
      <w:pPr>
        <w:spacing w:line="240" w:lineRule="auto"/>
        <w:rPr>
          <w:noProof/>
          <w:szCs w:val="22"/>
        </w:rPr>
      </w:pPr>
    </w:p>
    <w:p w14:paraId="1BA5BD12" w14:textId="77777777" w:rsidR="0021445E" w:rsidRPr="009E183C" w:rsidRDefault="0021445E" w:rsidP="009E183C">
      <w:pPr>
        <w:spacing w:line="240" w:lineRule="auto"/>
        <w:rPr>
          <w:noProof/>
          <w:szCs w:val="22"/>
        </w:rPr>
      </w:pPr>
    </w:p>
    <w:p w14:paraId="664BC2B9" w14:textId="77777777" w:rsidR="009E183C" w:rsidRPr="009E183C" w:rsidRDefault="009E183C" w:rsidP="009E183C">
      <w:pPr>
        <w:spacing w:line="240" w:lineRule="auto"/>
        <w:rPr>
          <w:noProof/>
          <w:szCs w:val="22"/>
        </w:rPr>
      </w:pPr>
      <w:r>
        <w:rPr>
          <w:b/>
        </w:rPr>
        <w:t>9.</w:t>
      </w:r>
      <w:r>
        <w:rPr>
          <w:b/>
        </w:rPr>
        <w:tab/>
        <w:t>DATUM FÖR FÖRSTA GODKÄNNANDE/FÖRNYAT GODKÄNNANDE</w:t>
      </w:r>
    </w:p>
    <w:p w14:paraId="037A13CB" w14:textId="77777777" w:rsidR="009E183C" w:rsidRPr="009E183C" w:rsidRDefault="009E183C" w:rsidP="009E183C">
      <w:pPr>
        <w:spacing w:line="240" w:lineRule="auto"/>
        <w:rPr>
          <w:i/>
          <w:noProof/>
          <w:szCs w:val="22"/>
        </w:rPr>
      </w:pPr>
    </w:p>
    <w:p w14:paraId="7D560B63" w14:textId="23B4D55B" w:rsidR="009E183C" w:rsidRPr="009E183C" w:rsidRDefault="009E183C" w:rsidP="009E183C">
      <w:pPr>
        <w:spacing w:line="240" w:lineRule="auto"/>
        <w:rPr>
          <w:i/>
          <w:noProof/>
          <w:szCs w:val="22"/>
        </w:rPr>
      </w:pPr>
      <w:r>
        <w:t xml:space="preserve">Datum för det första godkännandet: </w:t>
      </w:r>
      <w:r w:rsidR="007846D8">
        <w:t>12 november 2021</w:t>
      </w:r>
    </w:p>
    <w:p w14:paraId="68FFE174" w14:textId="77777777" w:rsidR="009E183C" w:rsidRPr="009E183C" w:rsidRDefault="009E183C" w:rsidP="009E183C">
      <w:pPr>
        <w:spacing w:line="240" w:lineRule="auto"/>
        <w:rPr>
          <w:noProof/>
          <w:szCs w:val="22"/>
        </w:rPr>
      </w:pPr>
    </w:p>
    <w:p w14:paraId="3B790F29" w14:textId="77777777" w:rsidR="009E183C" w:rsidRPr="009E183C" w:rsidRDefault="009E183C" w:rsidP="009E183C">
      <w:pPr>
        <w:spacing w:line="240" w:lineRule="auto"/>
        <w:rPr>
          <w:noProof/>
          <w:szCs w:val="22"/>
        </w:rPr>
      </w:pPr>
    </w:p>
    <w:p w14:paraId="2E476094" w14:textId="77777777" w:rsidR="009E183C" w:rsidRPr="009E183C" w:rsidRDefault="009E183C" w:rsidP="009E183C">
      <w:pPr>
        <w:spacing w:line="240" w:lineRule="auto"/>
        <w:rPr>
          <w:b/>
          <w:noProof/>
          <w:szCs w:val="22"/>
        </w:rPr>
      </w:pPr>
      <w:r>
        <w:rPr>
          <w:b/>
        </w:rPr>
        <w:t>10.</w:t>
      </w:r>
      <w:r>
        <w:rPr>
          <w:b/>
        </w:rPr>
        <w:tab/>
        <w:t>DATUM FÖR ÖVERSYN AV PRODUKTRESUMÉN</w:t>
      </w:r>
    </w:p>
    <w:p w14:paraId="0350C897" w14:textId="77777777" w:rsidR="009E183C" w:rsidRPr="009E183C" w:rsidRDefault="009E183C" w:rsidP="009E183C">
      <w:pPr>
        <w:spacing w:line="240" w:lineRule="auto"/>
        <w:rPr>
          <w:noProof/>
          <w:szCs w:val="22"/>
        </w:rPr>
      </w:pPr>
    </w:p>
    <w:p w14:paraId="4D2BEC85" w14:textId="1852A258" w:rsidR="009E183C" w:rsidRPr="009E183C" w:rsidRDefault="009E183C" w:rsidP="009E183C">
      <w:pPr>
        <w:spacing w:line="240" w:lineRule="auto"/>
        <w:rPr>
          <w:noProof/>
          <w:szCs w:val="22"/>
        </w:rPr>
      </w:pPr>
      <w:r>
        <w:t xml:space="preserve">Ytterligare information om detta läkemedel finns på Europeiska läkemedelsmyndighetens webbplats </w:t>
      </w:r>
      <w:hyperlink r:id="rId23" w:history="1">
        <w:r>
          <w:rPr>
            <w:rStyle w:val="Hyperlink"/>
          </w:rPr>
          <w:t>http://www.ema.europa.eu</w:t>
        </w:r>
      </w:hyperlink>
      <w:r>
        <w:t xml:space="preserve"> och på Läkemedelsverkets webbplats </w:t>
      </w:r>
      <w:hyperlink r:id="rId24" w:history="1">
        <w:r w:rsidR="00526D4B" w:rsidRPr="001F576C">
          <w:rPr>
            <w:rStyle w:val="Hyperlnk1"/>
          </w:rPr>
          <w:t>http://www.lakemedelsverket.se</w:t>
        </w:r>
      </w:hyperlink>
      <w:r>
        <w:t>.</w:t>
      </w:r>
    </w:p>
    <w:p w14:paraId="053EEC65" w14:textId="291D95D8" w:rsidR="007564C3" w:rsidRDefault="009E183C" w:rsidP="009E183C">
      <w:pPr>
        <w:spacing w:line="240" w:lineRule="auto"/>
        <w:rPr>
          <w:noProof/>
          <w:szCs w:val="22"/>
        </w:rPr>
      </w:pPr>
      <w:r>
        <w:br w:type="page"/>
      </w:r>
    </w:p>
    <w:p w14:paraId="07FD5829" w14:textId="77777777" w:rsidR="00465EFA" w:rsidRPr="00465EFA" w:rsidRDefault="00465EFA" w:rsidP="00465EFA">
      <w:pPr>
        <w:spacing w:line="240" w:lineRule="auto"/>
        <w:rPr>
          <w:noProof/>
          <w:szCs w:val="22"/>
        </w:rPr>
      </w:pPr>
    </w:p>
    <w:p w14:paraId="2AAA2EE2" w14:textId="5DD55ECE" w:rsidR="00465EFA" w:rsidRDefault="00465EFA" w:rsidP="00465EFA">
      <w:pPr>
        <w:spacing w:line="240" w:lineRule="auto"/>
        <w:rPr>
          <w:noProof/>
          <w:szCs w:val="22"/>
        </w:rPr>
      </w:pPr>
    </w:p>
    <w:p w14:paraId="5DA2E258" w14:textId="4CD23E2F" w:rsidR="00465EFA" w:rsidRDefault="00465EFA" w:rsidP="00465EFA">
      <w:pPr>
        <w:spacing w:line="240" w:lineRule="auto"/>
        <w:rPr>
          <w:noProof/>
          <w:szCs w:val="22"/>
        </w:rPr>
      </w:pPr>
    </w:p>
    <w:p w14:paraId="38A86059" w14:textId="2E8516EA" w:rsidR="00465EFA" w:rsidRDefault="00465EFA" w:rsidP="00465EFA">
      <w:pPr>
        <w:spacing w:line="240" w:lineRule="auto"/>
        <w:rPr>
          <w:noProof/>
          <w:szCs w:val="22"/>
        </w:rPr>
      </w:pPr>
    </w:p>
    <w:p w14:paraId="42CCEE04" w14:textId="4AD3F594" w:rsidR="00465EFA" w:rsidRDefault="00465EFA" w:rsidP="00465EFA">
      <w:pPr>
        <w:spacing w:line="240" w:lineRule="auto"/>
        <w:rPr>
          <w:noProof/>
          <w:szCs w:val="22"/>
        </w:rPr>
      </w:pPr>
    </w:p>
    <w:p w14:paraId="40811EB5" w14:textId="77777777" w:rsidR="00465EFA" w:rsidRPr="00465EFA" w:rsidRDefault="00465EFA" w:rsidP="00465EFA">
      <w:pPr>
        <w:spacing w:line="240" w:lineRule="auto"/>
        <w:rPr>
          <w:noProof/>
          <w:szCs w:val="22"/>
        </w:rPr>
      </w:pPr>
    </w:p>
    <w:p w14:paraId="0F0AE8CA" w14:textId="77777777" w:rsidR="00812D16" w:rsidRPr="008929AA" w:rsidRDefault="00812D16" w:rsidP="00204AAB">
      <w:pPr>
        <w:spacing w:line="240" w:lineRule="auto"/>
        <w:jc w:val="center"/>
        <w:rPr>
          <w:noProof/>
          <w:szCs w:val="22"/>
        </w:rPr>
      </w:pPr>
      <w:r>
        <w:rPr>
          <w:b/>
        </w:rPr>
        <w:t>BILAGA II</w:t>
      </w:r>
    </w:p>
    <w:p w14:paraId="0F0AE8CB" w14:textId="77777777" w:rsidR="00812D16" w:rsidRPr="008929AA" w:rsidRDefault="00812D16" w:rsidP="00204AAB">
      <w:pPr>
        <w:spacing w:line="240" w:lineRule="auto"/>
        <w:ind w:right="1416"/>
        <w:rPr>
          <w:noProof/>
          <w:szCs w:val="22"/>
        </w:rPr>
      </w:pPr>
    </w:p>
    <w:p w14:paraId="0F0AE8CC" w14:textId="00D89B9A" w:rsidR="00812D16" w:rsidRPr="00A26F79" w:rsidRDefault="00812D16" w:rsidP="00204AAB">
      <w:pPr>
        <w:spacing w:line="240" w:lineRule="auto"/>
        <w:ind w:left="1701" w:right="1416" w:hanging="708"/>
        <w:rPr>
          <w:b/>
          <w:noProof/>
          <w:szCs w:val="22"/>
        </w:rPr>
      </w:pPr>
      <w:r>
        <w:rPr>
          <w:b/>
        </w:rPr>
        <w:t>A.</w:t>
      </w:r>
      <w:r>
        <w:rPr>
          <w:b/>
        </w:rPr>
        <w:tab/>
        <w:t>TILLVERKARE SOM ANSVARAR FÖR FRISLÄPPANDE AV TILLVERKNINGSSATS</w:t>
      </w:r>
    </w:p>
    <w:p w14:paraId="0F0AE8CD" w14:textId="77777777" w:rsidR="00812D16" w:rsidRPr="008225EB" w:rsidRDefault="00812D16" w:rsidP="00204AAB">
      <w:pPr>
        <w:spacing w:line="240" w:lineRule="auto"/>
        <w:ind w:left="567" w:hanging="567"/>
        <w:rPr>
          <w:noProof/>
          <w:szCs w:val="22"/>
        </w:rPr>
      </w:pPr>
    </w:p>
    <w:p w14:paraId="0F0AE8CE" w14:textId="77777777" w:rsidR="00812D16" w:rsidRPr="008225EB" w:rsidRDefault="00812D16" w:rsidP="00204AAB">
      <w:pPr>
        <w:spacing w:line="240" w:lineRule="auto"/>
        <w:ind w:left="1701" w:right="1418" w:hanging="709"/>
        <w:rPr>
          <w:b/>
          <w:noProof/>
          <w:szCs w:val="22"/>
        </w:rPr>
      </w:pPr>
      <w:r>
        <w:rPr>
          <w:b/>
        </w:rPr>
        <w:t>B.</w:t>
      </w:r>
      <w:r>
        <w:rPr>
          <w:b/>
        </w:rPr>
        <w:tab/>
        <w:t>VILLKOR ELLER BEGRÄNSNINGAR FÖR TILLHANDAHÅLLANDE OCH ANVÄNDNING</w:t>
      </w:r>
    </w:p>
    <w:p w14:paraId="0F0AE8CF" w14:textId="77777777" w:rsidR="00812D16" w:rsidRPr="00A3136F" w:rsidRDefault="00812D16" w:rsidP="00204AAB">
      <w:pPr>
        <w:spacing w:line="240" w:lineRule="auto"/>
        <w:ind w:left="567" w:hanging="567"/>
        <w:rPr>
          <w:noProof/>
          <w:szCs w:val="22"/>
        </w:rPr>
      </w:pPr>
    </w:p>
    <w:p w14:paraId="0F0AE8D0" w14:textId="77777777" w:rsidR="00812D16" w:rsidRPr="008A1008" w:rsidRDefault="00812D16" w:rsidP="00204AAB">
      <w:pPr>
        <w:spacing w:line="240" w:lineRule="auto"/>
        <w:ind w:left="1701" w:right="1559" w:hanging="709"/>
        <w:rPr>
          <w:b/>
          <w:noProof/>
          <w:szCs w:val="22"/>
        </w:rPr>
      </w:pPr>
      <w:r>
        <w:rPr>
          <w:b/>
        </w:rPr>
        <w:t>C.</w:t>
      </w:r>
      <w:r>
        <w:rPr>
          <w:b/>
        </w:rPr>
        <w:tab/>
        <w:t>ÖVRIGA VILLKOR OCH KRAV FÖR GODKÄNNANDET FÖR FÖRSÄLJNING</w:t>
      </w:r>
    </w:p>
    <w:p w14:paraId="0F0AE8D1" w14:textId="77777777" w:rsidR="009B5C19" w:rsidRPr="006B4557" w:rsidRDefault="009B5C19" w:rsidP="00204AAB">
      <w:pPr>
        <w:spacing w:line="240" w:lineRule="auto"/>
        <w:ind w:right="1558"/>
        <w:rPr>
          <w:b/>
        </w:rPr>
      </w:pPr>
    </w:p>
    <w:p w14:paraId="0F0AE8D2" w14:textId="77777777" w:rsidR="009B5C19" w:rsidRPr="006B4557" w:rsidRDefault="009B5C19" w:rsidP="00204AAB">
      <w:pPr>
        <w:spacing w:line="240" w:lineRule="auto"/>
        <w:ind w:left="1701" w:right="1416" w:hanging="708"/>
        <w:rPr>
          <w:b/>
        </w:rPr>
      </w:pPr>
      <w:r>
        <w:rPr>
          <w:b/>
        </w:rPr>
        <w:t>D.</w:t>
      </w:r>
      <w:r>
        <w:rPr>
          <w:b/>
        </w:rPr>
        <w:tab/>
      </w:r>
      <w:r>
        <w:rPr>
          <w:b/>
          <w:caps/>
        </w:rPr>
        <w:t>villkor eller begränsningar avseende en säker och effektiv användning av läkemedlet</w:t>
      </w:r>
    </w:p>
    <w:p w14:paraId="0F0AE8D3" w14:textId="77777777" w:rsidR="009B5C19" w:rsidRPr="006B4557" w:rsidRDefault="009B5C19" w:rsidP="00204AAB">
      <w:pPr>
        <w:spacing w:line="240" w:lineRule="auto"/>
        <w:ind w:right="1416"/>
        <w:rPr>
          <w:b/>
        </w:rPr>
      </w:pPr>
    </w:p>
    <w:p w14:paraId="0F0AE8D5" w14:textId="13C26F9A" w:rsidR="00812D16" w:rsidRPr="001F6423" w:rsidRDefault="00812D16" w:rsidP="00204AAB">
      <w:pPr>
        <w:spacing w:line="240" w:lineRule="auto"/>
        <w:ind w:left="567" w:hanging="567"/>
        <w:rPr>
          <w:noProof/>
          <w:szCs w:val="22"/>
        </w:rPr>
      </w:pPr>
      <w:r>
        <w:br w:type="page"/>
      </w:r>
      <w:r>
        <w:rPr>
          <w:b/>
        </w:rPr>
        <w:lastRenderedPageBreak/>
        <w:t>A.</w:t>
      </w:r>
      <w:r>
        <w:rPr>
          <w:b/>
        </w:rPr>
        <w:tab/>
        <w:t xml:space="preserve"> TILLVERKARE SOM ANSVARAR FÖR FRISLÄPPANDE AV TILLVERKNINGSSATS</w:t>
      </w:r>
    </w:p>
    <w:p w14:paraId="0F0AE8DA" w14:textId="77777777" w:rsidR="00812D16" w:rsidRPr="006B4557" w:rsidRDefault="00812D16" w:rsidP="00204AAB">
      <w:pPr>
        <w:spacing w:line="240" w:lineRule="auto"/>
        <w:rPr>
          <w:noProof/>
          <w:szCs w:val="22"/>
        </w:rPr>
      </w:pPr>
    </w:p>
    <w:p w14:paraId="0F0AE8DB" w14:textId="77777777" w:rsidR="00812D16" w:rsidRPr="006B4557" w:rsidRDefault="00812D16" w:rsidP="00204AAB">
      <w:pPr>
        <w:spacing w:line="240" w:lineRule="auto"/>
        <w:outlineLvl w:val="0"/>
        <w:rPr>
          <w:noProof/>
          <w:szCs w:val="22"/>
        </w:rPr>
      </w:pPr>
      <w:r>
        <w:rPr>
          <w:u w:val="single"/>
        </w:rPr>
        <w:t>Namn och adress till tillverkare som ansvarar för frisläppande av tillverkningssats</w:t>
      </w:r>
    </w:p>
    <w:p w14:paraId="0F0AE8DC" w14:textId="77777777" w:rsidR="00812D16" w:rsidRPr="006B4557" w:rsidRDefault="00812D16" w:rsidP="00204AAB">
      <w:pPr>
        <w:spacing w:line="240" w:lineRule="auto"/>
        <w:rPr>
          <w:noProof/>
          <w:szCs w:val="22"/>
        </w:rPr>
      </w:pPr>
    </w:p>
    <w:p w14:paraId="10B126A1" w14:textId="3D0E8C4A" w:rsidR="0009113B" w:rsidRPr="0009113B" w:rsidRDefault="0009113B" w:rsidP="0009113B">
      <w:pPr>
        <w:spacing w:line="240" w:lineRule="auto"/>
        <w:rPr>
          <w:noProof/>
          <w:szCs w:val="22"/>
        </w:rPr>
      </w:pPr>
      <w:bookmarkStart w:id="51" w:name="_Hlk46836888"/>
      <w:r>
        <w:t>Mylan Germany GmbH</w:t>
      </w:r>
    </w:p>
    <w:p w14:paraId="5D7BA89E" w14:textId="77777777" w:rsidR="00BC5D1B" w:rsidRPr="00BC5D1B" w:rsidRDefault="00BC5D1B" w:rsidP="00BC5D1B">
      <w:pPr>
        <w:spacing w:line="240" w:lineRule="auto"/>
        <w:rPr>
          <w:noProof/>
          <w:szCs w:val="22"/>
        </w:rPr>
      </w:pPr>
      <w:r>
        <w:t>Benzstrasse 1</w:t>
      </w:r>
    </w:p>
    <w:p w14:paraId="6C00A052" w14:textId="77777777" w:rsidR="00BC5D1B" w:rsidRPr="00BC5D1B" w:rsidRDefault="00BC5D1B" w:rsidP="00BC5D1B">
      <w:pPr>
        <w:spacing w:line="240" w:lineRule="auto"/>
        <w:rPr>
          <w:noProof/>
          <w:szCs w:val="22"/>
        </w:rPr>
      </w:pPr>
      <w:r>
        <w:t>Bad Homburg,</w:t>
      </w:r>
    </w:p>
    <w:p w14:paraId="6F134B58" w14:textId="77777777" w:rsidR="00BC5D1B" w:rsidRPr="00BC5D1B" w:rsidRDefault="00BC5D1B" w:rsidP="00BC5D1B">
      <w:pPr>
        <w:spacing w:line="240" w:lineRule="auto"/>
        <w:rPr>
          <w:noProof/>
          <w:szCs w:val="22"/>
        </w:rPr>
      </w:pPr>
      <w:r>
        <w:t>Hesse,</w:t>
      </w:r>
    </w:p>
    <w:p w14:paraId="523E5BFD" w14:textId="77777777" w:rsidR="00BC5D1B" w:rsidRPr="00BC5D1B" w:rsidRDefault="00BC5D1B" w:rsidP="00BC5D1B">
      <w:pPr>
        <w:spacing w:line="240" w:lineRule="auto"/>
        <w:rPr>
          <w:noProof/>
          <w:szCs w:val="22"/>
        </w:rPr>
      </w:pPr>
      <w:r>
        <w:t>61352,</w:t>
      </w:r>
    </w:p>
    <w:p w14:paraId="223A1519" w14:textId="77777777" w:rsidR="0009113B" w:rsidRPr="0009113B" w:rsidRDefault="0009113B" w:rsidP="0009113B">
      <w:pPr>
        <w:spacing w:line="240" w:lineRule="auto"/>
        <w:rPr>
          <w:noProof/>
          <w:szCs w:val="22"/>
        </w:rPr>
      </w:pPr>
      <w:r>
        <w:t>Germany</w:t>
      </w:r>
    </w:p>
    <w:p w14:paraId="1A70D158" w14:textId="5208B28C" w:rsidR="0009113B" w:rsidRDefault="0009113B" w:rsidP="00204AAB">
      <w:pPr>
        <w:spacing w:line="240" w:lineRule="auto"/>
        <w:rPr>
          <w:noProof/>
          <w:szCs w:val="22"/>
        </w:rPr>
      </w:pPr>
    </w:p>
    <w:p w14:paraId="1B92A209" w14:textId="09254E32" w:rsidR="0009113B" w:rsidRPr="0009113B" w:rsidRDefault="0009113B" w:rsidP="0009113B">
      <w:pPr>
        <w:spacing w:line="240" w:lineRule="auto"/>
        <w:rPr>
          <w:noProof/>
          <w:szCs w:val="22"/>
        </w:rPr>
      </w:pPr>
      <w:r>
        <w:t>Mylan Hungary Kft</w:t>
      </w:r>
    </w:p>
    <w:p w14:paraId="68F1128A" w14:textId="31C87434" w:rsidR="00BC5D1B" w:rsidRDefault="0009113B" w:rsidP="0009113B">
      <w:pPr>
        <w:spacing w:line="240" w:lineRule="auto"/>
        <w:rPr>
          <w:noProof/>
          <w:szCs w:val="22"/>
        </w:rPr>
      </w:pPr>
      <w:r>
        <w:t xml:space="preserve">Mylan utca 1, </w:t>
      </w:r>
    </w:p>
    <w:p w14:paraId="423F9DFC" w14:textId="77777777" w:rsidR="00BC5D1B" w:rsidRPr="000A0201" w:rsidRDefault="0009113B" w:rsidP="0009113B">
      <w:pPr>
        <w:spacing w:line="240" w:lineRule="auto"/>
        <w:rPr>
          <w:noProof/>
          <w:szCs w:val="22"/>
          <w:lang w:val="en-US"/>
        </w:rPr>
      </w:pPr>
      <w:r w:rsidRPr="000A0201">
        <w:rPr>
          <w:lang w:val="en-US"/>
        </w:rPr>
        <w:t xml:space="preserve">Komárom, </w:t>
      </w:r>
    </w:p>
    <w:p w14:paraId="1E9F2A84" w14:textId="77777777" w:rsidR="00BC5D1B" w:rsidRPr="00137C7F" w:rsidRDefault="006339C5" w:rsidP="0009113B">
      <w:pPr>
        <w:spacing w:line="240" w:lineRule="auto"/>
        <w:rPr>
          <w:noProof/>
          <w:szCs w:val="22"/>
          <w:lang w:val="en-US"/>
        </w:rPr>
      </w:pPr>
      <w:r w:rsidRPr="00137C7F">
        <w:rPr>
          <w:lang w:val="en-US"/>
        </w:rPr>
        <w:t>H</w:t>
      </w:r>
      <w:r w:rsidRPr="00137C7F">
        <w:rPr>
          <w:lang w:val="en-US"/>
        </w:rPr>
        <w:noBreakHyphen/>
        <w:t xml:space="preserve">2900, </w:t>
      </w:r>
    </w:p>
    <w:p w14:paraId="635EE2EC" w14:textId="1D9CACD5" w:rsidR="0009113B" w:rsidRPr="00137C7F" w:rsidRDefault="0009113B" w:rsidP="0009113B">
      <w:pPr>
        <w:spacing w:line="240" w:lineRule="auto"/>
        <w:rPr>
          <w:noProof/>
          <w:szCs w:val="22"/>
          <w:lang w:val="en-US"/>
        </w:rPr>
      </w:pPr>
      <w:r w:rsidRPr="00137C7F">
        <w:rPr>
          <w:lang w:val="en-US"/>
        </w:rPr>
        <w:t>Hungary</w:t>
      </w:r>
    </w:p>
    <w:p w14:paraId="32B67D33" w14:textId="48F3B0CF" w:rsidR="0009113B" w:rsidRPr="00137C7F" w:rsidDel="000A0201" w:rsidRDefault="0009113B" w:rsidP="00204AAB">
      <w:pPr>
        <w:spacing w:line="240" w:lineRule="auto"/>
        <w:rPr>
          <w:del w:id="52" w:author="Author"/>
          <w:noProof/>
          <w:szCs w:val="22"/>
          <w:lang w:val="en-US"/>
        </w:rPr>
      </w:pPr>
    </w:p>
    <w:p w14:paraId="1DB2DB41" w14:textId="7F998A91" w:rsidR="0009113B" w:rsidRPr="00137C7F" w:rsidDel="000A0201" w:rsidRDefault="0009113B" w:rsidP="0009113B">
      <w:pPr>
        <w:spacing w:line="240" w:lineRule="auto"/>
        <w:rPr>
          <w:del w:id="53" w:author="Author"/>
          <w:noProof/>
          <w:szCs w:val="22"/>
          <w:lang w:val="en-US"/>
        </w:rPr>
      </w:pPr>
      <w:del w:id="54" w:author="Author">
        <w:r w:rsidRPr="00137C7F" w:rsidDel="000A0201">
          <w:rPr>
            <w:lang w:val="en-US"/>
          </w:rPr>
          <w:delText>McDermott Laboratories Limited t/a Gerard Laboratories</w:delText>
        </w:r>
      </w:del>
    </w:p>
    <w:p w14:paraId="2F75C4F9" w14:textId="1C9B6F26" w:rsidR="00BC5D1B" w:rsidRPr="00137C7F" w:rsidDel="000A0201" w:rsidRDefault="0009113B" w:rsidP="0009113B">
      <w:pPr>
        <w:spacing w:line="240" w:lineRule="auto"/>
        <w:rPr>
          <w:del w:id="55" w:author="Author"/>
          <w:noProof/>
          <w:szCs w:val="22"/>
          <w:lang w:val="en-US"/>
        </w:rPr>
      </w:pPr>
      <w:del w:id="56" w:author="Author">
        <w:r w:rsidRPr="00137C7F" w:rsidDel="000A0201">
          <w:rPr>
            <w:lang w:val="en-US"/>
          </w:rPr>
          <w:delText xml:space="preserve">35/36 Baldoyle Industrial Estate, </w:delText>
        </w:r>
      </w:del>
    </w:p>
    <w:p w14:paraId="2D91E641" w14:textId="35DAFBA5" w:rsidR="007B62CC" w:rsidRPr="00B00C3D" w:rsidDel="000A0201" w:rsidRDefault="0009113B" w:rsidP="0009113B">
      <w:pPr>
        <w:spacing w:line="240" w:lineRule="auto"/>
        <w:rPr>
          <w:del w:id="57" w:author="Author"/>
          <w:noProof/>
          <w:szCs w:val="22"/>
        </w:rPr>
      </w:pPr>
      <w:del w:id="58" w:author="Author">
        <w:r w:rsidRPr="00B00C3D" w:rsidDel="000A0201">
          <w:delText xml:space="preserve">Grange Road, </w:delText>
        </w:r>
      </w:del>
    </w:p>
    <w:p w14:paraId="53F336A9" w14:textId="444EAAEC" w:rsidR="0097259F" w:rsidDel="000A0201" w:rsidRDefault="0009113B" w:rsidP="0009113B">
      <w:pPr>
        <w:spacing w:line="240" w:lineRule="auto"/>
        <w:rPr>
          <w:del w:id="59" w:author="Author"/>
          <w:noProof/>
          <w:szCs w:val="22"/>
        </w:rPr>
      </w:pPr>
      <w:del w:id="60" w:author="Author">
        <w:r w:rsidDel="000A0201">
          <w:delText xml:space="preserve">Dublin 13, </w:delText>
        </w:r>
      </w:del>
    </w:p>
    <w:p w14:paraId="71921C42" w14:textId="31C54F2B" w:rsidR="0009113B" w:rsidRPr="0009113B" w:rsidDel="000A0201" w:rsidRDefault="0009113B" w:rsidP="0009113B">
      <w:pPr>
        <w:spacing w:line="240" w:lineRule="auto"/>
        <w:rPr>
          <w:del w:id="61" w:author="Author"/>
          <w:noProof/>
          <w:szCs w:val="22"/>
        </w:rPr>
      </w:pPr>
      <w:del w:id="62" w:author="Author">
        <w:r w:rsidDel="000A0201">
          <w:delText>Ireland</w:delText>
        </w:r>
      </w:del>
    </w:p>
    <w:p w14:paraId="704C941E" w14:textId="77777777" w:rsidR="0009113B" w:rsidRDefault="0009113B" w:rsidP="0009113B">
      <w:pPr>
        <w:spacing w:line="240" w:lineRule="auto"/>
        <w:rPr>
          <w:noProof/>
          <w:szCs w:val="22"/>
        </w:rPr>
      </w:pPr>
    </w:p>
    <w:p w14:paraId="0D58FB4B" w14:textId="42C2BC86" w:rsidR="0009113B" w:rsidRPr="0009113B" w:rsidRDefault="0009113B" w:rsidP="0009113B">
      <w:pPr>
        <w:spacing w:line="240" w:lineRule="auto"/>
        <w:rPr>
          <w:noProof/>
          <w:szCs w:val="22"/>
        </w:rPr>
      </w:pPr>
      <w:r>
        <w:t>Medis International (Bolatice),</w:t>
      </w:r>
    </w:p>
    <w:p w14:paraId="4A25F421" w14:textId="77777777" w:rsidR="00BC5D1B" w:rsidRDefault="0009113B" w:rsidP="0009113B">
      <w:pPr>
        <w:spacing w:line="240" w:lineRule="auto"/>
        <w:rPr>
          <w:noProof/>
          <w:szCs w:val="22"/>
        </w:rPr>
      </w:pPr>
      <w:r>
        <w:t xml:space="preserve">Prumyslova 961/16, </w:t>
      </w:r>
    </w:p>
    <w:p w14:paraId="5FB592AA" w14:textId="77777777" w:rsidR="00BC5D1B" w:rsidRDefault="0009113B" w:rsidP="0009113B">
      <w:pPr>
        <w:spacing w:line="240" w:lineRule="auto"/>
        <w:rPr>
          <w:noProof/>
          <w:szCs w:val="22"/>
        </w:rPr>
      </w:pPr>
      <w:r>
        <w:t xml:space="preserve">Bolatice, </w:t>
      </w:r>
    </w:p>
    <w:p w14:paraId="4DB7CED5" w14:textId="77777777" w:rsidR="00BC5D1B" w:rsidRDefault="0009113B" w:rsidP="0009113B">
      <w:pPr>
        <w:spacing w:line="240" w:lineRule="auto"/>
        <w:rPr>
          <w:noProof/>
          <w:szCs w:val="22"/>
        </w:rPr>
      </w:pPr>
      <w:r>
        <w:t>74723,</w:t>
      </w:r>
    </w:p>
    <w:p w14:paraId="29AD1190" w14:textId="077662E2" w:rsidR="0009113B" w:rsidRPr="0009113B" w:rsidRDefault="0009113B" w:rsidP="0009113B">
      <w:pPr>
        <w:spacing w:line="240" w:lineRule="auto"/>
        <w:rPr>
          <w:noProof/>
          <w:szCs w:val="22"/>
        </w:rPr>
      </w:pPr>
      <w:r>
        <w:t>Czechia</w:t>
      </w:r>
    </w:p>
    <w:bookmarkEnd w:id="51"/>
    <w:p w14:paraId="0BAB7906" w14:textId="77777777" w:rsidR="0009113B" w:rsidRPr="006B4557" w:rsidRDefault="0009113B" w:rsidP="00204AAB">
      <w:pPr>
        <w:spacing w:line="240" w:lineRule="auto"/>
        <w:rPr>
          <w:noProof/>
          <w:szCs w:val="22"/>
        </w:rPr>
      </w:pPr>
    </w:p>
    <w:p w14:paraId="0F0AE8DF" w14:textId="519D0AB9" w:rsidR="00812D16" w:rsidRPr="006B4557" w:rsidRDefault="00812D16" w:rsidP="00204AAB">
      <w:pPr>
        <w:spacing w:line="240" w:lineRule="auto"/>
        <w:rPr>
          <w:noProof/>
          <w:szCs w:val="22"/>
        </w:rPr>
      </w:pPr>
      <w:r>
        <w:t>I läkemedlets tryckta bipacksedel ska namn och adress till tillverkaren som ansvarar för frisläppandet av den relevanta tillverkningssatsen anges.</w:t>
      </w:r>
    </w:p>
    <w:p w14:paraId="0F0AE8E0" w14:textId="77777777" w:rsidR="00812D16" w:rsidRPr="006B4557" w:rsidRDefault="00812D16" w:rsidP="00204AAB">
      <w:pPr>
        <w:spacing w:line="240" w:lineRule="auto"/>
        <w:rPr>
          <w:noProof/>
          <w:szCs w:val="22"/>
        </w:rPr>
      </w:pPr>
    </w:p>
    <w:p w14:paraId="0F0AE8E1" w14:textId="77777777" w:rsidR="00812D16" w:rsidRPr="006B4557" w:rsidRDefault="00812D16" w:rsidP="00204AAB">
      <w:pPr>
        <w:spacing w:line="240" w:lineRule="auto"/>
        <w:rPr>
          <w:noProof/>
          <w:szCs w:val="22"/>
        </w:rPr>
      </w:pPr>
    </w:p>
    <w:p w14:paraId="0F0AE8E2" w14:textId="77777777" w:rsidR="00A73A74" w:rsidRPr="006B4557" w:rsidRDefault="00812D16" w:rsidP="00204AAB">
      <w:pPr>
        <w:spacing w:line="240" w:lineRule="auto"/>
        <w:ind w:left="567" w:hanging="567"/>
        <w:rPr>
          <w:b/>
          <w:noProof/>
          <w:szCs w:val="22"/>
        </w:rPr>
      </w:pPr>
      <w:bookmarkStart w:id="63" w:name="OLE_LINK2"/>
      <w:r>
        <w:rPr>
          <w:b/>
        </w:rPr>
        <w:t>B.</w:t>
      </w:r>
      <w:bookmarkEnd w:id="63"/>
      <w:r>
        <w:rPr>
          <w:b/>
        </w:rPr>
        <w:tab/>
        <w:t xml:space="preserve">VILLKOR ELLER BEGRÄNSNINGAR FÖR TILLHANDAHÅLLANDE OCH ANVÄNDNING </w:t>
      </w:r>
    </w:p>
    <w:p w14:paraId="0F0AE8E3" w14:textId="77777777" w:rsidR="00812D16" w:rsidRPr="006B4557" w:rsidRDefault="00812D16" w:rsidP="00204AAB">
      <w:pPr>
        <w:spacing w:line="240" w:lineRule="auto"/>
        <w:rPr>
          <w:noProof/>
          <w:szCs w:val="22"/>
        </w:rPr>
      </w:pPr>
    </w:p>
    <w:p w14:paraId="0F0AE8ED" w14:textId="4128EA5F" w:rsidR="00812D16" w:rsidRPr="006B4557" w:rsidRDefault="00812D16" w:rsidP="00204AAB">
      <w:pPr>
        <w:numPr>
          <w:ilvl w:val="12"/>
          <w:numId w:val="0"/>
        </w:numPr>
        <w:spacing w:line="240" w:lineRule="auto"/>
        <w:rPr>
          <w:noProof/>
          <w:szCs w:val="22"/>
        </w:rPr>
      </w:pPr>
      <w:r>
        <w:t>Receptbelagt läkemedel.</w:t>
      </w:r>
    </w:p>
    <w:p w14:paraId="0F0AE8EE" w14:textId="09EE2341" w:rsidR="00C97C7F" w:rsidRDefault="00C97C7F" w:rsidP="00204AAB">
      <w:pPr>
        <w:numPr>
          <w:ilvl w:val="12"/>
          <w:numId w:val="0"/>
        </w:numPr>
        <w:spacing w:line="240" w:lineRule="auto"/>
        <w:rPr>
          <w:noProof/>
          <w:szCs w:val="22"/>
        </w:rPr>
      </w:pPr>
    </w:p>
    <w:p w14:paraId="0FCB2326" w14:textId="77777777" w:rsidR="0014124F" w:rsidRPr="006B4557" w:rsidRDefault="0014124F" w:rsidP="00204AAB">
      <w:pPr>
        <w:numPr>
          <w:ilvl w:val="12"/>
          <w:numId w:val="0"/>
        </w:numPr>
        <w:spacing w:line="240" w:lineRule="auto"/>
        <w:rPr>
          <w:noProof/>
          <w:szCs w:val="22"/>
        </w:rPr>
      </w:pPr>
    </w:p>
    <w:p w14:paraId="0F0AE8EF" w14:textId="77777777" w:rsidR="00812D16" w:rsidRPr="007B42D3" w:rsidRDefault="00A73A74" w:rsidP="00193B21">
      <w:pPr>
        <w:spacing w:line="240" w:lineRule="auto"/>
        <w:ind w:left="567" w:hanging="567"/>
        <w:rPr>
          <w:b/>
          <w:bCs/>
          <w:noProof/>
          <w:szCs w:val="22"/>
        </w:rPr>
      </w:pPr>
      <w:r>
        <w:rPr>
          <w:b/>
        </w:rPr>
        <w:t>C.</w:t>
      </w:r>
      <w:r>
        <w:rPr>
          <w:b/>
        </w:rPr>
        <w:tab/>
        <w:t>ÖVRIGA VILLKOR OCH KRAV FÖR GODKÄNNANDET FÖR FÖRSÄLJNING</w:t>
      </w:r>
    </w:p>
    <w:p w14:paraId="0F0AE8F0" w14:textId="77777777" w:rsidR="009B5C19" w:rsidRPr="00067B16" w:rsidRDefault="009B5C19" w:rsidP="00204AAB">
      <w:pPr>
        <w:spacing w:line="240" w:lineRule="auto"/>
        <w:ind w:right="-1"/>
        <w:rPr>
          <w:iCs/>
          <w:noProof/>
          <w:szCs w:val="22"/>
          <w:u w:val="single"/>
        </w:rPr>
      </w:pPr>
    </w:p>
    <w:p w14:paraId="0F0AE8F1" w14:textId="77777777" w:rsidR="009B5C19" w:rsidRPr="008929AA" w:rsidRDefault="009B5C19" w:rsidP="00204AAB">
      <w:pPr>
        <w:numPr>
          <w:ilvl w:val="0"/>
          <w:numId w:val="24"/>
        </w:numPr>
        <w:spacing w:line="240" w:lineRule="auto"/>
        <w:ind w:right="-1" w:hanging="720"/>
        <w:rPr>
          <w:b/>
          <w:szCs w:val="22"/>
        </w:rPr>
      </w:pPr>
      <w:r>
        <w:rPr>
          <w:b/>
        </w:rPr>
        <w:t>Periodiska säkerhetsrapporter</w:t>
      </w:r>
    </w:p>
    <w:p w14:paraId="0F0AE8F2" w14:textId="77777777" w:rsidR="009B5C19" w:rsidRPr="00A26F79" w:rsidRDefault="009B5C19" w:rsidP="00204AAB">
      <w:pPr>
        <w:tabs>
          <w:tab w:val="left" w:pos="0"/>
        </w:tabs>
        <w:spacing w:line="240" w:lineRule="auto"/>
        <w:ind w:right="567"/>
      </w:pPr>
    </w:p>
    <w:p w14:paraId="66F82CD3" w14:textId="21DA9A44" w:rsidR="004664AD" w:rsidRPr="004664AD" w:rsidRDefault="009B5C19" w:rsidP="004664AD">
      <w:pPr>
        <w:tabs>
          <w:tab w:val="left" w:pos="0"/>
        </w:tabs>
        <w:spacing w:line="240" w:lineRule="auto"/>
        <w:ind w:right="567"/>
        <w:rPr>
          <w:iCs/>
          <w:szCs w:val="22"/>
        </w:rPr>
      </w:pPr>
      <w: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0F0AE8F7" w14:textId="6481F596" w:rsidR="00910624" w:rsidRDefault="00910624" w:rsidP="00204AAB">
      <w:pPr>
        <w:spacing w:line="240" w:lineRule="auto"/>
        <w:ind w:right="-1"/>
        <w:rPr>
          <w:u w:val="single"/>
        </w:rPr>
      </w:pPr>
    </w:p>
    <w:p w14:paraId="68B77A58" w14:textId="77777777" w:rsidR="0014124F" w:rsidRPr="006B4557" w:rsidRDefault="0014124F" w:rsidP="00204AAB">
      <w:pPr>
        <w:spacing w:line="240" w:lineRule="auto"/>
        <w:ind w:right="-1"/>
        <w:rPr>
          <w:u w:val="single"/>
        </w:rPr>
      </w:pPr>
    </w:p>
    <w:p w14:paraId="0F0AE8F8" w14:textId="77777777" w:rsidR="00910624" w:rsidRPr="006B4557" w:rsidRDefault="00910624" w:rsidP="00204AAB">
      <w:pPr>
        <w:spacing w:line="240" w:lineRule="auto"/>
        <w:ind w:left="567" w:hanging="567"/>
        <w:rPr>
          <w:b/>
        </w:rPr>
      </w:pPr>
      <w:r>
        <w:rPr>
          <w:b/>
        </w:rPr>
        <w:t>D.</w:t>
      </w:r>
      <w:r>
        <w:rPr>
          <w:b/>
        </w:rPr>
        <w:tab/>
        <w:t xml:space="preserve">VILLKOR ELLER BEGRÄNSNINGAR AVSEENDE EN SÄKER OCH EFFEKTIV ANVÄNDNING AV LÄKEMEDLET  </w:t>
      </w:r>
    </w:p>
    <w:p w14:paraId="0F0AE8F9" w14:textId="77777777" w:rsidR="00812D16" w:rsidRPr="006B4557" w:rsidRDefault="00812D16" w:rsidP="00204AAB">
      <w:pPr>
        <w:spacing w:line="240" w:lineRule="auto"/>
        <w:ind w:right="-1"/>
        <w:rPr>
          <w:u w:val="single"/>
        </w:rPr>
      </w:pPr>
    </w:p>
    <w:p w14:paraId="0F0AE8FA" w14:textId="77777777" w:rsidR="00812D16" w:rsidRPr="006B4557" w:rsidRDefault="00812D16" w:rsidP="00204AAB">
      <w:pPr>
        <w:numPr>
          <w:ilvl w:val="0"/>
          <w:numId w:val="24"/>
        </w:numPr>
        <w:spacing w:line="240" w:lineRule="auto"/>
        <w:ind w:right="-1" w:hanging="720"/>
        <w:rPr>
          <w:b/>
        </w:rPr>
      </w:pPr>
      <w:r>
        <w:rPr>
          <w:b/>
        </w:rPr>
        <w:t>Riskhanteringsplan</w:t>
      </w:r>
    </w:p>
    <w:p w14:paraId="0F0AE8FB" w14:textId="77777777" w:rsidR="00CB31DA" w:rsidRPr="006B4557" w:rsidRDefault="00CB31DA" w:rsidP="00204AAB">
      <w:pPr>
        <w:spacing w:line="240" w:lineRule="auto"/>
        <w:ind w:left="720" w:right="-1"/>
        <w:rPr>
          <w:b/>
        </w:rPr>
      </w:pPr>
    </w:p>
    <w:p w14:paraId="0F0AE8FC" w14:textId="77777777" w:rsidR="00812D16" w:rsidRPr="006B4557" w:rsidRDefault="00812D16" w:rsidP="00204AAB">
      <w:pPr>
        <w:tabs>
          <w:tab w:val="left" w:pos="0"/>
        </w:tabs>
        <w:spacing w:line="240" w:lineRule="auto"/>
        <w:ind w:right="567"/>
        <w:rPr>
          <w:noProof/>
          <w:szCs w:val="22"/>
        </w:rPr>
      </w:pPr>
      <w:r>
        <w:t xml:space="preserve">Innehavaren av godkännandet för försäljning ska genomföra de erforderliga farmakovigilansaktiviteter och -åtgärder som finns beskrivna i den överenskomna </w:t>
      </w:r>
      <w:r>
        <w:lastRenderedPageBreak/>
        <w:t>riskhanteringsplanen (Risk Management Plan, RMP) som finns i modul 1.8.2. i godkännandet för försäljning samt eventuella efterföljande överenskomna uppdateringar av riskhanteringsplanen.</w:t>
      </w:r>
    </w:p>
    <w:p w14:paraId="0F0AE8FD" w14:textId="77777777" w:rsidR="00812D16" w:rsidRPr="006B4557" w:rsidRDefault="00812D16" w:rsidP="00204AAB">
      <w:pPr>
        <w:spacing w:line="240" w:lineRule="auto"/>
        <w:ind w:right="-1"/>
        <w:rPr>
          <w:iCs/>
          <w:noProof/>
          <w:szCs w:val="22"/>
        </w:rPr>
      </w:pPr>
    </w:p>
    <w:p w14:paraId="0F0AE8FE" w14:textId="77777777" w:rsidR="00812D16" w:rsidRPr="006B4557" w:rsidRDefault="007B31AB" w:rsidP="00204AAB">
      <w:pPr>
        <w:spacing w:line="240" w:lineRule="auto"/>
        <w:ind w:right="-1"/>
        <w:rPr>
          <w:iCs/>
          <w:noProof/>
          <w:szCs w:val="22"/>
        </w:rPr>
      </w:pPr>
      <w:r>
        <w:t>En uppdaterad riskhanteringsplan ska lämnas in:</w:t>
      </w:r>
    </w:p>
    <w:p w14:paraId="0F0AE8FF" w14:textId="77777777" w:rsidR="00660403" w:rsidRPr="006B4557" w:rsidRDefault="00660403" w:rsidP="00204AAB">
      <w:pPr>
        <w:numPr>
          <w:ilvl w:val="0"/>
          <w:numId w:val="14"/>
        </w:numPr>
        <w:spacing w:line="240" w:lineRule="auto"/>
        <w:ind w:right="-1"/>
        <w:rPr>
          <w:iCs/>
          <w:noProof/>
          <w:szCs w:val="22"/>
        </w:rPr>
      </w:pPr>
      <w:r>
        <w:t>på begäran av Europeiska läkemedelsmyndigheten,</w:t>
      </w:r>
    </w:p>
    <w:p w14:paraId="0F0AE900" w14:textId="77777777" w:rsidR="00812D16" w:rsidRPr="006B4557" w:rsidRDefault="00812D16" w:rsidP="00204AAB">
      <w:pPr>
        <w:numPr>
          <w:ilvl w:val="0"/>
          <w:numId w:val="14"/>
        </w:numPr>
        <w:tabs>
          <w:tab w:val="clear" w:pos="567"/>
          <w:tab w:val="clear" w:pos="720"/>
        </w:tabs>
        <w:spacing w:line="240" w:lineRule="auto"/>
        <w:ind w:left="567" w:right="-1" w:hanging="207"/>
        <w:rPr>
          <w:iCs/>
          <w:noProof/>
          <w:szCs w:val="22"/>
        </w:rPr>
      </w:pPr>
      <w:r>
        <w:t>när riskhanteringssystemet ändras, särskilt efter att ny information framkommit som kan leda till betydande ändringar i läkemedlets nytta-riskprofil eller efter att en viktig milstolpe (för farmakovigilans eller riskminimering) har nåtts.</w:t>
      </w:r>
    </w:p>
    <w:p w14:paraId="0F0AE901" w14:textId="77777777" w:rsidR="007B31AB" w:rsidRPr="006B4557" w:rsidRDefault="007B31AB" w:rsidP="00204AAB">
      <w:pPr>
        <w:spacing w:line="240" w:lineRule="auto"/>
        <w:ind w:right="-1"/>
        <w:rPr>
          <w:iCs/>
          <w:szCs w:val="22"/>
        </w:rPr>
      </w:pPr>
    </w:p>
    <w:p w14:paraId="0F0AE904" w14:textId="259B62FA" w:rsidR="00CB31DA" w:rsidRPr="008F4059" w:rsidRDefault="00CB31DA" w:rsidP="00204AAB">
      <w:pPr>
        <w:numPr>
          <w:ilvl w:val="0"/>
          <w:numId w:val="24"/>
        </w:numPr>
        <w:spacing w:line="240" w:lineRule="auto"/>
        <w:ind w:right="-1" w:hanging="720"/>
        <w:rPr>
          <w:iCs/>
          <w:noProof/>
          <w:szCs w:val="22"/>
        </w:rPr>
      </w:pPr>
      <w:r>
        <w:rPr>
          <w:b/>
        </w:rPr>
        <w:t xml:space="preserve">Ytterligare riskminimeringsåtgärder </w:t>
      </w:r>
    </w:p>
    <w:p w14:paraId="5530D681" w14:textId="77777777" w:rsidR="008F4059" w:rsidRPr="00A26F79" w:rsidRDefault="008F4059" w:rsidP="008F4059">
      <w:pPr>
        <w:spacing w:line="240" w:lineRule="auto"/>
        <w:ind w:left="720" w:right="-1"/>
        <w:rPr>
          <w:iCs/>
          <w:noProof/>
          <w:szCs w:val="22"/>
        </w:rPr>
      </w:pPr>
    </w:p>
    <w:p w14:paraId="399D1FF5" w14:textId="4C6DBA50" w:rsidR="008F4059" w:rsidRPr="00A521E7" w:rsidRDefault="008F4059" w:rsidP="0032351F">
      <w:pPr>
        <w:tabs>
          <w:tab w:val="clear" w:pos="567"/>
        </w:tabs>
        <w:spacing w:line="240" w:lineRule="auto"/>
        <w:jc w:val="both"/>
        <w:rPr>
          <w:iCs/>
          <w:noProof/>
          <w:szCs w:val="22"/>
        </w:rPr>
      </w:pPr>
      <w:r>
        <w:t xml:space="preserve">Innehavaren av godkännandet för försäljning (MAH) ska innan lansering tillhandahålla ett utbildningspaket riktat till alla läkare som förväntas förskriva Rivaroxaban </w:t>
      </w:r>
      <w:r w:rsidR="008A2DDD">
        <w:t>Viatris</w:t>
      </w:r>
      <w:r>
        <w:t>. Utbildningspaketet är avsett att öka medvetenheten om den potentiella risken för blödning under behandling med rivaroxaban och tillhandahålla vägledning för hur denna risk kan hanteras. Utbildningspaketet till läkaren bör innehålla:</w:t>
      </w:r>
    </w:p>
    <w:p w14:paraId="5BDFD052" w14:textId="77777777" w:rsidR="008F4059" w:rsidRPr="00A521E7" w:rsidRDefault="008F4059" w:rsidP="0032351F">
      <w:pPr>
        <w:tabs>
          <w:tab w:val="clear" w:pos="567"/>
        </w:tabs>
        <w:spacing w:line="240" w:lineRule="auto"/>
        <w:ind w:left="720"/>
        <w:jc w:val="both"/>
        <w:rPr>
          <w:iCs/>
          <w:noProof/>
          <w:szCs w:val="22"/>
        </w:rPr>
      </w:pPr>
      <w:r>
        <w:t>• Produktresumé</w:t>
      </w:r>
    </w:p>
    <w:p w14:paraId="3447BD38" w14:textId="77777777" w:rsidR="008F4059" w:rsidRPr="00A521E7" w:rsidRDefault="008F4059" w:rsidP="0032351F">
      <w:pPr>
        <w:tabs>
          <w:tab w:val="clear" w:pos="567"/>
        </w:tabs>
        <w:spacing w:line="240" w:lineRule="auto"/>
        <w:ind w:left="720"/>
        <w:jc w:val="both"/>
        <w:rPr>
          <w:iCs/>
          <w:noProof/>
          <w:szCs w:val="22"/>
        </w:rPr>
      </w:pPr>
      <w:r>
        <w:t>• Förskrivarinformation</w:t>
      </w:r>
    </w:p>
    <w:p w14:paraId="3F32E89B" w14:textId="77777777" w:rsidR="008F4059" w:rsidRPr="00A521E7" w:rsidRDefault="008F4059" w:rsidP="0032351F">
      <w:pPr>
        <w:tabs>
          <w:tab w:val="clear" w:pos="567"/>
        </w:tabs>
        <w:spacing w:line="240" w:lineRule="auto"/>
        <w:ind w:left="720"/>
        <w:jc w:val="both"/>
        <w:rPr>
          <w:iCs/>
          <w:noProof/>
          <w:szCs w:val="22"/>
        </w:rPr>
      </w:pPr>
      <w:r>
        <w:t>• Patientkort [Texten på kortet återges i bilaga III av produktinformationen]</w:t>
      </w:r>
    </w:p>
    <w:p w14:paraId="1F12654B" w14:textId="77777777" w:rsidR="008F4059" w:rsidRPr="00A521E7" w:rsidRDefault="008F4059" w:rsidP="0032351F">
      <w:pPr>
        <w:tabs>
          <w:tab w:val="clear" w:pos="567"/>
        </w:tabs>
        <w:spacing w:line="240" w:lineRule="auto"/>
        <w:jc w:val="both"/>
        <w:rPr>
          <w:iCs/>
          <w:noProof/>
          <w:szCs w:val="22"/>
        </w:rPr>
      </w:pPr>
      <w:r>
        <w:t>MAH måste komma överens med nationell kompetent myndighet i varje medlemsstat om innehållet och utformningen av förskrivarinformationen, tillsammans med en kommunikationsplan, innan utbildningspaketet distribueras. Förskrivarinformationen bör innehålla följande nyckelbudskap om säkerhet:</w:t>
      </w:r>
    </w:p>
    <w:p w14:paraId="1FC49FB3" w14:textId="77777777" w:rsidR="008F4059" w:rsidRPr="00A521E7" w:rsidRDefault="008F4059" w:rsidP="0032351F">
      <w:pPr>
        <w:numPr>
          <w:ilvl w:val="0"/>
          <w:numId w:val="66"/>
        </w:numPr>
        <w:tabs>
          <w:tab w:val="clear" w:pos="567"/>
        </w:tabs>
        <w:spacing w:after="200" w:line="240" w:lineRule="auto"/>
        <w:ind w:left="1077" w:hanging="357"/>
        <w:contextualSpacing/>
        <w:jc w:val="both"/>
        <w:rPr>
          <w:iCs/>
          <w:noProof/>
          <w:szCs w:val="22"/>
        </w:rPr>
      </w:pPr>
      <w:r>
        <w:t>Uppgifter om vilka patientgrupper som har en högre risk för blödning</w:t>
      </w:r>
    </w:p>
    <w:p w14:paraId="552F6B5F" w14:textId="77777777" w:rsidR="008F4059" w:rsidRPr="00A521E7" w:rsidRDefault="008F4059" w:rsidP="0032351F">
      <w:pPr>
        <w:numPr>
          <w:ilvl w:val="0"/>
          <w:numId w:val="66"/>
        </w:numPr>
        <w:tabs>
          <w:tab w:val="clear" w:pos="567"/>
        </w:tabs>
        <w:spacing w:after="200" w:line="240" w:lineRule="auto"/>
        <w:ind w:left="1077" w:hanging="357"/>
        <w:contextualSpacing/>
        <w:jc w:val="both"/>
        <w:rPr>
          <w:iCs/>
          <w:noProof/>
          <w:szCs w:val="22"/>
        </w:rPr>
      </w:pPr>
      <w:r>
        <w:t>Rekommendationer avseende dosreduktion hos riskgrupper</w:t>
      </w:r>
    </w:p>
    <w:p w14:paraId="1736F115" w14:textId="77777777" w:rsidR="008F4059" w:rsidRPr="00A521E7" w:rsidRDefault="008F4059" w:rsidP="0032351F">
      <w:pPr>
        <w:numPr>
          <w:ilvl w:val="0"/>
          <w:numId w:val="66"/>
        </w:numPr>
        <w:tabs>
          <w:tab w:val="clear" w:pos="567"/>
        </w:tabs>
        <w:spacing w:after="200" w:line="240" w:lineRule="auto"/>
        <w:ind w:left="1077" w:hanging="357"/>
        <w:contextualSpacing/>
        <w:jc w:val="both"/>
        <w:rPr>
          <w:iCs/>
          <w:noProof/>
          <w:szCs w:val="22"/>
        </w:rPr>
      </w:pPr>
      <w:r>
        <w:t>Råd avseende byte från eller till behandling med rivaroxaban</w:t>
      </w:r>
    </w:p>
    <w:p w14:paraId="31CB76BD" w14:textId="77777777" w:rsidR="008F4059" w:rsidRPr="00A521E7" w:rsidRDefault="008F4059" w:rsidP="0032351F">
      <w:pPr>
        <w:numPr>
          <w:ilvl w:val="0"/>
          <w:numId w:val="66"/>
        </w:numPr>
        <w:tabs>
          <w:tab w:val="clear" w:pos="567"/>
        </w:tabs>
        <w:spacing w:after="200" w:line="240" w:lineRule="auto"/>
        <w:ind w:left="1077" w:hanging="357"/>
        <w:contextualSpacing/>
        <w:jc w:val="both"/>
        <w:rPr>
          <w:iCs/>
          <w:noProof/>
          <w:szCs w:val="22"/>
        </w:rPr>
      </w:pPr>
      <w:r>
        <w:t>Behovet av att ta 15 mg och 20 mg-tabletterna tillsammans med mat</w:t>
      </w:r>
    </w:p>
    <w:p w14:paraId="65970EC5" w14:textId="77777777" w:rsidR="008F4059" w:rsidRPr="00A521E7" w:rsidRDefault="008F4059" w:rsidP="0032351F">
      <w:pPr>
        <w:numPr>
          <w:ilvl w:val="0"/>
          <w:numId w:val="66"/>
        </w:numPr>
        <w:tabs>
          <w:tab w:val="clear" w:pos="567"/>
        </w:tabs>
        <w:spacing w:after="200" w:line="240" w:lineRule="auto"/>
        <w:ind w:left="1077" w:hanging="357"/>
        <w:contextualSpacing/>
        <w:jc w:val="both"/>
        <w:rPr>
          <w:iCs/>
          <w:noProof/>
          <w:szCs w:val="22"/>
        </w:rPr>
      </w:pPr>
      <w:r>
        <w:t>Hantering av överdosering</w:t>
      </w:r>
    </w:p>
    <w:p w14:paraId="6F1E7ACC" w14:textId="77777777" w:rsidR="008F4059" w:rsidRPr="00A521E7" w:rsidRDefault="008F4059" w:rsidP="0032351F">
      <w:pPr>
        <w:numPr>
          <w:ilvl w:val="0"/>
          <w:numId w:val="66"/>
        </w:numPr>
        <w:tabs>
          <w:tab w:val="clear" w:pos="567"/>
        </w:tabs>
        <w:spacing w:after="200" w:line="240" w:lineRule="auto"/>
        <w:ind w:left="1077" w:hanging="357"/>
        <w:contextualSpacing/>
        <w:jc w:val="both"/>
        <w:rPr>
          <w:iCs/>
          <w:noProof/>
          <w:szCs w:val="22"/>
        </w:rPr>
      </w:pPr>
      <w:r>
        <w:t>Användning av koagulationstester och hur dessa tolkas</w:t>
      </w:r>
    </w:p>
    <w:p w14:paraId="7F59DF23" w14:textId="77777777" w:rsidR="008F4059" w:rsidRPr="00A521E7" w:rsidRDefault="008F4059" w:rsidP="0032351F">
      <w:pPr>
        <w:numPr>
          <w:ilvl w:val="0"/>
          <w:numId w:val="66"/>
        </w:numPr>
        <w:tabs>
          <w:tab w:val="clear" w:pos="567"/>
        </w:tabs>
        <w:spacing w:after="200" w:line="240" w:lineRule="auto"/>
        <w:ind w:left="1077" w:hanging="357"/>
        <w:contextualSpacing/>
        <w:jc w:val="both"/>
        <w:rPr>
          <w:iCs/>
          <w:noProof/>
          <w:szCs w:val="22"/>
        </w:rPr>
      </w:pPr>
      <w:r>
        <w:t>Att alla patienter ska ges råd om:</w:t>
      </w:r>
    </w:p>
    <w:p w14:paraId="35D24BCF" w14:textId="77777777" w:rsidR="008F4059" w:rsidRPr="00A521E7" w:rsidRDefault="008F4059" w:rsidP="0032351F">
      <w:pPr>
        <w:numPr>
          <w:ilvl w:val="0"/>
          <w:numId w:val="65"/>
        </w:numPr>
        <w:tabs>
          <w:tab w:val="clear" w:pos="567"/>
        </w:tabs>
        <w:spacing w:after="200" w:line="240" w:lineRule="auto"/>
        <w:ind w:left="1434" w:hanging="357"/>
        <w:contextualSpacing/>
        <w:jc w:val="both"/>
        <w:rPr>
          <w:iCs/>
          <w:noProof/>
          <w:szCs w:val="22"/>
        </w:rPr>
      </w:pPr>
      <w:r>
        <w:t>Tecken eller symtom på blödning och när man bör söka vård</w:t>
      </w:r>
    </w:p>
    <w:p w14:paraId="5FB3150C" w14:textId="77777777" w:rsidR="008F4059" w:rsidRPr="00A521E7" w:rsidRDefault="008F4059" w:rsidP="0032351F">
      <w:pPr>
        <w:numPr>
          <w:ilvl w:val="0"/>
          <w:numId w:val="65"/>
        </w:numPr>
        <w:tabs>
          <w:tab w:val="clear" w:pos="567"/>
        </w:tabs>
        <w:spacing w:after="200" w:line="240" w:lineRule="auto"/>
        <w:ind w:left="1434" w:hanging="357"/>
        <w:contextualSpacing/>
        <w:jc w:val="both"/>
        <w:rPr>
          <w:iCs/>
          <w:noProof/>
          <w:szCs w:val="22"/>
        </w:rPr>
      </w:pPr>
      <w:r>
        <w:t>Vikten av följsamhet till behandlingen</w:t>
      </w:r>
    </w:p>
    <w:p w14:paraId="743B46D2" w14:textId="77777777" w:rsidR="008F4059" w:rsidRPr="00A521E7" w:rsidRDefault="008F4059" w:rsidP="0032351F">
      <w:pPr>
        <w:numPr>
          <w:ilvl w:val="0"/>
          <w:numId w:val="65"/>
        </w:numPr>
        <w:tabs>
          <w:tab w:val="clear" w:pos="567"/>
        </w:tabs>
        <w:spacing w:after="200" w:line="240" w:lineRule="auto"/>
        <w:ind w:left="1434" w:hanging="357"/>
        <w:contextualSpacing/>
        <w:jc w:val="both"/>
        <w:rPr>
          <w:iCs/>
          <w:noProof/>
          <w:szCs w:val="22"/>
        </w:rPr>
      </w:pPr>
      <w:r>
        <w:t>Behovet av att ta 15 mg och 20 mg-tabletterna tillsammans med mat</w:t>
      </w:r>
    </w:p>
    <w:p w14:paraId="2118E1D9" w14:textId="77777777" w:rsidR="008F4059" w:rsidRPr="00A521E7" w:rsidRDefault="008F4059" w:rsidP="0032351F">
      <w:pPr>
        <w:numPr>
          <w:ilvl w:val="0"/>
          <w:numId w:val="65"/>
        </w:numPr>
        <w:tabs>
          <w:tab w:val="clear" w:pos="567"/>
        </w:tabs>
        <w:spacing w:after="200" w:line="240" w:lineRule="auto"/>
        <w:ind w:left="1434" w:hanging="357"/>
        <w:contextualSpacing/>
        <w:jc w:val="both"/>
        <w:rPr>
          <w:iCs/>
          <w:noProof/>
          <w:szCs w:val="22"/>
        </w:rPr>
      </w:pPr>
      <w:r>
        <w:t>Nödvändigheten av att alltid bära patientkortet, som finns i varje läkemedelsförpackning, med sig</w:t>
      </w:r>
    </w:p>
    <w:p w14:paraId="529D098A" w14:textId="77777777" w:rsidR="008F4059" w:rsidRPr="00A521E7" w:rsidRDefault="008F4059" w:rsidP="0032351F">
      <w:pPr>
        <w:numPr>
          <w:ilvl w:val="0"/>
          <w:numId w:val="65"/>
        </w:numPr>
        <w:tabs>
          <w:tab w:val="clear" w:pos="567"/>
        </w:tabs>
        <w:spacing w:after="200" w:line="240" w:lineRule="auto"/>
        <w:ind w:left="1434" w:hanging="357"/>
        <w:contextualSpacing/>
        <w:jc w:val="both"/>
        <w:rPr>
          <w:iCs/>
          <w:noProof/>
          <w:szCs w:val="22"/>
        </w:rPr>
      </w:pPr>
      <w:r>
        <w:t>Behovet av att informera vårdpersonal om att de använder rivaroxaban vid behov av kirurgi eller andra ingrepp</w:t>
      </w:r>
    </w:p>
    <w:p w14:paraId="6D83C673" w14:textId="43AFBBA3" w:rsidR="008F4059" w:rsidRPr="00A521E7" w:rsidRDefault="008F4059" w:rsidP="0032351F">
      <w:pPr>
        <w:tabs>
          <w:tab w:val="clear" w:pos="567"/>
        </w:tabs>
        <w:spacing w:line="240" w:lineRule="auto"/>
        <w:jc w:val="both"/>
        <w:rPr>
          <w:iCs/>
          <w:noProof/>
          <w:szCs w:val="22"/>
        </w:rPr>
      </w:pPr>
      <w:r>
        <w:t>Innehavaren av godkännandet för försäljning (MAH) ska också tillhandahålla ett patientkort i varje läkemedelsförpackning. Texten på kortet återges i bilaga III.</w:t>
      </w:r>
    </w:p>
    <w:p w14:paraId="0F0AE905" w14:textId="77777777" w:rsidR="00CB31DA" w:rsidRPr="008225EB" w:rsidRDefault="00CB31DA" w:rsidP="00204AAB">
      <w:pPr>
        <w:spacing w:line="240" w:lineRule="auto"/>
        <w:ind w:right="-1"/>
        <w:rPr>
          <w:iCs/>
          <w:noProof/>
          <w:szCs w:val="22"/>
        </w:rPr>
      </w:pPr>
    </w:p>
    <w:p w14:paraId="0F0AE92A" w14:textId="77777777" w:rsidR="00812D16" w:rsidRPr="00A521E7" w:rsidRDefault="00812D16" w:rsidP="00204AAB">
      <w:pPr>
        <w:spacing w:line="240" w:lineRule="auto"/>
        <w:ind w:right="566"/>
        <w:rPr>
          <w:iCs/>
          <w:noProof/>
          <w:szCs w:val="22"/>
        </w:rPr>
      </w:pPr>
      <w:r>
        <w:br w:type="page"/>
      </w:r>
    </w:p>
    <w:p w14:paraId="0F0AE92B" w14:textId="77777777" w:rsidR="00812D16" w:rsidRPr="00412450" w:rsidRDefault="00812D16" w:rsidP="00204AAB">
      <w:pPr>
        <w:spacing w:line="240" w:lineRule="auto"/>
        <w:rPr>
          <w:noProof/>
          <w:szCs w:val="22"/>
        </w:rPr>
      </w:pPr>
    </w:p>
    <w:p w14:paraId="0F0AE92C" w14:textId="77777777" w:rsidR="00812D16" w:rsidRPr="00412450" w:rsidRDefault="00812D16" w:rsidP="00204AAB">
      <w:pPr>
        <w:spacing w:line="240" w:lineRule="auto"/>
        <w:rPr>
          <w:noProof/>
          <w:szCs w:val="22"/>
        </w:rPr>
      </w:pPr>
    </w:p>
    <w:p w14:paraId="0F0AE92D" w14:textId="77777777" w:rsidR="00812D16" w:rsidRPr="00EB595B" w:rsidRDefault="00812D16" w:rsidP="00204AAB">
      <w:pPr>
        <w:spacing w:line="240" w:lineRule="auto"/>
        <w:rPr>
          <w:noProof/>
          <w:szCs w:val="22"/>
        </w:rPr>
      </w:pPr>
    </w:p>
    <w:p w14:paraId="0F0AE92E" w14:textId="77777777" w:rsidR="00812D16" w:rsidRPr="008A1008" w:rsidRDefault="00812D16" w:rsidP="00204AAB">
      <w:pPr>
        <w:spacing w:line="240" w:lineRule="auto"/>
        <w:rPr>
          <w:noProof/>
          <w:szCs w:val="22"/>
        </w:rPr>
      </w:pPr>
    </w:p>
    <w:p w14:paraId="0F0AE92F" w14:textId="77777777" w:rsidR="00812D16" w:rsidRPr="006B4557" w:rsidRDefault="00812D16" w:rsidP="00204AAB">
      <w:pPr>
        <w:spacing w:line="240" w:lineRule="auto"/>
      </w:pPr>
    </w:p>
    <w:p w14:paraId="0F0AE930" w14:textId="77777777" w:rsidR="00812D16" w:rsidRPr="006B4557" w:rsidRDefault="00812D16" w:rsidP="00204AAB">
      <w:pPr>
        <w:spacing w:line="240" w:lineRule="auto"/>
      </w:pPr>
    </w:p>
    <w:p w14:paraId="0F0AE931" w14:textId="77777777" w:rsidR="00812D16" w:rsidRPr="006B4557" w:rsidRDefault="00812D16" w:rsidP="00204AAB">
      <w:pPr>
        <w:spacing w:line="240" w:lineRule="auto"/>
      </w:pPr>
    </w:p>
    <w:p w14:paraId="0F0AE932" w14:textId="77777777" w:rsidR="00812D16" w:rsidRPr="006B4557" w:rsidRDefault="00812D16" w:rsidP="00204AAB">
      <w:pPr>
        <w:spacing w:line="240" w:lineRule="auto"/>
      </w:pPr>
    </w:p>
    <w:p w14:paraId="0F0AE933" w14:textId="77777777" w:rsidR="00812D16" w:rsidRPr="006B4557" w:rsidRDefault="00812D16" w:rsidP="00204AAB">
      <w:pPr>
        <w:spacing w:line="240" w:lineRule="auto"/>
      </w:pPr>
    </w:p>
    <w:p w14:paraId="0F0AE934" w14:textId="77777777" w:rsidR="00812D16" w:rsidRPr="00BC6DC2" w:rsidRDefault="00812D16" w:rsidP="00204AAB">
      <w:pPr>
        <w:spacing w:line="240" w:lineRule="auto"/>
        <w:rPr>
          <w:noProof/>
          <w:szCs w:val="22"/>
        </w:rPr>
      </w:pPr>
    </w:p>
    <w:p w14:paraId="0F0AE935" w14:textId="77777777" w:rsidR="00812D16" w:rsidRPr="00157895" w:rsidRDefault="00812D16" w:rsidP="00204AAB">
      <w:pPr>
        <w:spacing w:line="240" w:lineRule="auto"/>
        <w:rPr>
          <w:noProof/>
          <w:szCs w:val="22"/>
        </w:rPr>
      </w:pPr>
    </w:p>
    <w:p w14:paraId="0F0AE936" w14:textId="77777777" w:rsidR="00812D16" w:rsidRPr="001F6423" w:rsidRDefault="00812D16" w:rsidP="00204AAB">
      <w:pPr>
        <w:spacing w:line="240" w:lineRule="auto"/>
        <w:rPr>
          <w:noProof/>
          <w:szCs w:val="22"/>
        </w:rPr>
      </w:pPr>
    </w:p>
    <w:p w14:paraId="0F0AE937" w14:textId="77777777" w:rsidR="00812D16" w:rsidRPr="001F6423" w:rsidRDefault="00812D16" w:rsidP="00204AAB">
      <w:pPr>
        <w:spacing w:line="240" w:lineRule="auto"/>
        <w:rPr>
          <w:noProof/>
          <w:szCs w:val="22"/>
        </w:rPr>
      </w:pPr>
    </w:p>
    <w:p w14:paraId="0F0AE938" w14:textId="77777777" w:rsidR="00812D16" w:rsidRPr="006B4557" w:rsidRDefault="00812D16" w:rsidP="00204AAB">
      <w:pPr>
        <w:spacing w:line="240" w:lineRule="auto"/>
        <w:rPr>
          <w:noProof/>
          <w:szCs w:val="22"/>
        </w:rPr>
      </w:pPr>
    </w:p>
    <w:p w14:paraId="0F0AE939" w14:textId="77777777" w:rsidR="00812D16" w:rsidRPr="006B4557" w:rsidRDefault="00812D16" w:rsidP="00204AAB">
      <w:pPr>
        <w:spacing w:line="240" w:lineRule="auto"/>
        <w:rPr>
          <w:noProof/>
          <w:szCs w:val="22"/>
        </w:rPr>
      </w:pPr>
    </w:p>
    <w:p w14:paraId="0F0AE93A" w14:textId="77777777" w:rsidR="00812D16" w:rsidRPr="006B4557" w:rsidRDefault="00812D16" w:rsidP="00204AAB">
      <w:pPr>
        <w:spacing w:line="240" w:lineRule="auto"/>
        <w:rPr>
          <w:noProof/>
          <w:szCs w:val="22"/>
        </w:rPr>
      </w:pPr>
    </w:p>
    <w:p w14:paraId="0F0AE93B" w14:textId="77777777" w:rsidR="00812D16" w:rsidRPr="006B4557" w:rsidRDefault="00812D16" w:rsidP="00204AAB">
      <w:pPr>
        <w:spacing w:line="240" w:lineRule="auto"/>
        <w:outlineLvl w:val="0"/>
        <w:rPr>
          <w:b/>
          <w:noProof/>
          <w:szCs w:val="22"/>
        </w:rPr>
      </w:pPr>
    </w:p>
    <w:p w14:paraId="0F0AE93C" w14:textId="77777777" w:rsidR="00812D16" w:rsidRPr="006B4557" w:rsidRDefault="00812D16" w:rsidP="00204AAB">
      <w:pPr>
        <w:spacing w:line="240" w:lineRule="auto"/>
        <w:outlineLvl w:val="0"/>
        <w:rPr>
          <w:b/>
          <w:noProof/>
          <w:szCs w:val="22"/>
        </w:rPr>
      </w:pPr>
    </w:p>
    <w:p w14:paraId="0F0AE93D" w14:textId="77777777" w:rsidR="00812D16" w:rsidRPr="006B4557" w:rsidRDefault="00812D16" w:rsidP="00204AAB">
      <w:pPr>
        <w:spacing w:line="240" w:lineRule="auto"/>
        <w:outlineLvl w:val="0"/>
        <w:rPr>
          <w:b/>
          <w:noProof/>
          <w:szCs w:val="22"/>
        </w:rPr>
      </w:pPr>
    </w:p>
    <w:p w14:paraId="0F0AE93E" w14:textId="77777777" w:rsidR="00812D16" w:rsidRPr="006B4557" w:rsidRDefault="00812D16" w:rsidP="00204AAB">
      <w:pPr>
        <w:spacing w:line="240" w:lineRule="auto"/>
        <w:outlineLvl w:val="0"/>
        <w:rPr>
          <w:b/>
          <w:noProof/>
          <w:szCs w:val="22"/>
        </w:rPr>
      </w:pPr>
    </w:p>
    <w:p w14:paraId="0F0AE93F" w14:textId="77777777" w:rsidR="00812D16" w:rsidRPr="006B4557" w:rsidRDefault="00812D16" w:rsidP="00204AAB">
      <w:pPr>
        <w:spacing w:line="240" w:lineRule="auto"/>
        <w:outlineLvl w:val="0"/>
        <w:rPr>
          <w:b/>
          <w:noProof/>
          <w:szCs w:val="22"/>
        </w:rPr>
      </w:pPr>
    </w:p>
    <w:p w14:paraId="0F0AE940" w14:textId="77777777" w:rsidR="00812D16" w:rsidRPr="006B4557" w:rsidRDefault="00812D16" w:rsidP="00204AAB">
      <w:pPr>
        <w:spacing w:line="240" w:lineRule="auto"/>
        <w:outlineLvl w:val="0"/>
        <w:rPr>
          <w:b/>
          <w:noProof/>
          <w:szCs w:val="22"/>
        </w:rPr>
      </w:pPr>
    </w:p>
    <w:p w14:paraId="0F0AE941" w14:textId="77777777" w:rsidR="00812D16" w:rsidRPr="006B4557" w:rsidRDefault="00812D16" w:rsidP="00204AAB">
      <w:pPr>
        <w:spacing w:line="240" w:lineRule="auto"/>
        <w:jc w:val="center"/>
        <w:outlineLvl w:val="0"/>
        <w:rPr>
          <w:b/>
          <w:noProof/>
          <w:szCs w:val="22"/>
        </w:rPr>
      </w:pPr>
      <w:r>
        <w:rPr>
          <w:b/>
        </w:rPr>
        <w:t>BILAGA III</w:t>
      </w:r>
    </w:p>
    <w:p w14:paraId="0F0AE942" w14:textId="77777777" w:rsidR="00812D16" w:rsidRPr="006B4557" w:rsidRDefault="00812D16" w:rsidP="00204AAB">
      <w:pPr>
        <w:spacing w:line="240" w:lineRule="auto"/>
        <w:jc w:val="center"/>
        <w:rPr>
          <w:b/>
          <w:noProof/>
          <w:szCs w:val="22"/>
        </w:rPr>
      </w:pPr>
    </w:p>
    <w:p w14:paraId="0F0AE943" w14:textId="77777777" w:rsidR="00812D16" w:rsidRPr="006B4557" w:rsidRDefault="00812D16" w:rsidP="00204AAB">
      <w:pPr>
        <w:spacing w:line="240" w:lineRule="auto"/>
        <w:jc w:val="center"/>
        <w:outlineLvl w:val="0"/>
        <w:rPr>
          <w:b/>
          <w:noProof/>
          <w:szCs w:val="22"/>
        </w:rPr>
      </w:pPr>
      <w:r>
        <w:rPr>
          <w:b/>
        </w:rPr>
        <w:t>MÄRKNING OCH BIPACKSEDEL</w:t>
      </w:r>
    </w:p>
    <w:p w14:paraId="0F0AE944" w14:textId="77777777" w:rsidR="000166C1" w:rsidRPr="006B4557" w:rsidRDefault="00B674D6" w:rsidP="00204AAB">
      <w:pPr>
        <w:spacing w:line="240" w:lineRule="auto"/>
        <w:rPr>
          <w:b/>
          <w:noProof/>
          <w:szCs w:val="22"/>
        </w:rPr>
      </w:pPr>
      <w:r>
        <w:br w:type="page"/>
      </w:r>
    </w:p>
    <w:p w14:paraId="0F0AE945" w14:textId="77777777" w:rsidR="000166C1" w:rsidRPr="006B4557" w:rsidRDefault="000166C1" w:rsidP="00204AAB">
      <w:pPr>
        <w:spacing w:line="240" w:lineRule="auto"/>
        <w:outlineLvl w:val="0"/>
        <w:rPr>
          <w:b/>
          <w:noProof/>
          <w:szCs w:val="22"/>
        </w:rPr>
      </w:pPr>
    </w:p>
    <w:p w14:paraId="0F0AE946" w14:textId="77777777" w:rsidR="000166C1" w:rsidRPr="006B4557" w:rsidRDefault="000166C1" w:rsidP="00204AAB">
      <w:pPr>
        <w:spacing w:line="240" w:lineRule="auto"/>
        <w:outlineLvl w:val="0"/>
        <w:rPr>
          <w:b/>
          <w:noProof/>
          <w:szCs w:val="22"/>
        </w:rPr>
      </w:pPr>
    </w:p>
    <w:p w14:paraId="0F0AE947" w14:textId="77777777" w:rsidR="000166C1" w:rsidRPr="006B4557" w:rsidRDefault="000166C1" w:rsidP="00204AAB">
      <w:pPr>
        <w:spacing w:line="240" w:lineRule="auto"/>
        <w:outlineLvl w:val="0"/>
        <w:rPr>
          <w:b/>
          <w:noProof/>
          <w:szCs w:val="22"/>
        </w:rPr>
      </w:pPr>
    </w:p>
    <w:p w14:paraId="0F0AE948" w14:textId="77777777" w:rsidR="000166C1" w:rsidRPr="006B4557" w:rsidRDefault="000166C1" w:rsidP="00204AAB">
      <w:pPr>
        <w:spacing w:line="240" w:lineRule="auto"/>
        <w:outlineLvl w:val="0"/>
        <w:rPr>
          <w:b/>
          <w:noProof/>
          <w:szCs w:val="22"/>
        </w:rPr>
      </w:pPr>
    </w:p>
    <w:p w14:paraId="0F0AE949" w14:textId="77777777" w:rsidR="000166C1" w:rsidRPr="006B4557" w:rsidRDefault="000166C1" w:rsidP="00204AAB">
      <w:pPr>
        <w:spacing w:line="240" w:lineRule="auto"/>
        <w:outlineLvl w:val="0"/>
        <w:rPr>
          <w:b/>
          <w:noProof/>
          <w:szCs w:val="22"/>
        </w:rPr>
      </w:pPr>
    </w:p>
    <w:p w14:paraId="0F0AE94A" w14:textId="77777777" w:rsidR="000166C1" w:rsidRPr="006B4557" w:rsidRDefault="000166C1" w:rsidP="00204AAB">
      <w:pPr>
        <w:spacing w:line="240" w:lineRule="auto"/>
        <w:outlineLvl w:val="0"/>
        <w:rPr>
          <w:b/>
          <w:noProof/>
          <w:szCs w:val="22"/>
        </w:rPr>
      </w:pPr>
    </w:p>
    <w:p w14:paraId="0F0AE94B" w14:textId="77777777" w:rsidR="000166C1" w:rsidRPr="006B4557" w:rsidRDefault="000166C1" w:rsidP="00204AAB">
      <w:pPr>
        <w:spacing w:line="240" w:lineRule="auto"/>
        <w:outlineLvl w:val="0"/>
        <w:rPr>
          <w:b/>
          <w:noProof/>
          <w:szCs w:val="22"/>
        </w:rPr>
      </w:pPr>
    </w:p>
    <w:p w14:paraId="0F0AE94C" w14:textId="77777777" w:rsidR="000166C1" w:rsidRPr="006B4557" w:rsidRDefault="000166C1" w:rsidP="00204AAB">
      <w:pPr>
        <w:spacing w:line="240" w:lineRule="auto"/>
        <w:outlineLvl w:val="0"/>
        <w:rPr>
          <w:b/>
          <w:noProof/>
          <w:szCs w:val="22"/>
        </w:rPr>
      </w:pPr>
    </w:p>
    <w:p w14:paraId="0F0AE94D" w14:textId="77777777" w:rsidR="000166C1" w:rsidRPr="006B4557" w:rsidRDefault="000166C1" w:rsidP="00204AAB">
      <w:pPr>
        <w:spacing w:line="240" w:lineRule="auto"/>
        <w:outlineLvl w:val="0"/>
        <w:rPr>
          <w:b/>
          <w:noProof/>
          <w:szCs w:val="22"/>
        </w:rPr>
      </w:pPr>
    </w:p>
    <w:p w14:paraId="0F0AE94E" w14:textId="77777777" w:rsidR="000166C1" w:rsidRPr="006B4557" w:rsidRDefault="000166C1" w:rsidP="00204AAB">
      <w:pPr>
        <w:spacing w:line="240" w:lineRule="auto"/>
        <w:outlineLvl w:val="0"/>
        <w:rPr>
          <w:b/>
          <w:noProof/>
          <w:szCs w:val="22"/>
        </w:rPr>
      </w:pPr>
    </w:p>
    <w:p w14:paraId="0F0AE94F" w14:textId="77777777" w:rsidR="000166C1" w:rsidRPr="006B4557" w:rsidRDefault="000166C1" w:rsidP="00204AAB">
      <w:pPr>
        <w:spacing w:line="240" w:lineRule="auto"/>
        <w:outlineLvl w:val="0"/>
        <w:rPr>
          <w:b/>
          <w:noProof/>
          <w:szCs w:val="22"/>
        </w:rPr>
      </w:pPr>
    </w:p>
    <w:p w14:paraId="0F0AE950" w14:textId="77777777" w:rsidR="000166C1" w:rsidRPr="006B4557" w:rsidRDefault="000166C1" w:rsidP="00204AAB">
      <w:pPr>
        <w:spacing w:line="240" w:lineRule="auto"/>
        <w:outlineLvl w:val="0"/>
        <w:rPr>
          <w:b/>
          <w:noProof/>
          <w:szCs w:val="22"/>
        </w:rPr>
      </w:pPr>
    </w:p>
    <w:p w14:paraId="0F0AE951" w14:textId="77777777" w:rsidR="000166C1" w:rsidRPr="006B4557" w:rsidRDefault="000166C1" w:rsidP="00204AAB">
      <w:pPr>
        <w:spacing w:line="240" w:lineRule="auto"/>
        <w:outlineLvl w:val="0"/>
        <w:rPr>
          <w:b/>
          <w:noProof/>
          <w:szCs w:val="22"/>
        </w:rPr>
      </w:pPr>
    </w:p>
    <w:p w14:paraId="0F0AE952" w14:textId="77777777" w:rsidR="000166C1" w:rsidRPr="006B4557" w:rsidRDefault="000166C1" w:rsidP="00204AAB">
      <w:pPr>
        <w:spacing w:line="240" w:lineRule="auto"/>
        <w:outlineLvl w:val="0"/>
        <w:rPr>
          <w:b/>
          <w:noProof/>
          <w:szCs w:val="22"/>
        </w:rPr>
      </w:pPr>
    </w:p>
    <w:p w14:paraId="0F0AE953" w14:textId="77777777" w:rsidR="000166C1" w:rsidRPr="006B4557" w:rsidRDefault="000166C1" w:rsidP="00204AAB">
      <w:pPr>
        <w:spacing w:line="240" w:lineRule="auto"/>
        <w:outlineLvl w:val="0"/>
        <w:rPr>
          <w:b/>
          <w:noProof/>
          <w:szCs w:val="22"/>
        </w:rPr>
      </w:pPr>
    </w:p>
    <w:p w14:paraId="0F0AE954" w14:textId="77777777" w:rsidR="000166C1" w:rsidRPr="006B4557" w:rsidRDefault="000166C1" w:rsidP="00204AAB">
      <w:pPr>
        <w:spacing w:line="240" w:lineRule="auto"/>
        <w:outlineLvl w:val="0"/>
        <w:rPr>
          <w:b/>
          <w:noProof/>
          <w:szCs w:val="22"/>
        </w:rPr>
      </w:pPr>
    </w:p>
    <w:p w14:paraId="0F0AE955" w14:textId="77777777" w:rsidR="000166C1" w:rsidRPr="006B4557" w:rsidRDefault="000166C1" w:rsidP="00204AAB">
      <w:pPr>
        <w:spacing w:line="240" w:lineRule="auto"/>
        <w:outlineLvl w:val="0"/>
        <w:rPr>
          <w:b/>
          <w:noProof/>
          <w:szCs w:val="22"/>
        </w:rPr>
      </w:pPr>
    </w:p>
    <w:p w14:paraId="0F0AE956" w14:textId="77777777" w:rsidR="000166C1" w:rsidRPr="006B4557" w:rsidRDefault="000166C1" w:rsidP="00204AAB">
      <w:pPr>
        <w:spacing w:line="240" w:lineRule="auto"/>
        <w:outlineLvl w:val="0"/>
        <w:rPr>
          <w:b/>
          <w:noProof/>
          <w:szCs w:val="22"/>
        </w:rPr>
      </w:pPr>
    </w:p>
    <w:p w14:paraId="0F0AE957" w14:textId="77777777" w:rsidR="00B64B2F" w:rsidRPr="006B4557" w:rsidRDefault="00B64B2F" w:rsidP="00204AAB">
      <w:pPr>
        <w:spacing w:line="240" w:lineRule="auto"/>
        <w:outlineLvl w:val="0"/>
        <w:rPr>
          <w:b/>
          <w:noProof/>
          <w:szCs w:val="22"/>
        </w:rPr>
      </w:pPr>
    </w:p>
    <w:p w14:paraId="0F0AE958" w14:textId="77777777" w:rsidR="00B64B2F" w:rsidRPr="006B4557" w:rsidRDefault="00B64B2F" w:rsidP="00204AAB">
      <w:pPr>
        <w:spacing w:line="240" w:lineRule="auto"/>
        <w:outlineLvl w:val="0"/>
        <w:rPr>
          <w:b/>
          <w:noProof/>
          <w:szCs w:val="22"/>
        </w:rPr>
      </w:pPr>
    </w:p>
    <w:p w14:paraId="0F0AE959" w14:textId="77777777" w:rsidR="00B64B2F" w:rsidRPr="006B4557" w:rsidRDefault="00B64B2F" w:rsidP="00204AAB">
      <w:pPr>
        <w:spacing w:line="240" w:lineRule="auto"/>
        <w:outlineLvl w:val="0"/>
        <w:rPr>
          <w:b/>
          <w:noProof/>
          <w:szCs w:val="22"/>
        </w:rPr>
      </w:pPr>
    </w:p>
    <w:p w14:paraId="0F0AE95A" w14:textId="77777777" w:rsidR="00B64B2F" w:rsidRPr="006B4557" w:rsidRDefault="00B64B2F" w:rsidP="00204AAB">
      <w:pPr>
        <w:spacing w:line="240" w:lineRule="auto"/>
        <w:outlineLvl w:val="0"/>
        <w:rPr>
          <w:b/>
          <w:noProof/>
          <w:szCs w:val="22"/>
        </w:rPr>
      </w:pPr>
    </w:p>
    <w:p w14:paraId="0F0AE95B" w14:textId="77777777" w:rsidR="00812D16" w:rsidRPr="006B4557" w:rsidRDefault="00812D16" w:rsidP="00204AAB">
      <w:pPr>
        <w:spacing w:line="240" w:lineRule="auto"/>
        <w:jc w:val="center"/>
        <w:outlineLvl w:val="0"/>
        <w:rPr>
          <w:noProof/>
          <w:szCs w:val="22"/>
        </w:rPr>
      </w:pPr>
      <w:r>
        <w:rPr>
          <w:b/>
        </w:rPr>
        <w:t>A. MÄRKNING</w:t>
      </w:r>
    </w:p>
    <w:p w14:paraId="0F0AE95C" w14:textId="77777777" w:rsidR="00812D16" w:rsidRPr="006B4557" w:rsidRDefault="00812D16" w:rsidP="00204AAB">
      <w:pPr>
        <w:shd w:val="clear" w:color="auto" w:fill="FFFFFF"/>
        <w:spacing w:line="240" w:lineRule="auto"/>
        <w:rPr>
          <w:noProof/>
          <w:szCs w:val="22"/>
        </w:rPr>
      </w:pPr>
      <w:r>
        <w:br w:type="page"/>
      </w:r>
    </w:p>
    <w:p w14:paraId="0F0AE95D" w14:textId="3D4CC62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r>
        <w:rPr>
          <w:b/>
        </w:rPr>
        <w:lastRenderedPageBreak/>
        <w:t xml:space="preserve">UPPGIFTER SOM SKA FINNAS PÅ YTTRE FÖRPACKNINGEN </w:t>
      </w:r>
    </w:p>
    <w:p w14:paraId="0F0AE95E"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F0AE95F" w14:textId="068F58C9" w:rsidR="00812D16" w:rsidRPr="006B4557" w:rsidRDefault="00696085" w:rsidP="00204AAB">
      <w:pPr>
        <w:pBdr>
          <w:top w:val="single" w:sz="4" w:space="1" w:color="auto"/>
          <w:left w:val="single" w:sz="4" w:space="4" w:color="auto"/>
          <w:bottom w:val="single" w:sz="4" w:space="1" w:color="auto"/>
          <w:right w:val="single" w:sz="4" w:space="4" w:color="auto"/>
        </w:pBdr>
        <w:spacing w:line="240" w:lineRule="auto"/>
        <w:rPr>
          <w:bCs/>
          <w:noProof/>
          <w:szCs w:val="22"/>
        </w:rPr>
      </w:pPr>
      <w:r>
        <w:rPr>
          <w:b/>
        </w:rPr>
        <w:t>BLISTERFÖRPACKNING</w:t>
      </w:r>
    </w:p>
    <w:p w14:paraId="0F0AE960" w14:textId="77777777" w:rsidR="00812D16" w:rsidRPr="006B4557" w:rsidRDefault="00812D16" w:rsidP="00204AAB">
      <w:pPr>
        <w:spacing w:line="240" w:lineRule="auto"/>
      </w:pPr>
    </w:p>
    <w:p w14:paraId="0F0AE961" w14:textId="77777777" w:rsidR="006C6114" w:rsidRPr="006C6114" w:rsidRDefault="006C6114" w:rsidP="00204AAB">
      <w:pPr>
        <w:spacing w:line="240" w:lineRule="auto"/>
        <w:rPr>
          <w:noProof/>
          <w:szCs w:val="22"/>
        </w:rPr>
      </w:pPr>
    </w:p>
    <w:p w14:paraId="0F0AE962"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pPr>
      <w:r>
        <w:rPr>
          <w:b/>
        </w:rPr>
        <w:t>1.</w:t>
      </w:r>
      <w:r>
        <w:rPr>
          <w:b/>
        </w:rPr>
        <w:tab/>
        <w:t>LÄKEMEDLETS NAMN</w:t>
      </w:r>
    </w:p>
    <w:p w14:paraId="0F0AE963" w14:textId="77777777" w:rsidR="00812D16" w:rsidRPr="00BC6DC2" w:rsidRDefault="00812D16" w:rsidP="00204AAB">
      <w:pPr>
        <w:spacing w:line="240" w:lineRule="auto"/>
        <w:rPr>
          <w:noProof/>
          <w:szCs w:val="22"/>
        </w:rPr>
      </w:pPr>
    </w:p>
    <w:p w14:paraId="4169568A" w14:textId="289176FD" w:rsidR="004664AD" w:rsidRPr="004664AD" w:rsidRDefault="00AD40A6" w:rsidP="004664AD">
      <w:pPr>
        <w:spacing w:line="240" w:lineRule="auto"/>
        <w:rPr>
          <w:noProof/>
          <w:szCs w:val="22"/>
        </w:rPr>
      </w:pPr>
      <w:r>
        <w:t xml:space="preserve">Rivaroxaban </w:t>
      </w:r>
      <w:r w:rsidR="008A2DDD">
        <w:t>Viatris</w:t>
      </w:r>
      <w:r>
        <w:t xml:space="preserve"> 2,5 mg filmdragerade tabletter </w:t>
      </w:r>
    </w:p>
    <w:p w14:paraId="0F0AE966" w14:textId="0129C514" w:rsidR="00812D16" w:rsidRPr="00067B16" w:rsidRDefault="004664AD" w:rsidP="004664AD">
      <w:pPr>
        <w:spacing w:line="240" w:lineRule="auto"/>
        <w:rPr>
          <w:noProof/>
          <w:szCs w:val="22"/>
        </w:rPr>
      </w:pPr>
      <w:r>
        <w:t>rivaroxaban</w:t>
      </w:r>
    </w:p>
    <w:p w14:paraId="0F0AE967" w14:textId="6EB4E86F" w:rsidR="00812D16" w:rsidRDefault="00812D16" w:rsidP="00204AAB">
      <w:pPr>
        <w:spacing w:line="240" w:lineRule="auto"/>
        <w:rPr>
          <w:noProof/>
          <w:szCs w:val="22"/>
        </w:rPr>
      </w:pPr>
    </w:p>
    <w:p w14:paraId="2D45EE20" w14:textId="77777777" w:rsidR="004664AD" w:rsidRPr="00B3208E" w:rsidRDefault="004664AD" w:rsidP="00204AAB">
      <w:pPr>
        <w:spacing w:line="240" w:lineRule="auto"/>
        <w:rPr>
          <w:noProof/>
          <w:szCs w:val="22"/>
        </w:rPr>
      </w:pPr>
    </w:p>
    <w:p w14:paraId="0F0AE968" w14:textId="77777777" w:rsidR="00812D16" w:rsidRPr="00A26F79"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rPr>
        <w:t>2.</w:t>
      </w:r>
      <w:r>
        <w:rPr>
          <w:b/>
        </w:rPr>
        <w:tab/>
        <w:t>DEKLARATION AV AKTIV(A) SUBSTANS(ER)</w:t>
      </w:r>
    </w:p>
    <w:p w14:paraId="0F0AE969" w14:textId="77777777" w:rsidR="00812D16" w:rsidRPr="006B4557" w:rsidRDefault="00812D16" w:rsidP="00204AAB">
      <w:pPr>
        <w:spacing w:line="240" w:lineRule="auto"/>
        <w:rPr>
          <w:noProof/>
          <w:szCs w:val="22"/>
        </w:rPr>
      </w:pPr>
    </w:p>
    <w:p w14:paraId="0F0AE96B" w14:textId="4D2FE7A5" w:rsidR="00812D16" w:rsidRPr="00B3208E" w:rsidRDefault="004664AD" w:rsidP="00204AAB">
      <w:pPr>
        <w:spacing w:line="240" w:lineRule="auto"/>
        <w:rPr>
          <w:noProof/>
          <w:szCs w:val="22"/>
        </w:rPr>
      </w:pPr>
      <w:r>
        <w:t>Varje filmdragerad tablett innehåller 2,5 mg rivaroxaban.</w:t>
      </w:r>
    </w:p>
    <w:p w14:paraId="0F0AE96C" w14:textId="2A0533D2" w:rsidR="00812D16" w:rsidRDefault="00812D16" w:rsidP="00204AAB">
      <w:pPr>
        <w:spacing w:line="240" w:lineRule="auto"/>
        <w:rPr>
          <w:noProof/>
          <w:szCs w:val="22"/>
        </w:rPr>
      </w:pPr>
    </w:p>
    <w:p w14:paraId="24A1CFFD" w14:textId="77777777" w:rsidR="004664AD" w:rsidRPr="00A26F79" w:rsidRDefault="004664AD" w:rsidP="00204AAB">
      <w:pPr>
        <w:spacing w:line="240" w:lineRule="auto"/>
        <w:rPr>
          <w:noProof/>
          <w:szCs w:val="22"/>
        </w:rPr>
      </w:pPr>
    </w:p>
    <w:p w14:paraId="0F0AE96D" w14:textId="77777777" w:rsidR="00812D16" w:rsidRPr="008225E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rPr>
        <w:t>3.</w:t>
      </w:r>
      <w:r>
        <w:rPr>
          <w:b/>
        </w:rPr>
        <w:tab/>
        <w:t>FÖRTECKNING ÖVER HJÄLPÄMNEN</w:t>
      </w:r>
    </w:p>
    <w:p w14:paraId="0F0AE96E" w14:textId="77777777" w:rsidR="00812D16" w:rsidRPr="00A3136F" w:rsidRDefault="00812D16" w:rsidP="00204AAB">
      <w:pPr>
        <w:spacing w:line="240" w:lineRule="auto"/>
        <w:rPr>
          <w:noProof/>
          <w:szCs w:val="22"/>
        </w:rPr>
      </w:pPr>
    </w:p>
    <w:p w14:paraId="0F0AE96F" w14:textId="55B91931" w:rsidR="00812D16" w:rsidRDefault="004664AD" w:rsidP="00204AAB">
      <w:pPr>
        <w:spacing w:line="240" w:lineRule="auto"/>
        <w:rPr>
          <w:noProof/>
          <w:szCs w:val="22"/>
        </w:rPr>
      </w:pPr>
      <w:r>
        <w:t>Innehåller laktos. Läs bipacksedeln för mer information.</w:t>
      </w:r>
    </w:p>
    <w:p w14:paraId="5EC47991" w14:textId="5C4F3C9F" w:rsidR="004664AD" w:rsidRDefault="004664AD" w:rsidP="00204AAB">
      <w:pPr>
        <w:spacing w:line="240" w:lineRule="auto"/>
        <w:rPr>
          <w:noProof/>
          <w:szCs w:val="22"/>
        </w:rPr>
      </w:pPr>
    </w:p>
    <w:p w14:paraId="66D59014" w14:textId="77777777" w:rsidR="004664AD" w:rsidRPr="000643D3" w:rsidRDefault="004664AD" w:rsidP="00204AAB">
      <w:pPr>
        <w:spacing w:line="240" w:lineRule="auto"/>
        <w:rPr>
          <w:noProof/>
          <w:szCs w:val="22"/>
        </w:rPr>
      </w:pPr>
    </w:p>
    <w:p w14:paraId="0F0AE970" w14:textId="77777777" w:rsidR="00812D16" w:rsidRPr="00412450"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rPr>
        <w:t>4.</w:t>
      </w:r>
      <w:r>
        <w:rPr>
          <w:b/>
        </w:rPr>
        <w:tab/>
        <w:t>LÄKEMEDELSFORM OCH FÖRPACKNINGSSTORLEK</w:t>
      </w:r>
    </w:p>
    <w:p w14:paraId="0F0AE971" w14:textId="6ECD0894" w:rsidR="00812D16" w:rsidRDefault="00812D16" w:rsidP="00204AAB">
      <w:pPr>
        <w:spacing w:line="240" w:lineRule="auto"/>
        <w:rPr>
          <w:noProof/>
          <w:szCs w:val="22"/>
        </w:rPr>
      </w:pPr>
    </w:p>
    <w:p w14:paraId="0ADF84C2" w14:textId="1F499202" w:rsidR="004664AD" w:rsidRDefault="009466E7" w:rsidP="00204AAB">
      <w:pPr>
        <w:spacing w:line="240" w:lineRule="auto"/>
        <w:rPr>
          <w:noProof/>
          <w:szCs w:val="22"/>
        </w:rPr>
      </w:pPr>
      <w:r>
        <w:t>Filmdragerad tablett (tablett)</w:t>
      </w:r>
    </w:p>
    <w:p w14:paraId="249A4F6F" w14:textId="77777777" w:rsidR="00696085" w:rsidRDefault="00696085" w:rsidP="00204AAB">
      <w:pPr>
        <w:spacing w:line="240" w:lineRule="auto"/>
        <w:rPr>
          <w:noProof/>
          <w:szCs w:val="22"/>
        </w:rPr>
      </w:pPr>
    </w:p>
    <w:p w14:paraId="4ACF167E" w14:textId="01FF95CE" w:rsidR="004664AD" w:rsidRDefault="004664AD" w:rsidP="00204AAB">
      <w:pPr>
        <w:spacing w:line="240" w:lineRule="auto"/>
        <w:rPr>
          <w:noProof/>
          <w:szCs w:val="22"/>
        </w:rPr>
      </w:pPr>
      <w:bookmarkStart w:id="64" w:name="_Hlk47708591"/>
      <w:r>
        <w:t>10 </w:t>
      </w:r>
      <w:bookmarkStart w:id="65" w:name="_Hlk45813660"/>
      <w:r>
        <w:t>filmdragerade tabletter</w:t>
      </w:r>
      <w:bookmarkEnd w:id="65"/>
    </w:p>
    <w:bookmarkEnd w:id="64"/>
    <w:p w14:paraId="6049FEA6" w14:textId="59B48EA8" w:rsidR="00310838" w:rsidRPr="00E7362E" w:rsidRDefault="00310838" w:rsidP="00310838">
      <w:pPr>
        <w:spacing w:line="240" w:lineRule="auto"/>
        <w:rPr>
          <w:noProof/>
          <w:szCs w:val="22"/>
          <w:highlight w:val="lightGray"/>
        </w:rPr>
      </w:pPr>
      <w:r w:rsidRPr="00E7362E">
        <w:rPr>
          <w:highlight w:val="lightGray"/>
        </w:rPr>
        <w:t>28 filmdragerade tabletter</w:t>
      </w:r>
    </w:p>
    <w:p w14:paraId="4F434EA1" w14:textId="5B948B12" w:rsidR="00310838" w:rsidRPr="00E7362E" w:rsidRDefault="00310838" w:rsidP="00310838">
      <w:pPr>
        <w:spacing w:line="240" w:lineRule="auto"/>
        <w:rPr>
          <w:noProof/>
          <w:szCs w:val="22"/>
          <w:highlight w:val="lightGray"/>
        </w:rPr>
      </w:pPr>
      <w:r w:rsidRPr="00E7362E">
        <w:rPr>
          <w:highlight w:val="lightGray"/>
        </w:rPr>
        <w:t>56 filmdragerade tabletter</w:t>
      </w:r>
    </w:p>
    <w:p w14:paraId="3F812D29" w14:textId="5D652771" w:rsidR="00310838" w:rsidRPr="00E7362E" w:rsidRDefault="00310838" w:rsidP="00310838">
      <w:pPr>
        <w:spacing w:line="240" w:lineRule="auto"/>
        <w:rPr>
          <w:noProof/>
          <w:szCs w:val="22"/>
          <w:highlight w:val="lightGray"/>
        </w:rPr>
      </w:pPr>
      <w:r w:rsidRPr="00E7362E">
        <w:rPr>
          <w:highlight w:val="lightGray"/>
        </w:rPr>
        <w:t>60 filmdragerade tabletter</w:t>
      </w:r>
    </w:p>
    <w:p w14:paraId="392BDB3C" w14:textId="64A81D74" w:rsidR="00310838" w:rsidRPr="00E7362E" w:rsidRDefault="00310838" w:rsidP="00310838">
      <w:pPr>
        <w:spacing w:line="240" w:lineRule="auto"/>
        <w:rPr>
          <w:noProof/>
          <w:szCs w:val="22"/>
          <w:highlight w:val="lightGray"/>
        </w:rPr>
      </w:pPr>
      <w:r w:rsidRPr="00E7362E">
        <w:rPr>
          <w:highlight w:val="lightGray"/>
        </w:rPr>
        <w:t>100 filmdragerade tabletter</w:t>
      </w:r>
    </w:p>
    <w:p w14:paraId="55DEF2D5" w14:textId="5C026A13" w:rsidR="00310838" w:rsidRPr="00E7362E" w:rsidRDefault="00310838" w:rsidP="00310838">
      <w:pPr>
        <w:spacing w:line="240" w:lineRule="auto"/>
        <w:rPr>
          <w:noProof/>
          <w:szCs w:val="22"/>
          <w:highlight w:val="lightGray"/>
        </w:rPr>
      </w:pPr>
      <w:r w:rsidRPr="00E7362E">
        <w:rPr>
          <w:highlight w:val="lightGray"/>
        </w:rPr>
        <w:t xml:space="preserve">196 </w:t>
      </w:r>
      <w:bookmarkStart w:id="66" w:name="_Hlk47708667"/>
      <w:r w:rsidRPr="00E7362E">
        <w:rPr>
          <w:highlight w:val="lightGray"/>
        </w:rPr>
        <w:t>filmdragerade tabletter</w:t>
      </w:r>
    </w:p>
    <w:p w14:paraId="67CAD6F6" w14:textId="77777777" w:rsidR="00310838" w:rsidRPr="00E7362E" w:rsidRDefault="00310838" w:rsidP="00310838">
      <w:pPr>
        <w:spacing w:line="240" w:lineRule="auto"/>
        <w:rPr>
          <w:noProof/>
          <w:szCs w:val="22"/>
          <w:highlight w:val="lightGray"/>
        </w:rPr>
      </w:pPr>
      <w:bookmarkStart w:id="67" w:name="_Hlk47708677"/>
      <w:bookmarkEnd w:id="66"/>
      <w:r w:rsidRPr="00E7362E">
        <w:rPr>
          <w:highlight w:val="lightGray"/>
        </w:rPr>
        <w:t>28 x 1 filmdragerade tabletter</w:t>
      </w:r>
    </w:p>
    <w:bookmarkEnd w:id="67"/>
    <w:p w14:paraId="3832DF6F" w14:textId="46CC46CD" w:rsidR="00310838" w:rsidRPr="00E7362E" w:rsidRDefault="00310838" w:rsidP="00310838">
      <w:pPr>
        <w:spacing w:line="240" w:lineRule="auto"/>
        <w:rPr>
          <w:noProof/>
          <w:szCs w:val="22"/>
          <w:highlight w:val="lightGray"/>
        </w:rPr>
      </w:pPr>
      <w:r w:rsidRPr="00E7362E">
        <w:rPr>
          <w:highlight w:val="lightGray"/>
        </w:rPr>
        <w:t>30 x 1 filmdragerade tabletter</w:t>
      </w:r>
    </w:p>
    <w:p w14:paraId="25C4EFC1" w14:textId="07103CBF" w:rsidR="00310838" w:rsidRPr="00E7362E" w:rsidRDefault="00310838" w:rsidP="00310838">
      <w:pPr>
        <w:spacing w:line="240" w:lineRule="auto"/>
        <w:rPr>
          <w:noProof/>
          <w:szCs w:val="22"/>
          <w:highlight w:val="lightGray"/>
        </w:rPr>
      </w:pPr>
      <w:r w:rsidRPr="00E7362E">
        <w:rPr>
          <w:highlight w:val="lightGray"/>
        </w:rPr>
        <w:t>56 x 1 filmdragerade tabletter</w:t>
      </w:r>
    </w:p>
    <w:p w14:paraId="14F72DED" w14:textId="304E5BCC" w:rsidR="00310838" w:rsidRPr="00E7362E" w:rsidRDefault="00310838" w:rsidP="00310838">
      <w:pPr>
        <w:spacing w:line="240" w:lineRule="auto"/>
        <w:rPr>
          <w:noProof/>
          <w:szCs w:val="22"/>
          <w:highlight w:val="lightGray"/>
        </w:rPr>
      </w:pPr>
      <w:r w:rsidRPr="00E7362E">
        <w:rPr>
          <w:highlight w:val="lightGray"/>
        </w:rPr>
        <w:t>60 x 1 filmdragerade tabletter</w:t>
      </w:r>
    </w:p>
    <w:p w14:paraId="3D852DF5" w14:textId="773E67C1" w:rsidR="00310838" w:rsidRPr="00310838" w:rsidRDefault="00310838" w:rsidP="00310838">
      <w:pPr>
        <w:spacing w:line="240" w:lineRule="auto"/>
        <w:rPr>
          <w:noProof/>
          <w:szCs w:val="22"/>
        </w:rPr>
      </w:pPr>
      <w:r w:rsidRPr="00E7362E">
        <w:rPr>
          <w:highlight w:val="lightGray"/>
        </w:rPr>
        <w:t>90 x 1 filmdragerade tabletter</w:t>
      </w:r>
    </w:p>
    <w:p w14:paraId="55371B84" w14:textId="03CC93BF" w:rsidR="004664AD" w:rsidRPr="006B4557" w:rsidRDefault="004664AD" w:rsidP="00204AAB">
      <w:pPr>
        <w:spacing w:line="240" w:lineRule="auto"/>
        <w:rPr>
          <w:noProof/>
          <w:szCs w:val="22"/>
        </w:rPr>
      </w:pPr>
    </w:p>
    <w:p w14:paraId="0F0AE972" w14:textId="77777777" w:rsidR="00812D16" w:rsidRPr="007B42D3" w:rsidRDefault="00812D16" w:rsidP="00204AAB">
      <w:pPr>
        <w:spacing w:line="240" w:lineRule="auto"/>
        <w:rPr>
          <w:noProof/>
          <w:szCs w:val="22"/>
        </w:rPr>
      </w:pPr>
    </w:p>
    <w:p w14:paraId="0F0AE973" w14:textId="77777777" w:rsidR="00812D16" w:rsidRPr="00067B16"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rPr>
        <w:t>5.</w:t>
      </w:r>
      <w:r>
        <w:rPr>
          <w:b/>
        </w:rPr>
        <w:tab/>
        <w:t>ADMINISTRERINGSSÄTT OCH ADMINISTRERINGSVÄG</w:t>
      </w:r>
    </w:p>
    <w:p w14:paraId="0F0AE974" w14:textId="77777777" w:rsidR="00812D16" w:rsidRPr="006B4557" w:rsidRDefault="00812D16" w:rsidP="00204AAB">
      <w:pPr>
        <w:spacing w:line="240" w:lineRule="auto"/>
        <w:rPr>
          <w:noProof/>
          <w:szCs w:val="22"/>
        </w:rPr>
      </w:pPr>
    </w:p>
    <w:p w14:paraId="0F0AE975" w14:textId="77777777" w:rsidR="00812D16" w:rsidRPr="007B42D3" w:rsidRDefault="00812D16" w:rsidP="00204AAB">
      <w:pPr>
        <w:spacing w:line="240" w:lineRule="auto"/>
        <w:rPr>
          <w:noProof/>
          <w:szCs w:val="22"/>
        </w:rPr>
      </w:pPr>
      <w:r>
        <w:t>Läs bipacksedeln före användning.</w:t>
      </w:r>
    </w:p>
    <w:p w14:paraId="0F0AE976" w14:textId="07948CF4" w:rsidR="00812D16" w:rsidRPr="00067B16" w:rsidRDefault="005E674D" w:rsidP="00204AAB">
      <w:pPr>
        <w:spacing w:line="240" w:lineRule="auto"/>
        <w:rPr>
          <w:noProof/>
          <w:szCs w:val="22"/>
        </w:rPr>
      </w:pPr>
      <w:r>
        <w:t>Ska sväljas.</w:t>
      </w:r>
    </w:p>
    <w:p w14:paraId="0F0AE977" w14:textId="68F012ED" w:rsidR="00812D16" w:rsidRDefault="00812D16" w:rsidP="00204AAB">
      <w:pPr>
        <w:spacing w:line="240" w:lineRule="auto"/>
        <w:rPr>
          <w:noProof/>
          <w:szCs w:val="22"/>
        </w:rPr>
      </w:pPr>
    </w:p>
    <w:p w14:paraId="5D130755" w14:textId="77777777" w:rsidR="005E674D" w:rsidRPr="00067B16" w:rsidRDefault="005E674D" w:rsidP="00204AAB">
      <w:pPr>
        <w:spacing w:line="240" w:lineRule="auto"/>
        <w:rPr>
          <w:noProof/>
          <w:szCs w:val="22"/>
        </w:rPr>
      </w:pPr>
    </w:p>
    <w:p w14:paraId="0F0AE978" w14:textId="77777777" w:rsidR="00812D16" w:rsidRPr="00A26F79"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rPr>
        <w:t>6.</w:t>
      </w:r>
      <w:r>
        <w:rPr>
          <w:b/>
        </w:rPr>
        <w:tab/>
        <w:t>SÄRSKILD VARNING OM ATT LÄKEMEDLET MÅSTE FÖRVARAS UTOM SYN- OCH RÄCKHÅLL FÖR BARN</w:t>
      </w:r>
    </w:p>
    <w:p w14:paraId="0F0AE979" w14:textId="77777777" w:rsidR="00812D16" w:rsidRPr="008225EB" w:rsidRDefault="00812D16" w:rsidP="00204AAB">
      <w:pPr>
        <w:spacing w:line="240" w:lineRule="auto"/>
        <w:rPr>
          <w:noProof/>
          <w:szCs w:val="22"/>
        </w:rPr>
      </w:pPr>
    </w:p>
    <w:p w14:paraId="0F0AE97A" w14:textId="77777777" w:rsidR="00812D16" w:rsidRPr="008225EB" w:rsidRDefault="00812D16" w:rsidP="00204AAB">
      <w:pPr>
        <w:spacing w:line="240" w:lineRule="auto"/>
        <w:outlineLvl w:val="0"/>
        <w:rPr>
          <w:noProof/>
          <w:szCs w:val="22"/>
        </w:rPr>
      </w:pPr>
      <w:r>
        <w:t>Förvaras utom syn- och räckhåll för barn.</w:t>
      </w:r>
    </w:p>
    <w:p w14:paraId="0F0AE97B" w14:textId="77777777" w:rsidR="00812D16" w:rsidRPr="00A3136F" w:rsidRDefault="00812D16" w:rsidP="00204AAB">
      <w:pPr>
        <w:spacing w:line="240" w:lineRule="auto"/>
        <w:rPr>
          <w:noProof/>
          <w:szCs w:val="22"/>
        </w:rPr>
      </w:pPr>
    </w:p>
    <w:p w14:paraId="0F0AE97C" w14:textId="77777777" w:rsidR="00812D16" w:rsidRPr="000643D3" w:rsidRDefault="00812D16" w:rsidP="00204AAB">
      <w:pPr>
        <w:spacing w:line="240" w:lineRule="auto"/>
        <w:rPr>
          <w:noProof/>
          <w:szCs w:val="22"/>
        </w:rPr>
      </w:pPr>
    </w:p>
    <w:p w14:paraId="0F0AE97D" w14:textId="77777777" w:rsidR="00812D16" w:rsidRPr="00412450"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rPr>
        <w:t>7.</w:t>
      </w:r>
      <w:r>
        <w:rPr>
          <w:b/>
        </w:rPr>
        <w:tab/>
        <w:t>ÖVRIGA SÄRSKILDA VARNINGAR OM SÅ ÄR NÖDVÄNDIGT</w:t>
      </w:r>
    </w:p>
    <w:p w14:paraId="0F0AE97E" w14:textId="77777777" w:rsidR="00812D16" w:rsidRPr="00EB595B" w:rsidRDefault="00812D16" w:rsidP="00204AAB">
      <w:pPr>
        <w:spacing w:line="240" w:lineRule="auto"/>
        <w:rPr>
          <w:noProof/>
          <w:szCs w:val="22"/>
        </w:rPr>
      </w:pPr>
    </w:p>
    <w:p w14:paraId="0F0AE980" w14:textId="77777777" w:rsidR="00812D16" w:rsidRPr="006B4557" w:rsidRDefault="00812D16" w:rsidP="00204AAB">
      <w:pPr>
        <w:tabs>
          <w:tab w:val="left" w:pos="749"/>
        </w:tabs>
        <w:spacing w:line="240" w:lineRule="auto"/>
      </w:pPr>
    </w:p>
    <w:p w14:paraId="0F0AE981" w14:textId="77777777" w:rsidR="00812D16" w:rsidRPr="006B4557" w:rsidRDefault="00812D16" w:rsidP="00204AAB">
      <w:pPr>
        <w:tabs>
          <w:tab w:val="left" w:pos="749"/>
        </w:tabs>
        <w:spacing w:line="240" w:lineRule="auto"/>
      </w:pPr>
    </w:p>
    <w:p w14:paraId="0F0AE982"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pPr>
      <w:r>
        <w:rPr>
          <w:b/>
        </w:rPr>
        <w:t>8.</w:t>
      </w:r>
      <w:r>
        <w:rPr>
          <w:b/>
        </w:rPr>
        <w:tab/>
        <w:t>UTGÅNGSDATUM</w:t>
      </w:r>
    </w:p>
    <w:p w14:paraId="0F0AE983" w14:textId="77777777" w:rsidR="00812D16" w:rsidRPr="006B4557" w:rsidRDefault="00812D16" w:rsidP="00204AAB">
      <w:pPr>
        <w:spacing w:line="240" w:lineRule="auto"/>
      </w:pPr>
    </w:p>
    <w:p w14:paraId="0F0AE984" w14:textId="2E1D1914" w:rsidR="00812D16" w:rsidRDefault="00A46B62" w:rsidP="00204AAB">
      <w:pPr>
        <w:spacing w:line="240" w:lineRule="auto"/>
        <w:rPr>
          <w:noProof/>
          <w:szCs w:val="22"/>
        </w:rPr>
      </w:pPr>
      <w:r>
        <w:t>EXP</w:t>
      </w:r>
    </w:p>
    <w:p w14:paraId="0755B940" w14:textId="7D1D3FA6" w:rsidR="005E674D" w:rsidRDefault="005E674D" w:rsidP="00204AAB">
      <w:pPr>
        <w:spacing w:line="240" w:lineRule="auto"/>
        <w:rPr>
          <w:noProof/>
          <w:szCs w:val="22"/>
        </w:rPr>
      </w:pPr>
    </w:p>
    <w:p w14:paraId="661FC00F" w14:textId="77777777" w:rsidR="005E674D" w:rsidRPr="00BC6DC2" w:rsidRDefault="005E674D" w:rsidP="00204AAB">
      <w:pPr>
        <w:spacing w:line="240" w:lineRule="auto"/>
        <w:rPr>
          <w:noProof/>
          <w:szCs w:val="22"/>
        </w:rPr>
      </w:pPr>
    </w:p>
    <w:p w14:paraId="0F0AE985" w14:textId="77777777" w:rsidR="00812D16" w:rsidRPr="00157895"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rPr>
        <w:t>9.</w:t>
      </w:r>
      <w:r>
        <w:rPr>
          <w:b/>
        </w:rPr>
        <w:tab/>
        <w:t>SÄRSKILDA FÖRVARINGSANVISNINGAR</w:t>
      </w:r>
    </w:p>
    <w:p w14:paraId="0F0AE986" w14:textId="204D4F67" w:rsidR="00812D16" w:rsidRDefault="00812D16" w:rsidP="00204AAB">
      <w:pPr>
        <w:spacing w:line="240" w:lineRule="auto"/>
        <w:rPr>
          <w:noProof/>
          <w:szCs w:val="22"/>
        </w:rPr>
      </w:pPr>
    </w:p>
    <w:p w14:paraId="50EBE135" w14:textId="77777777" w:rsidR="00D71274" w:rsidRPr="001F6423" w:rsidRDefault="00D71274" w:rsidP="00204AAB">
      <w:pPr>
        <w:spacing w:line="240" w:lineRule="auto"/>
        <w:rPr>
          <w:noProof/>
          <w:szCs w:val="22"/>
        </w:rPr>
      </w:pPr>
    </w:p>
    <w:p w14:paraId="0F0AE987" w14:textId="77777777" w:rsidR="00812D16" w:rsidRPr="001F6423" w:rsidRDefault="00812D16" w:rsidP="00204AAB">
      <w:pPr>
        <w:spacing w:line="240" w:lineRule="auto"/>
        <w:ind w:left="567" w:hanging="567"/>
        <w:rPr>
          <w:noProof/>
          <w:szCs w:val="22"/>
        </w:rPr>
      </w:pPr>
    </w:p>
    <w:p w14:paraId="0F0AE988" w14:textId="77777777" w:rsidR="00812D16" w:rsidRPr="006B4557"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rPr>
        <w:t>10.</w:t>
      </w:r>
      <w:r>
        <w:rPr>
          <w:b/>
        </w:rPr>
        <w:tab/>
        <w:t>SÄRSKILDA FÖRSIKTIGHETSÅTGÄRDER FÖR DESTRUKTION AV EJ ANVÄNT LÄKEMEDEL OCH AVFALL I FÖREKOMMANDE FALL</w:t>
      </w:r>
    </w:p>
    <w:p w14:paraId="0F0AE989" w14:textId="042B9057" w:rsidR="00812D16" w:rsidRDefault="00812D16" w:rsidP="00204AAB">
      <w:pPr>
        <w:spacing w:line="240" w:lineRule="auto"/>
        <w:rPr>
          <w:noProof/>
          <w:szCs w:val="22"/>
        </w:rPr>
      </w:pPr>
    </w:p>
    <w:p w14:paraId="164D042B" w14:textId="77777777" w:rsidR="00D71274" w:rsidRPr="006B4557" w:rsidRDefault="00D71274" w:rsidP="00204AAB">
      <w:pPr>
        <w:spacing w:line="240" w:lineRule="auto"/>
        <w:rPr>
          <w:noProof/>
          <w:szCs w:val="22"/>
        </w:rPr>
      </w:pPr>
    </w:p>
    <w:p w14:paraId="0F0AE98A" w14:textId="77777777" w:rsidR="00812D16" w:rsidRPr="006B4557" w:rsidRDefault="00812D16" w:rsidP="00204AAB">
      <w:pPr>
        <w:spacing w:line="240" w:lineRule="auto"/>
        <w:rPr>
          <w:noProof/>
          <w:szCs w:val="22"/>
        </w:rPr>
      </w:pPr>
    </w:p>
    <w:p w14:paraId="0F0AE98B"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11.</w:t>
      </w:r>
      <w:r>
        <w:rPr>
          <w:b/>
        </w:rPr>
        <w:tab/>
        <w:t>INNEHAVARE AV GODKÄNNANDE FÖR FÖRSÄLJNING (NAMN OCH ADRESS)</w:t>
      </w:r>
    </w:p>
    <w:p w14:paraId="0F0AE98C" w14:textId="77777777" w:rsidR="00812D16" w:rsidRPr="006B4557" w:rsidRDefault="00812D16" w:rsidP="00204AAB">
      <w:pPr>
        <w:spacing w:line="240" w:lineRule="auto"/>
        <w:rPr>
          <w:noProof/>
          <w:szCs w:val="22"/>
        </w:rPr>
      </w:pPr>
    </w:p>
    <w:p w14:paraId="4581FDF7" w14:textId="77777777" w:rsidR="002D235C" w:rsidRPr="00E06445" w:rsidRDefault="002D235C" w:rsidP="002D235C">
      <w:pPr>
        <w:spacing w:line="240" w:lineRule="auto"/>
        <w:rPr>
          <w:noProof/>
          <w:szCs w:val="22"/>
          <w:lang w:val="en-US"/>
        </w:rPr>
      </w:pPr>
      <w:r w:rsidRPr="00E06445">
        <w:rPr>
          <w:noProof/>
          <w:szCs w:val="22"/>
          <w:lang w:val="en-US"/>
        </w:rPr>
        <w:t>Viatris Limited</w:t>
      </w:r>
    </w:p>
    <w:p w14:paraId="26F8D555" w14:textId="77777777" w:rsidR="002D235C" w:rsidRPr="00E06445" w:rsidRDefault="002D235C" w:rsidP="002D235C">
      <w:pPr>
        <w:spacing w:line="240" w:lineRule="auto"/>
        <w:rPr>
          <w:noProof/>
          <w:szCs w:val="22"/>
          <w:lang w:val="en-US"/>
        </w:rPr>
      </w:pPr>
      <w:r w:rsidRPr="00E06445">
        <w:rPr>
          <w:noProof/>
          <w:szCs w:val="22"/>
          <w:lang w:val="en-US"/>
        </w:rPr>
        <w:t>Damastown Industrial Park</w:t>
      </w:r>
    </w:p>
    <w:p w14:paraId="331CE73C" w14:textId="77777777" w:rsidR="002D235C" w:rsidRPr="00E06445" w:rsidRDefault="002D235C" w:rsidP="002D235C">
      <w:pPr>
        <w:spacing w:line="240" w:lineRule="auto"/>
        <w:rPr>
          <w:noProof/>
          <w:szCs w:val="22"/>
          <w:lang w:val="en-US"/>
        </w:rPr>
      </w:pPr>
      <w:r w:rsidRPr="00E06445">
        <w:rPr>
          <w:noProof/>
          <w:szCs w:val="22"/>
          <w:lang w:val="en-US"/>
        </w:rPr>
        <w:t>Mulhuddart</w:t>
      </w:r>
    </w:p>
    <w:p w14:paraId="76DFBBF7" w14:textId="77777777" w:rsidR="002D235C" w:rsidRDefault="002D235C" w:rsidP="002D235C">
      <w:pPr>
        <w:spacing w:line="240" w:lineRule="auto"/>
        <w:rPr>
          <w:noProof/>
          <w:szCs w:val="22"/>
        </w:rPr>
      </w:pPr>
      <w:r>
        <w:rPr>
          <w:noProof/>
          <w:szCs w:val="22"/>
        </w:rPr>
        <w:t>Dublin 15</w:t>
      </w:r>
    </w:p>
    <w:p w14:paraId="003AE467" w14:textId="77777777" w:rsidR="002D235C" w:rsidRDefault="002D235C" w:rsidP="002D235C">
      <w:pPr>
        <w:spacing w:line="240" w:lineRule="auto"/>
        <w:rPr>
          <w:noProof/>
          <w:szCs w:val="22"/>
        </w:rPr>
      </w:pPr>
      <w:r>
        <w:rPr>
          <w:noProof/>
          <w:szCs w:val="22"/>
        </w:rPr>
        <w:t>DUBLIN</w:t>
      </w:r>
    </w:p>
    <w:p w14:paraId="0B7EF6EC" w14:textId="3E6CE4C2" w:rsidR="004C45BA" w:rsidRDefault="002D235C" w:rsidP="002D235C">
      <w:pPr>
        <w:spacing w:line="240" w:lineRule="auto"/>
        <w:rPr>
          <w:noProof/>
          <w:szCs w:val="22"/>
        </w:rPr>
      </w:pPr>
      <w:r>
        <w:rPr>
          <w:noProof/>
          <w:szCs w:val="22"/>
        </w:rPr>
        <w:t>Irland</w:t>
      </w:r>
    </w:p>
    <w:p w14:paraId="7290B6A6" w14:textId="77777777" w:rsidR="002D235C" w:rsidRPr="006B4557" w:rsidRDefault="002D235C" w:rsidP="002D235C">
      <w:pPr>
        <w:spacing w:line="240" w:lineRule="auto"/>
        <w:rPr>
          <w:noProof/>
          <w:szCs w:val="22"/>
        </w:rPr>
      </w:pPr>
    </w:p>
    <w:p w14:paraId="0F0AE992" w14:textId="77777777" w:rsidR="00812D16" w:rsidRPr="006B4557" w:rsidRDefault="00812D16" w:rsidP="00204AAB">
      <w:pPr>
        <w:spacing w:line="240" w:lineRule="auto"/>
        <w:rPr>
          <w:noProof/>
          <w:szCs w:val="22"/>
        </w:rPr>
      </w:pPr>
    </w:p>
    <w:p w14:paraId="0F0AE993"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outlineLvl w:val="0"/>
        <w:rPr>
          <w:noProof/>
          <w:szCs w:val="22"/>
        </w:rPr>
      </w:pPr>
      <w:r>
        <w:rPr>
          <w:b/>
        </w:rPr>
        <w:t>12.</w:t>
      </w:r>
      <w:r>
        <w:rPr>
          <w:b/>
        </w:rPr>
        <w:tab/>
        <w:t xml:space="preserve">NUMMER PÅ GODKÄNNANDE FÖR FÖRSÄLJNING </w:t>
      </w:r>
    </w:p>
    <w:p w14:paraId="0F0AE994" w14:textId="77777777" w:rsidR="00812D16" w:rsidRPr="006B4557" w:rsidRDefault="00812D16" w:rsidP="00204AAB">
      <w:pPr>
        <w:spacing w:line="240" w:lineRule="auto"/>
        <w:rPr>
          <w:noProof/>
          <w:szCs w:val="22"/>
        </w:rPr>
      </w:pPr>
    </w:p>
    <w:p w14:paraId="37F969E0" w14:textId="4BC62E26" w:rsidR="00267049" w:rsidRPr="0032351F" w:rsidRDefault="00267049" w:rsidP="00267049">
      <w:pPr>
        <w:spacing w:line="240" w:lineRule="auto"/>
        <w:rPr>
          <w:highlight w:val="lightGray"/>
        </w:rPr>
      </w:pPr>
      <w:r w:rsidRPr="00375C41">
        <w:rPr>
          <w:noProof/>
          <w:szCs w:val="22"/>
        </w:rPr>
        <w:t xml:space="preserve">EU/1/21/1588/001  </w:t>
      </w:r>
      <w:r w:rsidRPr="0032351F">
        <w:rPr>
          <w:highlight w:val="lightGray"/>
        </w:rPr>
        <w:t>Blister (PVC/PVdC/alu)  10 tablet</w:t>
      </w:r>
      <w:r w:rsidR="00DC798D" w:rsidRPr="0032351F">
        <w:rPr>
          <w:highlight w:val="lightGray"/>
        </w:rPr>
        <w:t>ter</w:t>
      </w:r>
    </w:p>
    <w:p w14:paraId="765F8306" w14:textId="0CE53AAE" w:rsidR="00267049" w:rsidRPr="0032351F" w:rsidRDefault="00267049" w:rsidP="00267049">
      <w:pPr>
        <w:spacing w:line="240" w:lineRule="auto"/>
        <w:rPr>
          <w:highlight w:val="lightGray"/>
        </w:rPr>
      </w:pPr>
      <w:r w:rsidRPr="0032351F">
        <w:rPr>
          <w:highlight w:val="lightGray"/>
        </w:rPr>
        <w:t>EU/1/21/1588/002  Blister (PVC/PVdC/alu)  28 tablet</w:t>
      </w:r>
      <w:r w:rsidR="00DC798D" w:rsidRPr="0032351F">
        <w:rPr>
          <w:highlight w:val="lightGray"/>
        </w:rPr>
        <w:t>ter</w:t>
      </w:r>
    </w:p>
    <w:p w14:paraId="4932766A" w14:textId="5108D4A4" w:rsidR="00267049" w:rsidRPr="0032351F" w:rsidRDefault="00267049" w:rsidP="00267049">
      <w:pPr>
        <w:spacing w:line="240" w:lineRule="auto"/>
        <w:rPr>
          <w:highlight w:val="lightGray"/>
        </w:rPr>
      </w:pPr>
      <w:r w:rsidRPr="0032351F">
        <w:rPr>
          <w:highlight w:val="lightGray"/>
        </w:rPr>
        <w:t>EU/1/21/1588/003  Blister (PVC/PVdC/alu)  56 tablet</w:t>
      </w:r>
      <w:r w:rsidR="00DC798D" w:rsidRPr="0032351F">
        <w:rPr>
          <w:highlight w:val="lightGray"/>
        </w:rPr>
        <w:t>ter</w:t>
      </w:r>
    </w:p>
    <w:p w14:paraId="2FF59674" w14:textId="5AD27097" w:rsidR="00267049" w:rsidRPr="0032351F" w:rsidRDefault="00267049" w:rsidP="00267049">
      <w:pPr>
        <w:spacing w:line="240" w:lineRule="auto"/>
        <w:rPr>
          <w:highlight w:val="lightGray"/>
        </w:rPr>
      </w:pPr>
      <w:r w:rsidRPr="0032351F">
        <w:rPr>
          <w:highlight w:val="lightGray"/>
        </w:rPr>
        <w:t>EU/1/21/1588/004  Blister (PVC/PVdC/alu)  60 tablet</w:t>
      </w:r>
      <w:r w:rsidR="00DC798D" w:rsidRPr="0032351F">
        <w:rPr>
          <w:highlight w:val="lightGray"/>
        </w:rPr>
        <w:t>ter</w:t>
      </w:r>
    </w:p>
    <w:p w14:paraId="7B99A0BA" w14:textId="563648F7" w:rsidR="00267049" w:rsidRPr="0032351F" w:rsidRDefault="00267049" w:rsidP="00267049">
      <w:pPr>
        <w:spacing w:line="240" w:lineRule="auto"/>
        <w:rPr>
          <w:highlight w:val="lightGray"/>
        </w:rPr>
      </w:pPr>
      <w:r w:rsidRPr="0032351F">
        <w:rPr>
          <w:highlight w:val="lightGray"/>
        </w:rPr>
        <w:t>EU/1/21/1588/005  Blister (PVC/PVdC/alu)  100 tablet</w:t>
      </w:r>
      <w:r w:rsidR="00DC798D" w:rsidRPr="0032351F">
        <w:rPr>
          <w:highlight w:val="lightGray"/>
        </w:rPr>
        <w:t>ter</w:t>
      </w:r>
    </w:p>
    <w:p w14:paraId="4FB7EF70" w14:textId="7B9A0C16" w:rsidR="00267049" w:rsidRPr="0032351F" w:rsidRDefault="00267049" w:rsidP="00267049">
      <w:pPr>
        <w:spacing w:line="240" w:lineRule="auto"/>
        <w:rPr>
          <w:highlight w:val="lightGray"/>
        </w:rPr>
      </w:pPr>
      <w:r w:rsidRPr="0032351F">
        <w:rPr>
          <w:highlight w:val="lightGray"/>
        </w:rPr>
        <w:t>EU/1/21/1588/006  Blister (PVC/PVdC/alu)  196 tablet</w:t>
      </w:r>
      <w:r w:rsidR="00DC798D" w:rsidRPr="0032351F">
        <w:rPr>
          <w:highlight w:val="lightGray"/>
        </w:rPr>
        <w:t>ter</w:t>
      </w:r>
    </w:p>
    <w:p w14:paraId="5E697CDE" w14:textId="77777777" w:rsidR="00267049" w:rsidRPr="0032351F" w:rsidRDefault="00267049" w:rsidP="00267049">
      <w:pPr>
        <w:spacing w:line="240" w:lineRule="auto"/>
        <w:rPr>
          <w:highlight w:val="lightGray"/>
        </w:rPr>
      </w:pPr>
    </w:p>
    <w:p w14:paraId="0FE8410B" w14:textId="13BBB313" w:rsidR="00267049" w:rsidRPr="0032351F" w:rsidRDefault="00267049" w:rsidP="00267049">
      <w:pPr>
        <w:spacing w:line="240" w:lineRule="auto"/>
        <w:rPr>
          <w:highlight w:val="lightGray"/>
        </w:rPr>
      </w:pPr>
      <w:r w:rsidRPr="0032351F">
        <w:rPr>
          <w:highlight w:val="lightGray"/>
        </w:rPr>
        <w:t>EU/1/21/1588/007  Blister (PVC/PVdC/alu)  28 x 1 tablet</w:t>
      </w:r>
      <w:r w:rsidR="00DC798D" w:rsidRPr="0032351F">
        <w:rPr>
          <w:highlight w:val="lightGray"/>
        </w:rPr>
        <w:t>ter</w:t>
      </w:r>
      <w:r w:rsidRPr="0032351F">
        <w:rPr>
          <w:highlight w:val="lightGray"/>
        </w:rPr>
        <w:t xml:space="preserve"> (</w:t>
      </w:r>
      <w:r w:rsidR="0070380D" w:rsidRPr="0032351F">
        <w:rPr>
          <w:highlight w:val="lightGray"/>
        </w:rPr>
        <w:t>endos</w:t>
      </w:r>
      <w:r w:rsidRPr="0032351F">
        <w:rPr>
          <w:highlight w:val="lightGray"/>
        </w:rPr>
        <w:t>)</w:t>
      </w:r>
    </w:p>
    <w:p w14:paraId="5C140827" w14:textId="5B8033E3" w:rsidR="00267049" w:rsidRPr="0032351F" w:rsidRDefault="00267049" w:rsidP="00267049">
      <w:pPr>
        <w:spacing w:line="240" w:lineRule="auto"/>
        <w:rPr>
          <w:highlight w:val="lightGray"/>
        </w:rPr>
      </w:pPr>
      <w:r w:rsidRPr="0032351F">
        <w:rPr>
          <w:highlight w:val="lightGray"/>
        </w:rPr>
        <w:t>EU/1/21/1588/008  Blister (PVC/PVdC/alu)  30 x 1 tablet</w:t>
      </w:r>
      <w:r w:rsidR="00DC798D" w:rsidRPr="0032351F">
        <w:rPr>
          <w:highlight w:val="lightGray"/>
        </w:rPr>
        <w:t>ter</w:t>
      </w:r>
      <w:r w:rsidRPr="0032351F">
        <w:rPr>
          <w:highlight w:val="lightGray"/>
        </w:rPr>
        <w:t xml:space="preserve"> (</w:t>
      </w:r>
      <w:r w:rsidR="0070380D" w:rsidRPr="0032351F">
        <w:rPr>
          <w:highlight w:val="lightGray"/>
        </w:rPr>
        <w:t>endos</w:t>
      </w:r>
      <w:r w:rsidRPr="0032351F">
        <w:rPr>
          <w:highlight w:val="lightGray"/>
        </w:rPr>
        <w:t>)</w:t>
      </w:r>
    </w:p>
    <w:p w14:paraId="0789B31D" w14:textId="79EC584F" w:rsidR="00267049" w:rsidRPr="0032351F" w:rsidRDefault="00267049" w:rsidP="00267049">
      <w:pPr>
        <w:spacing w:line="240" w:lineRule="auto"/>
        <w:rPr>
          <w:highlight w:val="lightGray"/>
        </w:rPr>
      </w:pPr>
      <w:r w:rsidRPr="0032351F">
        <w:rPr>
          <w:highlight w:val="lightGray"/>
        </w:rPr>
        <w:t>EU/1/21/1588/009  Blister (PVC/PVdC/alu)  56 x 1 tablet</w:t>
      </w:r>
      <w:r w:rsidR="00DC798D" w:rsidRPr="0032351F">
        <w:rPr>
          <w:highlight w:val="lightGray"/>
        </w:rPr>
        <w:t>ter</w:t>
      </w:r>
      <w:r w:rsidRPr="0032351F">
        <w:rPr>
          <w:highlight w:val="lightGray"/>
        </w:rPr>
        <w:t xml:space="preserve"> (</w:t>
      </w:r>
      <w:r w:rsidR="0070380D" w:rsidRPr="0032351F">
        <w:rPr>
          <w:highlight w:val="lightGray"/>
        </w:rPr>
        <w:t>endos</w:t>
      </w:r>
      <w:r w:rsidRPr="0032351F">
        <w:rPr>
          <w:highlight w:val="lightGray"/>
        </w:rPr>
        <w:t>)</w:t>
      </w:r>
    </w:p>
    <w:p w14:paraId="48A90513" w14:textId="7F044DCE" w:rsidR="00267049" w:rsidRPr="0032351F" w:rsidRDefault="00267049" w:rsidP="00267049">
      <w:pPr>
        <w:spacing w:line="240" w:lineRule="auto"/>
        <w:rPr>
          <w:highlight w:val="lightGray"/>
        </w:rPr>
      </w:pPr>
      <w:r w:rsidRPr="0032351F">
        <w:rPr>
          <w:highlight w:val="lightGray"/>
        </w:rPr>
        <w:t>EU/1/21/1588/010  Blister (PVC/PVdC/alu)  60 x 1 tablet</w:t>
      </w:r>
      <w:r w:rsidR="00DC798D" w:rsidRPr="0032351F">
        <w:rPr>
          <w:highlight w:val="lightGray"/>
        </w:rPr>
        <w:t>ter</w:t>
      </w:r>
      <w:r w:rsidRPr="0032351F">
        <w:rPr>
          <w:highlight w:val="lightGray"/>
        </w:rPr>
        <w:t xml:space="preserve"> (</w:t>
      </w:r>
      <w:r w:rsidR="0070380D" w:rsidRPr="0032351F">
        <w:rPr>
          <w:highlight w:val="lightGray"/>
        </w:rPr>
        <w:t>endos</w:t>
      </w:r>
      <w:r w:rsidRPr="0032351F">
        <w:rPr>
          <w:highlight w:val="lightGray"/>
        </w:rPr>
        <w:t>)</w:t>
      </w:r>
    </w:p>
    <w:p w14:paraId="173483D2" w14:textId="599C2EFF" w:rsidR="00267049" w:rsidRPr="0032351F" w:rsidRDefault="00267049" w:rsidP="00267049">
      <w:pPr>
        <w:spacing w:line="240" w:lineRule="auto"/>
        <w:rPr>
          <w:highlight w:val="lightGray"/>
        </w:rPr>
      </w:pPr>
      <w:r w:rsidRPr="0032351F">
        <w:rPr>
          <w:highlight w:val="lightGray"/>
        </w:rPr>
        <w:t>EU/1/21/1588/011  Blister (PVC/PVdC/alu)  90 x 1 tablet</w:t>
      </w:r>
      <w:r w:rsidR="00DC798D" w:rsidRPr="0032351F">
        <w:rPr>
          <w:highlight w:val="lightGray"/>
        </w:rPr>
        <w:t>ter</w:t>
      </w:r>
      <w:r w:rsidRPr="0032351F">
        <w:rPr>
          <w:highlight w:val="lightGray"/>
        </w:rPr>
        <w:t xml:space="preserve"> (</w:t>
      </w:r>
      <w:r w:rsidR="0070380D" w:rsidRPr="0032351F">
        <w:rPr>
          <w:highlight w:val="lightGray"/>
        </w:rPr>
        <w:t>endos</w:t>
      </w:r>
      <w:r w:rsidRPr="0032351F">
        <w:rPr>
          <w:highlight w:val="lightGray"/>
        </w:rPr>
        <w:t>)</w:t>
      </w:r>
    </w:p>
    <w:p w14:paraId="0F0AE997" w14:textId="525915F6" w:rsidR="00812D16" w:rsidRDefault="00812D16" w:rsidP="00204AAB">
      <w:pPr>
        <w:spacing w:line="240" w:lineRule="auto"/>
        <w:rPr>
          <w:noProof/>
          <w:szCs w:val="22"/>
        </w:rPr>
      </w:pPr>
    </w:p>
    <w:p w14:paraId="3EAC5044" w14:textId="77777777" w:rsidR="004E0999" w:rsidRPr="006B4557" w:rsidRDefault="004E0999" w:rsidP="00204AAB">
      <w:pPr>
        <w:spacing w:line="240" w:lineRule="auto"/>
        <w:rPr>
          <w:noProof/>
          <w:szCs w:val="22"/>
        </w:rPr>
      </w:pPr>
    </w:p>
    <w:p w14:paraId="0F0AE998" w14:textId="5FC0B71F"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outlineLvl w:val="0"/>
        <w:rPr>
          <w:noProof/>
          <w:szCs w:val="22"/>
        </w:rPr>
      </w:pPr>
      <w:r>
        <w:rPr>
          <w:b/>
        </w:rPr>
        <w:t>13.</w:t>
      </w:r>
      <w:r>
        <w:rPr>
          <w:b/>
        </w:rPr>
        <w:tab/>
        <w:t>TILLVERKNINGSSATSNUMMER</w:t>
      </w:r>
    </w:p>
    <w:p w14:paraId="0F0AE999" w14:textId="77777777" w:rsidR="00812D16" w:rsidRPr="006B4557" w:rsidRDefault="00812D16" w:rsidP="00204AAB">
      <w:pPr>
        <w:spacing w:line="240" w:lineRule="auto"/>
        <w:rPr>
          <w:i/>
          <w:noProof/>
          <w:szCs w:val="22"/>
        </w:rPr>
      </w:pPr>
    </w:p>
    <w:p w14:paraId="0F0AE99A" w14:textId="5DE4E022" w:rsidR="00812D16" w:rsidRDefault="005E674D" w:rsidP="00204AAB">
      <w:pPr>
        <w:spacing w:line="240" w:lineRule="auto"/>
        <w:rPr>
          <w:noProof/>
          <w:szCs w:val="22"/>
        </w:rPr>
      </w:pPr>
      <w:r>
        <w:t>Lot</w:t>
      </w:r>
    </w:p>
    <w:p w14:paraId="07D30792" w14:textId="30775A5C" w:rsidR="005E674D" w:rsidRDefault="005E674D" w:rsidP="00204AAB">
      <w:pPr>
        <w:spacing w:line="240" w:lineRule="auto"/>
        <w:rPr>
          <w:noProof/>
          <w:szCs w:val="22"/>
        </w:rPr>
      </w:pPr>
    </w:p>
    <w:p w14:paraId="6DD24560" w14:textId="77777777" w:rsidR="005E674D" w:rsidRPr="006B4557" w:rsidRDefault="005E674D" w:rsidP="00204AAB">
      <w:pPr>
        <w:spacing w:line="240" w:lineRule="auto"/>
        <w:rPr>
          <w:noProof/>
          <w:szCs w:val="22"/>
        </w:rPr>
      </w:pPr>
    </w:p>
    <w:p w14:paraId="0F0AE99B"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outlineLvl w:val="0"/>
        <w:rPr>
          <w:noProof/>
          <w:szCs w:val="22"/>
        </w:rPr>
      </w:pPr>
      <w:r>
        <w:rPr>
          <w:b/>
        </w:rPr>
        <w:t>14.</w:t>
      </w:r>
      <w:r>
        <w:rPr>
          <w:b/>
        </w:rPr>
        <w:tab/>
        <w:t>ALLMÄN KLASSIFICERING FÖR FÖRSKRIVNING</w:t>
      </w:r>
    </w:p>
    <w:p w14:paraId="0F0AE99C" w14:textId="77777777" w:rsidR="00812D16" w:rsidRPr="006B4557" w:rsidRDefault="00812D16" w:rsidP="00204AAB">
      <w:pPr>
        <w:spacing w:line="240" w:lineRule="auto"/>
        <w:rPr>
          <w:i/>
          <w:noProof/>
          <w:szCs w:val="22"/>
        </w:rPr>
      </w:pPr>
    </w:p>
    <w:p w14:paraId="0F0AE99D" w14:textId="36BC586E" w:rsidR="00812D16" w:rsidRDefault="00812D16" w:rsidP="00204AAB">
      <w:pPr>
        <w:spacing w:line="240" w:lineRule="auto"/>
        <w:rPr>
          <w:noProof/>
          <w:szCs w:val="22"/>
        </w:rPr>
      </w:pPr>
    </w:p>
    <w:p w14:paraId="729944CE" w14:textId="77777777" w:rsidR="005E674D" w:rsidRPr="00B3208E" w:rsidRDefault="005E674D" w:rsidP="00204AAB">
      <w:pPr>
        <w:spacing w:line="240" w:lineRule="auto"/>
        <w:rPr>
          <w:noProof/>
          <w:szCs w:val="22"/>
        </w:rPr>
      </w:pPr>
    </w:p>
    <w:p w14:paraId="0F0AE99E" w14:textId="77777777" w:rsidR="00812D16" w:rsidRPr="00A26F79" w:rsidRDefault="00812D16" w:rsidP="00204AAB">
      <w:pPr>
        <w:pBdr>
          <w:top w:val="single" w:sz="4" w:space="2" w:color="auto"/>
          <w:left w:val="single" w:sz="4" w:space="4" w:color="auto"/>
          <w:bottom w:val="single" w:sz="4" w:space="1" w:color="auto"/>
          <w:right w:val="single" w:sz="4" w:space="4" w:color="auto"/>
        </w:pBdr>
        <w:spacing w:line="240" w:lineRule="auto"/>
        <w:outlineLvl w:val="0"/>
        <w:rPr>
          <w:noProof/>
          <w:szCs w:val="22"/>
        </w:rPr>
      </w:pPr>
      <w:r>
        <w:rPr>
          <w:b/>
        </w:rPr>
        <w:t>15.</w:t>
      </w:r>
      <w:r>
        <w:rPr>
          <w:b/>
        </w:rPr>
        <w:tab/>
        <w:t>BRUKSANVISNING</w:t>
      </w:r>
    </w:p>
    <w:p w14:paraId="0F0AE99F" w14:textId="77777777" w:rsidR="00812D16" w:rsidRPr="008225EB" w:rsidRDefault="00812D16" w:rsidP="00204AAB">
      <w:pPr>
        <w:spacing w:line="240" w:lineRule="auto"/>
        <w:rPr>
          <w:noProof/>
          <w:szCs w:val="22"/>
        </w:rPr>
      </w:pPr>
    </w:p>
    <w:p w14:paraId="0F0AE9A0" w14:textId="7CF192A9" w:rsidR="00812D16" w:rsidRDefault="00812D16" w:rsidP="00204AAB">
      <w:pPr>
        <w:spacing w:line="240" w:lineRule="auto"/>
        <w:rPr>
          <w:noProof/>
          <w:szCs w:val="22"/>
        </w:rPr>
      </w:pPr>
    </w:p>
    <w:p w14:paraId="5A94591A" w14:textId="77777777" w:rsidR="005E674D" w:rsidRPr="008225EB" w:rsidRDefault="005E674D" w:rsidP="00204AAB">
      <w:pPr>
        <w:spacing w:line="240" w:lineRule="auto"/>
        <w:rPr>
          <w:noProof/>
          <w:szCs w:val="22"/>
        </w:rPr>
      </w:pPr>
    </w:p>
    <w:p w14:paraId="0F0AE9A1" w14:textId="77777777" w:rsidR="00812D16" w:rsidRPr="006B4557" w:rsidRDefault="00812D16" w:rsidP="00204AAB">
      <w:pPr>
        <w:pBdr>
          <w:top w:val="single" w:sz="4" w:space="1" w:color="auto"/>
          <w:left w:val="single" w:sz="4" w:space="4" w:color="auto"/>
          <w:bottom w:val="single" w:sz="4" w:space="0" w:color="auto"/>
          <w:right w:val="single" w:sz="4" w:space="4" w:color="auto"/>
        </w:pBdr>
        <w:spacing w:line="240" w:lineRule="auto"/>
        <w:rPr>
          <w:noProof/>
          <w:szCs w:val="22"/>
        </w:rPr>
      </w:pPr>
      <w:r>
        <w:rPr>
          <w:b/>
        </w:rPr>
        <w:t>16.</w:t>
      </w:r>
      <w:r>
        <w:rPr>
          <w:b/>
        </w:rPr>
        <w:tab/>
        <w:t>INFORMATION I PUNKTSKRIFT</w:t>
      </w:r>
    </w:p>
    <w:p w14:paraId="0F0AE9A2" w14:textId="6CFD8C80" w:rsidR="00812D16" w:rsidRDefault="00812D16" w:rsidP="00204AAB">
      <w:pPr>
        <w:spacing w:line="240" w:lineRule="auto"/>
        <w:rPr>
          <w:noProof/>
          <w:szCs w:val="22"/>
        </w:rPr>
      </w:pPr>
    </w:p>
    <w:p w14:paraId="5603EA8F" w14:textId="6F8E9F46" w:rsidR="004E0999" w:rsidRPr="007B42D3" w:rsidRDefault="004E0999" w:rsidP="00204AAB">
      <w:pPr>
        <w:spacing w:line="240" w:lineRule="auto"/>
        <w:rPr>
          <w:noProof/>
          <w:szCs w:val="22"/>
        </w:rPr>
      </w:pPr>
      <w:r>
        <w:rPr>
          <w:noProof/>
          <w:szCs w:val="22"/>
        </w:rPr>
        <w:t xml:space="preserve">Rivaroxaban </w:t>
      </w:r>
      <w:r w:rsidR="008A2DDD">
        <w:rPr>
          <w:noProof/>
          <w:szCs w:val="22"/>
        </w:rPr>
        <w:t>Viatris</w:t>
      </w:r>
      <w:r>
        <w:rPr>
          <w:noProof/>
          <w:szCs w:val="22"/>
        </w:rPr>
        <w:t xml:space="preserve"> 2,5 mg</w:t>
      </w:r>
    </w:p>
    <w:p w14:paraId="0F0AE9A5" w14:textId="7ECEB6BE" w:rsidR="005C71E4" w:rsidRDefault="005C71E4" w:rsidP="00204AAB">
      <w:pPr>
        <w:spacing w:line="240" w:lineRule="auto"/>
        <w:rPr>
          <w:noProof/>
          <w:szCs w:val="22"/>
          <w:shd w:val="clear" w:color="auto" w:fill="CCCCCC"/>
        </w:rPr>
      </w:pPr>
    </w:p>
    <w:p w14:paraId="5B458C82" w14:textId="77777777" w:rsidR="005E674D" w:rsidRPr="00067B16" w:rsidRDefault="005E674D" w:rsidP="00204AAB">
      <w:pPr>
        <w:spacing w:line="240" w:lineRule="auto"/>
        <w:rPr>
          <w:noProof/>
          <w:szCs w:val="22"/>
          <w:shd w:val="clear" w:color="auto" w:fill="CCCCCC"/>
        </w:rPr>
      </w:pPr>
    </w:p>
    <w:p w14:paraId="0F0AE9A6" w14:textId="77777777" w:rsidR="005C71E4" w:rsidRPr="00C937E7" w:rsidRDefault="005C71E4" w:rsidP="005C71E4">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Pr>
          <w:b/>
        </w:rPr>
        <w:t>17.</w:t>
      </w:r>
      <w:r>
        <w:rPr>
          <w:b/>
        </w:rPr>
        <w:tab/>
        <w:t>UNIK IDENTITETSBETECKNING – TVÅDIMENSIONELL STRECKKOD</w:t>
      </w:r>
    </w:p>
    <w:p w14:paraId="0F0AE9A7" w14:textId="77777777" w:rsidR="005C71E4" w:rsidRPr="00C937E7" w:rsidRDefault="005C71E4" w:rsidP="005C71E4">
      <w:pPr>
        <w:tabs>
          <w:tab w:val="clear" w:pos="567"/>
        </w:tabs>
        <w:spacing w:line="240" w:lineRule="auto"/>
        <w:rPr>
          <w:noProof/>
        </w:rPr>
      </w:pPr>
    </w:p>
    <w:p w14:paraId="0F0AE9A8" w14:textId="3D0EF50C" w:rsidR="005C71E4" w:rsidRPr="00C937E7" w:rsidRDefault="005C71E4" w:rsidP="005C71E4">
      <w:pPr>
        <w:spacing w:line="240" w:lineRule="auto"/>
        <w:rPr>
          <w:noProof/>
          <w:szCs w:val="22"/>
          <w:shd w:val="clear" w:color="auto" w:fill="CCCCCC"/>
        </w:rPr>
      </w:pPr>
      <w:r w:rsidRPr="00E7362E">
        <w:rPr>
          <w:highlight w:val="lightGray"/>
        </w:rPr>
        <w:t>Tvådimensionell streckkod som innehåller den unika identitetsbeteckningen.</w:t>
      </w:r>
    </w:p>
    <w:p w14:paraId="0F0AE9AC" w14:textId="77777777" w:rsidR="005C71E4" w:rsidRPr="00C937E7" w:rsidRDefault="005C71E4" w:rsidP="005C71E4">
      <w:pPr>
        <w:tabs>
          <w:tab w:val="clear" w:pos="567"/>
        </w:tabs>
        <w:spacing w:line="240" w:lineRule="auto"/>
        <w:rPr>
          <w:noProof/>
        </w:rPr>
      </w:pPr>
    </w:p>
    <w:p w14:paraId="0F0AE9AD" w14:textId="77777777" w:rsidR="005C71E4" w:rsidRPr="00C937E7" w:rsidRDefault="005C71E4" w:rsidP="005C71E4">
      <w:pPr>
        <w:tabs>
          <w:tab w:val="clear" w:pos="567"/>
        </w:tabs>
        <w:spacing w:line="240" w:lineRule="auto"/>
        <w:rPr>
          <w:noProof/>
        </w:rPr>
      </w:pPr>
    </w:p>
    <w:p w14:paraId="0F0AE9AE" w14:textId="77777777" w:rsidR="005C71E4" w:rsidRPr="00C937E7" w:rsidRDefault="005C71E4" w:rsidP="005C71E4">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Pr>
          <w:b/>
        </w:rPr>
        <w:t>18.</w:t>
      </w:r>
      <w:r>
        <w:rPr>
          <w:b/>
        </w:rPr>
        <w:tab/>
        <w:t>UNIK IDENTITETSBETECKNING – I ETT FORMAT LÄSBART FÖR MÄNSKLIGT ÖGA</w:t>
      </w:r>
    </w:p>
    <w:p w14:paraId="0F0AE9AF" w14:textId="77777777" w:rsidR="005C71E4" w:rsidRPr="00C937E7" w:rsidRDefault="005C71E4" w:rsidP="005C71E4">
      <w:pPr>
        <w:tabs>
          <w:tab w:val="clear" w:pos="567"/>
        </w:tabs>
        <w:spacing w:line="240" w:lineRule="auto"/>
        <w:rPr>
          <w:noProof/>
        </w:rPr>
      </w:pPr>
    </w:p>
    <w:p w14:paraId="0F0AE9B0" w14:textId="176A34F9" w:rsidR="005C71E4" w:rsidRPr="00345F79" w:rsidRDefault="005C71E4" w:rsidP="005C71E4">
      <w:pPr>
        <w:rPr>
          <w:color w:val="008000"/>
          <w:szCs w:val="22"/>
        </w:rPr>
      </w:pPr>
      <w:r>
        <w:t>PC</w:t>
      </w:r>
    </w:p>
    <w:p w14:paraId="0F0AE9B1" w14:textId="472C8687" w:rsidR="005C71E4" w:rsidRPr="00C937E7" w:rsidRDefault="005C71E4" w:rsidP="005C71E4">
      <w:pPr>
        <w:rPr>
          <w:szCs w:val="22"/>
        </w:rPr>
      </w:pPr>
      <w:r>
        <w:t>SN</w:t>
      </w:r>
    </w:p>
    <w:p w14:paraId="0F0AE9B7" w14:textId="77ED8A0C" w:rsidR="00B64B2F" w:rsidRDefault="005C71E4" w:rsidP="00377341">
      <w:r>
        <w:t>NN</w:t>
      </w:r>
    </w:p>
    <w:p w14:paraId="6ED5E771" w14:textId="2ED7ACF8" w:rsidR="00267049" w:rsidRDefault="00267049">
      <w:pPr>
        <w:tabs>
          <w:tab w:val="clear" w:pos="567"/>
        </w:tabs>
        <w:spacing w:line="240" w:lineRule="auto"/>
      </w:pPr>
      <w:r>
        <w:br w:type="page"/>
      </w:r>
    </w:p>
    <w:p w14:paraId="0F0AE9B9" w14:textId="77777777" w:rsidR="00812D16" w:rsidRPr="00A3136F" w:rsidRDefault="003A2407"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rPr>
        <w:lastRenderedPageBreak/>
        <w:t>UPPGIFTER SOM SKA FINNAS PÅ BLISTER ELLER STRIPS</w:t>
      </w:r>
    </w:p>
    <w:p w14:paraId="2972A5A1" w14:textId="77777777" w:rsidR="005E674D" w:rsidRDefault="005E674D"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0F0AE9BA" w14:textId="5DD4028C" w:rsidR="003A2407" w:rsidRDefault="005E674D"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rPr>
        <w:t>BLISTER</w:t>
      </w:r>
    </w:p>
    <w:p w14:paraId="0F0AE9BC" w14:textId="77777777" w:rsidR="00812D16" w:rsidRPr="00412450" w:rsidRDefault="00812D16" w:rsidP="00204AAB">
      <w:pPr>
        <w:spacing w:line="240" w:lineRule="auto"/>
        <w:rPr>
          <w:noProof/>
          <w:szCs w:val="22"/>
        </w:rPr>
      </w:pPr>
    </w:p>
    <w:p w14:paraId="0F0AE9BD" w14:textId="77777777" w:rsidR="006C6114" w:rsidRPr="00412450" w:rsidRDefault="006C6114" w:rsidP="00204AAB">
      <w:pPr>
        <w:spacing w:line="240" w:lineRule="auto"/>
        <w:rPr>
          <w:noProof/>
          <w:szCs w:val="22"/>
        </w:rPr>
      </w:pPr>
    </w:p>
    <w:p w14:paraId="0F0AE9BE" w14:textId="77777777" w:rsidR="00812D16" w:rsidRPr="00EB595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1.</w:t>
      </w:r>
      <w:r>
        <w:rPr>
          <w:b/>
        </w:rPr>
        <w:tab/>
        <w:t>LÄKEMEDLETS NAMN</w:t>
      </w:r>
    </w:p>
    <w:p w14:paraId="0F0AE9BF" w14:textId="77777777" w:rsidR="00812D16" w:rsidRPr="008A1008" w:rsidRDefault="00812D16" w:rsidP="00204AAB">
      <w:pPr>
        <w:spacing w:line="240" w:lineRule="auto"/>
        <w:rPr>
          <w:i/>
          <w:noProof/>
          <w:szCs w:val="22"/>
        </w:rPr>
      </w:pPr>
    </w:p>
    <w:p w14:paraId="31C116FE" w14:textId="4D8138B0" w:rsidR="005E674D" w:rsidRPr="005E674D" w:rsidRDefault="00AD40A6" w:rsidP="005E674D">
      <w:pPr>
        <w:spacing w:line="240" w:lineRule="auto"/>
      </w:pPr>
      <w:r>
        <w:t xml:space="preserve">Rivaroxaban </w:t>
      </w:r>
      <w:r w:rsidR="008A2DDD">
        <w:t>Viatris</w:t>
      </w:r>
      <w:r>
        <w:t xml:space="preserve"> 2,5 mg tabletter </w:t>
      </w:r>
    </w:p>
    <w:p w14:paraId="0F0AE9C2" w14:textId="579BD18F" w:rsidR="00812D16" w:rsidRPr="006B4557" w:rsidRDefault="005E674D" w:rsidP="005E674D">
      <w:pPr>
        <w:spacing w:line="240" w:lineRule="auto"/>
      </w:pPr>
      <w:r>
        <w:t>rivaroxaban</w:t>
      </w:r>
    </w:p>
    <w:p w14:paraId="0F0AE9C3" w14:textId="77777777" w:rsidR="00812D16" w:rsidRPr="006B4557" w:rsidRDefault="00812D16" w:rsidP="00204AAB">
      <w:pPr>
        <w:spacing w:line="240" w:lineRule="auto"/>
      </w:pPr>
    </w:p>
    <w:p w14:paraId="0F0AE9C4"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INNEHAVARE AV GODKÄNNANDE FÖR FÖRSÄLJNING</w:t>
      </w:r>
    </w:p>
    <w:p w14:paraId="0F0AE9C5" w14:textId="77777777" w:rsidR="00812D16" w:rsidRPr="00BC6DC2" w:rsidRDefault="00812D16" w:rsidP="00204AAB">
      <w:pPr>
        <w:spacing w:line="240" w:lineRule="auto"/>
        <w:rPr>
          <w:noProof/>
          <w:szCs w:val="22"/>
        </w:rPr>
      </w:pPr>
    </w:p>
    <w:p w14:paraId="5F9EDAB4" w14:textId="7A032D0D" w:rsidR="004C45BA" w:rsidRDefault="00041701" w:rsidP="00204AAB">
      <w:pPr>
        <w:spacing w:line="240" w:lineRule="auto"/>
        <w:rPr>
          <w:noProof/>
          <w:szCs w:val="22"/>
        </w:rPr>
      </w:pPr>
      <w:r>
        <w:rPr>
          <w:noProof/>
          <w:szCs w:val="22"/>
        </w:rPr>
        <w:t>Viatris Limited</w:t>
      </w:r>
    </w:p>
    <w:p w14:paraId="66E44E2C" w14:textId="77777777" w:rsidR="00041701" w:rsidRPr="001F6423" w:rsidRDefault="00041701" w:rsidP="00204AAB">
      <w:pPr>
        <w:spacing w:line="240" w:lineRule="auto"/>
        <w:rPr>
          <w:noProof/>
          <w:szCs w:val="22"/>
        </w:rPr>
      </w:pPr>
    </w:p>
    <w:p w14:paraId="0F0AE9C8" w14:textId="77777777" w:rsidR="00812D16" w:rsidRPr="001F6423" w:rsidRDefault="00812D16" w:rsidP="00204AAB">
      <w:pPr>
        <w:spacing w:line="240" w:lineRule="auto"/>
        <w:rPr>
          <w:noProof/>
          <w:szCs w:val="22"/>
        </w:rPr>
      </w:pPr>
    </w:p>
    <w:p w14:paraId="0F0AE9C9" w14:textId="77777777" w:rsidR="00812D16" w:rsidRPr="006B4557" w:rsidRDefault="00812D16" w:rsidP="00204AAB">
      <w:pPr>
        <w:pBdr>
          <w:top w:val="single" w:sz="4" w:space="1" w:color="auto"/>
          <w:left w:val="single" w:sz="4" w:space="4" w:color="auto"/>
          <w:bottom w:val="single" w:sz="4" w:space="2" w:color="auto"/>
          <w:right w:val="single" w:sz="4" w:space="4" w:color="auto"/>
        </w:pBdr>
        <w:spacing w:line="240" w:lineRule="auto"/>
        <w:outlineLvl w:val="0"/>
        <w:rPr>
          <w:b/>
          <w:noProof/>
          <w:szCs w:val="22"/>
        </w:rPr>
      </w:pPr>
      <w:r>
        <w:rPr>
          <w:b/>
        </w:rPr>
        <w:t>3.</w:t>
      </w:r>
      <w:r>
        <w:rPr>
          <w:b/>
        </w:rPr>
        <w:tab/>
        <w:t>UTGÅNGSDATUM</w:t>
      </w:r>
    </w:p>
    <w:p w14:paraId="0F0AE9CA" w14:textId="77777777" w:rsidR="00812D16" w:rsidRPr="006B4557" w:rsidRDefault="00812D16" w:rsidP="00204AAB">
      <w:pPr>
        <w:spacing w:line="240" w:lineRule="auto"/>
        <w:rPr>
          <w:noProof/>
          <w:szCs w:val="22"/>
        </w:rPr>
      </w:pPr>
    </w:p>
    <w:p w14:paraId="0F0AE9CB" w14:textId="1F56AA81" w:rsidR="00812D16" w:rsidRDefault="00A46B62" w:rsidP="00204AAB">
      <w:pPr>
        <w:spacing w:line="240" w:lineRule="auto"/>
        <w:rPr>
          <w:noProof/>
          <w:szCs w:val="22"/>
        </w:rPr>
      </w:pPr>
      <w:r>
        <w:t>EXP</w:t>
      </w:r>
    </w:p>
    <w:p w14:paraId="6C2A044B" w14:textId="22F3A4DD" w:rsidR="005E674D" w:rsidRDefault="005E674D" w:rsidP="00204AAB">
      <w:pPr>
        <w:spacing w:line="240" w:lineRule="auto"/>
        <w:rPr>
          <w:noProof/>
          <w:szCs w:val="22"/>
        </w:rPr>
      </w:pPr>
    </w:p>
    <w:p w14:paraId="7808703F" w14:textId="77777777" w:rsidR="005E674D" w:rsidRPr="006B4557" w:rsidRDefault="005E674D" w:rsidP="00204AAB">
      <w:pPr>
        <w:spacing w:line="240" w:lineRule="auto"/>
        <w:rPr>
          <w:noProof/>
          <w:szCs w:val="22"/>
        </w:rPr>
      </w:pPr>
    </w:p>
    <w:p w14:paraId="0F0AE9CC" w14:textId="32196262"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4.</w:t>
      </w:r>
      <w:r>
        <w:rPr>
          <w:b/>
        </w:rPr>
        <w:tab/>
        <w:t>TILLVERKNINGSSATSNUMMER</w:t>
      </w:r>
    </w:p>
    <w:p w14:paraId="0F0AE9CD" w14:textId="77777777" w:rsidR="00812D16" w:rsidRPr="006B4557" w:rsidRDefault="00812D16" w:rsidP="00204AAB">
      <w:pPr>
        <w:spacing w:line="240" w:lineRule="auto"/>
        <w:rPr>
          <w:noProof/>
          <w:szCs w:val="22"/>
        </w:rPr>
      </w:pPr>
    </w:p>
    <w:p w14:paraId="0F0AE9CE" w14:textId="5E865335" w:rsidR="00812D16" w:rsidRDefault="005E674D" w:rsidP="00204AAB">
      <w:pPr>
        <w:spacing w:line="240" w:lineRule="auto"/>
        <w:rPr>
          <w:noProof/>
          <w:szCs w:val="22"/>
        </w:rPr>
      </w:pPr>
      <w:r>
        <w:t>Lot</w:t>
      </w:r>
    </w:p>
    <w:p w14:paraId="6232FFBA" w14:textId="59897CDA" w:rsidR="005E674D" w:rsidRDefault="005E674D" w:rsidP="00204AAB">
      <w:pPr>
        <w:spacing w:line="240" w:lineRule="auto"/>
        <w:rPr>
          <w:noProof/>
          <w:szCs w:val="22"/>
        </w:rPr>
      </w:pPr>
    </w:p>
    <w:p w14:paraId="0A87A1D2" w14:textId="77777777" w:rsidR="005E674D" w:rsidRPr="006B4557" w:rsidRDefault="005E674D" w:rsidP="00204AAB">
      <w:pPr>
        <w:spacing w:line="240" w:lineRule="auto"/>
        <w:rPr>
          <w:noProof/>
          <w:szCs w:val="22"/>
        </w:rPr>
      </w:pPr>
    </w:p>
    <w:p w14:paraId="0F0AE9CF"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5.</w:t>
      </w:r>
      <w:r>
        <w:rPr>
          <w:b/>
        </w:rPr>
        <w:tab/>
        <w:t>ÖVRIGT</w:t>
      </w:r>
    </w:p>
    <w:p w14:paraId="0F0AE9D0" w14:textId="77777777" w:rsidR="00812D16" w:rsidRPr="006B4557" w:rsidRDefault="00812D16" w:rsidP="00204AAB">
      <w:pPr>
        <w:spacing w:line="240" w:lineRule="auto"/>
        <w:rPr>
          <w:noProof/>
          <w:szCs w:val="22"/>
        </w:rPr>
      </w:pPr>
    </w:p>
    <w:p w14:paraId="0F0AE9D2" w14:textId="77777777" w:rsidR="00812D16" w:rsidRPr="006B4557" w:rsidRDefault="00812D16" w:rsidP="00204AAB">
      <w:pPr>
        <w:spacing w:line="240" w:lineRule="auto"/>
        <w:rPr>
          <w:noProof/>
          <w:szCs w:val="22"/>
        </w:rPr>
      </w:pPr>
    </w:p>
    <w:p w14:paraId="577EDC7F" w14:textId="3970C3DA" w:rsidR="00696085" w:rsidRPr="00696085" w:rsidRDefault="00A25442" w:rsidP="00696085">
      <w:pPr>
        <w:pBdr>
          <w:top w:val="single" w:sz="4" w:space="1" w:color="auto"/>
          <w:left w:val="single" w:sz="4" w:space="4" w:color="auto"/>
          <w:bottom w:val="single" w:sz="4" w:space="1" w:color="auto"/>
          <w:right w:val="single" w:sz="4" w:space="4" w:color="auto"/>
        </w:pBdr>
        <w:spacing w:line="240" w:lineRule="auto"/>
        <w:outlineLvl w:val="0"/>
        <w:rPr>
          <w:b/>
        </w:rPr>
      </w:pPr>
      <w:r>
        <w:br w:type="page"/>
      </w:r>
      <w:bookmarkStart w:id="68" w:name="_Hlk45815494"/>
      <w:r>
        <w:rPr>
          <w:b/>
        </w:rPr>
        <w:lastRenderedPageBreak/>
        <w:t>UPPGIFTER SOM SKA FINNAS PÅ YTTRE FÖRPACKNINGEN OCH PÅ INNERFÖRPACKNINGEN</w:t>
      </w:r>
    </w:p>
    <w:p w14:paraId="38DDD5B2"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bCs/>
        </w:rPr>
      </w:pPr>
    </w:p>
    <w:p w14:paraId="315BD42C" w14:textId="3D4CABC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bCs/>
        </w:rPr>
      </w:pPr>
      <w:r>
        <w:rPr>
          <w:b/>
        </w:rPr>
        <w:t>BURKKARTONG OCH ETIKETT</w:t>
      </w:r>
    </w:p>
    <w:p w14:paraId="2AE772E7" w14:textId="77777777" w:rsidR="00696085" w:rsidRPr="00696085" w:rsidRDefault="00696085" w:rsidP="00696085">
      <w:pPr>
        <w:spacing w:line="240" w:lineRule="auto"/>
        <w:outlineLvl w:val="0"/>
        <w:rPr>
          <w:b/>
        </w:rPr>
      </w:pPr>
    </w:p>
    <w:p w14:paraId="0C2FD65F" w14:textId="53EB18DA" w:rsidR="00696085" w:rsidRDefault="00696085" w:rsidP="00696085">
      <w:pPr>
        <w:spacing w:line="240" w:lineRule="auto"/>
        <w:outlineLvl w:val="0"/>
        <w:rPr>
          <w:b/>
        </w:rPr>
      </w:pPr>
    </w:p>
    <w:p w14:paraId="7D254C9E" w14:textId="77777777" w:rsidR="00696085" w:rsidRPr="00696085" w:rsidRDefault="00696085" w:rsidP="00696085">
      <w:pPr>
        <w:spacing w:line="240" w:lineRule="auto"/>
        <w:outlineLvl w:val="0"/>
        <w:rPr>
          <w:b/>
        </w:rPr>
      </w:pPr>
    </w:p>
    <w:p w14:paraId="223FB4CF"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010828D1"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p>
    <w:p w14:paraId="660E2759" w14:textId="77777777" w:rsidR="00696085" w:rsidRDefault="00696085" w:rsidP="00696085">
      <w:pPr>
        <w:spacing w:line="240" w:lineRule="auto"/>
        <w:outlineLvl w:val="0"/>
        <w:rPr>
          <w:b/>
        </w:rPr>
      </w:pPr>
    </w:p>
    <w:p w14:paraId="31129592" w14:textId="7168A64E" w:rsidR="00696085" w:rsidRPr="00696085" w:rsidRDefault="00AD40A6" w:rsidP="00696085">
      <w:pPr>
        <w:spacing w:line="240" w:lineRule="auto"/>
        <w:outlineLvl w:val="0"/>
        <w:rPr>
          <w:bCs/>
        </w:rPr>
      </w:pPr>
      <w:r>
        <w:t xml:space="preserve">Rivaroxaban </w:t>
      </w:r>
      <w:r w:rsidR="008A2DDD">
        <w:t>Viatris</w:t>
      </w:r>
      <w:r>
        <w:t xml:space="preserve"> 2,5 mg filmdragerade tabletter </w:t>
      </w:r>
    </w:p>
    <w:p w14:paraId="3100CBFF" w14:textId="77777777" w:rsidR="00696085" w:rsidRPr="00696085" w:rsidRDefault="00696085" w:rsidP="00696085">
      <w:pPr>
        <w:spacing w:line="240" w:lineRule="auto"/>
        <w:outlineLvl w:val="0"/>
        <w:rPr>
          <w:bCs/>
        </w:rPr>
      </w:pPr>
      <w:r>
        <w:t>rivaroxaban</w:t>
      </w:r>
    </w:p>
    <w:p w14:paraId="069EBF55" w14:textId="77777777" w:rsidR="00696085" w:rsidRPr="00696085" w:rsidRDefault="00696085" w:rsidP="00696085">
      <w:pPr>
        <w:spacing w:line="240" w:lineRule="auto"/>
        <w:outlineLvl w:val="0"/>
        <w:rPr>
          <w:b/>
        </w:rPr>
      </w:pPr>
    </w:p>
    <w:p w14:paraId="131ED8DD" w14:textId="77777777" w:rsidR="00696085" w:rsidRPr="00696085" w:rsidRDefault="00696085" w:rsidP="00696085">
      <w:pPr>
        <w:spacing w:line="240" w:lineRule="auto"/>
        <w:outlineLvl w:val="0"/>
        <w:rPr>
          <w:b/>
        </w:rPr>
      </w:pPr>
    </w:p>
    <w:p w14:paraId="2172623A"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DEKLARATION AV AKTIV(A) SUBSTANS(ER)</w:t>
      </w:r>
    </w:p>
    <w:p w14:paraId="3C2F154A" w14:textId="77777777" w:rsidR="00696085" w:rsidRPr="00696085" w:rsidRDefault="00696085" w:rsidP="00696085">
      <w:pPr>
        <w:spacing w:line="240" w:lineRule="auto"/>
        <w:outlineLvl w:val="0"/>
        <w:rPr>
          <w:b/>
        </w:rPr>
      </w:pPr>
    </w:p>
    <w:p w14:paraId="75507B47" w14:textId="77777777" w:rsidR="00696085" w:rsidRPr="00696085" w:rsidRDefault="00696085" w:rsidP="00696085">
      <w:pPr>
        <w:spacing w:line="240" w:lineRule="auto"/>
        <w:outlineLvl w:val="0"/>
        <w:rPr>
          <w:bCs/>
        </w:rPr>
      </w:pPr>
      <w:r>
        <w:t>Varje filmdragerad tablett innehåller 2,5 mg rivaroxaban.</w:t>
      </w:r>
    </w:p>
    <w:p w14:paraId="2B964E93" w14:textId="77777777" w:rsidR="00696085" w:rsidRPr="00696085" w:rsidRDefault="00696085" w:rsidP="00696085">
      <w:pPr>
        <w:spacing w:line="240" w:lineRule="auto"/>
        <w:outlineLvl w:val="0"/>
        <w:rPr>
          <w:bCs/>
        </w:rPr>
      </w:pPr>
    </w:p>
    <w:p w14:paraId="405139F0" w14:textId="77777777" w:rsidR="00696085" w:rsidRPr="00696085" w:rsidRDefault="00696085" w:rsidP="00696085">
      <w:pPr>
        <w:spacing w:line="240" w:lineRule="auto"/>
        <w:outlineLvl w:val="0"/>
        <w:rPr>
          <w:b/>
        </w:rPr>
      </w:pPr>
    </w:p>
    <w:p w14:paraId="0728928B"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FÖRTECKNING ÖVER HJÄLPÄMNEN</w:t>
      </w:r>
    </w:p>
    <w:p w14:paraId="3A8A969E" w14:textId="77777777" w:rsidR="00696085" w:rsidRPr="00696085" w:rsidRDefault="00696085" w:rsidP="00696085">
      <w:pPr>
        <w:spacing w:line="240" w:lineRule="auto"/>
        <w:outlineLvl w:val="0"/>
        <w:rPr>
          <w:b/>
        </w:rPr>
      </w:pPr>
    </w:p>
    <w:p w14:paraId="71C1071C" w14:textId="77777777" w:rsidR="00696085" w:rsidRPr="00696085" w:rsidRDefault="00696085" w:rsidP="00696085">
      <w:pPr>
        <w:spacing w:line="240" w:lineRule="auto"/>
        <w:outlineLvl w:val="0"/>
        <w:rPr>
          <w:bCs/>
        </w:rPr>
      </w:pPr>
      <w:r>
        <w:t>Innehåller laktos. Läs bipacksedeln för mer information.</w:t>
      </w:r>
    </w:p>
    <w:p w14:paraId="153AA39A" w14:textId="77777777" w:rsidR="00696085" w:rsidRPr="00696085" w:rsidRDefault="00696085" w:rsidP="00696085">
      <w:pPr>
        <w:spacing w:line="240" w:lineRule="auto"/>
        <w:outlineLvl w:val="0"/>
        <w:rPr>
          <w:b/>
        </w:rPr>
      </w:pPr>
    </w:p>
    <w:p w14:paraId="05A30A1D" w14:textId="77777777" w:rsidR="00696085" w:rsidRPr="00696085" w:rsidRDefault="00696085" w:rsidP="00696085">
      <w:pPr>
        <w:spacing w:line="240" w:lineRule="auto"/>
        <w:outlineLvl w:val="0"/>
        <w:rPr>
          <w:b/>
        </w:rPr>
      </w:pPr>
    </w:p>
    <w:p w14:paraId="5AC7B2BB"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LÄKEMEDELSFORM OCH FÖRPACKNINGSSTORLEK</w:t>
      </w:r>
    </w:p>
    <w:p w14:paraId="3A20929D" w14:textId="77777777" w:rsidR="00696085" w:rsidRPr="00696085" w:rsidRDefault="00696085" w:rsidP="00696085">
      <w:pPr>
        <w:spacing w:line="240" w:lineRule="auto"/>
        <w:outlineLvl w:val="0"/>
        <w:rPr>
          <w:b/>
        </w:rPr>
      </w:pPr>
    </w:p>
    <w:p w14:paraId="0EA57358" w14:textId="23B3762F" w:rsidR="00696085" w:rsidRPr="00696085" w:rsidRDefault="009466E7" w:rsidP="00696085">
      <w:pPr>
        <w:spacing w:line="240" w:lineRule="auto"/>
        <w:outlineLvl w:val="0"/>
        <w:rPr>
          <w:bCs/>
        </w:rPr>
      </w:pPr>
      <w:r>
        <w:t>Filmdragerad tablett (tablett)</w:t>
      </w:r>
    </w:p>
    <w:p w14:paraId="7C46B66E" w14:textId="77777777" w:rsidR="00696085" w:rsidRPr="00696085" w:rsidRDefault="00696085" w:rsidP="00696085">
      <w:pPr>
        <w:spacing w:line="240" w:lineRule="auto"/>
        <w:outlineLvl w:val="0"/>
        <w:rPr>
          <w:bCs/>
        </w:rPr>
      </w:pPr>
    </w:p>
    <w:p w14:paraId="3FD19465" w14:textId="24B2761F" w:rsidR="00696085" w:rsidRDefault="00696085" w:rsidP="00696085">
      <w:pPr>
        <w:spacing w:line="240" w:lineRule="auto"/>
        <w:outlineLvl w:val="0"/>
        <w:rPr>
          <w:bCs/>
        </w:rPr>
      </w:pPr>
      <w:bookmarkStart w:id="69" w:name="_Hlk47709865"/>
      <w:r>
        <w:t>98 filmdragerade tabletter</w:t>
      </w:r>
    </w:p>
    <w:p w14:paraId="71698AB8" w14:textId="3BFA7CF6" w:rsidR="00AC7EEE" w:rsidRPr="00AC7EEE" w:rsidRDefault="00AC7EEE" w:rsidP="00AC7EEE">
      <w:pPr>
        <w:spacing w:line="240" w:lineRule="auto"/>
        <w:outlineLvl w:val="0"/>
      </w:pPr>
      <w:r w:rsidRPr="00E7362E">
        <w:rPr>
          <w:highlight w:val="lightGray"/>
        </w:rPr>
        <w:t>100 filmdragerade tabletter</w:t>
      </w:r>
    </w:p>
    <w:bookmarkEnd w:id="69"/>
    <w:p w14:paraId="48C29A91" w14:textId="48311170" w:rsidR="00696085" w:rsidRDefault="00696085" w:rsidP="00696085">
      <w:pPr>
        <w:spacing w:line="240" w:lineRule="auto"/>
        <w:outlineLvl w:val="0"/>
      </w:pPr>
      <w:r w:rsidRPr="00E7362E">
        <w:rPr>
          <w:highlight w:val="lightGray"/>
        </w:rPr>
        <w:t>196 filmdragerade tabletter</w:t>
      </w:r>
    </w:p>
    <w:p w14:paraId="5DA9C1FB" w14:textId="4CC1D000" w:rsidR="009A784D" w:rsidRPr="000E7C02" w:rsidRDefault="009A784D" w:rsidP="00696085">
      <w:pPr>
        <w:spacing w:line="240" w:lineRule="auto"/>
        <w:outlineLvl w:val="0"/>
        <w:rPr>
          <w:highlight w:val="lightGray"/>
        </w:rPr>
      </w:pPr>
      <w:r w:rsidRPr="000E7C02">
        <w:rPr>
          <w:highlight w:val="lightGray"/>
        </w:rPr>
        <w:t>250 filmdragerade tabletter</w:t>
      </w:r>
    </w:p>
    <w:p w14:paraId="6636B909" w14:textId="77777777" w:rsidR="00696085" w:rsidRPr="00696085" w:rsidRDefault="00696085" w:rsidP="00696085">
      <w:pPr>
        <w:spacing w:line="240" w:lineRule="auto"/>
        <w:outlineLvl w:val="0"/>
        <w:rPr>
          <w:b/>
        </w:rPr>
      </w:pPr>
    </w:p>
    <w:p w14:paraId="5C658002" w14:textId="77777777" w:rsidR="00696085" w:rsidRPr="00696085" w:rsidRDefault="00696085" w:rsidP="00696085">
      <w:pPr>
        <w:spacing w:line="240" w:lineRule="auto"/>
        <w:outlineLvl w:val="0"/>
        <w:rPr>
          <w:b/>
        </w:rPr>
      </w:pPr>
    </w:p>
    <w:p w14:paraId="3CECC297"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ADMINISTRERINGSSÄTT OCH ADMINISTRERINGSVÄG</w:t>
      </w:r>
    </w:p>
    <w:p w14:paraId="61F1E9FA" w14:textId="77777777" w:rsidR="00696085" w:rsidRPr="00696085" w:rsidRDefault="00696085" w:rsidP="00696085">
      <w:pPr>
        <w:spacing w:line="240" w:lineRule="auto"/>
        <w:outlineLvl w:val="0"/>
        <w:rPr>
          <w:b/>
        </w:rPr>
      </w:pPr>
    </w:p>
    <w:p w14:paraId="18AA14D5" w14:textId="77777777" w:rsidR="00696085" w:rsidRPr="00696085" w:rsidRDefault="00696085" w:rsidP="00696085">
      <w:pPr>
        <w:spacing w:line="240" w:lineRule="auto"/>
        <w:outlineLvl w:val="0"/>
        <w:rPr>
          <w:bCs/>
        </w:rPr>
      </w:pPr>
      <w:r>
        <w:t>Läs bipacksedeln före användning.</w:t>
      </w:r>
    </w:p>
    <w:p w14:paraId="4FEDF044" w14:textId="77777777" w:rsidR="00696085" w:rsidRPr="00696085" w:rsidRDefault="00696085" w:rsidP="00696085">
      <w:pPr>
        <w:spacing w:line="240" w:lineRule="auto"/>
        <w:outlineLvl w:val="0"/>
        <w:rPr>
          <w:bCs/>
        </w:rPr>
      </w:pPr>
      <w:r>
        <w:t>Ska sväljas.</w:t>
      </w:r>
    </w:p>
    <w:p w14:paraId="76274614" w14:textId="77777777" w:rsidR="00696085" w:rsidRPr="00696085" w:rsidRDefault="00696085" w:rsidP="00696085">
      <w:pPr>
        <w:spacing w:line="240" w:lineRule="auto"/>
        <w:outlineLvl w:val="0"/>
        <w:rPr>
          <w:b/>
        </w:rPr>
      </w:pPr>
    </w:p>
    <w:p w14:paraId="5BB86440" w14:textId="77777777" w:rsidR="00696085" w:rsidRPr="00696085" w:rsidRDefault="00696085" w:rsidP="00696085">
      <w:pPr>
        <w:spacing w:line="240" w:lineRule="auto"/>
        <w:outlineLvl w:val="0"/>
        <w:rPr>
          <w:b/>
        </w:rPr>
      </w:pPr>
    </w:p>
    <w:p w14:paraId="4BEAD62C"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SÄRSKILD VARNING OM ATT LÄKEMEDLET MÅSTE FÖRVARAS UTOM SYN- OCH RÄCKHÅLL FÖR BARN</w:t>
      </w:r>
    </w:p>
    <w:p w14:paraId="0B27378B" w14:textId="77777777" w:rsidR="00696085" w:rsidRPr="00696085" w:rsidRDefault="00696085" w:rsidP="00696085">
      <w:pPr>
        <w:spacing w:line="240" w:lineRule="auto"/>
        <w:outlineLvl w:val="0"/>
        <w:rPr>
          <w:b/>
        </w:rPr>
      </w:pPr>
    </w:p>
    <w:p w14:paraId="7A8A9600" w14:textId="77777777" w:rsidR="00696085" w:rsidRPr="00696085" w:rsidRDefault="00696085" w:rsidP="00696085">
      <w:pPr>
        <w:spacing w:line="240" w:lineRule="auto"/>
        <w:outlineLvl w:val="0"/>
        <w:rPr>
          <w:bCs/>
        </w:rPr>
      </w:pPr>
      <w:r>
        <w:t>Förvaras utom syn- och räckhåll för barn.</w:t>
      </w:r>
    </w:p>
    <w:p w14:paraId="31A97B48" w14:textId="77777777" w:rsidR="00696085" w:rsidRPr="00696085" w:rsidRDefault="00696085" w:rsidP="00696085">
      <w:pPr>
        <w:spacing w:line="240" w:lineRule="auto"/>
        <w:outlineLvl w:val="0"/>
        <w:rPr>
          <w:b/>
        </w:rPr>
      </w:pPr>
    </w:p>
    <w:p w14:paraId="4DEB479B" w14:textId="77777777" w:rsidR="00696085" w:rsidRPr="00696085" w:rsidRDefault="00696085" w:rsidP="00696085">
      <w:pPr>
        <w:spacing w:line="240" w:lineRule="auto"/>
        <w:outlineLvl w:val="0"/>
        <w:rPr>
          <w:b/>
        </w:rPr>
      </w:pPr>
    </w:p>
    <w:p w14:paraId="5626E5F7"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ÖVRIGA SÄRSKILDA VARNINGAR OM SÅ ÄR NÖDVÄNDIGT</w:t>
      </w:r>
    </w:p>
    <w:p w14:paraId="2D511AB6" w14:textId="77777777" w:rsidR="00696085" w:rsidRPr="00696085" w:rsidRDefault="00696085" w:rsidP="00696085">
      <w:pPr>
        <w:spacing w:line="240" w:lineRule="auto"/>
        <w:outlineLvl w:val="0"/>
        <w:rPr>
          <w:b/>
        </w:rPr>
      </w:pPr>
    </w:p>
    <w:p w14:paraId="1B7A73C3" w14:textId="77777777" w:rsidR="00696085" w:rsidRPr="00696085" w:rsidRDefault="00696085" w:rsidP="00696085">
      <w:pPr>
        <w:spacing w:line="240" w:lineRule="auto"/>
        <w:outlineLvl w:val="0"/>
        <w:rPr>
          <w:b/>
        </w:rPr>
      </w:pPr>
    </w:p>
    <w:p w14:paraId="43B7C9CB" w14:textId="77777777" w:rsidR="00696085" w:rsidRPr="00696085" w:rsidRDefault="00696085" w:rsidP="00696085">
      <w:pPr>
        <w:spacing w:line="240" w:lineRule="auto"/>
        <w:outlineLvl w:val="0"/>
        <w:rPr>
          <w:b/>
        </w:rPr>
      </w:pPr>
    </w:p>
    <w:p w14:paraId="7CC5554C"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UTGÅNGSDATUM</w:t>
      </w:r>
    </w:p>
    <w:p w14:paraId="39663BAC" w14:textId="77777777" w:rsidR="00696085" w:rsidRPr="00696085" w:rsidRDefault="00696085" w:rsidP="00696085">
      <w:pPr>
        <w:spacing w:line="240" w:lineRule="auto"/>
        <w:outlineLvl w:val="0"/>
        <w:rPr>
          <w:b/>
        </w:rPr>
      </w:pPr>
    </w:p>
    <w:p w14:paraId="220C0117" w14:textId="5AD7CE89" w:rsidR="00696085" w:rsidRPr="00696085" w:rsidRDefault="00A46B62" w:rsidP="00696085">
      <w:pPr>
        <w:spacing w:line="240" w:lineRule="auto"/>
        <w:outlineLvl w:val="0"/>
        <w:rPr>
          <w:bCs/>
        </w:rPr>
      </w:pPr>
      <w:r>
        <w:t>EXP</w:t>
      </w:r>
    </w:p>
    <w:p w14:paraId="41928D65" w14:textId="77777777" w:rsidR="00696085" w:rsidRPr="00696085" w:rsidRDefault="00696085" w:rsidP="00696085">
      <w:pPr>
        <w:spacing w:line="240" w:lineRule="auto"/>
        <w:outlineLvl w:val="0"/>
        <w:rPr>
          <w:b/>
        </w:rPr>
      </w:pPr>
    </w:p>
    <w:p w14:paraId="2E4744D1" w14:textId="77777777" w:rsidR="00696085" w:rsidRPr="00696085" w:rsidRDefault="00696085" w:rsidP="00696085">
      <w:pPr>
        <w:spacing w:line="240" w:lineRule="auto"/>
        <w:outlineLvl w:val="0"/>
        <w:rPr>
          <w:b/>
        </w:rPr>
      </w:pPr>
    </w:p>
    <w:p w14:paraId="7F27D9B1"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9.</w:t>
      </w:r>
      <w:r>
        <w:rPr>
          <w:b/>
        </w:rPr>
        <w:tab/>
        <w:t>SÄRSKILDA FÖRVARINGSANVISNINGAR</w:t>
      </w:r>
    </w:p>
    <w:p w14:paraId="36D75E5A" w14:textId="77777777" w:rsidR="00696085" w:rsidRPr="00696085" w:rsidRDefault="00696085" w:rsidP="00696085">
      <w:pPr>
        <w:spacing w:line="240" w:lineRule="auto"/>
        <w:outlineLvl w:val="0"/>
        <w:rPr>
          <w:b/>
        </w:rPr>
      </w:pPr>
    </w:p>
    <w:p w14:paraId="7F4B70B1" w14:textId="77777777" w:rsidR="00696085" w:rsidRPr="00696085" w:rsidRDefault="00696085" w:rsidP="00696085">
      <w:pPr>
        <w:spacing w:line="240" w:lineRule="auto"/>
        <w:outlineLvl w:val="0"/>
        <w:rPr>
          <w:b/>
        </w:rPr>
      </w:pPr>
    </w:p>
    <w:p w14:paraId="0C2F39E1"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SÄRSKILDA FÖRSIKTIGHETSÅTGÄRDER FÖR DESTRUKTION AV EJ ANVÄNT LÄKEMEDEL OCH AVFALL I FÖREKOMMANDE FALL</w:t>
      </w:r>
    </w:p>
    <w:p w14:paraId="0ACC1EB8" w14:textId="77777777" w:rsidR="00696085" w:rsidRPr="00696085"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rPr>
      </w:pPr>
    </w:p>
    <w:p w14:paraId="53C3323D" w14:textId="16A87DA5" w:rsidR="00696085" w:rsidRDefault="00696085" w:rsidP="00696085">
      <w:pPr>
        <w:spacing w:line="240" w:lineRule="auto"/>
        <w:outlineLvl w:val="0"/>
        <w:rPr>
          <w:b/>
        </w:rPr>
      </w:pPr>
    </w:p>
    <w:p w14:paraId="58E8E76D" w14:textId="7A031B2F" w:rsidR="00696085" w:rsidRDefault="00696085" w:rsidP="00696085">
      <w:pPr>
        <w:spacing w:line="240" w:lineRule="auto"/>
        <w:outlineLvl w:val="0"/>
        <w:rPr>
          <w:b/>
        </w:rPr>
      </w:pPr>
    </w:p>
    <w:p w14:paraId="6436CB10" w14:textId="77777777" w:rsidR="00696085" w:rsidRPr="00696085" w:rsidRDefault="00696085" w:rsidP="00696085">
      <w:pPr>
        <w:spacing w:line="240" w:lineRule="auto"/>
        <w:outlineLvl w:val="0"/>
        <w:rPr>
          <w:b/>
        </w:rPr>
      </w:pPr>
    </w:p>
    <w:p w14:paraId="026B2D40"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64B3909E" w14:textId="77777777" w:rsidR="00696085" w:rsidRPr="00696085" w:rsidRDefault="00696085" w:rsidP="00696085">
      <w:pPr>
        <w:spacing w:line="240" w:lineRule="auto"/>
        <w:outlineLvl w:val="0"/>
        <w:rPr>
          <w:b/>
        </w:rPr>
      </w:pPr>
    </w:p>
    <w:p w14:paraId="1E134669" w14:textId="77777777" w:rsidR="00041701" w:rsidRPr="00E06445" w:rsidRDefault="00041701" w:rsidP="00041701">
      <w:pPr>
        <w:spacing w:line="240" w:lineRule="auto"/>
        <w:rPr>
          <w:noProof/>
          <w:szCs w:val="22"/>
          <w:lang w:val="en-US"/>
        </w:rPr>
      </w:pPr>
      <w:r w:rsidRPr="00E06445">
        <w:rPr>
          <w:noProof/>
          <w:szCs w:val="22"/>
          <w:lang w:val="en-US"/>
        </w:rPr>
        <w:t>Viatris Limited</w:t>
      </w:r>
    </w:p>
    <w:p w14:paraId="6480E7BC" w14:textId="77777777" w:rsidR="00041701" w:rsidRPr="00E06445" w:rsidRDefault="00041701" w:rsidP="00041701">
      <w:pPr>
        <w:spacing w:line="240" w:lineRule="auto"/>
        <w:rPr>
          <w:noProof/>
          <w:szCs w:val="22"/>
          <w:lang w:val="en-US"/>
        </w:rPr>
      </w:pPr>
      <w:r w:rsidRPr="00E06445">
        <w:rPr>
          <w:noProof/>
          <w:szCs w:val="22"/>
          <w:lang w:val="en-US"/>
        </w:rPr>
        <w:t>Damastown Industrial Park</w:t>
      </w:r>
    </w:p>
    <w:p w14:paraId="4046FCFA" w14:textId="77777777" w:rsidR="00041701" w:rsidRPr="00E06445" w:rsidRDefault="00041701" w:rsidP="00041701">
      <w:pPr>
        <w:spacing w:line="240" w:lineRule="auto"/>
        <w:rPr>
          <w:noProof/>
          <w:szCs w:val="22"/>
          <w:lang w:val="en-US"/>
        </w:rPr>
      </w:pPr>
      <w:r w:rsidRPr="00E06445">
        <w:rPr>
          <w:noProof/>
          <w:szCs w:val="22"/>
          <w:lang w:val="en-US"/>
        </w:rPr>
        <w:t>Mulhuddart</w:t>
      </w:r>
    </w:p>
    <w:p w14:paraId="7E63C8F3" w14:textId="77777777" w:rsidR="00041701" w:rsidRDefault="00041701" w:rsidP="00041701">
      <w:pPr>
        <w:spacing w:line="240" w:lineRule="auto"/>
        <w:rPr>
          <w:noProof/>
          <w:szCs w:val="22"/>
        </w:rPr>
      </w:pPr>
      <w:r>
        <w:rPr>
          <w:noProof/>
          <w:szCs w:val="22"/>
        </w:rPr>
        <w:t>Dublin 15</w:t>
      </w:r>
    </w:p>
    <w:p w14:paraId="55211314" w14:textId="77777777" w:rsidR="00041701" w:rsidRDefault="00041701" w:rsidP="00041701">
      <w:pPr>
        <w:spacing w:line="240" w:lineRule="auto"/>
        <w:rPr>
          <w:noProof/>
          <w:szCs w:val="22"/>
        </w:rPr>
      </w:pPr>
      <w:r>
        <w:rPr>
          <w:noProof/>
          <w:szCs w:val="22"/>
        </w:rPr>
        <w:t>DUBLIN</w:t>
      </w:r>
    </w:p>
    <w:p w14:paraId="13669D27" w14:textId="2F9BD4E7" w:rsidR="004C45BA" w:rsidRDefault="00041701" w:rsidP="00041701">
      <w:pPr>
        <w:spacing w:line="240" w:lineRule="auto"/>
        <w:outlineLvl w:val="0"/>
        <w:rPr>
          <w:noProof/>
          <w:szCs w:val="22"/>
        </w:rPr>
      </w:pPr>
      <w:r>
        <w:rPr>
          <w:noProof/>
          <w:szCs w:val="22"/>
        </w:rPr>
        <w:t>Irland</w:t>
      </w:r>
    </w:p>
    <w:p w14:paraId="08436069" w14:textId="77777777" w:rsidR="00041701" w:rsidRPr="00696085" w:rsidRDefault="00041701" w:rsidP="00041701">
      <w:pPr>
        <w:spacing w:line="240" w:lineRule="auto"/>
        <w:outlineLvl w:val="0"/>
        <w:rPr>
          <w:b/>
        </w:rPr>
      </w:pPr>
    </w:p>
    <w:p w14:paraId="4137FE8D" w14:textId="77777777" w:rsidR="00696085" w:rsidRPr="00696085" w:rsidRDefault="00696085" w:rsidP="00696085">
      <w:pPr>
        <w:spacing w:line="240" w:lineRule="auto"/>
        <w:outlineLvl w:val="0"/>
        <w:rPr>
          <w:b/>
        </w:rPr>
      </w:pPr>
    </w:p>
    <w:p w14:paraId="1C2D3560"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0D6568AA"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2C86416B" w14:textId="77777777" w:rsidR="00FB7CCB" w:rsidRDefault="00FB7CCB" w:rsidP="00696085">
      <w:pPr>
        <w:spacing w:line="240" w:lineRule="auto"/>
        <w:outlineLvl w:val="0"/>
        <w:rPr>
          <w:b/>
        </w:rPr>
      </w:pPr>
    </w:p>
    <w:p w14:paraId="5A98DAE5" w14:textId="7EAA768B" w:rsidR="00267049" w:rsidRPr="0032351F" w:rsidRDefault="00267049" w:rsidP="0032351F">
      <w:pPr>
        <w:spacing w:line="240" w:lineRule="auto"/>
        <w:outlineLvl w:val="0"/>
        <w:rPr>
          <w:highlight w:val="lightGray"/>
        </w:rPr>
      </w:pPr>
      <w:r w:rsidRPr="002D4F3C">
        <w:rPr>
          <w:rFonts w:cs="Verdana"/>
          <w:color w:val="000000"/>
        </w:rPr>
        <w:t xml:space="preserve">EU/1/21/1588/012  </w:t>
      </w:r>
      <w:r w:rsidRPr="0032351F">
        <w:rPr>
          <w:highlight w:val="lightGray"/>
        </w:rPr>
        <w:t>b</w:t>
      </w:r>
      <w:r w:rsidR="002F7CA2" w:rsidRPr="0032351F">
        <w:rPr>
          <w:highlight w:val="lightGray"/>
        </w:rPr>
        <w:t>urk</w:t>
      </w:r>
      <w:r w:rsidRPr="0032351F">
        <w:rPr>
          <w:highlight w:val="lightGray"/>
        </w:rPr>
        <w:t xml:space="preserve"> (HDPE)  98 tablet</w:t>
      </w:r>
      <w:r w:rsidR="00E5164C" w:rsidRPr="0032351F">
        <w:rPr>
          <w:highlight w:val="lightGray"/>
        </w:rPr>
        <w:t>ter</w:t>
      </w:r>
    </w:p>
    <w:p w14:paraId="35126B91" w14:textId="509C88D8" w:rsidR="00267049" w:rsidRPr="0032351F" w:rsidRDefault="00267049" w:rsidP="0032351F">
      <w:pPr>
        <w:spacing w:line="240" w:lineRule="auto"/>
        <w:outlineLvl w:val="0"/>
        <w:rPr>
          <w:highlight w:val="lightGray"/>
        </w:rPr>
      </w:pPr>
      <w:r w:rsidRPr="0032351F">
        <w:rPr>
          <w:highlight w:val="lightGray"/>
        </w:rPr>
        <w:t>EU/1/21/1588/013  b</w:t>
      </w:r>
      <w:r w:rsidR="002F7CA2" w:rsidRPr="0032351F">
        <w:rPr>
          <w:highlight w:val="lightGray"/>
        </w:rPr>
        <w:t>urk</w:t>
      </w:r>
      <w:r w:rsidRPr="0032351F">
        <w:rPr>
          <w:highlight w:val="lightGray"/>
        </w:rPr>
        <w:t xml:space="preserve"> (HDPE)  100 tablet</w:t>
      </w:r>
      <w:r w:rsidR="00E5164C" w:rsidRPr="0032351F">
        <w:rPr>
          <w:highlight w:val="lightGray"/>
        </w:rPr>
        <w:t>ter</w:t>
      </w:r>
    </w:p>
    <w:p w14:paraId="1EB5747E" w14:textId="03D44BFF" w:rsidR="00267049" w:rsidRDefault="00267049" w:rsidP="0032351F">
      <w:pPr>
        <w:spacing w:line="240" w:lineRule="auto"/>
        <w:outlineLvl w:val="0"/>
        <w:rPr>
          <w:highlight w:val="lightGray"/>
        </w:rPr>
      </w:pPr>
      <w:r w:rsidRPr="0032351F">
        <w:rPr>
          <w:highlight w:val="lightGray"/>
        </w:rPr>
        <w:t>EU/1/21/1588/014  b</w:t>
      </w:r>
      <w:r w:rsidR="002F7CA2" w:rsidRPr="0032351F">
        <w:rPr>
          <w:highlight w:val="lightGray"/>
        </w:rPr>
        <w:t>urk</w:t>
      </w:r>
      <w:r w:rsidRPr="0032351F">
        <w:rPr>
          <w:highlight w:val="lightGray"/>
        </w:rPr>
        <w:t xml:space="preserve"> (HDPE)  196 tablet</w:t>
      </w:r>
      <w:r w:rsidR="00E5164C" w:rsidRPr="0032351F">
        <w:rPr>
          <w:highlight w:val="lightGray"/>
        </w:rPr>
        <w:t>ter</w:t>
      </w:r>
    </w:p>
    <w:p w14:paraId="5C6FA219" w14:textId="40DFB21E" w:rsidR="009A784D" w:rsidRPr="0032351F" w:rsidRDefault="009A784D" w:rsidP="0032351F">
      <w:pPr>
        <w:spacing w:line="240" w:lineRule="auto"/>
        <w:outlineLvl w:val="0"/>
        <w:rPr>
          <w:highlight w:val="lightGray"/>
        </w:rPr>
      </w:pPr>
      <w:r>
        <w:rPr>
          <w:highlight w:val="lightGray"/>
        </w:rPr>
        <w:t>EU/1/21/1588/061  burk (HDPE)  250 tabletter</w:t>
      </w:r>
    </w:p>
    <w:p w14:paraId="1B932149" w14:textId="77777777" w:rsidR="00696085" w:rsidRPr="00696085" w:rsidRDefault="00696085" w:rsidP="00696085">
      <w:pPr>
        <w:spacing w:line="240" w:lineRule="auto"/>
        <w:outlineLvl w:val="0"/>
        <w:rPr>
          <w:b/>
        </w:rPr>
      </w:pPr>
    </w:p>
    <w:p w14:paraId="76709F32" w14:textId="77777777" w:rsidR="00696085" w:rsidRPr="00696085" w:rsidRDefault="00696085" w:rsidP="00696085">
      <w:pPr>
        <w:spacing w:line="240" w:lineRule="auto"/>
        <w:outlineLvl w:val="0"/>
        <w:rPr>
          <w:b/>
        </w:rPr>
      </w:pPr>
    </w:p>
    <w:p w14:paraId="59982B69"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TILLVERKNINGSSATSNUMMER</w:t>
      </w:r>
    </w:p>
    <w:p w14:paraId="3DC64ADD" w14:textId="77777777" w:rsidR="00696085" w:rsidRPr="00696085" w:rsidRDefault="00696085" w:rsidP="00696085">
      <w:pPr>
        <w:spacing w:line="240" w:lineRule="auto"/>
        <w:outlineLvl w:val="0"/>
        <w:rPr>
          <w:b/>
          <w:i/>
        </w:rPr>
      </w:pPr>
    </w:p>
    <w:p w14:paraId="7B32D374" w14:textId="77777777" w:rsidR="00696085" w:rsidRPr="00DD5186" w:rsidRDefault="00696085" w:rsidP="00696085">
      <w:pPr>
        <w:spacing w:line="240" w:lineRule="auto"/>
        <w:outlineLvl w:val="0"/>
        <w:rPr>
          <w:bCs/>
        </w:rPr>
      </w:pPr>
      <w:r>
        <w:t>Lot</w:t>
      </w:r>
    </w:p>
    <w:p w14:paraId="67E6FACE" w14:textId="77777777" w:rsidR="00696085" w:rsidRPr="00696085" w:rsidRDefault="00696085" w:rsidP="00696085">
      <w:pPr>
        <w:spacing w:line="240" w:lineRule="auto"/>
        <w:outlineLvl w:val="0"/>
        <w:rPr>
          <w:b/>
        </w:rPr>
      </w:pPr>
    </w:p>
    <w:p w14:paraId="23309FCF" w14:textId="77777777" w:rsidR="00696085" w:rsidRPr="00696085" w:rsidRDefault="00696085" w:rsidP="00696085">
      <w:pPr>
        <w:spacing w:line="240" w:lineRule="auto"/>
        <w:outlineLvl w:val="0"/>
        <w:rPr>
          <w:b/>
        </w:rPr>
      </w:pPr>
    </w:p>
    <w:p w14:paraId="1B6F7C0D"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ALLMÄN KLASSIFICERING FÖR FÖRSKRIVNING</w:t>
      </w:r>
    </w:p>
    <w:p w14:paraId="1EF6CCE0" w14:textId="77777777" w:rsidR="00696085" w:rsidRPr="00696085" w:rsidRDefault="00696085" w:rsidP="00696085">
      <w:pPr>
        <w:spacing w:line="240" w:lineRule="auto"/>
        <w:outlineLvl w:val="0"/>
        <w:rPr>
          <w:b/>
          <w:i/>
        </w:rPr>
      </w:pPr>
    </w:p>
    <w:p w14:paraId="7D1E7228" w14:textId="77777777" w:rsidR="00696085" w:rsidRPr="00696085" w:rsidRDefault="00696085" w:rsidP="00696085">
      <w:pPr>
        <w:spacing w:line="240" w:lineRule="auto"/>
        <w:outlineLvl w:val="0"/>
        <w:rPr>
          <w:b/>
        </w:rPr>
      </w:pPr>
    </w:p>
    <w:p w14:paraId="140E5EFF" w14:textId="77777777" w:rsidR="00696085" w:rsidRPr="00696085" w:rsidRDefault="00696085" w:rsidP="00696085">
      <w:pPr>
        <w:spacing w:line="240" w:lineRule="auto"/>
        <w:outlineLvl w:val="0"/>
        <w:rPr>
          <w:b/>
        </w:rPr>
      </w:pPr>
    </w:p>
    <w:p w14:paraId="065F16DC"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BRUKSANVISNING</w:t>
      </w:r>
    </w:p>
    <w:p w14:paraId="08FCAE92" w14:textId="77777777" w:rsidR="00696085" w:rsidRPr="00696085" w:rsidRDefault="00696085" w:rsidP="00696085">
      <w:pPr>
        <w:spacing w:line="240" w:lineRule="auto"/>
        <w:outlineLvl w:val="0"/>
        <w:rPr>
          <w:b/>
        </w:rPr>
      </w:pPr>
    </w:p>
    <w:p w14:paraId="60C1D6CD" w14:textId="77777777" w:rsidR="00696085" w:rsidRPr="00696085" w:rsidRDefault="00696085" w:rsidP="00696085">
      <w:pPr>
        <w:spacing w:line="240" w:lineRule="auto"/>
        <w:outlineLvl w:val="0"/>
        <w:rPr>
          <w:b/>
        </w:rPr>
      </w:pPr>
    </w:p>
    <w:p w14:paraId="075A666B" w14:textId="77777777" w:rsidR="00696085" w:rsidRPr="00696085" w:rsidRDefault="00696085" w:rsidP="00696085">
      <w:pPr>
        <w:spacing w:line="240" w:lineRule="auto"/>
        <w:outlineLvl w:val="0"/>
        <w:rPr>
          <w:b/>
        </w:rPr>
      </w:pPr>
    </w:p>
    <w:p w14:paraId="3217D896"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INFORMATION I PUNKTSKRIFT</w:t>
      </w:r>
    </w:p>
    <w:p w14:paraId="57DCB16E" w14:textId="77777777" w:rsidR="00696085" w:rsidRPr="00696085" w:rsidRDefault="00696085" w:rsidP="00696085">
      <w:pPr>
        <w:spacing w:line="240" w:lineRule="auto"/>
        <w:outlineLvl w:val="0"/>
        <w:rPr>
          <w:b/>
        </w:rPr>
      </w:pPr>
    </w:p>
    <w:p w14:paraId="488FB8FB" w14:textId="56C0ED87" w:rsidR="00696085" w:rsidRPr="00696085" w:rsidRDefault="00AD40A6" w:rsidP="00696085">
      <w:pPr>
        <w:spacing w:line="240" w:lineRule="auto"/>
        <w:outlineLvl w:val="0"/>
        <w:rPr>
          <w:bCs/>
        </w:rPr>
      </w:pPr>
      <w:r>
        <w:t xml:space="preserve">Rivaroxaban </w:t>
      </w:r>
      <w:r w:rsidR="008A2DDD">
        <w:t>Viatris</w:t>
      </w:r>
      <w:r>
        <w:t xml:space="preserve"> 2,5 mg </w:t>
      </w:r>
    </w:p>
    <w:p w14:paraId="4CB83DDD" w14:textId="77777777" w:rsidR="00696085" w:rsidRPr="00696085" w:rsidRDefault="00696085" w:rsidP="00696085">
      <w:pPr>
        <w:spacing w:line="240" w:lineRule="auto"/>
        <w:outlineLvl w:val="0"/>
        <w:rPr>
          <w:b/>
        </w:rPr>
      </w:pPr>
    </w:p>
    <w:p w14:paraId="532A2877" w14:textId="77777777" w:rsidR="00696085" w:rsidRPr="00696085" w:rsidRDefault="00696085" w:rsidP="00696085">
      <w:pPr>
        <w:spacing w:line="240" w:lineRule="auto"/>
        <w:outlineLvl w:val="0"/>
        <w:rPr>
          <w:b/>
        </w:rPr>
      </w:pPr>
    </w:p>
    <w:p w14:paraId="135F4DA0"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i/>
        </w:rPr>
      </w:pPr>
      <w:r>
        <w:rPr>
          <w:b/>
        </w:rPr>
        <w:t>17.</w:t>
      </w:r>
      <w:r>
        <w:rPr>
          <w:b/>
        </w:rPr>
        <w:tab/>
        <w:t>UNIK IDENTITETSBETECKNING – TVÅDIMENSIONELL STRECKKOD</w:t>
      </w:r>
    </w:p>
    <w:p w14:paraId="4A31B849" w14:textId="77777777" w:rsidR="00696085" w:rsidRPr="00696085" w:rsidRDefault="00696085" w:rsidP="00696085">
      <w:pPr>
        <w:spacing w:line="240" w:lineRule="auto"/>
        <w:outlineLvl w:val="0"/>
        <w:rPr>
          <w:b/>
        </w:rPr>
      </w:pPr>
    </w:p>
    <w:p w14:paraId="70779518" w14:textId="77777777" w:rsidR="00696085" w:rsidRPr="00696085" w:rsidRDefault="00696085" w:rsidP="00696085">
      <w:pPr>
        <w:spacing w:line="240" w:lineRule="auto"/>
        <w:outlineLvl w:val="0"/>
        <w:rPr>
          <w:bCs/>
        </w:rPr>
      </w:pPr>
      <w:r w:rsidRPr="0032351F">
        <w:rPr>
          <w:highlight w:val="lightGray"/>
        </w:rPr>
        <w:t>Tvådimensionell streckkod som innehåller den unika identitetsbeteckningen.</w:t>
      </w:r>
    </w:p>
    <w:p w14:paraId="369FABFC" w14:textId="77777777" w:rsidR="00696085" w:rsidRPr="00696085" w:rsidRDefault="00696085" w:rsidP="00696085">
      <w:pPr>
        <w:spacing w:line="240" w:lineRule="auto"/>
        <w:outlineLvl w:val="0"/>
        <w:rPr>
          <w:bCs/>
        </w:rPr>
      </w:pPr>
    </w:p>
    <w:p w14:paraId="2695BC8A" w14:textId="77777777" w:rsidR="00696085" w:rsidRPr="00696085" w:rsidRDefault="00696085" w:rsidP="00696085">
      <w:pPr>
        <w:spacing w:line="240" w:lineRule="auto"/>
        <w:outlineLvl w:val="0"/>
        <w:rPr>
          <w:b/>
        </w:rPr>
      </w:pPr>
    </w:p>
    <w:p w14:paraId="596EB360"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i/>
        </w:rPr>
      </w:pPr>
      <w:r>
        <w:rPr>
          <w:b/>
        </w:rPr>
        <w:t>18.</w:t>
      </w:r>
      <w:r>
        <w:rPr>
          <w:b/>
        </w:rPr>
        <w:tab/>
        <w:t>UNIK IDENTITETSBETECKNING – I ETT FORMAT LÄSBART FÖR MÄNSKLIGT ÖGA</w:t>
      </w:r>
    </w:p>
    <w:p w14:paraId="06E46164" w14:textId="77777777" w:rsidR="00696085"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4BD47BEB" w14:textId="77777777" w:rsidR="00FB7CCB" w:rsidRDefault="00FB7CCB" w:rsidP="00696085">
      <w:pPr>
        <w:spacing w:line="240" w:lineRule="auto"/>
        <w:outlineLvl w:val="0"/>
        <w:rPr>
          <w:b/>
        </w:rPr>
      </w:pPr>
    </w:p>
    <w:p w14:paraId="0278E1F1" w14:textId="31A2CB13" w:rsidR="00696085" w:rsidRPr="00D848F7" w:rsidRDefault="00696085" w:rsidP="00696085">
      <w:pPr>
        <w:spacing w:line="240" w:lineRule="auto"/>
        <w:outlineLvl w:val="0"/>
        <w:rPr>
          <w:bCs/>
        </w:rPr>
      </w:pPr>
      <w:r>
        <w:lastRenderedPageBreak/>
        <w:t>PC</w:t>
      </w:r>
    </w:p>
    <w:p w14:paraId="72809F42" w14:textId="77777777" w:rsidR="00696085" w:rsidRPr="00D848F7" w:rsidRDefault="00696085" w:rsidP="00696085">
      <w:pPr>
        <w:spacing w:line="240" w:lineRule="auto"/>
        <w:outlineLvl w:val="0"/>
        <w:rPr>
          <w:bCs/>
        </w:rPr>
      </w:pPr>
      <w:r>
        <w:t>SN</w:t>
      </w:r>
    </w:p>
    <w:p w14:paraId="5F6FE08A" w14:textId="5C712A1C" w:rsidR="00696085" w:rsidRDefault="00696085" w:rsidP="00696085">
      <w:pPr>
        <w:spacing w:line="240" w:lineRule="auto"/>
        <w:outlineLvl w:val="0"/>
      </w:pPr>
      <w:r>
        <w:t>NN</w:t>
      </w:r>
    </w:p>
    <w:p w14:paraId="7C694911" w14:textId="5220AE20" w:rsidR="00AD01FC" w:rsidRDefault="00AD01FC">
      <w:pPr>
        <w:tabs>
          <w:tab w:val="clear" w:pos="567"/>
        </w:tabs>
        <w:spacing w:line="240" w:lineRule="auto"/>
      </w:pPr>
      <w:r>
        <w:br w:type="page"/>
      </w:r>
    </w:p>
    <w:p w14:paraId="4AC4DE63" w14:textId="7D14E940" w:rsidR="00AD01FC" w:rsidRPr="00377341" w:rsidRDefault="00AD01FC" w:rsidP="00696085">
      <w:pPr>
        <w:spacing w:line="240" w:lineRule="auto"/>
        <w:outlineLvl w:val="0"/>
        <w:rPr>
          <w:bCs/>
        </w:rPr>
      </w:pPr>
    </w:p>
    <w:p w14:paraId="240EDD9D"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bookmarkStart w:id="70" w:name="_Hlk45815607"/>
      <w:bookmarkEnd w:id="68"/>
      <w:r>
        <w:rPr>
          <w:b/>
        </w:rPr>
        <w:t xml:space="preserve">UPPGIFTER SOM SKA FINNAS PÅ YTTRE FÖRPACKNINGEN </w:t>
      </w:r>
    </w:p>
    <w:p w14:paraId="69589D6F"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rPr>
      </w:pPr>
    </w:p>
    <w:p w14:paraId="079C9D85" w14:textId="2FAC2082"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rPr>
      </w:pPr>
      <w:r>
        <w:rPr>
          <w:b/>
        </w:rPr>
        <w:t>BLISTERFÖRPACKNING</w:t>
      </w:r>
    </w:p>
    <w:p w14:paraId="1E53A3E7" w14:textId="77777777" w:rsidR="00FB7CCB" w:rsidRPr="00FB7CCB" w:rsidRDefault="00FB7CCB" w:rsidP="00FB7CCB">
      <w:pPr>
        <w:spacing w:line="240" w:lineRule="auto"/>
        <w:outlineLvl w:val="0"/>
        <w:rPr>
          <w:b/>
        </w:rPr>
      </w:pPr>
    </w:p>
    <w:p w14:paraId="2E4C074F" w14:textId="77777777" w:rsidR="006B6FF3" w:rsidRPr="00FB7CCB" w:rsidRDefault="006B6FF3" w:rsidP="006B6FF3">
      <w:pPr>
        <w:spacing w:line="240" w:lineRule="auto"/>
        <w:outlineLvl w:val="0"/>
        <w:rPr>
          <w:b/>
        </w:rPr>
      </w:pPr>
    </w:p>
    <w:p w14:paraId="35C11C12" w14:textId="6CA1E967" w:rsidR="006B6FF3" w:rsidRPr="00FB7CCB" w:rsidRDefault="006B6FF3" w:rsidP="006B6FF3">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652256E9" w14:textId="77777777" w:rsidR="00FB7CCB" w:rsidRPr="00FB7CCB" w:rsidRDefault="00FB7CCB" w:rsidP="00FB7CCB">
      <w:pPr>
        <w:spacing w:line="240" w:lineRule="auto"/>
        <w:outlineLvl w:val="0"/>
        <w:rPr>
          <w:b/>
        </w:rPr>
      </w:pPr>
    </w:p>
    <w:p w14:paraId="716D057A" w14:textId="42654329" w:rsidR="00FB7CCB" w:rsidRPr="00FB7CCB" w:rsidRDefault="00AD40A6" w:rsidP="00FB7CCB">
      <w:pPr>
        <w:spacing w:line="240" w:lineRule="auto"/>
        <w:outlineLvl w:val="0"/>
        <w:rPr>
          <w:bCs/>
        </w:rPr>
      </w:pPr>
      <w:r>
        <w:t xml:space="preserve">Rivaroxaban </w:t>
      </w:r>
      <w:r w:rsidR="008A2DDD">
        <w:t>Viatris</w:t>
      </w:r>
      <w:r>
        <w:t xml:space="preserve"> 10 mg filmdragerade tabletter </w:t>
      </w:r>
    </w:p>
    <w:p w14:paraId="7E781B8B" w14:textId="77777777" w:rsidR="00FB7CCB" w:rsidRPr="00FB7CCB" w:rsidRDefault="00FB7CCB" w:rsidP="00FB7CCB">
      <w:pPr>
        <w:spacing w:line="240" w:lineRule="auto"/>
        <w:outlineLvl w:val="0"/>
        <w:rPr>
          <w:bCs/>
        </w:rPr>
      </w:pPr>
      <w:r>
        <w:t>rivaroxaban</w:t>
      </w:r>
    </w:p>
    <w:p w14:paraId="60C59802" w14:textId="77777777" w:rsidR="00FB7CCB" w:rsidRPr="00FB7CCB" w:rsidRDefault="00FB7CCB" w:rsidP="00FB7CCB">
      <w:pPr>
        <w:spacing w:line="240" w:lineRule="auto"/>
        <w:outlineLvl w:val="0"/>
        <w:rPr>
          <w:b/>
        </w:rPr>
      </w:pPr>
    </w:p>
    <w:p w14:paraId="17656FF4" w14:textId="77777777" w:rsidR="00FB7CCB" w:rsidRPr="00FB7CCB" w:rsidRDefault="00FB7CCB" w:rsidP="00FB7CCB">
      <w:pPr>
        <w:spacing w:line="240" w:lineRule="auto"/>
        <w:outlineLvl w:val="0"/>
        <w:rPr>
          <w:b/>
        </w:rPr>
      </w:pPr>
    </w:p>
    <w:p w14:paraId="29849459"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DEKLARATION AV AKTIV(A) SUBSTANS(ER)</w:t>
      </w:r>
    </w:p>
    <w:p w14:paraId="5E3BD05B" w14:textId="77777777" w:rsidR="00FB7CCB" w:rsidRPr="00FB7CCB" w:rsidRDefault="00FB7CCB" w:rsidP="00FB7CCB">
      <w:pPr>
        <w:spacing w:line="240" w:lineRule="auto"/>
        <w:outlineLvl w:val="0"/>
        <w:rPr>
          <w:b/>
        </w:rPr>
      </w:pPr>
    </w:p>
    <w:p w14:paraId="37B50B7A" w14:textId="178DA38F" w:rsidR="00FB7CCB" w:rsidRPr="00FB7CCB" w:rsidRDefault="00FB7CCB" w:rsidP="00FB7CCB">
      <w:pPr>
        <w:spacing w:line="240" w:lineRule="auto"/>
        <w:outlineLvl w:val="0"/>
        <w:rPr>
          <w:bCs/>
        </w:rPr>
      </w:pPr>
      <w:r>
        <w:t>Varje filmdragerad tablett innehåller 10 mg rivaroxaban.</w:t>
      </w:r>
    </w:p>
    <w:p w14:paraId="378607AF" w14:textId="77777777" w:rsidR="00FB7CCB" w:rsidRPr="00FB7CCB" w:rsidRDefault="00FB7CCB" w:rsidP="00FB7CCB">
      <w:pPr>
        <w:spacing w:line="240" w:lineRule="auto"/>
        <w:outlineLvl w:val="0"/>
        <w:rPr>
          <w:b/>
        </w:rPr>
      </w:pPr>
    </w:p>
    <w:p w14:paraId="2BE19F8A" w14:textId="77777777" w:rsidR="00FB7CCB" w:rsidRPr="00FB7CCB" w:rsidRDefault="00FB7CCB" w:rsidP="00FB7CCB">
      <w:pPr>
        <w:spacing w:line="240" w:lineRule="auto"/>
        <w:outlineLvl w:val="0"/>
        <w:rPr>
          <w:b/>
        </w:rPr>
      </w:pPr>
    </w:p>
    <w:p w14:paraId="09B2383E"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FÖRTECKNING ÖVER HJÄLPÄMNEN</w:t>
      </w:r>
    </w:p>
    <w:p w14:paraId="15246477" w14:textId="77777777" w:rsidR="00FB7CCB" w:rsidRPr="00FB7CCB" w:rsidRDefault="00FB7CCB" w:rsidP="00FB7CCB">
      <w:pPr>
        <w:spacing w:line="240" w:lineRule="auto"/>
        <w:outlineLvl w:val="0"/>
        <w:rPr>
          <w:b/>
        </w:rPr>
      </w:pPr>
    </w:p>
    <w:p w14:paraId="302ED6B7" w14:textId="77777777" w:rsidR="00FB7CCB" w:rsidRPr="00FB7CCB" w:rsidRDefault="00FB7CCB" w:rsidP="00FB7CCB">
      <w:pPr>
        <w:spacing w:line="240" w:lineRule="auto"/>
        <w:outlineLvl w:val="0"/>
        <w:rPr>
          <w:bCs/>
        </w:rPr>
      </w:pPr>
      <w:r>
        <w:t>Innehåller laktos. Läs bipacksedeln för mer information.</w:t>
      </w:r>
    </w:p>
    <w:p w14:paraId="0FEFE7C6" w14:textId="77777777" w:rsidR="00FB7CCB" w:rsidRPr="00FB7CCB" w:rsidRDefault="00FB7CCB" w:rsidP="00FB7CCB">
      <w:pPr>
        <w:spacing w:line="240" w:lineRule="auto"/>
        <w:outlineLvl w:val="0"/>
        <w:rPr>
          <w:b/>
        </w:rPr>
      </w:pPr>
    </w:p>
    <w:p w14:paraId="019B60BD" w14:textId="77777777" w:rsidR="00FB7CCB" w:rsidRPr="00FB7CCB" w:rsidRDefault="00FB7CCB" w:rsidP="00FB7CCB">
      <w:pPr>
        <w:spacing w:line="240" w:lineRule="auto"/>
        <w:outlineLvl w:val="0"/>
        <w:rPr>
          <w:b/>
        </w:rPr>
      </w:pPr>
    </w:p>
    <w:p w14:paraId="40DAE2EA"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LÄKEMEDELSFORM OCH FÖRPACKNINGSSTORLEK</w:t>
      </w:r>
    </w:p>
    <w:p w14:paraId="284003F3" w14:textId="77777777" w:rsidR="00FB7CCB" w:rsidRPr="00FB7CCB" w:rsidRDefault="00FB7CCB" w:rsidP="00FB7CCB">
      <w:pPr>
        <w:spacing w:line="240" w:lineRule="auto"/>
        <w:outlineLvl w:val="0"/>
        <w:rPr>
          <w:b/>
        </w:rPr>
      </w:pPr>
    </w:p>
    <w:p w14:paraId="3AE45785" w14:textId="507C1EE7" w:rsidR="00FB7CCB" w:rsidRPr="00FB7CCB" w:rsidRDefault="009466E7" w:rsidP="00FB7CCB">
      <w:pPr>
        <w:spacing w:line="240" w:lineRule="auto"/>
        <w:outlineLvl w:val="0"/>
        <w:rPr>
          <w:bCs/>
        </w:rPr>
      </w:pPr>
      <w:r>
        <w:t>Filmdragerad tablett (tablett)</w:t>
      </w:r>
    </w:p>
    <w:p w14:paraId="64FE65C7" w14:textId="77777777" w:rsidR="00FB7CCB" w:rsidRPr="00FB7CCB" w:rsidRDefault="00FB7CCB" w:rsidP="00FB7CCB">
      <w:pPr>
        <w:spacing w:line="240" w:lineRule="auto"/>
        <w:outlineLvl w:val="0"/>
        <w:rPr>
          <w:bCs/>
        </w:rPr>
      </w:pPr>
    </w:p>
    <w:p w14:paraId="0E9362AE" w14:textId="77777777" w:rsidR="00FB7CCB" w:rsidRPr="00FB7CCB" w:rsidRDefault="00FB7CCB" w:rsidP="00FB7CCB">
      <w:pPr>
        <w:spacing w:line="240" w:lineRule="auto"/>
        <w:outlineLvl w:val="0"/>
        <w:rPr>
          <w:bCs/>
        </w:rPr>
      </w:pPr>
      <w:bookmarkStart w:id="71" w:name="_Hlk47709912"/>
      <w:r>
        <w:t>10 filmdragerade tabletter</w:t>
      </w:r>
    </w:p>
    <w:bookmarkEnd w:id="71"/>
    <w:p w14:paraId="587B4C01" w14:textId="73151DD2" w:rsidR="00AC7EEE" w:rsidRPr="00E7362E" w:rsidRDefault="00AC7EEE" w:rsidP="00AC7EEE">
      <w:pPr>
        <w:spacing w:line="240" w:lineRule="auto"/>
        <w:outlineLvl w:val="0"/>
        <w:rPr>
          <w:highlight w:val="lightGray"/>
        </w:rPr>
      </w:pPr>
      <w:r w:rsidRPr="00E7362E">
        <w:rPr>
          <w:highlight w:val="lightGray"/>
        </w:rPr>
        <w:t>30 filmdragerade tabletter</w:t>
      </w:r>
    </w:p>
    <w:p w14:paraId="14BA7A65" w14:textId="1B3FF9F2" w:rsidR="00AC7EEE" w:rsidRPr="00E7362E" w:rsidRDefault="00AC7EEE" w:rsidP="00AC7EEE">
      <w:pPr>
        <w:spacing w:line="240" w:lineRule="auto"/>
        <w:outlineLvl w:val="0"/>
        <w:rPr>
          <w:highlight w:val="lightGray"/>
        </w:rPr>
      </w:pPr>
      <w:r w:rsidRPr="00E7362E">
        <w:rPr>
          <w:highlight w:val="lightGray"/>
        </w:rPr>
        <w:t>100 filmdragerade tabletter</w:t>
      </w:r>
    </w:p>
    <w:p w14:paraId="5DC78077" w14:textId="243C2E0E" w:rsidR="00AC7EEE" w:rsidRPr="00E7362E" w:rsidRDefault="00AC7EEE" w:rsidP="00AC7EEE">
      <w:pPr>
        <w:spacing w:line="240" w:lineRule="auto"/>
        <w:outlineLvl w:val="0"/>
        <w:rPr>
          <w:highlight w:val="lightGray"/>
        </w:rPr>
      </w:pPr>
      <w:r w:rsidRPr="00E7362E">
        <w:rPr>
          <w:highlight w:val="lightGray"/>
        </w:rPr>
        <w:t>10 x 1 filmdragerade tabletter</w:t>
      </w:r>
    </w:p>
    <w:p w14:paraId="19078901" w14:textId="58CC6AFF" w:rsidR="00AC7EEE" w:rsidRPr="00E7362E" w:rsidRDefault="00AC7EEE" w:rsidP="00AC7EEE">
      <w:pPr>
        <w:spacing w:line="240" w:lineRule="auto"/>
        <w:outlineLvl w:val="0"/>
        <w:rPr>
          <w:highlight w:val="lightGray"/>
        </w:rPr>
      </w:pPr>
      <w:r w:rsidRPr="00E7362E">
        <w:rPr>
          <w:highlight w:val="lightGray"/>
        </w:rPr>
        <w:t>28 x 1 filmdragerade tabletter</w:t>
      </w:r>
    </w:p>
    <w:p w14:paraId="11725993" w14:textId="484A2482" w:rsidR="00AC7EEE" w:rsidRPr="00E7362E" w:rsidRDefault="00AC7EEE" w:rsidP="00AC7EEE">
      <w:pPr>
        <w:spacing w:line="240" w:lineRule="auto"/>
        <w:outlineLvl w:val="0"/>
        <w:rPr>
          <w:highlight w:val="lightGray"/>
        </w:rPr>
      </w:pPr>
      <w:r w:rsidRPr="00E7362E">
        <w:rPr>
          <w:highlight w:val="lightGray"/>
        </w:rPr>
        <w:t>30 x 1 filmdragerade tabletter</w:t>
      </w:r>
    </w:p>
    <w:p w14:paraId="23A2DF63" w14:textId="4BEE39EC" w:rsidR="00AC7EEE" w:rsidRPr="00E7362E" w:rsidRDefault="00AC7EEE" w:rsidP="00AC7EEE">
      <w:pPr>
        <w:spacing w:line="240" w:lineRule="auto"/>
        <w:outlineLvl w:val="0"/>
        <w:rPr>
          <w:highlight w:val="lightGray"/>
        </w:rPr>
      </w:pPr>
      <w:r w:rsidRPr="00E7362E">
        <w:rPr>
          <w:highlight w:val="lightGray"/>
        </w:rPr>
        <w:t>50 x 1 filmdragerade tabletter</w:t>
      </w:r>
    </w:p>
    <w:p w14:paraId="1C8EF90A" w14:textId="1EBE6D8C" w:rsidR="00AC7EEE" w:rsidRPr="00E7362E" w:rsidRDefault="00AC7EEE" w:rsidP="00AC7EEE">
      <w:pPr>
        <w:spacing w:line="240" w:lineRule="auto"/>
        <w:outlineLvl w:val="0"/>
        <w:rPr>
          <w:highlight w:val="lightGray"/>
        </w:rPr>
      </w:pPr>
      <w:r w:rsidRPr="00E7362E">
        <w:rPr>
          <w:highlight w:val="lightGray"/>
        </w:rPr>
        <w:t>98 x 1 filmdragerade tabletter</w:t>
      </w:r>
    </w:p>
    <w:p w14:paraId="1E82576B" w14:textId="1E82D8FB" w:rsidR="00AC7EEE" w:rsidRPr="00AC7EEE" w:rsidRDefault="00AC7EEE" w:rsidP="00AC7EEE">
      <w:pPr>
        <w:spacing w:line="240" w:lineRule="auto"/>
        <w:outlineLvl w:val="0"/>
        <w:rPr>
          <w:b/>
          <w:bCs/>
        </w:rPr>
      </w:pPr>
      <w:r w:rsidRPr="00E7362E">
        <w:rPr>
          <w:highlight w:val="lightGray"/>
        </w:rPr>
        <w:t>100 x 1 filmdragerade tabletter</w:t>
      </w:r>
    </w:p>
    <w:p w14:paraId="473D6974" w14:textId="77777777" w:rsidR="00FB7CCB" w:rsidRPr="00FB7CCB" w:rsidRDefault="00FB7CCB" w:rsidP="00FB7CCB">
      <w:pPr>
        <w:spacing w:line="240" w:lineRule="auto"/>
        <w:outlineLvl w:val="0"/>
        <w:rPr>
          <w:b/>
        </w:rPr>
      </w:pPr>
    </w:p>
    <w:p w14:paraId="1A03627B" w14:textId="77777777" w:rsidR="00FB7CCB" w:rsidRPr="00FB7CCB" w:rsidRDefault="00FB7CCB" w:rsidP="00FB7CCB">
      <w:pPr>
        <w:spacing w:line="240" w:lineRule="auto"/>
        <w:outlineLvl w:val="0"/>
        <w:rPr>
          <w:b/>
        </w:rPr>
      </w:pPr>
    </w:p>
    <w:p w14:paraId="0EE5CC46"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ADMINISTRERINGSSÄTT OCH ADMINISTRERINGSVÄG</w:t>
      </w:r>
    </w:p>
    <w:p w14:paraId="20DA46C3" w14:textId="77777777" w:rsidR="00FB7CCB" w:rsidRPr="00FB7CCB" w:rsidRDefault="00FB7CCB" w:rsidP="00FB7CCB">
      <w:pPr>
        <w:spacing w:line="240" w:lineRule="auto"/>
        <w:outlineLvl w:val="0"/>
        <w:rPr>
          <w:b/>
        </w:rPr>
      </w:pPr>
    </w:p>
    <w:p w14:paraId="70D97C8E" w14:textId="77777777" w:rsidR="00FB7CCB" w:rsidRPr="00FB7CCB" w:rsidRDefault="00FB7CCB" w:rsidP="00FB7CCB">
      <w:pPr>
        <w:spacing w:line="240" w:lineRule="auto"/>
        <w:outlineLvl w:val="0"/>
        <w:rPr>
          <w:bCs/>
        </w:rPr>
      </w:pPr>
      <w:r>
        <w:t>Läs bipacksedeln före användning.</w:t>
      </w:r>
    </w:p>
    <w:p w14:paraId="628C4BFE" w14:textId="77777777" w:rsidR="00FB7CCB" w:rsidRPr="00FB7CCB" w:rsidRDefault="00FB7CCB" w:rsidP="00FB7CCB">
      <w:pPr>
        <w:spacing w:line="240" w:lineRule="auto"/>
        <w:outlineLvl w:val="0"/>
        <w:rPr>
          <w:bCs/>
        </w:rPr>
      </w:pPr>
      <w:r>
        <w:t>Ska sväljas.</w:t>
      </w:r>
    </w:p>
    <w:p w14:paraId="3B4C4B95" w14:textId="77777777" w:rsidR="00FB7CCB" w:rsidRPr="00FB7CCB" w:rsidRDefault="00FB7CCB" w:rsidP="00FB7CCB">
      <w:pPr>
        <w:spacing w:line="240" w:lineRule="auto"/>
        <w:outlineLvl w:val="0"/>
        <w:rPr>
          <w:b/>
        </w:rPr>
      </w:pPr>
    </w:p>
    <w:p w14:paraId="78FC53B7" w14:textId="77777777" w:rsidR="00FB7CCB" w:rsidRPr="00FB7CCB" w:rsidRDefault="00FB7CCB" w:rsidP="00FB7CCB">
      <w:pPr>
        <w:spacing w:line="240" w:lineRule="auto"/>
        <w:outlineLvl w:val="0"/>
        <w:rPr>
          <w:b/>
        </w:rPr>
      </w:pPr>
    </w:p>
    <w:p w14:paraId="0324835A"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SÄRSKILD VARNING OM ATT LÄKEMEDLET MÅSTE FÖRVARAS UTOM SYN- OCH RÄCKHÅLL FÖR BARN</w:t>
      </w:r>
    </w:p>
    <w:p w14:paraId="2ACFCE84" w14:textId="77777777" w:rsidR="00FB7CCB" w:rsidRPr="00FB7CCB" w:rsidRDefault="00FB7CCB" w:rsidP="00FB7CCB">
      <w:pPr>
        <w:spacing w:line="240" w:lineRule="auto"/>
        <w:outlineLvl w:val="0"/>
        <w:rPr>
          <w:b/>
        </w:rPr>
      </w:pPr>
    </w:p>
    <w:p w14:paraId="013267FD" w14:textId="77777777" w:rsidR="00FB7CCB" w:rsidRPr="00FB7CCB" w:rsidRDefault="00FB7CCB" w:rsidP="00FB7CCB">
      <w:pPr>
        <w:spacing w:line="240" w:lineRule="auto"/>
        <w:outlineLvl w:val="0"/>
        <w:rPr>
          <w:bCs/>
        </w:rPr>
      </w:pPr>
      <w:r>
        <w:t>Förvaras utom syn- och räckhåll för barn.</w:t>
      </w:r>
    </w:p>
    <w:p w14:paraId="05CC0AB6" w14:textId="77777777" w:rsidR="00FB7CCB" w:rsidRPr="00FB7CCB" w:rsidRDefault="00FB7CCB" w:rsidP="00FB7CCB">
      <w:pPr>
        <w:spacing w:line="240" w:lineRule="auto"/>
        <w:outlineLvl w:val="0"/>
        <w:rPr>
          <w:b/>
        </w:rPr>
      </w:pPr>
    </w:p>
    <w:p w14:paraId="7FC3ABA0" w14:textId="77777777" w:rsidR="00FB7CCB" w:rsidRPr="00FB7CCB" w:rsidRDefault="00FB7CCB" w:rsidP="00FB7CCB">
      <w:pPr>
        <w:spacing w:line="240" w:lineRule="auto"/>
        <w:outlineLvl w:val="0"/>
        <w:rPr>
          <w:b/>
        </w:rPr>
      </w:pPr>
    </w:p>
    <w:p w14:paraId="109C17B7"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ÖVRIGA SÄRSKILDA VARNINGAR OM SÅ ÄR NÖDVÄNDIGT</w:t>
      </w:r>
    </w:p>
    <w:p w14:paraId="4F468200"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5EF60E84" w14:textId="77777777" w:rsidR="00FB7CCB" w:rsidRPr="00FB7CCB" w:rsidRDefault="00FB7CCB" w:rsidP="00FB7CCB">
      <w:pPr>
        <w:spacing w:line="240" w:lineRule="auto"/>
        <w:outlineLvl w:val="0"/>
        <w:rPr>
          <w:b/>
        </w:rPr>
      </w:pPr>
    </w:p>
    <w:p w14:paraId="2097D9F6" w14:textId="6BD09E42" w:rsidR="00FB7CCB" w:rsidRDefault="00FB7CCB" w:rsidP="00FB7CCB">
      <w:pPr>
        <w:spacing w:line="240" w:lineRule="auto"/>
        <w:outlineLvl w:val="0"/>
        <w:rPr>
          <w:b/>
        </w:rPr>
      </w:pPr>
    </w:p>
    <w:p w14:paraId="3D54381F" w14:textId="77777777" w:rsidR="00FB7CCB" w:rsidRPr="00FB7CCB" w:rsidRDefault="00FB7CCB" w:rsidP="00FB7CCB">
      <w:pPr>
        <w:spacing w:line="240" w:lineRule="auto"/>
        <w:outlineLvl w:val="0"/>
        <w:rPr>
          <w:b/>
        </w:rPr>
      </w:pPr>
    </w:p>
    <w:p w14:paraId="7C917D71"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UTGÅNGSDATUM</w:t>
      </w:r>
    </w:p>
    <w:p w14:paraId="74865866" w14:textId="77777777" w:rsidR="00FB7CCB" w:rsidRPr="00FB7CCB" w:rsidRDefault="00FB7CCB" w:rsidP="00FB7CCB">
      <w:pPr>
        <w:spacing w:line="240" w:lineRule="auto"/>
        <w:outlineLvl w:val="0"/>
        <w:rPr>
          <w:b/>
        </w:rPr>
      </w:pPr>
    </w:p>
    <w:p w14:paraId="60FA471A" w14:textId="6B02733C" w:rsidR="00FB7CCB" w:rsidRPr="00FB7CCB" w:rsidRDefault="008F61E3" w:rsidP="00FB7CCB">
      <w:pPr>
        <w:spacing w:line="240" w:lineRule="auto"/>
        <w:outlineLvl w:val="0"/>
        <w:rPr>
          <w:bCs/>
        </w:rPr>
      </w:pPr>
      <w:r>
        <w:t>EXP</w:t>
      </w:r>
    </w:p>
    <w:p w14:paraId="7C8688A2" w14:textId="77777777" w:rsidR="00FB7CCB" w:rsidRPr="00FB7CCB" w:rsidRDefault="00FB7CCB" w:rsidP="00FB7CCB">
      <w:pPr>
        <w:spacing w:line="240" w:lineRule="auto"/>
        <w:outlineLvl w:val="0"/>
        <w:rPr>
          <w:b/>
        </w:rPr>
      </w:pPr>
    </w:p>
    <w:p w14:paraId="5034A709" w14:textId="77777777" w:rsidR="00FB7CCB" w:rsidRPr="00FB7CCB" w:rsidRDefault="00FB7CCB" w:rsidP="00FB7CCB">
      <w:pPr>
        <w:spacing w:line="240" w:lineRule="auto"/>
        <w:outlineLvl w:val="0"/>
        <w:rPr>
          <w:b/>
        </w:rPr>
      </w:pPr>
    </w:p>
    <w:p w14:paraId="0EF8EB99"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SÄRSKILDA FÖRVARINGSANVISNINGAR</w:t>
      </w:r>
    </w:p>
    <w:p w14:paraId="7E731290" w14:textId="77777777" w:rsidR="00FB7CCB" w:rsidRPr="00FB7CCB" w:rsidRDefault="00FB7CCB" w:rsidP="00FB7CCB">
      <w:pPr>
        <w:spacing w:line="240" w:lineRule="auto"/>
        <w:outlineLvl w:val="0"/>
        <w:rPr>
          <w:b/>
        </w:rPr>
      </w:pPr>
    </w:p>
    <w:p w14:paraId="1F9C112E" w14:textId="77777777" w:rsidR="00FB7CCB" w:rsidRPr="00FB7CCB" w:rsidRDefault="00FB7CCB" w:rsidP="00FB7CCB">
      <w:pPr>
        <w:spacing w:line="240" w:lineRule="auto"/>
        <w:outlineLvl w:val="0"/>
        <w:rPr>
          <w:b/>
        </w:rPr>
      </w:pPr>
    </w:p>
    <w:p w14:paraId="414BD6B8"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SÄRSKILDA FÖRSIKTIGHETSÅTGÄRDER FÖR DESTRUKTION AV EJ ANVÄNT LÄKEMEDEL OCH AVFALL I FÖREKOMMANDE FALL</w:t>
      </w:r>
    </w:p>
    <w:p w14:paraId="157935DA" w14:textId="77777777" w:rsidR="00FB7CCB" w:rsidRPr="00FB7CCB" w:rsidRDefault="00FB7CCB" w:rsidP="00FB7CCB">
      <w:pPr>
        <w:spacing w:line="240" w:lineRule="auto"/>
        <w:outlineLvl w:val="0"/>
        <w:rPr>
          <w:b/>
        </w:rPr>
      </w:pPr>
    </w:p>
    <w:p w14:paraId="661399F9" w14:textId="17D73FD0" w:rsidR="00FB7CCB" w:rsidRDefault="00FB7CCB" w:rsidP="00FB7CCB">
      <w:pPr>
        <w:spacing w:line="240" w:lineRule="auto"/>
        <w:outlineLvl w:val="0"/>
        <w:rPr>
          <w:b/>
        </w:rPr>
      </w:pPr>
    </w:p>
    <w:p w14:paraId="37B7C0FD" w14:textId="77777777" w:rsidR="00FB7CCB" w:rsidRPr="00FB7CCB" w:rsidRDefault="00FB7CCB" w:rsidP="00FB7CCB">
      <w:pPr>
        <w:spacing w:line="240" w:lineRule="auto"/>
        <w:outlineLvl w:val="0"/>
        <w:rPr>
          <w:b/>
        </w:rPr>
      </w:pPr>
    </w:p>
    <w:p w14:paraId="1906E4FD"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388B773B" w14:textId="77777777" w:rsidR="00FB7CCB" w:rsidRPr="00FB7CCB" w:rsidRDefault="00FB7CCB" w:rsidP="00FB7CCB">
      <w:pPr>
        <w:spacing w:line="240" w:lineRule="auto"/>
        <w:outlineLvl w:val="0"/>
        <w:rPr>
          <w:b/>
        </w:rPr>
      </w:pPr>
    </w:p>
    <w:p w14:paraId="6CF2F2D3" w14:textId="77777777" w:rsidR="00041701" w:rsidRPr="00E06445" w:rsidRDefault="00041701" w:rsidP="00041701">
      <w:pPr>
        <w:spacing w:line="240" w:lineRule="auto"/>
        <w:rPr>
          <w:noProof/>
          <w:szCs w:val="22"/>
          <w:lang w:val="en-US"/>
        </w:rPr>
      </w:pPr>
      <w:r w:rsidRPr="00E06445">
        <w:rPr>
          <w:noProof/>
          <w:szCs w:val="22"/>
          <w:lang w:val="en-US"/>
        </w:rPr>
        <w:t>Viatris Limited</w:t>
      </w:r>
    </w:p>
    <w:p w14:paraId="3F5A8B54" w14:textId="77777777" w:rsidR="00041701" w:rsidRPr="00E06445" w:rsidRDefault="00041701" w:rsidP="00041701">
      <w:pPr>
        <w:spacing w:line="240" w:lineRule="auto"/>
        <w:rPr>
          <w:noProof/>
          <w:szCs w:val="22"/>
          <w:lang w:val="en-US"/>
        </w:rPr>
      </w:pPr>
      <w:r w:rsidRPr="00E06445">
        <w:rPr>
          <w:noProof/>
          <w:szCs w:val="22"/>
          <w:lang w:val="en-US"/>
        </w:rPr>
        <w:t>Damastown Industrial Park</w:t>
      </w:r>
    </w:p>
    <w:p w14:paraId="0F9FE6F7" w14:textId="77777777" w:rsidR="00041701" w:rsidRPr="00E06445" w:rsidRDefault="00041701" w:rsidP="00041701">
      <w:pPr>
        <w:spacing w:line="240" w:lineRule="auto"/>
        <w:rPr>
          <w:noProof/>
          <w:szCs w:val="22"/>
          <w:lang w:val="en-US"/>
        </w:rPr>
      </w:pPr>
      <w:r w:rsidRPr="00E06445">
        <w:rPr>
          <w:noProof/>
          <w:szCs w:val="22"/>
          <w:lang w:val="en-US"/>
        </w:rPr>
        <w:t>Mulhuddart</w:t>
      </w:r>
    </w:p>
    <w:p w14:paraId="046C5638" w14:textId="77777777" w:rsidR="00041701" w:rsidRDefault="00041701" w:rsidP="00041701">
      <w:pPr>
        <w:spacing w:line="240" w:lineRule="auto"/>
        <w:rPr>
          <w:noProof/>
          <w:szCs w:val="22"/>
        </w:rPr>
      </w:pPr>
      <w:r>
        <w:rPr>
          <w:noProof/>
          <w:szCs w:val="22"/>
        </w:rPr>
        <w:t>Dublin 15</w:t>
      </w:r>
    </w:p>
    <w:p w14:paraId="4B345692" w14:textId="77777777" w:rsidR="00041701" w:rsidRDefault="00041701" w:rsidP="00041701">
      <w:pPr>
        <w:spacing w:line="240" w:lineRule="auto"/>
        <w:rPr>
          <w:noProof/>
          <w:szCs w:val="22"/>
        </w:rPr>
      </w:pPr>
      <w:r>
        <w:rPr>
          <w:noProof/>
          <w:szCs w:val="22"/>
        </w:rPr>
        <w:t>DUBLIN</w:t>
      </w:r>
    </w:p>
    <w:p w14:paraId="5A51909D" w14:textId="32E59CCC" w:rsidR="00AC5A27" w:rsidRDefault="00041701" w:rsidP="00041701">
      <w:pPr>
        <w:spacing w:line="240" w:lineRule="auto"/>
        <w:outlineLvl w:val="0"/>
        <w:rPr>
          <w:noProof/>
          <w:szCs w:val="22"/>
        </w:rPr>
      </w:pPr>
      <w:r>
        <w:rPr>
          <w:noProof/>
          <w:szCs w:val="22"/>
        </w:rPr>
        <w:t>Irland</w:t>
      </w:r>
    </w:p>
    <w:p w14:paraId="2DBD17BA" w14:textId="77777777" w:rsidR="00041701" w:rsidRPr="00FB7CCB" w:rsidRDefault="00041701" w:rsidP="00041701">
      <w:pPr>
        <w:spacing w:line="240" w:lineRule="auto"/>
        <w:outlineLvl w:val="0"/>
        <w:rPr>
          <w:b/>
        </w:rPr>
      </w:pPr>
    </w:p>
    <w:p w14:paraId="5EEB216B" w14:textId="77777777" w:rsidR="00FB7CCB" w:rsidRPr="00FB7CCB" w:rsidRDefault="00FB7CCB" w:rsidP="00FB7CCB">
      <w:pPr>
        <w:spacing w:line="240" w:lineRule="auto"/>
        <w:outlineLvl w:val="0"/>
        <w:rPr>
          <w:b/>
        </w:rPr>
      </w:pPr>
    </w:p>
    <w:p w14:paraId="7D6DF01E"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7DA19E77" w14:textId="77777777" w:rsidR="00FB7CCB" w:rsidRPr="00FB7CCB" w:rsidRDefault="00FB7CCB" w:rsidP="00FB7CCB">
      <w:pPr>
        <w:spacing w:line="240" w:lineRule="auto"/>
        <w:outlineLvl w:val="0"/>
        <w:rPr>
          <w:b/>
        </w:rPr>
      </w:pPr>
    </w:p>
    <w:p w14:paraId="6C156349" w14:textId="40FE4A05" w:rsidR="006663FE" w:rsidRPr="0032351F" w:rsidRDefault="006663FE" w:rsidP="0032351F">
      <w:pPr>
        <w:spacing w:line="240" w:lineRule="auto"/>
        <w:outlineLvl w:val="0"/>
        <w:rPr>
          <w:highlight w:val="lightGray"/>
        </w:rPr>
      </w:pPr>
      <w:r w:rsidRPr="008D6A59">
        <w:rPr>
          <w:noProof/>
          <w:szCs w:val="22"/>
        </w:rPr>
        <w:t>EU/1/21/1588/015</w:t>
      </w:r>
      <w:r>
        <w:rPr>
          <w:noProof/>
          <w:szCs w:val="22"/>
        </w:rPr>
        <w:t xml:space="preserve">  </w:t>
      </w:r>
      <w:r w:rsidRPr="0032351F">
        <w:rPr>
          <w:highlight w:val="lightGray"/>
        </w:rPr>
        <w:t>Blister (PVC/PVdC/alu)  10 tablet</w:t>
      </w:r>
      <w:r w:rsidR="00C44829" w:rsidRPr="0032351F">
        <w:rPr>
          <w:highlight w:val="lightGray"/>
        </w:rPr>
        <w:t>ter</w:t>
      </w:r>
    </w:p>
    <w:p w14:paraId="0B8EC928" w14:textId="766A6C5E" w:rsidR="006663FE" w:rsidRPr="0032351F" w:rsidRDefault="006663FE" w:rsidP="0032351F">
      <w:pPr>
        <w:spacing w:line="240" w:lineRule="auto"/>
        <w:outlineLvl w:val="0"/>
        <w:rPr>
          <w:highlight w:val="lightGray"/>
        </w:rPr>
      </w:pPr>
      <w:r w:rsidRPr="0032351F">
        <w:rPr>
          <w:highlight w:val="lightGray"/>
        </w:rPr>
        <w:t>EU/1/21/1588/016  Blister (PVC/PVdC/alu)  30 tablet</w:t>
      </w:r>
      <w:r w:rsidR="00C44829" w:rsidRPr="0032351F">
        <w:rPr>
          <w:highlight w:val="lightGray"/>
        </w:rPr>
        <w:t>ter</w:t>
      </w:r>
    </w:p>
    <w:p w14:paraId="7FC7AAB7" w14:textId="6BCC4815" w:rsidR="006663FE" w:rsidRPr="0032351F" w:rsidRDefault="006663FE" w:rsidP="0032351F">
      <w:pPr>
        <w:spacing w:line="240" w:lineRule="auto"/>
        <w:outlineLvl w:val="0"/>
        <w:rPr>
          <w:highlight w:val="lightGray"/>
        </w:rPr>
      </w:pPr>
      <w:r w:rsidRPr="0032351F">
        <w:rPr>
          <w:highlight w:val="lightGray"/>
        </w:rPr>
        <w:t>EU/1/21/1588/017  Blister (PVC/PVdC/alu)  100 tablet</w:t>
      </w:r>
      <w:r w:rsidR="00C44829" w:rsidRPr="0032351F">
        <w:rPr>
          <w:highlight w:val="lightGray"/>
        </w:rPr>
        <w:t>ter</w:t>
      </w:r>
    </w:p>
    <w:p w14:paraId="29ED2E9C" w14:textId="77777777" w:rsidR="006663FE" w:rsidRPr="0032351F" w:rsidRDefault="006663FE" w:rsidP="0032351F">
      <w:pPr>
        <w:spacing w:line="240" w:lineRule="auto"/>
        <w:outlineLvl w:val="0"/>
        <w:rPr>
          <w:highlight w:val="lightGray"/>
        </w:rPr>
      </w:pPr>
    </w:p>
    <w:p w14:paraId="0B21E187" w14:textId="018ABC56" w:rsidR="006663FE" w:rsidRPr="0032351F" w:rsidRDefault="006663FE" w:rsidP="0032351F">
      <w:pPr>
        <w:spacing w:line="240" w:lineRule="auto"/>
        <w:outlineLvl w:val="0"/>
        <w:rPr>
          <w:highlight w:val="lightGray"/>
        </w:rPr>
      </w:pPr>
      <w:r w:rsidRPr="0032351F">
        <w:rPr>
          <w:highlight w:val="lightGray"/>
        </w:rPr>
        <w:t>EU/1/21/1588/018  Blister (PVC/PVdC</w:t>
      </w:r>
      <w:bookmarkStart w:id="72" w:name="_Hlk131156820"/>
      <w:r w:rsidRPr="0032351F">
        <w:rPr>
          <w:highlight w:val="lightGray"/>
        </w:rPr>
        <w:t>/alu</w:t>
      </w:r>
      <w:bookmarkEnd w:id="72"/>
      <w:r w:rsidRPr="0032351F">
        <w:rPr>
          <w:highlight w:val="lightGray"/>
        </w:rPr>
        <w:t>)  10 x 1 tablet</w:t>
      </w:r>
      <w:r w:rsidR="00C44829" w:rsidRPr="0032351F">
        <w:rPr>
          <w:highlight w:val="lightGray"/>
        </w:rPr>
        <w:t>ter</w:t>
      </w:r>
      <w:r w:rsidRPr="0032351F">
        <w:rPr>
          <w:highlight w:val="lightGray"/>
        </w:rPr>
        <w:t xml:space="preserve"> (</w:t>
      </w:r>
      <w:r w:rsidR="00C44829" w:rsidRPr="0032351F">
        <w:rPr>
          <w:highlight w:val="lightGray"/>
        </w:rPr>
        <w:t>endos</w:t>
      </w:r>
      <w:r w:rsidRPr="0032351F">
        <w:rPr>
          <w:highlight w:val="lightGray"/>
        </w:rPr>
        <w:t>)</w:t>
      </w:r>
    </w:p>
    <w:p w14:paraId="2DD5BD21" w14:textId="285188EC" w:rsidR="006663FE" w:rsidRPr="0032351F" w:rsidRDefault="006663FE" w:rsidP="0032351F">
      <w:pPr>
        <w:spacing w:line="240" w:lineRule="auto"/>
        <w:outlineLvl w:val="0"/>
        <w:rPr>
          <w:highlight w:val="lightGray"/>
        </w:rPr>
      </w:pPr>
      <w:r w:rsidRPr="0032351F">
        <w:rPr>
          <w:highlight w:val="lightGray"/>
        </w:rPr>
        <w:t>EU/1/21/1588/019  Blister (PVC/PVdC/alu)  28 x 1 tablet</w:t>
      </w:r>
      <w:r w:rsidR="00C44829" w:rsidRPr="0032351F">
        <w:rPr>
          <w:highlight w:val="lightGray"/>
        </w:rPr>
        <w:t>ter</w:t>
      </w:r>
      <w:r w:rsidRPr="0032351F">
        <w:rPr>
          <w:highlight w:val="lightGray"/>
        </w:rPr>
        <w:t xml:space="preserve"> (</w:t>
      </w:r>
      <w:r w:rsidR="00C44829" w:rsidRPr="0032351F">
        <w:rPr>
          <w:highlight w:val="lightGray"/>
        </w:rPr>
        <w:t>endos</w:t>
      </w:r>
      <w:r w:rsidRPr="0032351F">
        <w:rPr>
          <w:highlight w:val="lightGray"/>
        </w:rPr>
        <w:t>)</w:t>
      </w:r>
    </w:p>
    <w:p w14:paraId="7BC56098" w14:textId="717C8744" w:rsidR="006663FE" w:rsidRPr="0032351F" w:rsidRDefault="006663FE" w:rsidP="0032351F">
      <w:pPr>
        <w:spacing w:line="240" w:lineRule="auto"/>
        <w:outlineLvl w:val="0"/>
        <w:rPr>
          <w:highlight w:val="lightGray"/>
        </w:rPr>
      </w:pPr>
      <w:r w:rsidRPr="0032351F">
        <w:rPr>
          <w:highlight w:val="lightGray"/>
        </w:rPr>
        <w:t>EU/1/21/1588/020  Blister (PVC/PVdC/alu)  30 x 1 tablet</w:t>
      </w:r>
      <w:r w:rsidR="00C44829" w:rsidRPr="0032351F">
        <w:rPr>
          <w:highlight w:val="lightGray"/>
        </w:rPr>
        <w:t>ter</w:t>
      </w:r>
      <w:r w:rsidRPr="0032351F">
        <w:rPr>
          <w:highlight w:val="lightGray"/>
        </w:rPr>
        <w:t xml:space="preserve"> (</w:t>
      </w:r>
      <w:r w:rsidR="00C44829" w:rsidRPr="0032351F">
        <w:rPr>
          <w:highlight w:val="lightGray"/>
        </w:rPr>
        <w:t>endos</w:t>
      </w:r>
      <w:r w:rsidRPr="0032351F">
        <w:rPr>
          <w:highlight w:val="lightGray"/>
        </w:rPr>
        <w:t>)</w:t>
      </w:r>
    </w:p>
    <w:p w14:paraId="5E179D9B" w14:textId="26698DD3" w:rsidR="006663FE" w:rsidRPr="0032351F" w:rsidRDefault="006663FE" w:rsidP="0032351F">
      <w:pPr>
        <w:spacing w:line="240" w:lineRule="auto"/>
        <w:outlineLvl w:val="0"/>
        <w:rPr>
          <w:highlight w:val="lightGray"/>
        </w:rPr>
      </w:pPr>
      <w:r w:rsidRPr="0032351F">
        <w:rPr>
          <w:highlight w:val="lightGray"/>
        </w:rPr>
        <w:t>EU/1/21/1588/021  Blister (PVC/PVdC/alu)  50 x 1 tablet</w:t>
      </w:r>
      <w:r w:rsidR="00C44829" w:rsidRPr="0032351F">
        <w:rPr>
          <w:highlight w:val="lightGray"/>
        </w:rPr>
        <w:t>ter</w:t>
      </w:r>
      <w:r w:rsidRPr="0032351F">
        <w:rPr>
          <w:highlight w:val="lightGray"/>
        </w:rPr>
        <w:t xml:space="preserve"> (</w:t>
      </w:r>
      <w:r w:rsidR="00C44829" w:rsidRPr="0032351F">
        <w:rPr>
          <w:highlight w:val="lightGray"/>
        </w:rPr>
        <w:t>endos</w:t>
      </w:r>
      <w:r w:rsidRPr="0032351F">
        <w:rPr>
          <w:highlight w:val="lightGray"/>
        </w:rPr>
        <w:t>)</w:t>
      </w:r>
    </w:p>
    <w:p w14:paraId="4B061CD9" w14:textId="5A0AC33C" w:rsidR="006663FE" w:rsidRPr="0032351F" w:rsidRDefault="006663FE" w:rsidP="0032351F">
      <w:pPr>
        <w:spacing w:line="240" w:lineRule="auto"/>
        <w:outlineLvl w:val="0"/>
        <w:rPr>
          <w:highlight w:val="lightGray"/>
        </w:rPr>
      </w:pPr>
      <w:r w:rsidRPr="0032351F">
        <w:rPr>
          <w:highlight w:val="lightGray"/>
        </w:rPr>
        <w:t>EU/1/21/1588/022  Blister (PVC/PVdC/alu)  98 x 1 tablet</w:t>
      </w:r>
      <w:r w:rsidR="00C44829" w:rsidRPr="0032351F">
        <w:rPr>
          <w:highlight w:val="lightGray"/>
        </w:rPr>
        <w:t>ter</w:t>
      </w:r>
      <w:r w:rsidRPr="0032351F">
        <w:rPr>
          <w:highlight w:val="lightGray"/>
        </w:rPr>
        <w:t xml:space="preserve"> (</w:t>
      </w:r>
      <w:r w:rsidR="00C44829" w:rsidRPr="0032351F">
        <w:rPr>
          <w:highlight w:val="lightGray"/>
        </w:rPr>
        <w:t>endos</w:t>
      </w:r>
      <w:r w:rsidRPr="0032351F">
        <w:rPr>
          <w:highlight w:val="lightGray"/>
        </w:rPr>
        <w:t>)</w:t>
      </w:r>
    </w:p>
    <w:p w14:paraId="448D8CFE" w14:textId="50BEDC84" w:rsidR="006663FE" w:rsidRPr="0032351F" w:rsidRDefault="006663FE" w:rsidP="0032351F">
      <w:pPr>
        <w:spacing w:line="240" w:lineRule="auto"/>
        <w:outlineLvl w:val="0"/>
        <w:rPr>
          <w:highlight w:val="lightGray"/>
        </w:rPr>
      </w:pPr>
      <w:r w:rsidRPr="0032351F">
        <w:rPr>
          <w:highlight w:val="lightGray"/>
        </w:rPr>
        <w:t>EU/1/21/1588/023  Blister (PVC/PVdC/alu)  100 x 1 tablet</w:t>
      </w:r>
      <w:r w:rsidR="00C44829" w:rsidRPr="0032351F">
        <w:rPr>
          <w:highlight w:val="lightGray"/>
        </w:rPr>
        <w:t>ter</w:t>
      </w:r>
      <w:r w:rsidRPr="0032351F">
        <w:rPr>
          <w:highlight w:val="lightGray"/>
        </w:rPr>
        <w:t xml:space="preserve"> (</w:t>
      </w:r>
      <w:r w:rsidR="00C44829" w:rsidRPr="0032351F">
        <w:rPr>
          <w:highlight w:val="lightGray"/>
        </w:rPr>
        <w:t>endos</w:t>
      </w:r>
      <w:r w:rsidRPr="0032351F">
        <w:rPr>
          <w:highlight w:val="lightGray"/>
        </w:rPr>
        <w:t>)</w:t>
      </w:r>
    </w:p>
    <w:p w14:paraId="690BA441" w14:textId="549C25CF" w:rsidR="00A46B62" w:rsidRDefault="00A46B62" w:rsidP="00FB7CCB">
      <w:pPr>
        <w:spacing w:line="240" w:lineRule="auto"/>
        <w:outlineLvl w:val="0"/>
        <w:rPr>
          <w:b/>
        </w:rPr>
      </w:pPr>
    </w:p>
    <w:p w14:paraId="05635A62" w14:textId="77777777" w:rsidR="006B6FF3" w:rsidRPr="00FB7CCB" w:rsidRDefault="006B6FF3" w:rsidP="00FB7CCB">
      <w:pPr>
        <w:spacing w:line="240" w:lineRule="auto"/>
        <w:outlineLvl w:val="0"/>
        <w:rPr>
          <w:b/>
        </w:rPr>
      </w:pPr>
    </w:p>
    <w:p w14:paraId="511FAF1A"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TILLVERKNINGSSATSNUMMER</w:t>
      </w:r>
    </w:p>
    <w:p w14:paraId="478D4A6B" w14:textId="77777777" w:rsidR="00FB7CCB" w:rsidRPr="00FB7CCB" w:rsidRDefault="00FB7CCB" w:rsidP="00FB7CCB">
      <w:pPr>
        <w:spacing w:line="240" w:lineRule="auto"/>
        <w:outlineLvl w:val="0"/>
        <w:rPr>
          <w:b/>
          <w:i/>
        </w:rPr>
      </w:pPr>
    </w:p>
    <w:p w14:paraId="126CB9C6" w14:textId="77777777" w:rsidR="00FB7CCB" w:rsidRPr="00FB7CCB" w:rsidRDefault="00FB7CCB" w:rsidP="00FB7CCB">
      <w:pPr>
        <w:spacing w:line="240" w:lineRule="auto"/>
        <w:outlineLvl w:val="0"/>
        <w:rPr>
          <w:bCs/>
        </w:rPr>
      </w:pPr>
      <w:r>
        <w:t>Lot</w:t>
      </w:r>
    </w:p>
    <w:p w14:paraId="701F9EAB" w14:textId="77777777" w:rsidR="00FB7CCB" w:rsidRPr="00FB7CCB" w:rsidRDefault="00FB7CCB" w:rsidP="00FB7CCB">
      <w:pPr>
        <w:spacing w:line="240" w:lineRule="auto"/>
        <w:outlineLvl w:val="0"/>
        <w:rPr>
          <w:b/>
        </w:rPr>
      </w:pPr>
    </w:p>
    <w:p w14:paraId="0816F9BD" w14:textId="77777777" w:rsidR="00FB7CCB" w:rsidRPr="00FB7CCB" w:rsidRDefault="00FB7CCB" w:rsidP="00FB7CCB">
      <w:pPr>
        <w:spacing w:line="240" w:lineRule="auto"/>
        <w:outlineLvl w:val="0"/>
        <w:rPr>
          <w:b/>
        </w:rPr>
      </w:pPr>
    </w:p>
    <w:p w14:paraId="7477859F"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ALLMÄN KLASSIFICERING FÖR FÖRSKRIVNING</w:t>
      </w:r>
    </w:p>
    <w:p w14:paraId="284E2D48" w14:textId="77777777" w:rsidR="00FB7CCB" w:rsidRPr="00FB7CCB" w:rsidRDefault="00FB7CCB" w:rsidP="00FB7CCB">
      <w:pPr>
        <w:spacing w:line="240" w:lineRule="auto"/>
        <w:outlineLvl w:val="0"/>
        <w:rPr>
          <w:b/>
          <w:i/>
        </w:rPr>
      </w:pPr>
    </w:p>
    <w:p w14:paraId="5A2BFB32" w14:textId="77777777" w:rsidR="00FB7CCB" w:rsidRPr="00FB7CCB" w:rsidRDefault="00FB7CCB" w:rsidP="00FB7CCB">
      <w:pPr>
        <w:spacing w:line="240" w:lineRule="auto"/>
        <w:outlineLvl w:val="0"/>
        <w:rPr>
          <w:b/>
        </w:rPr>
      </w:pPr>
    </w:p>
    <w:p w14:paraId="64509769" w14:textId="77777777" w:rsidR="00FB7CCB" w:rsidRPr="00FB7CCB" w:rsidRDefault="00FB7CCB" w:rsidP="00FB7CCB">
      <w:pPr>
        <w:spacing w:line="240" w:lineRule="auto"/>
        <w:outlineLvl w:val="0"/>
        <w:rPr>
          <w:b/>
        </w:rPr>
      </w:pPr>
    </w:p>
    <w:p w14:paraId="02CD86B8"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BRUKSANVISNING</w:t>
      </w:r>
    </w:p>
    <w:p w14:paraId="21B5DFB7"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59544307" w14:textId="77777777" w:rsidR="00FB7CCB" w:rsidRPr="00FB7CCB" w:rsidRDefault="00FB7CCB" w:rsidP="00FB7CCB">
      <w:pPr>
        <w:spacing w:line="240" w:lineRule="auto"/>
        <w:outlineLvl w:val="0"/>
        <w:rPr>
          <w:b/>
        </w:rPr>
      </w:pPr>
    </w:p>
    <w:p w14:paraId="109C4255" w14:textId="5C466B0F" w:rsidR="00FB7CCB" w:rsidRDefault="00FB7CCB" w:rsidP="00FB7CCB">
      <w:pPr>
        <w:spacing w:line="240" w:lineRule="auto"/>
        <w:outlineLvl w:val="0"/>
        <w:rPr>
          <w:b/>
        </w:rPr>
      </w:pPr>
    </w:p>
    <w:p w14:paraId="14860F4B" w14:textId="77777777" w:rsidR="00FB7CCB" w:rsidRPr="00FB7CCB" w:rsidRDefault="00FB7CCB" w:rsidP="00FB7CCB">
      <w:pPr>
        <w:spacing w:line="240" w:lineRule="auto"/>
        <w:outlineLvl w:val="0"/>
        <w:rPr>
          <w:b/>
        </w:rPr>
      </w:pPr>
    </w:p>
    <w:p w14:paraId="55A961BD"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INFORMATION I PUNKTSKRIFT</w:t>
      </w:r>
    </w:p>
    <w:p w14:paraId="5E17659A" w14:textId="77777777" w:rsidR="00FB7CCB" w:rsidRPr="00FB7CCB" w:rsidRDefault="00FB7CCB" w:rsidP="00FB7CCB">
      <w:pPr>
        <w:spacing w:line="240" w:lineRule="auto"/>
        <w:outlineLvl w:val="0"/>
        <w:rPr>
          <w:b/>
        </w:rPr>
      </w:pPr>
    </w:p>
    <w:p w14:paraId="42A1ABE6" w14:textId="41CE640C" w:rsidR="00FB7CCB" w:rsidRPr="00FB7CCB" w:rsidRDefault="00AD40A6" w:rsidP="00FB7CCB">
      <w:pPr>
        <w:spacing w:line="240" w:lineRule="auto"/>
        <w:outlineLvl w:val="0"/>
        <w:rPr>
          <w:bCs/>
        </w:rPr>
      </w:pPr>
      <w:r w:rsidRPr="001D3C27">
        <w:rPr>
          <w:bCs/>
        </w:rPr>
        <w:t xml:space="preserve">Rivaroxaban </w:t>
      </w:r>
      <w:r w:rsidR="008A2DDD">
        <w:rPr>
          <w:bCs/>
        </w:rPr>
        <w:t>Viatris</w:t>
      </w:r>
      <w:r>
        <w:rPr>
          <w:b/>
        </w:rPr>
        <w:t xml:space="preserve"> </w:t>
      </w:r>
      <w:r>
        <w:t xml:space="preserve">10 mg </w:t>
      </w:r>
    </w:p>
    <w:p w14:paraId="4F4C600F" w14:textId="77777777" w:rsidR="00FB7CCB" w:rsidRPr="00FB7CCB" w:rsidRDefault="00FB7CCB" w:rsidP="00FB7CCB">
      <w:pPr>
        <w:spacing w:line="240" w:lineRule="auto"/>
        <w:outlineLvl w:val="0"/>
        <w:rPr>
          <w:b/>
        </w:rPr>
      </w:pPr>
    </w:p>
    <w:p w14:paraId="400E008E" w14:textId="77777777" w:rsidR="00FB7CCB" w:rsidRPr="00FB7CCB" w:rsidRDefault="00FB7CCB" w:rsidP="00FB7CCB">
      <w:pPr>
        <w:spacing w:line="240" w:lineRule="auto"/>
        <w:outlineLvl w:val="0"/>
        <w:rPr>
          <w:b/>
        </w:rPr>
      </w:pPr>
    </w:p>
    <w:p w14:paraId="74383102"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i/>
        </w:rPr>
      </w:pPr>
      <w:r>
        <w:rPr>
          <w:b/>
        </w:rPr>
        <w:lastRenderedPageBreak/>
        <w:t>17.</w:t>
      </w:r>
      <w:r>
        <w:rPr>
          <w:b/>
        </w:rPr>
        <w:tab/>
        <w:t>UNIK IDENTITETSBETECKNING – TVÅDIMENSIONELL STRECKKOD</w:t>
      </w:r>
    </w:p>
    <w:p w14:paraId="2ABD095F" w14:textId="77777777" w:rsidR="00FB7CCB" w:rsidRPr="00FB7CCB" w:rsidRDefault="00FB7CCB" w:rsidP="00FB7CCB">
      <w:pPr>
        <w:spacing w:line="240" w:lineRule="auto"/>
        <w:outlineLvl w:val="0"/>
        <w:rPr>
          <w:b/>
        </w:rPr>
      </w:pPr>
    </w:p>
    <w:p w14:paraId="311D4DDD" w14:textId="77777777" w:rsidR="00FB7CCB" w:rsidRPr="00FB7CCB" w:rsidRDefault="00FB7CCB" w:rsidP="00FB7CCB">
      <w:pPr>
        <w:spacing w:line="240" w:lineRule="auto"/>
        <w:outlineLvl w:val="0"/>
        <w:rPr>
          <w:bCs/>
        </w:rPr>
      </w:pPr>
      <w:r w:rsidRPr="0032351F">
        <w:rPr>
          <w:highlight w:val="lightGray"/>
        </w:rPr>
        <w:t>Tvådimensionell streckkod som innehåller den unika identitetsbeteckningen.</w:t>
      </w:r>
    </w:p>
    <w:p w14:paraId="4C40F4A5" w14:textId="77777777" w:rsidR="00FB7CCB" w:rsidRPr="00FB7CCB" w:rsidRDefault="00FB7CCB" w:rsidP="00FB7CCB">
      <w:pPr>
        <w:spacing w:line="240" w:lineRule="auto"/>
        <w:outlineLvl w:val="0"/>
        <w:rPr>
          <w:b/>
        </w:rPr>
      </w:pPr>
    </w:p>
    <w:p w14:paraId="72F64437" w14:textId="77777777" w:rsidR="00FB7CCB" w:rsidRPr="00FB7CCB" w:rsidRDefault="00FB7CCB" w:rsidP="00FB7CCB">
      <w:pPr>
        <w:spacing w:line="240" w:lineRule="auto"/>
        <w:outlineLvl w:val="0"/>
        <w:rPr>
          <w:b/>
        </w:rPr>
      </w:pPr>
    </w:p>
    <w:p w14:paraId="6CA3EFDC"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i/>
        </w:rPr>
      </w:pPr>
      <w:r>
        <w:rPr>
          <w:b/>
        </w:rPr>
        <w:t>18.</w:t>
      </w:r>
      <w:r>
        <w:rPr>
          <w:b/>
        </w:rPr>
        <w:tab/>
        <w:t>UNIK IDENTITETSBETECKNING – I ETT FORMAT LÄSBART FÖR MÄNSKLIGT ÖGA</w:t>
      </w:r>
    </w:p>
    <w:p w14:paraId="6835AAC1" w14:textId="77777777" w:rsidR="00FB7CCB" w:rsidRPr="00FB7CCB" w:rsidRDefault="00FB7CCB" w:rsidP="00FB7CCB">
      <w:pPr>
        <w:spacing w:line="240" w:lineRule="auto"/>
        <w:outlineLvl w:val="0"/>
        <w:rPr>
          <w:b/>
        </w:rPr>
      </w:pPr>
    </w:p>
    <w:p w14:paraId="6DE4943D" w14:textId="77777777" w:rsidR="00FB7CCB" w:rsidRPr="00FB7CCB" w:rsidRDefault="00FB7CCB" w:rsidP="00FB7CCB">
      <w:pPr>
        <w:spacing w:line="240" w:lineRule="auto"/>
        <w:outlineLvl w:val="0"/>
        <w:rPr>
          <w:bCs/>
        </w:rPr>
      </w:pPr>
      <w:r>
        <w:t>PC</w:t>
      </w:r>
    </w:p>
    <w:p w14:paraId="7517D81A" w14:textId="77777777" w:rsidR="00FB7CCB" w:rsidRPr="00FB7CCB" w:rsidRDefault="00FB7CCB" w:rsidP="00FB7CCB">
      <w:pPr>
        <w:spacing w:line="240" w:lineRule="auto"/>
        <w:outlineLvl w:val="0"/>
        <w:rPr>
          <w:bCs/>
        </w:rPr>
      </w:pPr>
      <w:r>
        <w:t>SN</w:t>
      </w:r>
    </w:p>
    <w:p w14:paraId="3EB42512" w14:textId="551F20F4" w:rsidR="00FB7CCB" w:rsidRPr="00377341" w:rsidRDefault="00FB7CCB" w:rsidP="00FB7CCB">
      <w:pPr>
        <w:spacing w:line="240" w:lineRule="auto"/>
        <w:outlineLvl w:val="0"/>
        <w:rPr>
          <w:bCs/>
        </w:rPr>
      </w:pPr>
      <w:r>
        <w:t>NN</w:t>
      </w:r>
    </w:p>
    <w:p w14:paraId="1FFEE8DA" w14:textId="77777777" w:rsidR="00FB7CCB" w:rsidRPr="00FB7CCB" w:rsidRDefault="00FB7CCB" w:rsidP="00FB7CCB">
      <w:pPr>
        <w:spacing w:line="240" w:lineRule="auto"/>
        <w:outlineLvl w:val="0"/>
        <w:rPr>
          <w:b/>
        </w:rPr>
      </w:pPr>
      <w:r>
        <w:br w:type="page"/>
      </w:r>
    </w:p>
    <w:p w14:paraId="1137A759"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UPPGIFTER SOM SKA FINNAS PÅ BLISTER ELLER STRIPS</w:t>
      </w:r>
    </w:p>
    <w:p w14:paraId="1F1BC4FF"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07611EF1"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BLISTER</w:t>
      </w:r>
    </w:p>
    <w:p w14:paraId="33ECAEC9" w14:textId="77777777" w:rsidR="00FB7CCB" w:rsidRPr="00FB7CCB" w:rsidRDefault="00FB7CCB" w:rsidP="00FB7CCB">
      <w:pPr>
        <w:spacing w:line="240" w:lineRule="auto"/>
        <w:outlineLvl w:val="0"/>
        <w:rPr>
          <w:b/>
        </w:rPr>
      </w:pPr>
    </w:p>
    <w:p w14:paraId="19FA2771" w14:textId="77777777" w:rsidR="00FB7CCB" w:rsidRPr="00FB7CCB" w:rsidRDefault="00FB7CCB" w:rsidP="00FB7CCB">
      <w:pPr>
        <w:spacing w:line="240" w:lineRule="auto"/>
        <w:outlineLvl w:val="0"/>
        <w:rPr>
          <w:b/>
        </w:rPr>
      </w:pPr>
    </w:p>
    <w:p w14:paraId="2CC7EC66" w14:textId="77777777" w:rsidR="00FB7CCB" w:rsidRPr="00FB7CCB" w:rsidRDefault="00FB7CCB" w:rsidP="00FB7CCB">
      <w:pPr>
        <w:spacing w:line="240" w:lineRule="auto"/>
        <w:outlineLvl w:val="0"/>
        <w:rPr>
          <w:b/>
        </w:rPr>
      </w:pPr>
    </w:p>
    <w:p w14:paraId="0CC4D070"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757D01D2" w14:textId="77777777" w:rsidR="00FB7CCB" w:rsidRPr="00FB7CCB" w:rsidRDefault="00FB7CCB" w:rsidP="00FB7CCB">
      <w:pPr>
        <w:spacing w:line="240" w:lineRule="auto"/>
        <w:outlineLvl w:val="0"/>
        <w:rPr>
          <w:b/>
          <w:i/>
        </w:rPr>
      </w:pPr>
    </w:p>
    <w:p w14:paraId="57BBCAC7" w14:textId="25E0E645" w:rsidR="00FB7CCB" w:rsidRPr="00FB7CCB" w:rsidRDefault="00AD40A6" w:rsidP="00FB7CCB">
      <w:pPr>
        <w:spacing w:line="240" w:lineRule="auto"/>
        <w:outlineLvl w:val="0"/>
        <w:rPr>
          <w:bCs/>
        </w:rPr>
      </w:pPr>
      <w:r>
        <w:t xml:space="preserve">Rivaroxaban </w:t>
      </w:r>
      <w:r w:rsidR="008A2DDD">
        <w:t>Viatris</w:t>
      </w:r>
      <w:r>
        <w:t xml:space="preserve"> 10 mg tabletter </w:t>
      </w:r>
    </w:p>
    <w:p w14:paraId="5A5F06F0" w14:textId="77777777" w:rsidR="00FB7CCB" w:rsidRPr="00FB7CCB" w:rsidRDefault="00FB7CCB" w:rsidP="00FB7CCB">
      <w:pPr>
        <w:spacing w:line="240" w:lineRule="auto"/>
        <w:outlineLvl w:val="0"/>
        <w:rPr>
          <w:bCs/>
        </w:rPr>
      </w:pPr>
      <w:r>
        <w:t>rivaroxaban</w:t>
      </w:r>
    </w:p>
    <w:p w14:paraId="0A9A0C71" w14:textId="4BF650B0" w:rsidR="00FB7CCB" w:rsidRDefault="00FB7CCB" w:rsidP="00FB7CCB">
      <w:pPr>
        <w:spacing w:line="240" w:lineRule="auto"/>
        <w:outlineLvl w:val="0"/>
        <w:rPr>
          <w:bCs/>
        </w:rPr>
      </w:pPr>
    </w:p>
    <w:p w14:paraId="4382595D" w14:textId="77777777" w:rsidR="006B6FF3" w:rsidRPr="00FB7CCB" w:rsidRDefault="006B6FF3" w:rsidP="00FB7CCB">
      <w:pPr>
        <w:spacing w:line="240" w:lineRule="auto"/>
        <w:outlineLvl w:val="0"/>
        <w:rPr>
          <w:bCs/>
        </w:rPr>
      </w:pPr>
    </w:p>
    <w:p w14:paraId="52DC0A11"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INNEHAVARE AV GODKÄNNANDE FÖR FÖRSÄLJNING</w:t>
      </w:r>
    </w:p>
    <w:p w14:paraId="5E7AFECC" w14:textId="77777777" w:rsidR="00FB7CCB" w:rsidRPr="00FB7CCB" w:rsidRDefault="00FB7CCB" w:rsidP="00FB7CCB">
      <w:pPr>
        <w:spacing w:line="240" w:lineRule="auto"/>
        <w:outlineLvl w:val="0"/>
        <w:rPr>
          <w:b/>
        </w:rPr>
      </w:pPr>
    </w:p>
    <w:p w14:paraId="50C9AF19" w14:textId="347B056C" w:rsidR="00041701" w:rsidRPr="00041701" w:rsidRDefault="00041701" w:rsidP="00FB7CCB">
      <w:pPr>
        <w:spacing w:line="240" w:lineRule="auto"/>
        <w:outlineLvl w:val="0"/>
        <w:rPr>
          <w:bCs/>
        </w:rPr>
      </w:pPr>
      <w:r w:rsidRPr="00041701">
        <w:rPr>
          <w:bCs/>
        </w:rPr>
        <w:t>Viatris Limited</w:t>
      </w:r>
    </w:p>
    <w:p w14:paraId="6C7FEB76" w14:textId="5143A1C4" w:rsidR="00FB7CCB" w:rsidRPr="00FB7CCB" w:rsidRDefault="00FB7CCB" w:rsidP="00FB7CCB">
      <w:pPr>
        <w:spacing w:line="240" w:lineRule="auto"/>
        <w:outlineLvl w:val="0"/>
        <w:rPr>
          <w:b/>
        </w:rPr>
      </w:pPr>
    </w:p>
    <w:p w14:paraId="0278FABE" w14:textId="77777777" w:rsidR="00FB7CCB" w:rsidRPr="00FB7CCB" w:rsidRDefault="00FB7CCB" w:rsidP="00FB7CCB">
      <w:pPr>
        <w:spacing w:line="240" w:lineRule="auto"/>
        <w:outlineLvl w:val="0"/>
        <w:rPr>
          <w:b/>
        </w:rPr>
      </w:pPr>
    </w:p>
    <w:p w14:paraId="7637FBA6"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UTGÅNGSDATUM</w:t>
      </w:r>
    </w:p>
    <w:p w14:paraId="5CBE0B16" w14:textId="77777777" w:rsidR="00FB7CCB" w:rsidRPr="00FB7CCB" w:rsidRDefault="00FB7CCB" w:rsidP="00FB7CCB">
      <w:pPr>
        <w:spacing w:line="240" w:lineRule="auto"/>
        <w:outlineLvl w:val="0"/>
        <w:rPr>
          <w:b/>
        </w:rPr>
      </w:pPr>
    </w:p>
    <w:p w14:paraId="01BC3E9C" w14:textId="53B183DA" w:rsidR="00FB7CCB" w:rsidRPr="00FB7CCB" w:rsidRDefault="008F61E3" w:rsidP="00FB7CCB">
      <w:pPr>
        <w:spacing w:line="240" w:lineRule="auto"/>
        <w:outlineLvl w:val="0"/>
        <w:rPr>
          <w:bCs/>
        </w:rPr>
      </w:pPr>
      <w:r>
        <w:t>EXP</w:t>
      </w:r>
    </w:p>
    <w:p w14:paraId="2DBAA490" w14:textId="77777777" w:rsidR="00FB7CCB" w:rsidRPr="00FB7CCB" w:rsidRDefault="00FB7CCB" w:rsidP="00FB7CCB">
      <w:pPr>
        <w:spacing w:line="240" w:lineRule="auto"/>
        <w:outlineLvl w:val="0"/>
        <w:rPr>
          <w:b/>
        </w:rPr>
      </w:pPr>
    </w:p>
    <w:p w14:paraId="6C480380" w14:textId="77777777" w:rsidR="00FB7CCB" w:rsidRPr="00FB7CCB" w:rsidRDefault="00FB7CCB" w:rsidP="00FB7CCB">
      <w:pPr>
        <w:spacing w:line="240" w:lineRule="auto"/>
        <w:outlineLvl w:val="0"/>
        <w:rPr>
          <w:b/>
        </w:rPr>
      </w:pPr>
    </w:p>
    <w:p w14:paraId="21BB3884" w14:textId="6F56BACC"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TILLVERKNINGSSATSNUMMER</w:t>
      </w:r>
    </w:p>
    <w:p w14:paraId="2673F2E7" w14:textId="77777777" w:rsidR="00FB7CCB" w:rsidRPr="00FB7CCB" w:rsidRDefault="00FB7CCB" w:rsidP="00FB7CCB">
      <w:pPr>
        <w:spacing w:line="240" w:lineRule="auto"/>
        <w:outlineLvl w:val="0"/>
        <w:rPr>
          <w:b/>
        </w:rPr>
      </w:pPr>
    </w:p>
    <w:p w14:paraId="493A3E51" w14:textId="77777777" w:rsidR="00FB7CCB" w:rsidRPr="00FB7CCB" w:rsidRDefault="00FB7CCB" w:rsidP="00FB7CCB">
      <w:pPr>
        <w:spacing w:line="240" w:lineRule="auto"/>
        <w:outlineLvl w:val="0"/>
        <w:rPr>
          <w:bCs/>
        </w:rPr>
      </w:pPr>
      <w:r>
        <w:t>Lot</w:t>
      </w:r>
    </w:p>
    <w:p w14:paraId="5A757E51" w14:textId="77777777" w:rsidR="00FB7CCB" w:rsidRPr="00FB7CCB" w:rsidRDefault="00FB7CCB" w:rsidP="00FB7CCB">
      <w:pPr>
        <w:spacing w:line="240" w:lineRule="auto"/>
        <w:outlineLvl w:val="0"/>
        <w:rPr>
          <w:b/>
        </w:rPr>
      </w:pPr>
    </w:p>
    <w:p w14:paraId="687BE1E9" w14:textId="77777777" w:rsidR="00FB7CCB" w:rsidRPr="00FB7CCB" w:rsidRDefault="00FB7CCB" w:rsidP="00FB7CCB">
      <w:pPr>
        <w:spacing w:line="240" w:lineRule="auto"/>
        <w:outlineLvl w:val="0"/>
        <w:rPr>
          <w:b/>
        </w:rPr>
      </w:pPr>
    </w:p>
    <w:p w14:paraId="7396847A" w14:textId="77777777" w:rsidR="00FB7CCB" w:rsidRPr="00FB7CCB"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ÖVRIGT</w:t>
      </w:r>
    </w:p>
    <w:p w14:paraId="0F0AE9F0" w14:textId="6205F89B" w:rsidR="00696085" w:rsidRDefault="00696085" w:rsidP="00696085">
      <w:pPr>
        <w:spacing w:line="240" w:lineRule="auto"/>
        <w:outlineLvl w:val="0"/>
        <w:rPr>
          <w:b/>
        </w:rPr>
      </w:pPr>
    </w:p>
    <w:p w14:paraId="3D7743F1" w14:textId="156C54BA" w:rsidR="00FB7CCB" w:rsidRPr="00696085"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rPr>
      </w:pPr>
      <w:r>
        <w:br w:type="page"/>
      </w:r>
      <w:r>
        <w:rPr>
          <w:b/>
        </w:rPr>
        <w:lastRenderedPageBreak/>
        <w:t>UPPGIFTER SOM SKA FINNAS PÅ YTTRE FÖRPACKNINGEN OCH PÅ INNERFÖRPACKNINGEN</w:t>
      </w:r>
    </w:p>
    <w:p w14:paraId="23764567"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rPr>
      </w:pPr>
    </w:p>
    <w:p w14:paraId="0B513386"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rPr>
      </w:pPr>
      <w:r>
        <w:rPr>
          <w:b/>
        </w:rPr>
        <w:t>BURKKARTONG OCH ETIKETT</w:t>
      </w:r>
    </w:p>
    <w:p w14:paraId="45324A83" w14:textId="77777777" w:rsidR="00FB7CCB" w:rsidRPr="00696085" w:rsidRDefault="00FB7CCB" w:rsidP="00FB7CCB">
      <w:pPr>
        <w:spacing w:line="240" w:lineRule="auto"/>
        <w:outlineLvl w:val="0"/>
        <w:rPr>
          <w:b/>
        </w:rPr>
      </w:pPr>
    </w:p>
    <w:p w14:paraId="35614B39" w14:textId="77777777" w:rsidR="00FB7CCB" w:rsidRDefault="00FB7CCB" w:rsidP="00FB7CCB">
      <w:pPr>
        <w:spacing w:line="240" w:lineRule="auto"/>
        <w:outlineLvl w:val="0"/>
        <w:rPr>
          <w:b/>
        </w:rPr>
      </w:pPr>
    </w:p>
    <w:p w14:paraId="708F960E" w14:textId="77777777" w:rsidR="00FB7CCB" w:rsidRPr="00696085" w:rsidRDefault="00FB7CCB" w:rsidP="00FB7CCB">
      <w:pPr>
        <w:spacing w:line="240" w:lineRule="auto"/>
        <w:outlineLvl w:val="0"/>
        <w:rPr>
          <w:b/>
        </w:rPr>
      </w:pPr>
    </w:p>
    <w:p w14:paraId="4F7C9ACF"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7A4BDD9F"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5B5B8D81" w14:textId="77777777" w:rsidR="00FB7CCB" w:rsidRDefault="00FB7CCB" w:rsidP="00FB7CCB">
      <w:pPr>
        <w:spacing w:line="240" w:lineRule="auto"/>
        <w:outlineLvl w:val="0"/>
        <w:rPr>
          <w:b/>
        </w:rPr>
      </w:pPr>
    </w:p>
    <w:p w14:paraId="6250829A" w14:textId="3FEEAA9A" w:rsidR="00FB7CCB" w:rsidRPr="00696085" w:rsidRDefault="00AD40A6" w:rsidP="00FB7CCB">
      <w:pPr>
        <w:spacing w:line="240" w:lineRule="auto"/>
        <w:outlineLvl w:val="0"/>
        <w:rPr>
          <w:bCs/>
        </w:rPr>
      </w:pPr>
      <w:r>
        <w:t xml:space="preserve">Rivaroxaban </w:t>
      </w:r>
      <w:r w:rsidR="008A2DDD">
        <w:t>Viatris</w:t>
      </w:r>
      <w:r>
        <w:t xml:space="preserve"> 10 mg filmdragerade tabletter </w:t>
      </w:r>
    </w:p>
    <w:p w14:paraId="45AF27A2" w14:textId="77777777" w:rsidR="00FB7CCB" w:rsidRPr="00696085" w:rsidRDefault="00FB7CCB" w:rsidP="00FB7CCB">
      <w:pPr>
        <w:spacing w:line="240" w:lineRule="auto"/>
        <w:outlineLvl w:val="0"/>
        <w:rPr>
          <w:bCs/>
        </w:rPr>
      </w:pPr>
      <w:r>
        <w:t>rivaroxaban</w:t>
      </w:r>
    </w:p>
    <w:p w14:paraId="6B905BF3" w14:textId="77777777" w:rsidR="00FB7CCB" w:rsidRPr="00696085" w:rsidRDefault="00FB7CCB" w:rsidP="00FB7CCB">
      <w:pPr>
        <w:spacing w:line="240" w:lineRule="auto"/>
        <w:outlineLvl w:val="0"/>
        <w:rPr>
          <w:b/>
        </w:rPr>
      </w:pPr>
    </w:p>
    <w:p w14:paraId="1C245AE9" w14:textId="77777777" w:rsidR="00FB7CCB" w:rsidRPr="00696085" w:rsidRDefault="00FB7CCB" w:rsidP="00FB7CCB">
      <w:pPr>
        <w:spacing w:line="240" w:lineRule="auto"/>
        <w:outlineLvl w:val="0"/>
        <w:rPr>
          <w:b/>
        </w:rPr>
      </w:pPr>
    </w:p>
    <w:p w14:paraId="39C06A32"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DEKLARATION AV AKTIV(A) SUBSTANS(ER)</w:t>
      </w:r>
    </w:p>
    <w:p w14:paraId="25B6D9EE" w14:textId="77777777" w:rsidR="00FB7CCB" w:rsidRPr="00696085" w:rsidRDefault="00FB7CCB" w:rsidP="00FB7CCB">
      <w:pPr>
        <w:spacing w:line="240" w:lineRule="auto"/>
        <w:outlineLvl w:val="0"/>
        <w:rPr>
          <w:b/>
        </w:rPr>
      </w:pPr>
    </w:p>
    <w:p w14:paraId="72D34A29" w14:textId="5AD6D14B" w:rsidR="00FB7CCB" w:rsidRPr="00696085" w:rsidRDefault="00FB7CCB" w:rsidP="00FB7CCB">
      <w:pPr>
        <w:spacing w:line="240" w:lineRule="auto"/>
        <w:outlineLvl w:val="0"/>
        <w:rPr>
          <w:bCs/>
        </w:rPr>
      </w:pPr>
      <w:r>
        <w:t>Varje filmdragerad tablett innehåller 10 mg rivaroxaban.</w:t>
      </w:r>
    </w:p>
    <w:p w14:paraId="2ED10AC5" w14:textId="77777777" w:rsidR="00FB7CCB" w:rsidRPr="00696085" w:rsidRDefault="00FB7CCB" w:rsidP="00FB7CCB">
      <w:pPr>
        <w:spacing w:line="240" w:lineRule="auto"/>
        <w:outlineLvl w:val="0"/>
        <w:rPr>
          <w:bCs/>
        </w:rPr>
      </w:pPr>
    </w:p>
    <w:p w14:paraId="2496F56B" w14:textId="77777777" w:rsidR="00FB7CCB" w:rsidRPr="00696085" w:rsidRDefault="00FB7CCB" w:rsidP="00FB7CCB">
      <w:pPr>
        <w:spacing w:line="240" w:lineRule="auto"/>
        <w:outlineLvl w:val="0"/>
        <w:rPr>
          <w:b/>
        </w:rPr>
      </w:pPr>
    </w:p>
    <w:p w14:paraId="4E51D925"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FÖRTECKNING ÖVER HJÄLPÄMNEN</w:t>
      </w:r>
    </w:p>
    <w:p w14:paraId="35044106" w14:textId="77777777" w:rsidR="00FB7CCB" w:rsidRPr="00696085" w:rsidRDefault="00FB7CCB" w:rsidP="00FB7CCB">
      <w:pPr>
        <w:spacing w:line="240" w:lineRule="auto"/>
        <w:outlineLvl w:val="0"/>
        <w:rPr>
          <w:b/>
        </w:rPr>
      </w:pPr>
    </w:p>
    <w:p w14:paraId="7F3F622F" w14:textId="77777777" w:rsidR="00FB7CCB" w:rsidRPr="00696085" w:rsidRDefault="00FB7CCB" w:rsidP="00FB7CCB">
      <w:pPr>
        <w:spacing w:line="240" w:lineRule="auto"/>
        <w:outlineLvl w:val="0"/>
        <w:rPr>
          <w:bCs/>
        </w:rPr>
      </w:pPr>
      <w:r>
        <w:t>Innehåller laktos. Läs bipacksedeln för mer information.</w:t>
      </w:r>
    </w:p>
    <w:p w14:paraId="3DA6B191" w14:textId="77777777" w:rsidR="00FB7CCB" w:rsidRPr="00696085" w:rsidRDefault="00FB7CCB" w:rsidP="00FB7CCB">
      <w:pPr>
        <w:spacing w:line="240" w:lineRule="auto"/>
        <w:outlineLvl w:val="0"/>
        <w:rPr>
          <w:b/>
        </w:rPr>
      </w:pPr>
    </w:p>
    <w:p w14:paraId="3EF6D155" w14:textId="77777777" w:rsidR="00FB7CCB" w:rsidRPr="00696085" w:rsidRDefault="00FB7CCB" w:rsidP="00FB7CCB">
      <w:pPr>
        <w:spacing w:line="240" w:lineRule="auto"/>
        <w:outlineLvl w:val="0"/>
        <w:rPr>
          <w:b/>
        </w:rPr>
      </w:pPr>
    </w:p>
    <w:p w14:paraId="1DC97290"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LÄKEMEDELSFORM OCH FÖRPACKNINGSSTORLEK</w:t>
      </w:r>
    </w:p>
    <w:p w14:paraId="543CB921" w14:textId="77777777" w:rsidR="00FB7CCB" w:rsidRPr="00696085" w:rsidRDefault="00FB7CCB" w:rsidP="00FB7CCB">
      <w:pPr>
        <w:spacing w:line="240" w:lineRule="auto"/>
        <w:outlineLvl w:val="0"/>
        <w:rPr>
          <w:b/>
        </w:rPr>
      </w:pPr>
    </w:p>
    <w:p w14:paraId="38971762" w14:textId="38A124F0" w:rsidR="00FB7CCB" w:rsidRPr="00696085" w:rsidRDefault="009466E7" w:rsidP="00FB7CCB">
      <w:pPr>
        <w:spacing w:line="240" w:lineRule="auto"/>
        <w:outlineLvl w:val="0"/>
        <w:rPr>
          <w:bCs/>
        </w:rPr>
      </w:pPr>
      <w:r>
        <w:t>Filmdragerad tablett (tablett)</w:t>
      </w:r>
    </w:p>
    <w:p w14:paraId="1768CFC3" w14:textId="77777777" w:rsidR="00FB7CCB" w:rsidRPr="00696085" w:rsidRDefault="00FB7CCB" w:rsidP="00FB7CCB">
      <w:pPr>
        <w:spacing w:line="240" w:lineRule="auto"/>
        <w:outlineLvl w:val="0"/>
        <w:rPr>
          <w:bCs/>
        </w:rPr>
      </w:pPr>
    </w:p>
    <w:p w14:paraId="2AF7386B" w14:textId="7AC7970E" w:rsidR="00FB7CCB" w:rsidRPr="00696085" w:rsidRDefault="00AC7EEE" w:rsidP="00FB7CCB">
      <w:pPr>
        <w:spacing w:line="240" w:lineRule="auto"/>
        <w:outlineLvl w:val="0"/>
        <w:rPr>
          <w:b/>
        </w:rPr>
      </w:pPr>
      <w:r>
        <w:t>98 filmdragerade tabletter</w:t>
      </w:r>
    </w:p>
    <w:p w14:paraId="693C2CC5" w14:textId="3498A4D3" w:rsidR="00FB7CCB" w:rsidRDefault="009C1926" w:rsidP="00FB7CCB">
      <w:pPr>
        <w:spacing w:line="240" w:lineRule="auto"/>
        <w:outlineLvl w:val="0"/>
      </w:pPr>
      <w:r w:rsidRPr="00E7362E">
        <w:rPr>
          <w:highlight w:val="lightGray"/>
        </w:rPr>
        <w:t>100 filmdragerade tabletter</w:t>
      </w:r>
    </w:p>
    <w:p w14:paraId="7C87A2CF" w14:textId="0D332EFF" w:rsidR="00753B84" w:rsidRPr="000E7C02" w:rsidRDefault="00753B84" w:rsidP="00FB7CCB">
      <w:pPr>
        <w:spacing w:line="240" w:lineRule="auto"/>
        <w:outlineLvl w:val="0"/>
        <w:rPr>
          <w:highlight w:val="lightGray"/>
        </w:rPr>
      </w:pPr>
      <w:r w:rsidRPr="000E7C02">
        <w:rPr>
          <w:highlight w:val="lightGray"/>
        </w:rPr>
        <w:t>250 filmdragerade tabletter</w:t>
      </w:r>
    </w:p>
    <w:p w14:paraId="448E81D8" w14:textId="77777777" w:rsidR="00FB7CCB" w:rsidRPr="00696085" w:rsidRDefault="00FB7CCB" w:rsidP="00FB7CCB">
      <w:pPr>
        <w:spacing w:line="240" w:lineRule="auto"/>
        <w:outlineLvl w:val="0"/>
        <w:rPr>
          <w:b/>
        </w:rPr>
      </w:pPr>
    </w:p>
    <w:p w14:paraId="2A18141C" w14:textId="77777777" w:rsidR="00FB7CCB" w:rsidRPr="00696085" w:rsidRDefault="00FB7CCB" w:rsidP="00FB7CCB">
      <w:pPr>
        <w:spacing w:line="240" w:lineRule="auto"/>
        <w:outlineLvl w:val="0"/>
        <w:rPr>
          <w:b/>
        </w:rPr>
      </w:pPr>
    </w:p>
    <w:p w14:paraId="78C84B70"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ADMINISTRERINGSSÄTT OCH ADMINISTRERINGSVÄG</w:t>
      </w:r>
    </w:p>
    <w:p w14:paraId="3702FCA7" w14:textId="77777777" w:rsidR="00FB7CCB" w:rsidRPr="00696085" w:rsidRDefault="00FB7CCB" w:rsidP="00FB7CCB">
      <w:pPr>
        <w:spacing w:line="240" w:lineRule="auto"/>
        <w:outlineLvl w:val="0"/>
        <w:rPr>
          <w:b/>
        </w:rPr>
      </w:pPr>
    </w:p>
    <w:p w14:paraId="08A35AFA" w14:textId="77777777" w:rsidR="00FB7CCB" w:rsidRPr="00696085" w:rsidRDefault="00FB7CCB" w:rsidP="00FB7CCB">
      <w:pPr>
        <w:spacing w:line="240" w:lineRule="auto"/>
        <w:outlineLvl w:val="0"/>
        <w:rPr>
          <w:bCs/>
        </w:rPr>
      </w:pPr>
      <w:r>
        <w:t>Läs bipacksedeln före användning.</w:t>
      </w:r>
    </w:p>
    <w:p w14:paraId="7DE5E728" w14:textId="77777777" w:rsidR="00FB7CCB" w:rsidRPr="00696085" w:rsidRDefault="00FB7CCB" w:rsidP="00FB7CCB">
      <w:pPr>
        <w:spacing w:line="240" w:lineRule="auto"/>
        <w:outlineLvl w:val="0"/>
        <w:rPr>
          <w:bCs/>
        </w:rPr>
      </w:pPr>
      <w:r>
        <w:t>Ska sväljas.</w:t>
      </w:r>
    </w:p>
    <w:p w14:paraId="77E1EE87" w14:textId="77777777" w:rsidR="00FB7CCB" w:rsidRPr="00696085" w:rsidRDefault="00FB7CCB" w:rsidP="00FB7CCB">
      <w:pPr>
        <w:spacing w:line="240" w:lineRule="auto"/>
        <w:outlineLvl w:val="0"/>
        <w:rPr>
          <w:b/>
        </w:rPr>
      </w:pPr>
    </w:p>
    <w:p w14:paraId="31889AC5" w14:textId="77777777" w:rsidR="00FB7CCB" w:rsidRPr="00696085" w:rsidRDefault="00FB7CCB" w:rsidP="00FB7CCB">
      <w:pPr>
        <w:spacing w:line="240" w:lineRule="auto"/>
        <w:outlineLvl w:val="0"/>
        <w:rPr>
          <w:b/>
        </w:rPr>
      </w:pPr>
    </w:p>
    <w:p w14:paraId="60A6366E"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SÄRSKILD VARNING OM ATT LÄKEMEDLET MÅSTE FÖRVARAS UTOM SYN- OCH RÄCKHÅLL FÖR BARN</w:t>
      </w:r>
    </w:p>
    <w:p w14:paraId="63830302" w14:textId="77777777" w:rsidR="00FB7CCB" w:rsidRPr="00696085" w:rsidRDefault="00FB7CCB" w:rsidP="00FB7CCB">
      <w:pPr>
        <w:spacing w:line="240" w:lineRule="auto"/>
        <w:outlineLvl w:val="0"/>
        <w:rPr>
          <w:b/>
        </w:rPr>
      </w:pPr>
    </w:p>
    <w:p w14:paraId="341756E4" w14:textId="77777777" w:rsidR="00FB7CCB" w:rsidRPr="00696085" w:rsidRDefault="00FB7CCB" w:rsidP="00FB7CCB">
      <w:pPr>
        <w:spacing w:line="240" w:lineRule="auto"/>
        <w:outlineLvl w:val="0"/>
        <w:rPr>
          <w:bCs/>
        </w:rPr>
      </w:pPr>
      <w:r>
        <w:t>Förvaras utom syn- och räckhåll för barn.</w:t>
      </w:r>
    </w:p>
    <w:p w14:paraId="7E6D49A2" w14:textId="77777777" w:rsidR="00FB7CCB" w:rsidRPr="00696085" w:rsidRDefault="00FB7CCB" w:rsidP="00FB7CCB">
      <w:pPr>
        <w:spacing w:line="240" w:lineRule="auto"/>
        <w:outlineLvl w:val="0"/>
        <w:rPr>
          <w:b/>
        </w:rPr>
      </w:pPr>
    </w:p>
    <w:p w14:paraId="41AEBFC4" w14:textId="77777777" w:rsidR="00FB7CCB" w:rsidRPr="00696085" w:rsidRDefault="00FB7CCB" w:rsidP="00FB7CCB">
      <w:pPr>
        <w:spacing w:line="240" w:lineRule="auto"/>
        <w:outlineLvl w:val="0"/>
        <w:rPr>
          <w:b/>
        </w:rPr>
      </w:pPr>
    </w:p>
    <w:p w14:paraId="67FF9C0A"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ÖVRIGA SÄRSKILDA VARNINGAR OM SÅ ÄR NÖDVÄNDIGT</w:t>
      </w:r>
    </w:p>
    <w:p w14:paraId="541223AB" w14:textId="77777777" w:rsidR="00FB7CCB" w:rsidRPr="00696085" w:rsidRDefault="00FB7CCB" w:rsidP="00FB7CCB">
      <w:pPr>
        <w:spacing w:line="240" w:lineRule="auto"/>
        <w:outlineLvl w:val="0"/>
        <w:rPr>
          <w:b/>
        </w:rPr>
      </w:pPr>
    </w:p>
    <w:p w14:paraId="56EF3082" w14:textId="77777777" w:rsidR="00FB7CCB" w:rsidRPr="00696085" w:rsidRDefault="00FB7CCB" w:rsidP="00FB7CCB">
      <w:pPr>
        <w:spacing w:line="240" w:lineRule="auto"/>
        <w:outlineLvl w:val="0"/>
        <w:rPr>
          <w:b/>
        </w:rPr>
      </w:pPr>
    </w:p>
    <w:p w14:paraId="3124DFD1" w14:textId="77777777" w:rsidR="00FB7CCB" w:rsidRPr="00696085" w:rsidRDefault="00FB7CCB" w:rsidP="00FB7CCB">
      <w:pPr>
        <w:spacing w:line="240" w:lineRule="auto"/>
        <w:outlineLvl w:val="0"/>
        <w:rPr>
          <w:b/>
        </w:rPr>
      </w:pPr>
    </w:p>
    <w:p w14:paraId="6EAB20AD"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UTGÅNGSDATUM</w:t>
      </w:r>
    </w:p>
    <w:p w14:paraId="36117F30" w14:textId="77777777" w:rsidR="00FB7CCB" w:rsidRPr="00696085" w:rsidRDefault="00FB7CCB" w:rsidP="00FB7CCB">
      <w:pPr>
        <w:spacing w:line="240" w:lineRule="auto"/>
        <w:outlineLvl w:val="0"/>
        <w:rPr>
          <w:b/>
        </w:rPr>
      </w:pPr>
    </w:p>
    <w:p w14:paraId="58493578" w14:textId="5C1C35BC" w:rsidR="00FB7CCB" w:rsidRPr="00696085" w:rsidRDefault="00F2302E" w:rsidP="00FB7CCB">
      <w:pPr>
        <w:spacing w:line="240" w:lineRule="auto"/>
        <w:outlineLvl w:val="0"/>
        <w:rPr>
          <w:bCs/>
        </w:rPr>
      </w:pPr>
      <w:r>
        <w:t>EXP</w:t>
      </w:r>
    </w:p>
    <w:p w14:paraId="0B951F0E" w14:textId="77777777" w:rsidR="00FB7CCB" w:rsidRPr="00696085" w:rsidRDefault="00FB7CCB" w:rsidP="00FB7CCB">
      <w:pPr>
        <w:spacing w:line="240" w:lineRule="auto"/>
        <w:outlineLvl w:val="0"/>
        <w:rPr>
          <w:b/>
        </w:rPr>
      </w:pPr>
    </w:p>
    <w:p w14:paraId="72D5031F" w14:textId="77777777" w:rsidR="00FB7CCB" w:rsidRPr="00696085" w:rsidRDefault="00FB7CCB" w:rsidP="00FB7CCB">
      <w:pPr>
        <w:spacing w:line="240" w:lineRule="auto"/>
        <w:outlineLvl w:val="0"/>
        <w:rPr>
          <w:b/>
        </w:rPr>
      </w:pPr>
    </w:p>
    <w:p w14:paraId="70E5AE73"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SÄRSKILDA FÖRVARINGSANVISNINGAR</w:t>
      </w:r>
    </w:p>
    <w:p w14:paraId="36626B16" w14:textId="77777777" w:rsidR="00FB7CCB" w:rsidRPr="00696085" w:rsidRDefault="00FB7CCB" w:rsidP="00FB7CCB">
      <w:pPr>
        <w:spacing w:line="240" w:lineRule="auto"/>
        <w:outlineLvl w:val="0"/>
        <w:rPr>
          <w:b/>
        </w:rPr>
      </w:pPr>
    </w:p>
    <w:p w14:paraId="78B307D3" w14:textId="77777777" w:rsidR="00FB7CCB" w:rsidRPr="00696085" w:rsidRDefault="00FB7CCB" w:rsidP="00FB7CCB">
      <w:pPr>
        <w:spacing w:line="240" w:lineRule="auto"/>
        <w:outlineLvl w:val="0"/>
        <w:rPr>
          <w:b/>
        </w:rPr>
      </w:pPr>
    </w:p>
    <w:p w14:paraId="07402BE2"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SÄRSKILDA FÖRSIKTIGHETSÅTGÄRDER FÖR DESTRUKTION AV EJ ANVÄNT LÄKEMEDEL OCH AVFALL I FÖREKOMMANDE FALL</w:t>
      </w:r>
    </w:p>
    <w:p w14:paraId="43E024E3"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08F4039E" w14:textId="77777777" w:rsidR="00FB7CCB" w:rsidRDefault="00FB7CCB" w:rsidP="00FB7CCB">
      <w:pPr>
        <w:spacing w:line="240" w:lineRule="auto"/>
        <w:outlineLvl w:val="0"/>
        <w:rPr>
          <w:b/>
        </w:rPr>
      </w:pPr>
    </w:p>
    <w:p w14:paraId="143B6E23" w14:textId="77777777" w:rsidR="00FB7CCB" w:rsidRDefault="00FB7CCB" w:rsidP="00FB7CCB">
      <w:pPr>
        <w:spacing w:line="240" w:lineRule="auto"/>
        <w:outlineLvl w:val="0"/>
        <w:rPr>
          <w:b/>
        </w:rPr>
      </w:pPr>
    </w:p>
    <w:p w14:paraId="46FCEEDC" w14:textId="77777777" w:rsidR="00FB7CCB" w:rsidRPr="00696085" w:rsidRDefault="00FB7CCB" w:rsidP="00FB7CCB">
      <w:pPr>
        <w:spacing w:line="240" w:lineRule="auto"/>
        <w:outlineLvl w:val="0"/>
        <w:rPr>
          <w:b/>
        </w:rPr>
      </w:pPr>
    </w:p>
    <w:p w14:paraId="706445F6"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51DCD89D" w14:textId="77777777" w:rsidR="00FB7CCB" w:rsidRPr="00696085" w:rsidRDefault="00FB7CCB" w:rsidP="00FB7CCB">
      <w:pPr>
        <w:spacing w:line="240" w:lineRule="auto"/>
        <w:outlineLvl w:val="0"/>
        <w:rPr>
          <w:b/>
        </w:rPr>
      </w:pPr>
    </w:p>
    <w:p w14:paraId="2D7CE80B" w14:textId="77777777" w:rsidR="00041701" w:rsidRPr="00E06445" w:rsidRDefault="00041701" w:rsidP="00041701">
      <w:pPr>
        <w:spacing w:line="240" w:lineRule="auto"/>
        <w:rPr>
          <w:noProof/>
          <w:szCs w:val="22"/>
          <w:lang w:val="en-US"/>
        </w:rPr>
      </w:pPr>
      <w:r w:rsidRPr="00E06445">
        <w:rPr>
          <w:noProof/>
          <w:szCs w:val="22"/>
          <w:lang w:val="en-US"/>
        </w:rPr>
        <w:t>Viatris Limited</w:t>
      </w:r>
    </w:p>
    <w:p w14:paraId="2BDEAE83" w14:textId="77777777" w:rsidR="00041701" w:rsidRPr="00E06445" w:rsidRDefault="00041701" w:rsidP="00041701">
      <w:pPr>
        <w:spacing w:line="240" w:lineRule="auto"/>
        <w:rPr>
          <w:noProof/>
          <w:szCs w:val="22"/>
          <w:lang w:val="en-US"/>
        </w:rPr>
      </w:pPr>
      <w:r w:rsidRPr="00E06445">
        <w:rPr>
          <w:noProof/>
          <w:szCs w:val="22"/>
          <w:lang w:val="en-US"/>
        </w:rPr>
        <w:t>Damastown Industrial Park</w:t>
      </w:r>
    </w:p>
    <w:p w14:paraId="18D99A21" w14:textId="77777777" w:rsidR="00041701" w:rsidRPr="00E06445" w:rsidRDefault="00041701" w:rsidP="00041701">
      <w:pPr>
        <w:spacing w:line="240" w:lineRule="auto"/>
        <w:rPr>
          <w:noProof/>
          <w:szCs w:val="22"/>
          <w:lang w:val="en-US"/>
        </w:rPr>
      </w:pPr>
      <w:r w:rsidRPr="00E06445">
        <w:rPr>
          <w:noProof/>
          <w:szCs w:val="22"/>
          <w:lang w:val="en-US"/>
        </w:rPr>
        <w:t>Mulhuddart</w:t>
      </w:r>
    </w:p>
    <w:p w14:paraId="6EFAA2DA" w14:textId="77777777" w:rsidR="00041701" w:rsidRDefault="00041701" w:rsidP="00041701">
      <w:pPr>
        <w:spacing w:line="240" w:lineRule="auto"/>
        <w:rPr>
          <w:noProof/>
          <w:szCs w:val="22"/>
        </w:rPr>
      </w:pPr>
      <w:r>
        <w:rPr>
          <w:noProof/>
          <w:szCs w:val="22"/>
        </w:rPr>
        <w:t>Dublin 15</w:t>
      </w:r>
    </w:p>
    <w:p w14:paraId="20466E3F" w14:textId="77777777" w:rsidR="00041701" w:rsidRDefault="00041701" w:rsidP="00041701">
      <w:pPr>
        <w:spacing w:line="240" w:lineRule="auto"/>
        <w:rPr>
          <w:noProof/>
          <w:szCs w:val="22"/>
        </w:rPr>
      </w:pPr>
      <w:r>
        <w:rPr>
          <w:noProof/>
          <w:szCs w:val="22"/>
        </w:rPr>
        <w:t>DUBLIN</w:t>
      </w:r>
    </w:p>
    <w:p w14:paraId="1CE77176" w14:textId="1E30B5CB" w:rsidR="00B84EDA" w:rsidRDefault="00041701" w:rsidP="00041701">
      <w:pPr>
        <w:spacing w:line="240" w:lineRule="auto"/>
        <w:outlineLvl w:val="0"/>
        <w:rPr>
          <w:noProof/>
          <w:szCs w:val="22"/>
        </w:rPr>
      </w:pPr>
      <w:r>
        <w:rPr>
          <w:noProof/>
          <w:szCs w:val="22"/>
        </w:rPr>
        <w:t>Irland</w:t>
      </w:r>
    </w:p>
    <w:p w14:paraId="4DBAF474" w14:textId="77777777" w:rsidR="00041701" w:rsidRPr="00696085" w:rsidRDefault="00041701" w:rsidP="00041701">
      <w:pPr>
        <w:spacing w:line="240" w:lineRule="auto"/>
        <w:outlineLvl w:val="0"/>
        <w:rPr>
          <w:b/>
        </w:rPr>
      </w:pPr>
    </w:p>
    <w:p w14:paraId="76E76338" w14:textId="77777777" w:rsidR="00FB7CCB" w:rsidRPr="00696085" w:rsidRDefault="00FB7CCB" w:rsidP="00FB7CCB">
      <w:pPr>
        <w:spacing w:line="240" w:lineRule="auto"/>
        <w:outlineLvl w:val="0"/>
        <w:rPr>
          <w:b/>
        </w:rPr>
      </w:pPr>
    </w:p>
    <w:p w14:paraId="25D65554"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2A944644"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155874E0" w14:textId="77777777" w:rsidR="00FB7CCB" w:rsidRDefault="00FB7CCB" w:rsidP="00FB7CCB">
      <w:pPr>
        <w:spacing w:line="240" w:lineRule="auto"/>
        <w:outlineLvl w:val="0"/>
        <w:rPr>
          <w:b/>
        </w:rPr>
      </w:pPr>
    </w:p>
    <w:p w14:paraId="264983E8" w14:textId="5AE4D400" w:rsidR="002C50C8" w:rsidRPr="0032351F" w:rsidRDefault="002C50C8" w:rsidP="002C50C8">
      <w:pPr>
        <w:spacing w:line="240" w:lineRule="auto"/>
        <w:outlineLvl w:val="0"/>
        <w:rPr>
          <w:bCs/>
          <w:highlight w:val="lightGray"/>
        </w:rPr>
      </w:pPr>
      <w:r w:rsidRPr="00E0238E">
        <w:rPr>
          <w:bCs/>
        </w:rPr>
        <w:t xml:space="preserve">EU/1/21/1588/024  </w:t>
      </w:r>
      <w:r w:rsidRPr="0032351F">
        <w:rPr>
          <w:bCs/>
          <w:highlight w:val="lightGray"/>
        </w:rPr>
        <w:t>B</w:t>
      </w:r>
      <w:r w:rsidR="00F35A94" w:rsidRPr="0032351F">
        <w:rPr>
          <w:bCs/>
          <w:highlight w:val="lightGray"/>
        </w:rPr>
        <w:t>urk</w:t>
      </w:r>
      <w:r w:rsidRPr="0032351F">
        <w:rPr>
          <w:bCs/>
          <w:highlight w:val="lightGray"/>
        </w:rPr>
        <w:t xml:space="preserve"> (HDPE)  98 tablet</w:t>
      </w:r>
      <w:r w:rsidR="00C54C9E" w:rsidRPr="0032351F">
        <w:rPr>
          <w:bCs/>
          <w:highlight w:val="lightGray"/>
        </w:rPr>
        <w:t>ter</w:t>
      </w:r>
    </w:p>
    <w:p w14:paraId="6D562280" w14:textId="531F3D0D" w:rsidR="002C50C8" w:rsidRDefault="002C50C8" w:rsidP="002C50C8">
      <w:pPr>
        <w:spacing w:line="240" w:lineRule="auto"/>
        <w:outlineLvl w:val="0"/>
        <w:rPr>
          <w:bCs/>
          <w:highlight w:val="lightGray"/>
        </w:rPr>
      </w:pPr>
      <w:r w:rsidRPr="0032351F">
        <w:rPr>
          <w:bCs/>
          <w:highlight w:val="lightGray"/>
        </w:rPr>
        <w:t>EU/1/21/1588/025  B</w:t>
      </w:r>
      <w:r w:rsidR="00F35A94" w:rsidRPr="0032351F">
        <w:rPr>
          <w:bCs/>
          <w:highlight w:val="lightGray"/>
        </w:rPr>
        <w:t>urk</w:t>
      </w:r>
      <w:r w:rsidRPr="0032351F">
        <w:rPr>
          <w:bCs/>
          <w:highlight w:val="lightGray"/>
        </w:rPr>
        <w:t xml:space="preserve"> (HDPE)  100 tablet</w:t>
      </w:r>
      <w:r w:rsidR="00C54C9E" w:rsidRPr="0032351F">
        <w:rPr>
          <w:bCs/>
          <w:highlight w:val="lightGray"/>
        </w:rPr>
        <w:t>ter</w:t>
      </w:r>
    </w:p>
    <w:p w14:paraId="65234D9B" w14:textId="6CD8543E" w:rsidR="00753B84" w:rsidRPr="0032351F" w:rsidRDefault="00753B84" w:rsidP="002C50C8">
      <w:pPr>
        <w:spacing w:line="240" w:lineRule="auto"/>
        <w:outlineLvl w:val="0"/>
        <w:rPr>
          <w:bCs/>
          <w:highlight w:val="lightGray"/>
        </w:rPr>
      </w:pPr>
      <w:r>
        <w:rPr>
          <w:bCs/>
          <w:highlight w:val="lightGray"/>
        </w:rPr>
        <w:t>EU/1/21/1588/062  Burk (HDPE)  250 tabletter</w:t>
      </w:r>
    </w:p>
    <w:p w14:paraId="1C09D462" w14:textId="74033AF9" w:rsidR="00FB7CCB" w:rsidRDefault="00FB7CCB" w:rsidP="00FB7CCB">
      <w:pPr>
        <w:spacing w:line="240" w:lineRule="auto"/>
        <w:outlineLvl w:val="0"/>
        <w:rPr>
          <w:b/>
        </w:rPr>
      </w:pPr>
    </w:p>
    <w:p w14:paraId="3AFA4AAF" w14:textId="77777777" w:rsidR="00A56FAC" w:rsidRPr="00696085" w:rsidRDefault="00A56FAC" w:rsidP="00FB7CCB">
      <w:pPr>
        <w:spacing w:line="240" w:lineRule="auto"/>
        <w:outlineLvl w:val="0"/>
        <w:rPr>
          <w:b/>
        </w:rPr>
      </w:pPr>
    </w:p>
    <w:p w14:paraId="40256C2C"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TILLVERKNINGSSATSNUMMER</w:t>
      </w:r>
    </w:p>
    <w:p w14:paraId="76B3B324" w14:textId="77777777" w:rsidR="00FB7CCB" w:rsidRPr="00696085" w:rsidRDefault="00FB7CCB" w:rsidP="00FB7CCB">
      <w:pPr>
        <w:spacing w:line="240" w:lineRule="auto"/>
        <w:outlineLvl w:val="0"/>
        <w:rPr>
          <w:b/>
          <w:i/>
        </w:rPr>
      </w:pPr>
    </w:p>
    <w:p w14:paraId="66EC6024" w14:textId="77777777" w:rsidR="00FB7CCB" w:rsidRPr="00DD5186" w:rsidRDefault="00FB7CCB" w:rsidP="00FB7CCB">
      <w:pPr>
        <w:spacing w:line="240" w:lineRule="auto"/>
        <w:outlineLvl w:val="0"/>
        <w:rPr>
          <w:bCs/>
        </w:rPr>
      </w:pPr>
      <w:r>
        <w:t>Lot</w:t>
      </w:r>
    </w:p>
    <w:p w14:paraId="15312CDB" w14:textId="77777777" w:rsidR="00FB7CCB" w:rsidRPr="00696085" w:rsidRDefault="00FB7CCB" w:rsidP="00FB7CCB">
      <w:pPr>
        <w:spacing w:line="240" w:lineRule="auto"/>
        <w:outlineLvl w:val="0"/>
        <w:rPr>
          <w:b/>
        </w:rPr>
      </w:pPr>
    </w:p>
    <w:p w14:paraId="1A9296FE" w14:textId="77777777" w:rsidR="00FB7CCB" w:rsidRPr="00696085" w:rsidRDefault="00FB7CCB" w:rsidP="00FB7CCB">
      <w:pPr>
        <w:spacing w:line="240" w:lineRule="auto"/>
        <w:outlineLvl w:val="0"/>
        <w:rPr>
          <w:b/>
        </w:rPr>
      </w:pPr>
    </w:p>
    <w:p w14:paraId="04B7420E"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ALLMÄN KLASSIFICERING FÖR FÖRSKRIVNING</w:t>
      </w:r>
    </w:p>
    <w:p w14:paraId="056DB3E9" w14:textId="77777777" w:rsidR="00FB7CCB" w:rsidRPr="00696085" w:rsidRDefault="00FB7CCB" w:rsidP="00FB7CCB">
      <w:pPr>
        <w:spacing w:line="240" w:lineRule="auto"/>
        <w:outlineLvl w:val="0"/>
        <w:rPr>
          <w:b/>
          <w:i/>
        </w:rPr>
      </w:pPr>
    </w:p>
    <w:p w14:paraId="5C9B942F" w14:textId="77777777" w:rsidR="00FB7CCB" w:rsidRPr="00696085" w:rsidRDefault="00FB7CCB" w:rsidP="00FB7CCB">
      <w:pPr>
        <w:spacing w:line="240" w:lineRule="auto"/>
        <w:outlineLvl w:val="0"/>
        <w:rPr>
          <w:b/>
        </w:rPr>
      </w:pPr>
    </w:p>
    <w:p w14:paraId="5790C529" w14:textId="77777777" w:rsidR="00FB7CCB" w:rsidRPr="00696085" w:rsidRDefault="00FB7CCB" w:rsidP="00FB7CCB">
      <w:pPr>
        <w:spacing w:line="240" w:lineRule="auto"/>
        <w:outlineLvl w:val="0"/>
        <w:rPr>
          <w:b/>
        </w:rPr>
      </w:pPr>
    </w:p>
    <w:p w14:paraId="67E899EC"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BRUKSANVISNING</w:t>
      </w:r>
    </w:p>
    <w:p w14:paraId="6165DF61" w14:textId="77777777" w:rsidR="00FB7CCB" w:rsidRPr="00696085" w:rsidRDefault="00FB7CCB" w:rsidP="00FB7CCB">
      <w:pPr>
        <w:spacing w:line="240" w:lineRule="auto"/>
        <w:outlineLvl w:val="0"/>
        <w:rPr>
          <w:b/>
        </w:rPr>
      </w:pPr>
    </w:p>
    <w:p w14:paraId="1C37749E" w14:textId="77777777" w:rsidR="00FB7CCB" w:rsidRPr="00696085" w:rsidRDefault="00FB7CCB" w:rsidP="00FB7CCB">
      <w:pPr>
        <w:spacing w:line="240" w:lineRule="auto"/>
        <w:outlineLvl w:val="0"/>
        <w:rPr>
          <w:b/>
        </w:rPr>
      </w:pPr>
    </w:p>
    <w:p w14:paraId="168185DA" w14:textId="77777777" w:rsidR="00FB7CCB" w:rsidRPr="00696085" w:rsidRDefault="00FB7CCB" w:rsidP="00FB7CCB">
      <w:pPr>
        <w:spacing w:line="240" w:lineRule="auto"/>
        <w:outlineLvl w:val="0"/>
        <w:rPr>
          <w:b/>
        </w:rPr>
      </w:pPr>
    </w:p>
    <w:p w14:paraId="01F8B55F"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INFORMATION I PUNKTSKRIFT</w:t>
      </w:r>
    </w:p>
    <w:p w14:paraId="3D52A154" w14:textId="77777777" w:rsidR="00FB7CCB" w:rsidRPr="00696085" w:rsidRDefault="00FB7CCB" w:rsidP="00FB7CCB">
      <w:pPr>
        <w:spacing w:line="240" w:lineRule="auto"/>
        <w:outlineLvl w:val="0"/>
        <w:rPr>
          <w:b/>
        </w:rPr>
      </w:pPr>
    </w:p>
    <w:p w14:paraId="2603E69E" w14:textId="42139F00" w:rsidR="00FB7CCB" w:rsidRPr="00696085" w:rsidRDefault="00AD40A6" w:rsidP="00FB7CCB">
      <w:pPr>
        <w:spacing w:line="240" w:lineRule="auto"/>
        <w:outlineLvl w:val="0"/>
        <w:rPr>
          <w:bCs/>
        </w:rPr>
      </w:pPr>
      <w:r>
        <w:t xml:space="preserve">Rivaroxaban </w:t>
      </w:r>
      <w:r w:rsidR="008A2DDD">
        <w:t>Viatris</w:t>
      </w:r>
      <w:r>
        <w:t xml:space="preserve"> 10 mg </w:t>
      </w:r>
    </w:p>
    <w:p w14:paraId="7EB2F05F" w14:textId="77777777" w:rsidR="00FB7CCB" w:rsidRPr="00696085" w:rsidRDefault="00FB7CCB" w:rsidP="00FB7CCB">
      <w:pPr>
        <w:spacing w:line="240" w:lineRule="auto"/>
        <w:outlineLvl w:val="0"/>
        <w:rPr>
          <w:b/>
        </w:rPr>
      </w:pPr>
    </w:p>
    <w:p w14:paraId="31BC5676" w14:textId="77777777" w:rsidR="00FB7CCB" w:rsidRPr="00696085" w:rsidRDefault="00FB7CCB" w:rsidP="00FB7CCB">
      <w:pPr>
        <w:spacing w:line="240" w:lineRule="auto"/>
        <w:outlineLvl w:val="0"/>
        <w:rPr>
          <w:b/>
        </w:rPr>
      </w:pPr>
    </w:p>
    <w:p w14:paraId="214DC0B7"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i/>
        </w:rPr>
      </w:pPr>
      <w:r>
        <w:rPr>
          <w:b/>
        </w:rPr>
        <w:t>17.</w:t>
      </w:r>
      <w:r>
        <w:rPr>
          <w:b/>
        </w:rPr>
        <w:tab/>
        <w:t>UNIK IDENTITETSBETECKNING – TVÅDIMENSIONELL STRECKKOD</w:t>
      </w:r>
    </w:p>
    <w:p w14:paraId="3EE6E9C6" w14:textId="77777777" w:rsidR="00FB7CCB" w:rsidRPr="00696085" w:rsidRDefault="00FB7CCB" w:rsidP="00FB7CCB">
      <w:pPr>
        <w:spacing w:line="240" w:lineRule="auto"/>
        <w:outlineLvl w:val="0"/>
        <w:rPr>
          <w:b/>
        </w:rPr>
      </w:pPr>
    </w:p>
    <w:p w14:paraId="3BA31ABC" w14:textId="77777777" w:rsidR="00FB7CCB" w:rsidRPr="0032351F" w:rsidRDefault="00FB7CCB" w:rsidP="00FB7CCB">
      <w:pPr>
        <w:spacing w:line="240" w:lineRule="auto"/>
        <w:outlineLvl w:val="0"/>
        <w:rPr>
          <w:bCs/>
          <w:highlight w:val="lightGray"/>
        </w:rPr>
      </w:pPr>
      <w:r w:rsidRPr="0032351F">
        <w:rPr>
          <w:bCs/>
          <w:highlight w:val="lightGray"/>
        </w:rPr>
        <w:t>Tvådimensionell streckkod som innehåller den unika identitetsbeteckningen.</w:t>
      </w:r>
    </w:p>
    <w:p w14:paraId="7B4574E9" w14:textId="77777777" w:rsidR="00FB7CCB" w:rsidRPr="00696085" w:rsidRDefault="00FB7CCB" w:rsidP="00FB7CCB">
      <w:pPr>
        <w:spacing w:line="240" w:lineRule="auto"/>
        <w:outlineLvl w:val="0"/>
        <w:rPr>
          <w:bCs/>
        </w:rPr>
      </w:pPr>
    </w:p>
    <w:p w14:paraId="32A30DF3" w14:textId="77777777" w:rsidR="00FB7CCB" w:rsidRPr="00696085" w:rsidRDefault="00FB7CCB" w:rsidP="00FB7CCB">
      <w:pPr>
        <w:spacing w:line="240" w:lineRule="auto"/>
        <w:outlineLvl w:val="0"/>
        <w:rPr>
          <w:b/>
        </w:rPr>
      </w:pPr>
    </w:p>
    <w:p w14:paraId="345AEE22"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i/>
        </w:rPr>
      </w:pPr>
      <w:r>
        <w:rPr>
          <w:b/>
        </w:rPr>
        <w:t>18.</w:t>
      </w:r>
      <w:r>
        <w:rPr>
          <w:b/>
        </w:rPr>
        <w:tab/>
        <w:t>UNIK IDENTITETSBETECKNING – I ETT FORMAT LÄSBART FÖR MÄNSKLIGT ÖGA</w:t>
      </w:r>
    </w:p>
    <w:p w14:paraId="1F6E5370" w14:textId="77777777" w:rsidR="00FB7CCB" w:rsidRPr="00696085"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rPr>
      </w:pPr>
    </w:p>
    <w:p w14:paraId="6683B54B" w14:textId="77777777" w:rsidR="00FB7CCB" w:rsidRDefault="00FB7CCB" w:rsidP="00FB7CCB">
      <w:pPr>
        <w:spacing w:line="240" w:lineRule="auto"/>
        <w:outlineLvl w:val="0"/>
        <w:rPr>
          <w:b/>
        </w:rPr>
      </w:pPr>
    </w:p>
    <w:p w14:paraId="65CEF4A1" w14:textId="77777777" w:rsidR="00FB7CCB" w:rsidRPr="00D848F7" w:rsidRDefault="00FB7CCB" w:rsidP="00FB7CCB">
      <w:pPr>
        <w:spacing w:line="240" w:lineRule="auto"/>
        <w:outlineLvl w:val="0"/>
        <w:rPr>
          <w:bCs/>
        </w:rPr>
      </w:pPr>
      <w:r>
        <w:t>PC</w:t>
      </w:r>
    </w:p>
    <w:p w14:paraId="4F8BC464" w14:textId="77777777" w:rsidR="00FB7CCB" w:rsidRPr="00D848F7" w:rsidRDefault="00FB7CCB" w:rsidP="00FB7CCB">
      <w:pPr>
        <w:spacing w:line="240" w:lineRule="auto"/>
        <w:outlineLvl w:val="0"/>
        <w:rPr>
          <w:bCs/>
        </w:rPr>
      </w:pPr>
      <w:r>
        <w:t>SN</w:t>
      </w:r>
    </w:p>
    <w:p w14:paraId="3FFA0C7E" w14:textId="77777777" w:rsidR="00FB7CCB" w:rsidRPr="00D848F7" w:rsidRDefault="00FB7CCB" w:rsidP="00FB7CCB">
      <w:pPr>
        <w:spacing w:line="240" w:lineRule="auto"/>
        <w:outlineLvl w:val="0"/>
        <w:rPr>
          <w:bCs/>
        </w:rPr>
      </w:pPr>
      <w:r>
        <w:lastRenderedPageBreak/>
        <w:t>NN</w:t>
      </w:r>
    </w:p>
    <w:bookmarkEnd w:id="70"/>
    <w:p w14:paraId="58407B93" w14:textId="342725B9" w:rsidR="00FB7CCB" w:rsidRDefault="00FB7CCB" w:rsidP="00204AAB">
      <w:pPr>
        <w:spacing w:line="240" w:lineRule="auto"/>
        <w:outlineLvl w:val="0"/>
        <w:rPr>
          <w:b/>
        </w:rPr>
      </w:pPr>
    </w:p>
    <w:p w14:paraId="2EE14E5B" w14:textId="77777777" w:rsidR="009C1926" w:rsidRPr="00FB7CCB" w:rsidRDefault="00FB7CCB" w:rsidP="009C1926">
      <w:pPr>
        <w:pBdr>
          <w:top w:val="single" w:sz="4" w:space="1" w:color="auto"/>
          <w:left w:val="single" w:sz="4" w:space="4" w:color="auto"/>
          <w:bottom w:val="single" w:sz="4" w:space="1" w:color="auto"/>
          <w:right w:val="single" w:sz="4" w:space="4" w:color="auto"/>
        </w:pBdr>
        <w:spacing w:line="240" w:lineRule="auto"/>
        <w:outlineLvl w:val="0"/>
        <w:rPr>
          <w:b/>
        </w:rPr>
      </w:pPr>
      <w:r>
        <w:br w:type="page"/>
      </w:r>
      <w:r>
        <w:rPr>
          <w:b/>
        </w:rPr>
        <w:lastRenderedPageBreak/>
        <w:t xml:space="preserve">UPPGIFTER SOM SKA FINNAS PÅ YTTRE FÖRPACKNINGEN </w:t>
      </w:r>
    </w:p>
    <w:p w14:paraId="1487C5C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rPr>
      </w:pPr>
    </w:p>
    <w:p w14:paraId="37BB89DC"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rPr>
      </w:pPr>
      <w:r>
        <w:rPr>
          <w:b/>
        </w:rPr>
        <w:t>BLISTERFÖRPACKNING</w:t>
      </w:r>
    </w:p>
    <w:p w14:paraId="33FF369C" w14:textId="4F8C4652" w:rsidR="009C1926" w:rsidRDefault="009C1926" w:rsidP="009C1926">
      <w:pPr>
        <w:spacing w:line="240" w:lineRule="auto"/>
        <w:outlineLvl w:val="0"/>
        <w:rPr>
          <w:b/>
        </w:rPr>
      </w:pPr>
    </w:p>
    <w:p w14:paraId="53729539" w14:textId="6DD398F3" w:rsidR="00607415" w:rsidRDefault="00607415" w:rsidP="009C1926">
      <w:pPr>
        <w:spacing w:line="240" w:lineRule="auto"/>
        <w:outlineLvl w:val="0"/>
        <w:rPr>
          <w:b/>
        </w:rPr>
      </w:pPr>
    </w:p>
    <w:p w14:paraId="699F9C09" w14:textId="77777777" w:rsidR="00607415" w:rsidRPr="00FB7CCB" w:rsidRDefault="00607415" w:rsidP="009C1926">
      <w:pPr>
        <w:spacing w:line="240" w:lineRule="auto"/>
        <w:outlineLvl w:val="0"/>
        <w:rPr>
          <w:b/>
        </w:rPr>
      </w:pPr>
    </w:p>
    <w:p w14:paraId="60DECCE5" w14:textId="77777777" w:rsidR="009C1926" w:rsidRPr="00FB7CCB" w:rsidRDefault="009C1926" w:rsidP="00607415">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5E675F4E" w14:textId="77777777" w:rsidR="009C1926" w:rsidRPr="00FB7CCB" w:rsidRDefault="009C1926" w:rsidP="009C1926">
      <w:pPr>
        <w:spacing w:line="240" w:lineRule="auto"/>
        <w:outlineLvl w:val="0"/>
        <w:rPr>
          <w:b/>
        </w:rPr>
      </w:pPr>
    </w:p>
    <w:p w14:paraId="3EC025AD" w14:textId="67043E23" w:rsidR="009C1926" w:rsidRPr="00FB7CCB" w:rsidRDefault="00AD40A6" w:rsidP="009C1926">
      <w:pPr>
        <w:spacing w:line="240" w:lineRule="auto"/>
        <w:outlineLvl w:val="0"/>
        <w:rPr>
          <w:bCs/>
        </w:rPr>
      </w:pPr>
      <w:r>
        <w:t xml:space="preserve">Rivaroxaban </w:t>
      </w:r>
      <w:r w:rsidR="008A2DDD">
        <w:t>Viatris</w:t>
      </w:r>
      <w:r>
        <w:t xml:space="preserve"> 15 mg filmdragerade tabletter </w:t>
      </w:r>
    </w:p>
    <w:p w14:paraId="6C723EBA" w14:textId="77777777" w:rsidR="009C1926" w:rsidRPr="00FB7CCB" w:rsidRDefault="009C1926" w:rsidP="009C1926">
      <w:pPr>
        <w:spacing w:line="240" w:lineRule="auto"/>
        <w:outlineLvl w:val="0"/>
        <w:rPr>
          <w:bCs/>
        </w:rPr>
      </w:pPr>
      <w:r>
        <w:t>rivaroxaban</w:t>
      </w:r>
    </w:p>
    <w:p w14:paraId="75DD6073" w14:textId="77777777" w:rsidR="009C1926" w:rsidRPr="00FB7CCB" w:rsidRDefault="009C1926" w:rsidP="009C1926">
      <w:pPr>
        <w:spacing w:line="240" w:lineRule="auto"/>
        <w:outlineLvl w:val="0"/>
        <w:rPr>
          <w:b/>
        </w:rPr>
      </w:pPr>
    </w:p>
    <w:p w14:paraId="48CA17C9" w14:textId="77777777" w:rsidR="009C1926" w:rsidRPr="00FB7CCB" w:rsidRDefault="009C1926" w:rsidP="009C1926">
      <w:pPr>
        <w:spacing w:line="240" w:lineRule="auto"/>
        <w:outlineLvl w:val="0"/>
        <w:rPr>
          <w:b/>
        </w:rPr>
      </w:pPr>
    </w:p>
    <w:p w14:paraId="0BFF452D"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DEKLARATION AV AKTIV(A) SUBSTANS(ER)</w:t>
      </w:r>
    </w:p>
    <w:p w14:paraId="5B0D89F1" w14:textId="77777777" w:rsidR="009C1926" w:rsidRPr="00FB7CCB" w:rsidRDefault="009C1926" w:rsidP="009C1926">
      <w:pPr>
        <w:spacing w:line="240" w:lineRule="auto"/>
        <w:outlineLvl w:val="0"/>
        <w:rPr>
          <w:b/>
        </w:rPr>
      </w:pPr>
    </w:p>
    <w:p w14:paraId="3171BE0A" w14:textId="5C0F8B20" w:rsidR="009C1926" w:rsidRPr="00FB7CCB" w:rsidRDefault="009C1926" w:rsidP="009C1926">
      <w:pPr>
        <w:spacing w:line="240" w:lineRule="auto"/>
        <w:outlineLvl w:val="0"/>
        <w:rPr>
          <w:bCs/>
        </w:rPr>
      </w:pPr>
      <w:r>
        <w:t>Varje filmdragerad tablett innehåller 15 mg rivaroxaban.</w:t>
      </w:r>
    </w:p>
    <w:p w14:paraId="73945727" w14:textId="77777777" w:rsidR="009C1926" w:rsidRPr="00FB7CCB" w:rsidRDefault="009C1926" w:rsidP="009C1926">
      <w:pPr>
        <w:spacing w:line="240" w:lineRule="auto"/>
        <w:outlineLvl w:val="0"/>
        <w:rPr>
          <w:b/>
        </w:rPr>
      </w:pPr>
    </w:p>
    <w:p w14:paraId="1CE064FD" w14:textId="77777777" w:rsidR="009C1926" w:rsidRPr="00FB7CCB" w:rsidRDefault="009C1926" w:rsidP="009C1926">
      <w:pPr>
        <w:spacing w:line="240" w:lineRule="auto"/>
        <w:outlineLvl w:val="0"/>
        <w:rPr>
          <w:b/>
        </w:rPr>
      </w:pPr>
    </w:p>
    <w:p w14:paraId="678EEE16"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FÖRTECKNING ÖVER HJÄLPÄMNEN</w:t>
      </w:r>
    </w:p>
    <w:p w14:paraId="7150BA53" w14:textId="77777777" w:rsidR="009C1926" w:rsidRPr="00FB7CCB" w:rsidRDefault="009C1926" w:rsidP="009C1926">
      <w:pPr>
        <w:spacing w:line="240" w:lineRule="auto"/>
        <w:outlineLvl w:val="0"/>
        <w:rPr>
          <w:b/>
        </w:rPr>
      </w:pPr>
    </w:p>
    <w:p w14:paraId="4108F76A" w14:textId="77777777" w:rsidR="009C1926" w:rsidRPr="00FB7CCB" w:rsidRDefault="009C1926" w:rsidP="009C1926">
      <w:pPr>
        <w:spacing w:line="240" w:lineRule="auto"/>
        <w:outlineLvl w:val="0"/>
        <w:rPr>
          <w:bCs/>
        </w:rPr>
      </w:pPr>
      <w:r>
        <w:t>Innehåller laktos. Läs bipacksedeln för mer information.</w:t>
      </w:r>
    </w:p>
    <w:p w14:paraId="100881B1" w14:textId="77777777" w:rsidR="009C1926" w:rsidRPr="00FB7CCB" w:rsidRDefault="009C1926" w:rsidP="009C1926">
      <w:pPr>
        <w:spacing w:line="240" w:lineRule="auto"/>
        <w:outlineLvl w:val="0"/>
        <w:rPr>
          <w:b/>
        </w:rPr>
      </w:pPr>
    </w:p>
    <w:p w14:paraId="31641128" w14:textId="77777777" w:rsidR="009C1926" w:rsidRPr="00FB7CCB" w:rsidRDefault="009C1926" w:rsidP="009C1926">
      <w:pPr>
        <w:spacing w:line="240" w:lineRule="auto"/>
        <w:outlineLvl w:val="0"/>
        <w:rPr>
          <w:b/>
        </w:rPr>
      </w:pPr>
    </w:p>
    <w:p w14:paraId="66F30BA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LÄKEMEDELSFORM OCH FÖRPACKNINGSSTORLEK</w:t>
      </w:r>
    </w:p>
    <w:p w14:paraId="15135453" w14:textId="77777777" w:rsidR="009C1926" w:rsidRPr="00FB7CCB" w:rsidRDefault="009C1926" w:rsidP="009C1926">
      <w:pPr>
        <w:spacing w:line="240" w:lineRule="auto"/>
        <w:outlineLvl w:val="0"/>
        <w:rPr>
          <w:b/>
        </w:rPr>
      </w:pPr>
    </w:p>
    <w:p w14:paraId="2196A648" w14:textId="667A7DCA" w:rsidR="009C1926" w:rsidRPr="00FB7CCB" w:rsidRDefault="009466E7" w:rsidP="009C1926">
      <w:pPr>
        <w:spacing w:line="240" w:lineRule="auto"/>
        <w:outlineLvl w:val="0"/>
        <w:rPr>
          <w:bCs/>
        </w:rPr>
      </w:pPr>
      <w:r>
        <w:t>Filmdragerad tablett (tablett)</w:t>
      </w:r>
    </w:p>
    <w:p w14:paraId="2B75DF7D" w14:textId="77777777" w:rsidR="009C1926" w:rsidRPr="00FB7CCB" w:rsidRDefault="009C1926" w:rsidP="009C1926">
      <w:pPr>
        <w:spacing w:line="240" w:lineRule="auto"/>
        <w:outlineLvl w:val="0"/>
        <w:rPr>
          <w:bCs/>
        </w:rPr>
      </w:pPr>
    </w:p>
    <w:p w14:paraId="640B9540" w14:textId="65F20C60" w:rsidR="009C1926" w:rsidRPr="00FB7CCB" w:rsidRDefault="009C1926" w:rsidP="009C1926">
      <w:pPr>
        <w:spacing w:line="240" w:lineRule="auto"/>
        <w:outlineLvl w:val="0"/>
        <w:rPr>
          <w:bCs/>
        </w:rPr>
      </w:pPr>
      <w:bookmarkStart w:id="73" w:name="_Hlk47710135"/>
      <w:r>
        <w:t>14 filmdragerade tabletter</w:t>
      </w:r>
    </w:p>
    <w:bookmarkEnd w:id="73"/>
    <w:p w14:paraId="6A76027C" w14:textId="5E91DE37" w:rsidR="00AC7EEE" w:rsidRPr="00E7362E" w:rsidRDefault="00AC7EEE" w:rsidP="00AC7EEE">
      <w:pPr>
        <w:spacing w:line="240" w:lineRule="auto"/>
        <w:outlineLvl w:val="0"/>
        <w:rPr>
          <w:highlight w:val="lightGray"/>
        </w:rPr>
      </w:pPr>
      <w:r w:rsidRPr="00E7362E">
        <w:rPr>
          <w:highlight w:val="lightGray"/>
        </w:rPr>
        <w:t>28 filmdragerade tabletter</w:t>
      </w:r>
    </w:p>
    <w:p w14:paraId="58E64665" w14:textId="289B5CB8" w:rsidR="00AC7EEE" w:rsidRPr="00E7362E" w:rsidRDefault="00AC7EEE" w:rsidP="00AC7EEE">
      <w:pPr>
        <w:spacing w:line="240" w:lineRule="auto"/>
        <w:outlineLvl w:val="0"/>
        <w:rPr>
          <w:highlight w:val="lightGray"/>
        </w:rPr>
      </w:pPr>
      <w:r w:rsidRPr="00E7362E">
        <w:rPr>
          <w:highlight w:val="lightGray"/>
        </w:rPr>
        <w:t>30 filmdragerade tabletter</w:t>
      </w:r>
    </w:p>
    <w:p w14:paraId="3A27F8FC" w14:textId="2B70DC54" w:rsidR="00AC7EEE" w:rsidRPr="00E7362E" w:rsidRDefault="00AC7EEE" w:rsidP="00AC7EEE">
      <w:pPr>
        <w:spacing w:line="240" w:lineRule="auto"/>
        <w:outlineLvl w:val="0"/>
        <w:rPr>
          <w:highlight w:val="lightGray"/>
        </w:rPr>
      </w:pPr>
      <w:r w:rsidRPr="00E7362E">
        <w:rPr>
          <w:highlight w:val="lightGray"/>
        </w:rPr>
        <w:t>42 filmdragerade tabletter</w:t>
      </w:r>
    </w:p>
    <w:p w14:paraId="337FE60D" w14:textId="3A5115FC" w:rsidR="00AC7EEE" w:rsidRPr="00E7362E" w:rsidRDefault="00AC7EEE" w:rsidP="00AC7EEE">
      <w:pPr>
        <w:spacing w:line="240" w:lineRule="auto"/>
        <w:outlineLvl w:val="0"/>
        <w:rPr>
          <w:highlight w:val="lightGray"/>
        </w:rPr>
      </w:pPr>
      <w:r w:rsidRPr="00E7362E">
        <w:rPr>
          <w:highlight w:val="lightGray"/>
        </w:rPr>
        <w:t>98 filmdragerade tabletter</w:t>
      </w:r>
    </w:p>
    <w:p w14:paraId="54823200" w14:textId="53C54906" w:rsidR="00AC7EEE" w:rsidRPr="00E7362E" w:rsidRDefault="00AC7EEE" w:rsidP="00AC7EEE">
      <w:pPr>
        <w:spacing w:line="240" w:lineRule="auto"/>
        <w:outlineLvl w:val="0"/>
        <w:rPr>
          <w:highlight w:val="lightGray"/>
        </w:rPr>
      </w:pPr>
      <w:r w:rsidRPr="00E7362E">
        <w:rPr>
          <w:highlight w:val="lightGray"/>
        </w:rPr>
        <w:t>100 filmdragerade tabletter</w:t>
      </w:r>
    </w:p>
    <w:p w14:paraId="14FE6560" w14:textId="3DF9502E" w:rsidR="00AC7EEE" w:rsidRPr="00E7362E" w:rsidRDefault="00AC7EEE" w:rsidP="00AC7EEE">
      <w:pPr>
        <w:spacing w:line="240" w:lineRule="auto"/>
        <w:outlineLvl w:val="0"/>
        <w:rPr>
          <w:highlight w:val="lightGray"/>
        </w:rPr>
      </w:pPr>
      <w:r w:rsidRPr="00E7362E">
        <w:rPr>
          <w:highlight w:val="lightGray"/>
        </w:rPr>
        <w:t>14 x 1 filmdragerade tabletter</w:t>
      </w:r>
    </w:p>
    <w:p w14:paraId="2440CE4E" w14:textId="6B0B2E1D" w:rsidR="00AC7EEE" w:rsidRPr="00E7362E" w:rsidRDefault="00AC7EEE" w:rsidP="00AC7EEE">
      <w:pPr>
        <w:spacing w:line="240" w:lineRule="auto"/>
        <w:outlineLvl w:val="0"/>
        <w:rPr>
          <w:highlight w:val="lightGray"/>
        </w:rPr>
      </w:pPr>
      <w:r w:rsidRPr="00E7362E">
        <w:rPr>
          <w:highlight w:val="lightGray"/>
        </w:rPr>
        <w:t>28 x 1 filmdragerade tabletter</w:t>
      </w:r>
    </w:p>
    <w:p w14:paraId="030B6AD8" w14:textId="6A00BD6F" w:rsidR="00AC7EEE" w:rsidRPr="00E7362E" w:rsidRDefault="00AC7EEE" w:rsidP="00AC7EEE">
      <w:pPr>
        <w:spacing w:line="240" w:lineRule="auto"/>
        <w:outlineLvl w:val="0"/>
        <w:rPr>
          <w:highlight w:val="lightGray"/>
        </w:rPr>
      </w:pPr>
      <w:r w:rsidRPr="00E7362E">
        <w:rPr>
          <w:highlight w:val="lightGray"/>
        </w:rPr>
        <w:t>30 x 1 filmdragerade tabletter</w:t>
      </w:r>
    </w:p>
    <w:p w14:paraId="7AF380EA" w14:textId="5FD15B58" w:rsidR="00AC7EEE" w:rsidRPr="00E7362E" w:rsidRDefault="00AC7EEE" w:rsidP="00AC7EEE">
      <w:pPr>
        <w:spacing w:line="240" w:lineRule="auto"/>
        <w:outlineLvl w:val="0"/>
        <w:rPr>
          <w:highlight w:val="lightGray"/>
        </w:rPr>
      </w:pPr>
      <w:r w:rsidRPr="00E7362E">
        <w:rPr>
          <w:highlight w:val="lightGray"/>
        </w:rPr>
        <w:t>42 x 1 filmdragerade tabletter</w:t>
      </w:r>
    </w:p>
    <w:p w14:paraId="6C95783A" w14:textId="34059428" w:rsidR="00AC7EEE" w:rsidRPr="00E7362E" w:rsidRDefault="00AC7EEE" w:rsidP="00AC7EEE">
      <w:pPr>
        <w:spacing w:line="240" w:lineRule="auto"/>
        <w:outlineLvl w:val="0"/>
        <w:rPr>
          <w:highlight w:val="lightGray"/>
        </w:rPr>
      </w:pPr>
      <w:r w:rsidRPr="00E7362E">
        <w:rPr>
          <w:highlight w:val="lightGray"/>
        </w:rPr>
        <w:t>50 x 1 filmdragerade tabletter</w:t>
      </w:r>
    </w:p>
    <w:p w14:paraId="6569749B" w14:textId="3E01849B" w:rsidR="00AC7EEE" w:rsidRPr="00E7362E" w:rsidRDefault="00AC7EEE" w:rsidP="00AC7EEE">
      <w:pPr>
        <w:spacing w:line="240" w:lineRule="auto"/>
        <w:outlineLvl w:val="0"/>
        <w:rPr>
          <w:highlight w:val="lightGray"/>
        </w:rPr>
      </w:pPr>
      <w:r w:rsidRPr="00E7362E">
        <w:rPr>
          <w:highlight w:val="lightGray"/>
        </w:rPr>
        <w:t>98 x 1 filmdragerade tabletter</w:t>
      </w:r>
    </w:p>
    <w:p w14:paraId="1566B9FF" w14:textId="75A083C8" w:rsidR="00AC7EEE" w:rsidRPr="00AC7EEE" w:rsidRDefault="00AC7EEE" w:rsidP="00AC7EEE">
      <w:pPr>
        <w:spacing w:line="240" w:lineRule="auto"/>
        <w:outlineLvl w:val="0"/>
      </w:pPr>
      <w:r w:rsidRPr="00E7362E">
        <w:rPr>
          <w:highlight w:val="lightGray"/>
        </w:rPr>
        <w:t>100 x 1 filmdragerade tabletter</w:t>
      </w:r>
    </w:p>
    <w:p w14:paraId="2B69A619" w14:textId="77777777" w:rsidR="009C1926" w:rsidRPr="00FB7CCB" w:rsidRDefault="009C1926" w:rsidP="009C1926">
      <w:pPr>
        <w:spacing w:line="240" w:lineRule="auto"/>
        <w:outlineLvl w:val="0"/>
        <w:rPr>
          <w:b/>
        </w:rPr>
      </w:pPr>
    </w:p>
    <w:p w14:paraId="0F15CB80" w14:textId="77777777" w:rsidR="009C1926" w:rsidRPr="00FB7CCB" w:rsidRDefault="009C1926" w:rsidP="009C1926">
      <w:pPr>
        <w:spacing w:line="240" w:lineRule="auto"/>
        <w:outlineLvl w:val="0"/>
        <w:rPr>
          <w:b/>
        </w:rPr>
      </w:pPr>
    </w:p>
    <w:p w14:paraId="522CACBD"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ADMINISTRERINGSSÄTT OCH ADMINISTRERINGSVÄG</w:t>
      </w:r>
    </w:p>
    <w:p w14:paraId="16EBB431" w14:textId="77777777" w:rsidR="009C1926" w:rsidRPr="00FB7CCB" w:rsidRDefault="009C1926" w:rsidP="009C1926">
      <w:pPr>
        <w:spacing w:line="240" w:lineRule="auto"/>
        <w:outlineLvl w:val="0"/>
        <w:rPr>
          <w:b/>
        </w:rPr>
      </w:pPr>
    </w:p>
    <w:p w14:paraId="6B6C73FF" w14:textId="77777777" w:rsidR="009C1926" w:rsidRPr="00FB7CCB" w:rsidRDefault="009C1926" w:rsidP="009C1926">
      <w:pPr>
        <w:spacing w:line="240" w:lineRule="auto"/>
        <w:outlineLvl w:val="0"/>
        <w:rPr>
          <w:bCs/>
        </w:rPr>
      </w:pPr>
      <w:r>
        <w:t>Läs bipacksedeln före användning.</w:t>
      </w:r>
    </w:p>
    <w:p w14:paraId="3AAAE051" w14:textId="77777777" w:rsidR="009C1926" w:rsidRPr="00FB7CCB" w:rsidRDefault="009C1926" w:rsidP="009C1926">
      <w:pPr>
        <w:spacing w:line="240" w:lineRule="auto"/>
        <w:outlineLvl w:val="0"/>
        <w:rPr>
          <w:bCs/>
        </w:rPr>
      </w:pPr>
      <w:r>
        <w:t>Ska sväljas.</w:t>
      </w:r>
    </w:p>
    <w:p w14:paraId="486C65CE" w14:textId="77777777" w:rsidR="009C1926" w:rsidRPr="00FB7CCB" w:rsidRDefault="009C1926" w:rsidP="009C1926">
      <w:pPr>
        <w:spacing w:line="240" w:lineRule="auto"/>
        <w:outlineLvl w:val="0"/>
        <w:rPr>
          <w:b/>
        </w:rPr>
      </w:pPr>
    </w:p>
    <w:p w14:paraId="018A7CA3" w14:textId="77777777" w:rsidR="009C1926" w:rsidRPr="00FB7CCB" w:rsidRDefault="009C1926" w:rsidP="009C1926">
      <w:pPr>
        <w:spacing w:line="240" w:lineRule="auto"/>
        <w:outlineLvl w:val="0"/>
        <w:rPr>
          <w:b/>
        </w:rPr>
      </w:pPr>
    </w:p>
    <w:p w14:paraId="38DC22CD"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SÄRSKILD VARNING OM ATT LÄKEMEDLET MÅSTE FÖRVARAS UTOM SYN- OCH RÄCKHÅLL FÖR BARN</w:t>
      </w:r>
    </w:p>
    <w:p w14:paraId="702FE50B" w14:textId="77777777" w:rsidR="009C1926" w:rsidRPr="00FB7CCB" w:rsidRDefault="009C1926" w:rsidP="009C1926">
      <w:pPr>
        <w:spacing w:line="240" w:lineRule="auto"/>
        <w:outlineLvl w:val="0"/>
        <w:rPr>
          <w:b/>
        </w:rPr>
      </w:pPr>
    </w:p>
    <w:p w14:paraId="7872C2BD" w14:textId="77777777" w:rsidR="009C1926" w:rsidRPr="00FB7CCB" w:rsidRDefault="009C1926" w:rsidP="009C1926">
      <w:pPr>
        <w:spacing w:line="240" w:lineRule="auto"/>
        <w:outlineLvl w:val="0"/>
        <w:rPr>
          <w:bCs/>
        </w:rPr>
      </w:pPr>
      <w:r>
        <w:t>Förvaras utom syn- och räckhåll för barn.</w:t>
      </w:r>
    </w:p>
    <w:p w14:paraId="65A5D4A7" w14:textId="77777777" w:rsidR="009C1926" w:rsidRPr="00FB7CCB" w:rsidRDefault="009C1926" w:rsidP="009C1926">
      <w:pPr>
        <w:spacing w:line="240" w:lineRule="auto"/>
        <w:outlineLvl w:val="0"/>
        <w:rPr>
          <w:b/>
        </w:rPr>
      </w:pPr>
    </w:p>
    <w:p w14:paraId="25DBFE95" w14:textId="77777777" w:rsidR="009C1926" w:rsidRPr="00FB7CCB" w:rsidRDefault="009C1926" w:rsidP="009C1926">
      <w:pPr>
        <w:spacing w:line="240" w:lineRule="auto"/>
        <w:outlineLvl w:val="0"/>
        <w:rPr>
          <w:b/>
        </w:rPr>
      </w:pPr>
    </w:p>
    <w:p w14:paraId="03C273E6"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ÖVRIGA SÄRSKILDA VARNINGAR OM SÅ ÄR NÖDVÄNDIGT</w:t>
      </w:r>
    </w:p>
    <w:p w14:paraId="55E4E2E5"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48E148B4" w14:textId="77777777" w:rsidR="009C1926" w:rsidRPr="00FB7CCB" w:rsidRDefault="009C1926" w:rsidP="009C1926">
      <w:pPr>
        <w:spacing w:line="240" w:lineRule="auto"/>
        <w:outlineLvl w:val="0"/>
        <w:rPr>
          <w:b/>
        </w:rPr>
      </w:pPr>
    </w:p>
    <w:p w14:paraId="05AEEF3F" w14:textId="77777777" w:rsidR="009C1926" w:rsidRDefault="009C1926" w:rsidP="009C1926">
      <w:pPr>
        <w:spacing w:line="240" w:lineRule="auto"/>
        <w:outlineLvl w:val="0"/>
        <w:rPr>
          <w:b/>
        </w:rPr>
      </w:pPr>
    </w:p>
    <w:p w14:paraId="231CECCD" w14:textId="77777777" w:rsidR="009C1926" w:rsidRPr="00FB7CCB" w:rsidRDefault="009C1926" w:rsidP="009C1926">
      <w:pPr>
        <w:spacing w:line="240" w:lineRule="auto"/>
        <w:outlineLvl w:val="0"/>
        <w:rPr>
          <w:b/>
        </w:rPr>
      </w:pPr>
    </w:p>
    <w:p w14:paraId="27B52EB2"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UTGÅNGSDATUM</w:t>
      </w:r>
    </w:p>
    <w:p w14:paraId="6CCD1B4F" w14:textId="77777777" w:rsidR="009C1926" w:rsidRPr="00FB7CCB" w:rsidRDefault="009C1926" w:rsidP="009C1926">
      <w:pPr>
        <w:spacing w:line="240" w:lineRule="auto"/>
        <w:outlineLvl w:val="0"/>
        <w:rPr>
          <w:b/>
        </w:rPr>
      </w:pPr>
    </w:p>
    <w:p w14:paraId="139D8BD4" w14:textId="1C65F1C5" w:rsidR="009C1926" w:rsidRPr="00FB7CCB" w:rsidRDefault="00F2302E" w:rsidP="009C1926">
      <w:pPr>
        <w:spacing w:line="240" w:lineRule="auto"/>
        <w:outlineLvl w:val="0"/>
        <w:rPr>
          <w:bCs/>
        </w:rPr>
      </w:pPr>
      <w:r>
        <w:t>EXP</w:t>
      </w:r>
    </w:p>
    <w:p w14:paraId="1E0A0DAC" w14:textId="77777777" w:rsidR="009C1926" w:rsidRPr="00FB7CCB" w:rsidRDefault="009C1926" w:rsidP="009C1926">
      <w:pPr>
        <w:spacing w:line="240" w:lineRule="auto"/>
        <w:outlineLvl w:val="0"/>
        <w:rPr>
          <w:b/>
        </w:rPr>
      </w:pPr>
    </w:p>
    <w:p w14:paraId="02BB482B" w14:textId="77777777" w:rsidR="009C1926" w:rsidRPr="00FB7CCB" w:rsidRDefault="009C1926" w:rsidP="009C1926">
      <w:pPr>
        <w:spacing w:line="240" w:lineRule="auto"/>
        <w:outlineLvl w:val="0"/>
        <w:rPr>
          <w:b/>
        </w:rPr>
      </w:pPr>
    </w:p>
    <w:p w14:paraId="65CC5470"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SÄRSKILDA FÖRVARINGSANVISNINGAR</w:t>
      </w:r>
    </w:p>
    <w:p w14:paraId="6AD03D14" w14:textId="23A59FB1" w:rsidR="009C1926" w:rsidRDefault="009C1926" w:rsidP="009C1926">
      <w:pPr>
        <w:spacing w:line="240" w:lineRule="auto"/>
        <w:outlineLvl w:val="0"/>
        <w:rPr>
          <w:b/>
        </w:rPr>
      </w:pPr>
    </w:p>
    <w:p w14:paraId="23EC1A60" w14:textId="77777777" w:rsidR="00D71274" w:rsidRPr="00FB7CCB" w:rsidRDefault="00D71274" w:rsidP="009C1926">
      <w:pPr>
        <w:spacing w:line="240" w:lineRule="auto"/>
        <w:outlineLvl w:val="0"/>
        <w:rPr>
          <w:b/>
        </w:rPr>
      </w:pPr>
    </w:p>
    <w:p w14:paraId="51C42ACA" w14:textId="77777777" w:rsidR="009C1926" w:rsidRPr="00FB7CCB" w:rsidRDefault="009C1926" w:rsidP="009C1926">
      <w:pPr>
        <w:spacing w:line="240" w:lineRule="auto"/>
        <w:outlineLvl w:val="0"/>
        <w:rPr>
          <w:b/>
        </w:rPr>
      </w:pPr>
    </w:p>
    <w:p w14:paraId="6DAA7167"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SÄRSKILDA FÖRSIKTIGHETSÅTGÄRDER FÖR DESTRUKTION AV EJ ANVÄNT LÄKEMEDEL OCH AVFALL I FÖREKOMMANDE FALL</w:t>
      </w:r>
    </w:p>
    <w:p w14:paraId="3ECD7D72" w14:textId="77777777" w:rsidR="009C1926" w:rsidRPr="00FB7CCB" w:rsidRDefault="009C1926" w:rsidP="009C1926">
      <w:pPr>
        <w:spacing w:line="240" w:lineRule="auto"/>
        <w:outlineLvl w:val="0"/>
        <w:rPr>
          <w:b/>
        </w:rPr>
      </w:pPr>
    </w:p>
    <w:p w14:paraId="6C525029" w14:textId="77777777" w:rsidR="009C1926" w:rsidRDefault="009C1926" w:rsidP="009C1926">
      <w:pPr>
        <w:spacing w:line="240" w:lineRule="auto"/>
        <w:outlineLvl w:val="0"/>
        <w:rPr>
          <w:b/>
        </w:rPr>
      </w:pPr>
    </w:p>
    <w:p w14:paraId="2CDA1541" w14:textId="77777777" w:rsidR="009C1926" w:rsidRPr="00FB7CCB" w:rsidRDefault="009C1926" w:rsidP="009C1926">
      <w:pPr>
        <w:spacing w:line="240" w:lineRule="auto"/>
        <w:outlineLvl w:val="0"/>
        <w:rPr>
          <w:b/>
        </w:rPr>
      </w:pPr>
    </w:p>
    <w:p w14:paraId="456E28DE"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2E22A6B7" w14:textId="77777777" w:rsidR="009C1926" w:rsidRPr="00FB7CCB" w:rsidRDefault="009C1926" w:rsidP="009C1926">
      <w:pPr>
        <w:spacing w:line="240" w:lineRule="auto"/>
        <w:outlineLvl w:val="0"/>
        <w:rPr>
          <w:b/>
        </w:rPr>
      </w:pPr>
    </w:p>
    <w:p w14:paraId="15846007" w14:textId="77777777" w:rsidR="00041701" w:rsidRPr="00E06445" w:rsidRDefault="00041701" w:rsidP="00041701">
      <w:pPr>
        <w:spacing w:line="240" w:lineRule="auto"/>
        <w:rPr>
          <w:noProof/>
          <w:szCs w:val="22"/>
          <w:lang w:val="en-US"/>
        </w:rPr>
      </w:pPr>
      <w:r w:rsidRPr="00E06445">
        <w:rPr>
          <w:noProof/>
          <w:szCs w:val="22"/>
          <w:lang w:val="en-US"/>
        </w:rPr>
        <w:t>Viatris Limited</w:t>
      </w:r>
    </w:p>
    <w:p w14:paraId="12649E00" w14:textId="77777777" w:rsidR="00041701" w:rsidRPr="00E06445" w:rsidRDefault="00041701" w:rsidP="00041701">
      <w:pPr>
        <w:spacing w:line="240" w:lineRule="auto"/>
        <w:rPr>
          <w:noProof/>
          <w:szCs w:val="22"/>
          <w:lang w:val="en-US"/>
        </w:rPr>
      </w:pPr>
      <w:r w:rsidRPr="00E06445">
        <w:rPr>
          <w:noProof/>
          <w:szCs w:val="22"/>
          <w:lang w:val="en-US"/>
        </w:rPr>
        <w:t>Damastown Industrial Park</w:t>
      </w:r>
    </w:p>
    <w:p w14:paraId="390E14FB" w14:textId="77777777" w:rsidR="00041701" w:rsidRPr="00E06445" w:rsidRDefault="00041701" w:rsidP="00041701">
      <w:pPr>
        <w:spacing w:line="240" w:lineRule="auto"/>
        <w:rPr>
          <w:noProof/>
          <w:szCs w:val="22"/>
          <w:lang w:val="en-US"/>
        </w:rPr>
      </w:pPr>
      <w:r w:rsidRPr="00E06445">
        <w:rPr>
          <w:noProof/>
          <w:szCs w:val="22"/>
          <w:lang w:val="en-US"/>
        </w:rPr>
        <w:t>Mulhuddart</w:t>
      </w:r>
    </w:p>
    <w:p w14:paraId="6C47B6C0" w14:textId="77777777" w:rsidR="00041701" w:rsidRDefault="00041701" w:rsidP="00041701">
      <w:pPr>
        <w:spacing w:line="240" w:lineRule="auto"/>
        <w:rPr>
          <w:noProof/>
          <w:szCs w:val="22"/>
        </w:rPr>
      </w:pPr>
      <w:r>
        <w:rPr>
          <w:noProof/>
          <w:szCs w:val="22"/>
        </w:rPr>
        <w:t>Dublin 15</w:t>
      </w:r>
    </w:p>
    <w:p w14:paraId="163ACE3A" w14:textId="77777777" w:rsidR="00041701" w:rsidRDefault="00041701" w:rsidP="00041701">
      <w:pPr>
        <w:spacing w:line="240" w:lineRule="auto"/>
        <w:rPr>
          <w:noProof/>
          <w:szCs w:val="22"/>
        </w:rPr>
      </w:pPr>
      <w:r>
        <w:rPr>
          <w:noProof/>
          <w:szCs w:val="22"/>
        </w:rPr>
        <w:t>DUBLIN</w:t>
      </w:r>
    </w:p>
    <w:p w14:paraId="39E528C5" w14:textId="31C345BA" w:rsidR="00142CA8" w:rsidRDefault="00041701" w:rsidP="00041701">
      <w:pPr>
        <w:spacing w:line="240" w:lineRule="auto"/>
        <w:outlineLvl w:val="0"/>
        <w:rPr>
          <w:noProof/>
          <w:szCs w:val="22"/>
        </w:rPr>
      </w:pPr>
      <w:r>
        <w:rPr>
          <w:noProof/>
          <w:szCs w:val="22"/>
        </w:rPr>
        <w:t>Irland</w:t>
      </w:r>
    </w:p>
    <w:p w14:paraId="2B56B282" w14:textId="77777777" w:rsidR="00041701" w:rsidRPr="00FB7CCB" w:rsidRDefault="00041701" w:rsidP="00041701">
      <w:pPr>
        <w:spacing w:line="240" w:lineRule="auto"/>
        <w:outlineLvl w:val="0"/>
        <w:rPr>
          <w:b/>
        </w:rPr>
      </w:pPr>
    </w:p>
    <w:p w14:paraId="5BA20791" w14:textId="77777777" w:rsidR="009C1926" w:rsidRPr="00FB7CCB" w:rsidRDefault="009C1926" w:rsidP="009C1926">
      <w:pPr>
        <w:spacing w:line="240" w:lineRule="auto"/>
        <w:outlineLvl w:val="0"/>
        <w:rPr>
          <w:b/>
        </w:rPr>
      </w:pPr>
    </w:p>
    <w:p w14:paraId="720938E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66D950C8" w14:textId="77777777" w:rsidR="009C1926" w:rsidRPr="00FB7CCB" w:rsidRDefault="009C1926" w:rsidP="009C1926">
      <w:pPr>
        <w:spacing w:line="240" w:lineRule="auto"/>
        <w:outlineLvl w:val="0"/>
        <w:rPr>
          <w:b/>
        </w:rPr>
      </w:pPr>
    </w:p>
    <w:p w14:paraId="71DF7533" w14:textId="19985C10" w:rsidR="00CD2755" w:rsidRPr="0032351F" w:rsidRDefault="00CD2755" w:rsidP="00CD2755">
      <w:pPr>
        <w:spacing w:line="240" w:lineRule="auto"/>
        <w:outlineLvl w:val="0"/>
        <w:rPr>
          <w:highlight w:val="lightGray"/>
        </w:rPr>
      </w:pPr>
      <w:r w:rsidRPr="00E0238E">
        <w:rPr>
          <w:bCs/>
        </w:rPr>
        <w:t xml:space="preserve">EU/1/21/1588/026  </w:t>
      </w:r>
      <w:r w:rsidRPr="0032351F">
        <w:rPr>
          <w:highlight w:val="lightGray"/>
        </w:rPr>
        <w:t>Blister (PVC/PVdC/alu)  14 tablet</w:t>
      </w:r>
      <w:r w:rsidR="00E50B3A" w:rsidRPr="0032351F">
        <w:rPr>
          <w:highlight w:val="lightGray"/>
        </w:rPr>
        <w:t>ter</w:t>
      </w:r>
    </w:p>
    <w:p w14:paraId="24A01BB1" w14:textId="05109E2B" w:rsidR="00CD2755" w:rsidRPr="0032351F" w:rsidRDefault="00CD2755" w:rsidP="00CD2755">
      <w:pPr>
        <w:spacing w:line="240" w:lineRule="auto"/>
        <w:outlineLvl w:val="0"/>
        <w:rPr>
          <w:highlight w:val="lightGray"/>
        </w:rPr>
      </w:pPr>
      <w:r w:rsidRPr="0032351F">
        <w:rPr>
          <w:highlight w:val="lightGray"/>
        </w:rPr>
        <w:t>EU/1/21/1588/027  Blister (PVC/PVdC/alu)  28 tablet</w:t>
      </w:r>
      <w:r w:rsidR="00E50B3A" w:rsidRPr="0032351F">
        <w:rPr>
          <w:highlight w:val="lightGray"/>
        </w:rPr>
        <w:t>ter</w:t>
      </w:r>
    </w:p>
    <w:p w14:paraId="2D531A03" w14:textId="69908E9E" w:rsidR="00CD2755" w:rsidRPr="0032351F" w:rsidRDefault="00CD2755" w:rsidP="00CD2755">
      <w:pPr>
        <w:spacing w:line="240" w:lineRule="auto"/>
        <w:outlineLvl w:val="0"/>
        <w:rPr>
          <w:highlight w:val="lightGray"/>
        </w:rPr>
      </w:pPr>
      <w:r w:rsidRPr="0032351F">
        <w:rPr>
          <w:highlight w:val="lightGray"/>
        </w:rPr>
        <w:t>EU/1/21/1588/028  Blister (PVC/PVdC/alu)  30 tablet</w:t>
      </w:r>
      <w:r w:rsidR="00E50B3A" w:rsidRPr="0032351F">
        <w:rPr>
          <w:highlight w:val="lightGray"/>
        </w:rPr>
        <w:t>ter</w:t>
      </w:r>
    </w:p>
    <w:p w14:paraId="6819AE38" w14:textId="69BC29AC" w:rsidR="00CD2755" w:rsidRPr="0032351F" w:rsidRDefault="00CD2755" w:rsidP="00CD2755">
      <w:pPr>
        <w:spacing w:line="240" w:lineRule="auto"/>
        <w:outlineLvl w:val="0"/>
        <w:rPr>
          <w:highlight w:val="lightGray"/>
        </w:rPr>
      </w:pPr>
      <w:r w:rsidRPr="0032351F">
        <w:rPr>
          <w:highlight w:val="lightGray"/>
        </w:rPr>
        <w:t>EU/1/21/1588/029  Blister (PVC/PVdC/alu)  42 tablet</w:t>
      </w:r>
      <w:r w:rsidR="00E50B3A" w:rsidRPr="0032351F">
        <w:rPr>
          <w:highlight w:val="lightGray"/>
        </w:rPr>
        <w:t>ter</w:t>
      </w:r>
    </w:p>
    <w:p w14:paraId="3C3D7EF9" w14:textId="7297A95C" w:rsidR="00CD2755" w:rsidRPr="0032351F" w:rsidRDefault="00CD2755" w:rsidP="00CD2755">
      <w:pPr>
        <w:spacing w:line="240" w:lineRule="auto"/>
        <w:outlineLvl w:val="0"/>
        <w:rPr>
          <w:highlight w:val="lightGray"/>
        </w:rPr>
      </w:pPr>
      <w:r w:rsidRPr="0032351F">
        <w:rPr>
          <w:highlight w:val="lightGray"/>
        </w:rPr>
        <w:t>EU/1/21/1588/030  Blister (PVC/PVdC/alu)  98 tablet</w:t>
      </w:r>
      <w:r w:rsidR="00E50B3A" w:rsidRPr="0032351F">
        <w:rPr>
          <w:highlight w:val="lightGray"/>
        </w:rPr>
        <w:t>ter</w:t>
      </w:r>
    </w:p>
    <w:p w14:paraId="1E3CEE20" w14:textId="3F49349E" w:rsidR="00CD2755" w:rsidRPr="0032351F" w:rsidRDefault="00CD2755" w:rsidP="00CD2755">
      <w:pPr>
        <w:spacing w:line="240" w:lineRule="auto"/>
        <w:outlineLvl w:val="0"/>
        <w:rPr>
          <w:highlight w:val="lightGray"/>
        </w:rPr>
      </w:pPr>
      <w:r w:rsidRPr="0032351F">
        <w:rPr>
          <w:highlight w:val="lightGray"/>
        </w:rPr>
        <w:t>EU/1/21/1588/031  Blister (PVC/PVdC/alu)  100 tablet</w:t>
      </w:r>
      <w:r w:rsidR="00E50B3A" w:rsidRPr="0032351F">
        <w:rPr>
          <w:highlight w:val="lightGray"/>
        </w:rPr>
        <w:t>ter</w:t>
      </w:r>
    </w:p>
    <w:p w14:paraId="22880909" w14:textId="77777777" w:rsidR="00CD2755" w:rsidRPr="0032351F" w:rsidRDefault="00CD2755" w:rsidP="00CD2755">
      <w:pPr>
        <w:spacing w:line="240" w:lineRule="auto"/>
        <w:outlineLvl w:val="0"/>
        <w:rPr>
          <w:highlight w:val="lightGray"/>
        </w:rPr>
      </w:pPr>
    </w:p>
    <w:p w14:paraId="57CF55B7" w14:textId="6D1A3F9F" w:rsidR="00CD2755" w:rsidRPr="0032351F" w:rsidRDefault="00CD2755" w:rsidP="00CD2755">
      <w:pPr>
        <w:spacing w:line="240" w:lineRule="auto"/>
        <w:outlineLvl w:val="0"/>
        <w:rPr>
          <w:highlight w:val="lightGray"/>
        </w:rPr>
      </w:pPr>
      <w:r w:rsidRPr="0032351F">
        <w:rPr>
          <w:highlight w:val="lightGray"/>
        </w:rPr>
        <w:t>EU/1/21/1588/032  Blister (PVC/PVdC/alu)  14 x 1 tablet</w:t>
      </w:r>
      <w:r w:rsidR="00E50B3A" w:rsidRPr="0032351F">
        <w:rPr>
          <w:highlight w:val="lightGray"/>
        </w:rPr>
        <w:t>ter</w:t>
      </w:r>
      <w:r w:rsidRPr="0032351F">
        <w:rPr>
          <w:highlight w:val="lightGray"/>
        </w:rPr>
        <w:t xml:space="preserve"> (</w:t>
      </w:r>
      <w:r w:rsidR="00E50B3A" w:rsidRPr="0032351F">
        <w:rPr>
          <w:highlight w:val="lightGray"/>
        </w:rPr>
        <w:t>endos</w:t>
      </w:r>
      <w:r w:rsidRPr="0032351F">
        <w:rPr>
          <w:highlight w:val="lightGray"/>
        </w:rPr>
        <w:t>)</w:t>
      </w:r>
    </w:p>
    <w:p w14:paraId="48183734" w14:textId="766B1CDC" w:rsidR="00CD2755" w:rsidRPr="0032351F" w:rsidRDefault="00CD2755" w:rsidP="00CD2755">
      <w:pPr>
        <w:spacing w:line="240" w:lineRule="auto"/>
        <w:outlineLvl w:val="0"/>
        <w:rPr>
          <w:highlight w:val="lightGray"/>
        </w:rPr>
      </w:pPr>
      <w:r w:rsidRPr="0032351F">
        <w:rPr>
          <w:highlight w:val="lightGray"/>
        </w:rPr>
        <w:t>EU/1/21/1588/033  Blister (PVC/PVdC/alu)  28 x 1 tablet</w:t>
      </w:r>
      <w:r w:rsidR="00E50B3A" w:rsidRPr="0032351F">
        <w:rPr>
          <w:highlight w:val="lightGray"/>
        </w:rPr>
        <w:t>ter</w:t>
      </w:r>
      <w:r w:rsidRPr="0032351F">
        <w:rPr>
          <w:highlight w:val="lightGray"/>
        </w:rPr>
        <w:t xml:space="preserve"> (</w:t>
      </w:r>
      <w:r w:rsidR="00E50B3A" w:rsidRPr="0032351F">
        <w:rPr>
          <w:highlight w:val="lightGray"/>
        </w:rPr>
        <w:t>endos</w:t>
      </w:r>
      <w:r w:rsidRPr="0032351F">
        <w:rPr>
          <w:highlight w:val="lightGray"/>
        </w:rPr>
        <w:t>)</w:t>
      </w:r>
    </w:p>
    <w:p w14:paraId="640AAB0B" w14:textId="3CBBEF95" w:rsidR="00CD2755" w:rsidRPr="0032351F" w:rsidRDefault="00CD2755" w:rsidP="00CD2755">
      <w:pPr>
        <w:spacing w:line="240" w:lineRule="auto"/>
        <w:outlineLvl w:val="0"/>
        <w:rPr>
          <w:highlight w:val="lightGray"/>
        </w:rPr>
      </w:pPr>
      <w:r w:rsidRPr="0032351F">
        <w:rPr>
          <w:highlight w:val="lightGray"/>
        </w:rPr>
        <w:t>EU/1/21/1588/034  Blister (PVC/PVdC/alu)  30 x 1 tablet</w:t>
      </w:r>
      <w:r w:rsidR="00E50B3A" w:rsidRPr="0032351F">
        <w:rPr>
          <w:highlight w:val="lightGray"/>
        </w:rPr>
        <w:t>ter</w:t>
      </w:r>
      <w:r w:rsidRPr="0032351F">
        <w:rPr>
          <w:highlight w:val="lightGray"/>
        </w:rPr>
        <w:t xml:space="preserve"> (</w:t>
      </w:r>
      <w:r w:rsidR="00E50B3A" w:rsidRPr="0032351F">
        <w:rPr>
          <w:highlight w:val="lightGray"/>
        </w:rPr>
        <w:t>endos</w:t>
      </w:r>
      <w:r w:rsidRPr="0032351F">
        <w:rPr>
          <w:highlight w:val="lightGray"/>
        </w:rPr>
        <w:t>)</w:t>
      </w:r>
    </w:p>
    <w:p w14:paraId="0850A715" w14:textId="6C19C4C2" w:rsidR="00CD2755" w:rsidRPr="0032351F" w:rsidRDefault="00CD2755" w:rsidP="00CD2755">
      <w:pPr>
        <w:spacing w:line="240" w:lineRule="auto"/>
        <w:outlineLvl w:val="0"/>
        <w:rPr>
          <w:highlight w:val="lightGray"/>
        </w:rPr>
      </w:pPr>
      <w:r w:rsidRPr="0032351F">
        <w:rPr>
          <w:highlight w:val="lightGray"/>
        </w:rPr>
        <w:t>EU/1/21/1588/035  Blister (PVC/PVdC/alu)  42 x 1 tablet</w:t>
      </w:r>
      <w:r w:rsidR="00E50B3A" w:rsidRPr="0032351F">
        <w:rPr>
          <w:highlight w:val="lightGray"/>
        </w:rPr>
        <w:t>ter</w:t>
      </w:r>
      <w:r w:rsidRPr="0032351F">
        <w:rPr>
          <w:highlight w:val="lightGray"/>
        </w:rPr>
        <w:t xml:space="preserve"> (</w:t>
      </w:r>
      <w:r w:rsidR="00E50B3A" w:rsidRPr="0032351F">
        <w:rPr>
          <w:highlight w:val="lightGray"/>
        </w:rPr>
        <w:t>endos</w:t>
      </w:r>
      <w:r w:rsidRPr="0032351F">
        <w:rPr>
          <w:highlight w:val="lightGray"/>
        </w:rPr>
        <w:t>)</w:t>
      </w:r>
    </w:p>
    <w:p w14:paraId="19267B31" w14:textId="5A46B02A" w:rsidR="00CD2755" w:rsidRPr="0032351F" w:rsidRDefault="00CD2755" w:rsidP="00CD2755">
      <w:pPr>
        <w:spacing w:line="240" w:lineRule="auto"/>
        <w:outlineLvl w:val="0"/>
        <w:rPr>
          <w:highlight w:val="lightGray"/>
        </w:rPr>
      </w:pPr>
      <w:r w:rsidRPr="0032351F">
        <w:rPr>
          <w:highlight w:val="lightGray"/>
        </w:rPr>
        <w:t>EU/1/21/1588/036  Blister (PVC/PVdC/alu)  50 x 1 tablet</w:t>
      </w:r>
      <w:r w:rsidR="00E50B3A" w:rsidRPr="0032351F">
        <w:rPr>
          <w:highlight w:val="lightGray"/>
        </w:rPr>
        <w:t>ter</w:t>
      </w:r>
      <w:r w:rsidRPr="0032351F">
        <w:rPr>
          <w:highlight w:val="lightGray"/>
        </w:rPr>
        <w:t xml:space="preserve"> (</w:t>
      </w:r>
      <w:r w:rsidR="00E50B3A" w:rsidRPr="0032351F">
        <w:rPr>
          <w:highlight w:val="lightGray"/>
        </w:rPr>
        <w:t>endos</w:t>
      </w:r>
      <w:r w:rsidRPr="0032351F">
        <w:rPr>
          <w:highlight w:val="lightGray"/>
        </w:rPr>
        <w:t>)</w:t>
      </w:r>
    </w:p>
    <w:p w14:paraId="7450C0DE" w14:textId="7AEDAF80" w:rsidR="00CD2755" w:rsidRPr="0032351F" w:rsidRDefault="00CD2755" w:rsidP="00CD2755">
      <w:pPr>
        <w:spacing w:line="240" w:lineRule="auto"/>
        <w:outlineLvl w:val="0"/>
        <w:rPr>
          <w:highlight w:val="lightGray"/>
        </w:rPr>
      </w:pPr>
      <w:r w:rsidRPr="0032351F">
        <w:rPr>
          <w:highlight w:val="lightGray"/>
        </w:rPr>
        <w:t>EU/1/21/1588/037  Blister (PVC/PVdC/alu)  98 x 1 tablet</w:t>
      </w:r>
      <w:r w:rsidR="00E50B3A" w:rsidRPr="0032351F">
        <w:rPr>
          <w:highlight w:val="lightGray"/>
        </w:rPr>
        <w:t>ter</w:t>
      </w:r>
      <w:r w:rsidRPr="0032351F">
        <w:rPr>
          <w:highlight w:val="lightGray"/>
        </w:rPr>
        <w:t xml:space="preserve"> (</w:t>
      </w:r>
      <w:r w:rsidR="00E50B3A" w:rsidRPr="0032351F">
        <w:rPr>
          <w:highlight w:val="lightGray"/>
        </w:rPr>
        <w:t>endos</w:t>
      </w:r>
      <w:r w:rsidRPr="0032351F">
        <w:rPr>
          <w:highlight w:val="lightGray"/>
        </w:rPr>
        <w:t>)</w:t>
      </w:r>
    </w:p>
    <w:p w14:paraId="5903FC15" w14:textId="48CF128E" w:rsidR="00CD2755" w:rsidRPr="0032351F" w:rsidRDefault="00CD2755" w:rsidP="00CD2755">
      <w:pPr>
        <w:spacing w:line="240" w:lineRule="auto"/>
        <w:outlineLvl w:val="0"/>
        <w:rPr>
          <w:highlight w:val="lightGray"/>
        </w:rPr>
      </w:pPr>
      <w:r w:rsidRPr="0032351F">
        <w:rPr>
          <w:highlight w:val="lightGray"/>
        </w:rPr>
        <w:t>EU/1/21/1588/038  Blister (PVC/PVdC/alu)  100 x 1 tablet</w:t>
      </w:r>
      <w:r w:rsidR="00E50B3A" w:rsidRPr="0032351F">
        <w:rPr>
          <w:highlight w:val="lightGray"/>
        </w:rPr>
        <w:t>ter</w:t>
      </w:r>
      <w:r w:rsidRPr="0032351F">
        <w:rPr>
          <w:highlight w:val="lightGray"/>
        </w:rPr>
        <w:t xml:space="preserve"> (</w:t>
      </w:r>
      <w:r w:rsidR="00E50B3A" w:rsidRPr="0032351F">
        <w:rPr>
          <w:highlight w:val="lightGray"/>
        </w:rPr>
        <w:t>endos</w:t>
      </w:r>
      <w:r w:rsidRPr="0032351F">
        <w:rPr>
          <w:highlight w:val="lightGray"/>
        </w:rPr>
        <w:t>)</w:t>
      </w:r>
    </w:p>
    <w:p w14:paraId="2D38C172" w14:textId="5245DCB2" w:rsidR="009C1926" w:rsidRDefault="009C1926" w:rsidP="009C1926">
      <w:pPr>
        <w:spacing w:line="240" w:lineRule="auto"/>
        <w:outlineLvl w:val="0"/>
        <w:rPr>
          <w:b/>
        </w:rPr>
      </w:pPr>
    </w:p>
    <w:p w14:paraId="5D30853C" w14:textId="77777777" w:rsidR="00A56FAC" w:rsidRPr="00FB7CCB" w:rsidRDefault="00A56FAC" w:rsidP="009C1926">
      <w:pPr>
        <w:spacing w:line="240" w:lineRule="auto"/>
        <w:outlineLvl w:val="0"/>
        <w:rPr>
          <w:b/>
        </w:rPr>
      </w:pPr>
    </w:p>
    <w:p w14:paraId="7561FBB1"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TILLVERKNINGSSATSNUMMER</w:t>
      </w:r>
    </w:p>
    <w:p w14:paraId="4B01A7DE" w14:textId="77777777" w:rsidR="009C1926" w:rsidRPr="00FB7CCB" w:rsidRDefault="009C1926" w:rsidP="009C1926">
      <w:pPr>
        <w:spacing w:line="240" w:lineRule="auto"/>
        <w:outlineLvl w:val="0"/>
        <w:rPr>
          <w:b/>
          <w:i/>
        </w:rPr>
      </w:pPr>
    </w:p>
    <w:p w14:paraId="1991BF26" w14:textId="77777777" w:rsidR="009C1926" w:rsidRPr="00FB7CCB" w:rsidRDefault="009C1926" w:rsidP="009C1926">
      <w:pPr>
        <w:spacing w:line="240" w:lineRule="auto"/>
        <w:outlineLvl w:val="0"/>
        <w:rPr>
          <w:bCs/>
        </w:rPr>
      </w:pPr>
      <w:r>
        <w:t>Lot</w:t>
      </w:r>
    </w:p>
    <w:p w14:paraId="075EE3EF" w14:textId="77777777" w:rsidR="009C1926" w:rsidRPr="00FB7CCB" w:rsidRDefault="009C1926" w:rsidP="009C1926">
      <w:pPr>
        <w:spacing w:line="240" w:lineRule="auto"/>
        <w:outlineLvl w:val="0"/>
        <w:rPr>
          <w:b/>
        </w:rPr>
      </w:pPr>
    </w:p>
    <w:p w14:paraId="5E5AF41B" w14:textId="77777777" w:rsidR="009C1926" w:rsidRPr="00FB7CCB" w:rsidRDefault="009C1926" w:rsidP="009C1926">
      <w:pPr>
        <w:spacing w:line="240" w:lineRule="auto"/>
        <w:outlineLvl w:val="0"/>
        <w:rPr>
          <w:b/>
        </w:rPr>
      </w:pPr>
    </w:p>
    <w:p w14:paraId="6253970F"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ALLMÄN KLASSIFICERING FÖR FÖRSKRIVNING</w:t>
      </w:r>
    </w:p>
    <w:p w14:paraId="3BD6FFD4" w14:textId="77777777" w:rsidR="009C1926" w:rsidRPr="00FB7CCB" w:rsidRDefault="009C1926" w:rsidP="009C1926">
      <w:pPr>
        <w:spacing w:line="240" w:lineRule="auto"/>
        <w:outlineLvl w:val="0"/>
        <w:rPr>
          <w:b/>
          <w:i/>
        </w:rPr>
      </w:pPr>
    </w:p>
    <w:p w14:paraId="422138A3" w14:textId="77777777" w:rsidR="009C1926" w:rsidRPr="00FB7CCB" w:rsidRDefault="009C1926" w:rsidP="009C1926">
      <w:pPr>
        <w:spacing w:line="240" w:lineRule="auto"/>
        <w:outlineLvl w:val="0"/>
        <w:rPr>
          <w:b/>
        </w:rPr>
      </w:pPr>
    </w:p>
    <w:p w14:paraId="0F86B024" w14:textId="77777777" w:rsidR="009C1926" w:rsidRPr="00FB7CCB" w:rsidRDefault="009C1926" w:rsidP="009C1926">
      <w:pPr>
        <w:spacing w:line="240" w:lineRule="auto"/>
        <w:outlineLvl w:val="0"/>
        <w:rPr>
          <w:b/>
        </w:rPr>
      </w:pPr>
    </w:p>
    <w:p w14:paraId="3D201046"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BRUKSANVISNING</w:t>
      </w:r>
    </w:p>
    <w:p w14:paraId="121D13F1"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0092B51C" w14:textId="77777777" w:rsidR="009C1926" w:rsidRPr="00FB7CCB" w:rsidRDefault="009C1926" w:rsidP="009C1926">
      <w:pPr>
        <w:spacing w:line="240" w:lineRule="auto"/>
        <w:outlineLvl w:val="0"/>
        <w:rPr>
          <w:b/>
        </w:rPr>
      </w:pPr>
    </w:p>
    <w:p w14:paraId="173A9B43" w14:textId="77777777" w:rsidR="009C1926" w:rsidRDefault="009C1926" w:rsidP="009C1926">
      <w:pPr>
        <w:spacing w:line="240" w:lineRule="auto"/>
        <w:outlineLvl w:val="0"/>
        <w:rPr>
          <w:b/>
        </w:rPr>
      </w:pPr>
    </w:p>
    <w:p w14:paraId="3E6313A3" w14:textId="77777777" w:rsidR="009C1926" w:rsidRPr="00FB7CCB" w:rsidRDefault="009C1926" w:rsidP="009C1926">
      <w:pPr>
        <w:spacing w:line="240" w:lineRule="auto"/>
        <w:outlineLvl w:val="0"/>
        <w:rPr>
          <w:b/>
        </w:rPr>
      </w:pPr>
    </w:p>
    <w:p w14:paraId="79F51F54"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INFORMATION I PUNKTSKRIFT</w:t>
      </w:r>
    </w:p>
    <w:p w14:paraId="4BBFCA35" w14:textId="77777777" w:rsidR="009C1926" w:rsidRPr="00FB7CCB" w:rsidRDefault="009C1926" w:rsidP="009C1926">
      <w:pPr>
        <w:spacing w:line="240" w:lineRule="auto"/>
        <w:outlineLvl w:val="0"/>
        <w:rPr>
          <w:b/>
        </w:rPr>
      </w:pPr>
    </w:p>
    <w:p w14:paraId="17BD344A" w14:textId="28D0C31F" w:rsidR="009C1926" w:rsidRPr="00FB7CCB" w:rsidRDefault="00AD40A6" w:rsidP="009C1926">
      <w:pPr>
        <w:spacing w:line="240" w:lineRule="auto"/>
        <w:outlineLvl w:val="0"/>
        <w:rPr>
          <w:bCs/>
        </w:rPr>
      </w:pPr>
      <w:r w:rsidRPr="001D3C27">
        <w:rPr>
          <w:bCs/>
        </w:rPr>
        <w:t xml:space="preserve">Rivaroxaban </w:t>
      </w:r>
      <w:r w:rsidR="008A2DDD">
        <w:rPr>
          <w:bCs/>
        </w:rPr>
        <w:t>Viatris</w:t>
      </w:r>
      <w:r>
        <w:rPr>
          <w:b/>
        </w:rPr>
        <w:t xml:space="preserve"> </w:t>
      </w:r>
      <w:r>
        <w:t xml:space="preserve">15 mg </w:t>
      </w:r>
    </w:p>
    <w:p w14:paraId="508BB6FA" w14:textId="77777777" w:rsidR="009C1926" w:rsidRPr="00FB7CCB" w:rsidRDefault="009C1926" w:rsidP="009C1926">
      <w:pPr>
        <w:spacing w:line="240" w:lineRule="auto"/>
        <w:outlineLvl w:val="0"/>
        <w:rPr>
          <w:b/>
        </w:rPr>
      </w:pPr>
    </w:p>
    <w:p w14:paraId="1AF76239" w14:textId="77777777" w:rsidR="009C1926" w:rsidRPr="00FB7CCB" w:rsidRDefault="009C1926" w:rsidP="009C1926">
      <w:pPr>
        <w:spacing w:line="240" w:lineRule="auto"/>
        <w:outlineLvl w:val="0"/>
        <w:rPr>
          <w:b/>
        </w:rPr>
      </w:pPr>
    </w:p>
    <w:p w14:paraId="1F7FF089"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17.</w:t>
      </w:r>
      <w:r>
        <w:rPr>
          <w:b/>
        </w:rPr>
        <w:tab/>
        <w:t>UNIK IDENTITETSBETECKNING – TVÅDIMENSIONELL STRECKKOD</w:t>
      </w:r>
    </w:p>
    <w:p w14:paraId="0A3B8AB8" w14:textId="77777777" w:rsidR="009C1926" w:rsidRPr="00FB7CCB" w:rsidRDefault="009C1926" w:rsidP="009C1926">
      <w:pPr>
        <w:spacing w:line="240" w:lineRule="auto"/>
        <w:outlineLvl w:val="0"/>
        <w:rPr>
          <w:b/>
        </w:rPr>
      </w:pPr>
    </w:p>
    <w:p w14:paraId="29456B3E" w14:textId="77777777" w:rsidR="009C1926" w:rsidRPr="00FB7CCB" w:rsidRDefault="009C1926" w:rsidP="009C1926">
      <w:pPr>
        <w:spacing w:line="240" w:lineRule="auto"/>
        <w:outlineLvl w:val="0"/>
        <w:rPr>
          <w:bCs/>
        </w:rPr>
      </w:pPr>
      <w:r w:rsidRPr="0032351F">
        <w:rPr>
          <w:highlight w:val="lightGray"/>
        </w:rPr>
        <w:t>Tvådimensionell streckkod som innehåller den unika identitetsbeteckningen.</w:t>
      </w:r>
    </w:p>
    <w:p w14:paraId="672FFE6A" w14:textId="77777777" w:rsidR="009C1926" w:rsidRPr="00FB7CCB" w:rsidRDefault="009C1926" w:rsidP="009C1926">
      <w:pPr>
        <w:spacing w:line="240" w:lineRule="auto"/>
        <w:outlineLvl w:val="0"/>
        <w:rPr>
          <w:b/>
        </w:rPr>
      </w:pPr>
    </w:p>
    <w:p w14:paraId="374020FE" w14:textId="77777777" w:rsidR="009C1926" w:rsidRPr="00FB7CCB" w:rsidRDefault="009C1926" w:rsidP="009C1926">
      <w:pPr>
        <w:spacing w:line="240" w:lineRule="auto"/>
        <w:outlineLvl w:val="0"/>
        <w:rPr>
          <w:b/>
        </w:rPr>
      </w:pPr>
    </w:p>
    <w:p w14:paraId="323E8D1C"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18.</w:t>
      </w:r>
      <w:r>
        <w:rPr>
          <w:b/>
        </w:rPr>
        <w:tab/>
        <w:t>UNIK IDENTITETSBETECKNING – I ETT FORMAT LÄSBART FÖR MÄNSKLIGT ÖGA</w:t>
      </w:r>
    </w:p>
    <w:p w14:paraId="24B84709" w14:textId="77777777" w:rsidR="009C1926" w:rsidRPr="00FB7CCB" w:rsidRDefault="009C1926" w:rsidP="009C1926">
      <w:pPr>
        <w:spacing w:line="240" w:lineRule="auto"/>
        <w:outlineLvl w:val="0"/>
        <w:rPr>
          <w:b/>
        </w:rPr>
      </w:pPr>
    </w:p>
    <w:p w14:paraId="4C89F245" w14:textId="77777777" w:rsidR="009C1926" w:rsidRPr="00FB7CCB" w:rsidRDefault="009C1926" w:rsidP="009C1926">
      <w:pPr>
        <w:spacing w:line="240" w:lineRule="auto"/>
        <w:outlineLvl w:val="0"/>
        <w:rPr>
          <w:bCs/>
        </w:rPr>
      </w:pPr>
      <w:r>
        <w:t>PC</w:t>
      </w:r>
    </w:p>
    <w:p w14:paraId="63201E46" w14:textId="77777777" w:rsidR="009C1926" w:rsidRPr="00FB7CCB" w:rsidRDefault="009C1926" w:rsidP="009C1926">
      <w:pPr>
        <w:spacing w:line="240" w:lineRule="auto"/>
        <w:outlineLvl w:val="0"/>
        <w:rPr>
          <w:bCs/>
        </w:rPr>
      </w:pPr>
      <w:r>
        <w:t>SN</w:t>
      </w:r>
    </w:p>
    <w:p w14:paraId="62366222" w14:textId="77777777" w:rsidR="009C1926" w:rsidRPr="00FB7CCB" w:rsidRDefault="009C1926" w:rsidP="009C1926">
      <w:pPr>
        <w:spacing w:line="240" w:lineRule="auto"/>
        <w:outlineLvl w:val="0"/>
        <w:rPr>
          <w:bCs/>
        </w:rPr>
      </w:pPr>
      <w:r>
        <w:t>NN</w:t>
      </w:r>
    </w:p>
    <w:p w14:paraId="5B5F921C" w14:textId="77777777" w:rsidR="009C1926" w:rsidRPr="00FB7CCB" w:rsidRDefault="009C1926" w:rsidP="009C1926">
      <w:pPr>
        <w:spacing w:line="240" w:lineRule="auto"/>
        <w:outlineLvl w:val="0"/>
        <w:rPr>
          <w:b/>
        </w:rPr>
      </w:pPr>
    </w:p>
    <w:p w14:paraId="7C751B41" w14:textId="77777777" w:rsidR="009C1926" w:rsidRPr="00FB7CCB" w:rsidRDefault="009C1926" w:rsidP="009C1926">
      <w:pPr>
        <w:spacing w:line="240" w:lineRule="auto"/>
        <w:outlineLvl w:val="0"/>
        <w:rPr>
          <w:b/>
        </w:rPr>
      </w:pPr>
    </w:p>
    <w:p w14:paraId="33A379B6" w14:textId="77777777" w:rsidR="009C1926" w:rsidRPr="00FB7CCB" w:rsidRDefault="009C1926" w:rsidP="009C1926">
      <w:pPr>
        <w:spacing w:line="240" w:lineRule="auto"/>
        <w:outlineLvl w:val="0"/>
        <w:rPr>
          <w:b/>
        </w:rPr>
      </w:pPr>
      <w:r>
        <w:br w:type="page"/>
      </w:r>
    </w:p>
    <w:p w14:paraId="21810094"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UPPGIFTER SOM SKA FINNAS PÅ BLISTER ELLER STRIPS</w:t>
      </w:r>
    </w:p>
    <w:p w14:paraId="6CFFEFD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31A15FF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BLISTER</w:t>
      </w:r>
    </w:p>
    <w:p w14:paraId="16EBD550" w14:textId="77777777" w:rsidR="009C1926" w:rsidRPr="00FB7CCB" w:rsidRDefault="009C1926" w:rsidP="009C1926">
      <w:pPr>
        <w:spacing w:line="240" w:lineRule="auto"/>
        <w:outlineLvl w:val="0"/>
        <w:rPr>
          <w:b/>
        </w:rPr>
      </w:pPr>
    </w:p>
    <w:p w14:paraId="70630938" w14:textId="77777777" w:rsidR="009C1926" w:rsidRPr="00FB7CCB" w:rsidRDefault="009C1926" w:rsidP="009C1926">
      <w:pPr>
        <w:spacing w:line="240" w:lineRule="auto"/>
        <w:outlineLvl w:val="0"/>
        <w:rPr>
          <w:b/>
        </w:rPr>
      </w:pPr>
    </w:p>
    <w:p w14:paraId="22659B29" w14:textId="77777777" w:rsidR="009C1926" w:rsidRPr="00FB7CCB" w:rsidRDefault="009C1926" w:rsidP="009C1926">
      <w:pPr>
        <w:spacing w:line="240" w:lineRule="auto"/>
        <w:outlineLvl w:val="0"/>
        <w:rPr>
          <w:b/>
        </w:rPr>
      </w:pPr>
    </w:p>
    <w:p w14:paraId="2EFE4A70"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6C7A7CA8" w14:textId="77777777" w:rsidR="009C1926" w:rsidRPr="00FB7CCB" w:rsidRDefault="009C1926" w:rsidP="009C1926">
      <w:pPr>
        <w:spacing w:line="240" w:lineRule="auto"/>
        <w:outlineLvl w:val="0"/>
        <w:rPr>
          <w:b/>
          <w:i/>
        </w:rPr>
      </w:pPr>
    </w:p>
    <w:p w14:paraId="320D2E4C" w14:textId="6BDA4025" w:rsidR="009C1926" w:rsidRPr="00FB7CCB" w:rsidRDefault="00AD40A6" w:rsidP="009C1926">
      <w:pPr>
        <w:spacing w:line="240" w:lineRule="auto"/>
        <w:outlineLvl w:val="0"/>
        <w:rPr>
          <w:bCs/>
        </w:rPr>
      </w:pPr>
      <w:r>
        <w:t xml:space="preserve">Rivaroxaban </w:t>
      </w:r>
      <w:r w:rsidR="008A2DDD">
        <w:t>Viatris</w:t>
      </w:r>
      <w:r>
        <w:t xml:space="preserve"> 15 mg tabletter </w:t>
      </w:r>
    </w:p>
    <w:p w14:paraId="3EB5D76D" w14:textId="77777777" w:rsidR="009C1926" w:rsidRPr="00FB7CCB" w:rsidRDefault="009C1926" w:rsidP="009C1926">
      <w:pPr>
        <w:spacing w:line="240" w:lineRule="auto"/>
        <w:outlineLvl w:val="0"/>
        <w:rPr>
          <w:bCs/>
        </w:rPr>
      </w:pPr>
      <w:r>
        <w:t>rivaroxaban</w:t>
      </w:r>
    </w:p>
    <w:p w14:paraId="611644D1" w14:textId="6AE2361D" w:rsidR="009C1926" w:rsidRDefault="009C1926" w:rsidP="009C1926">
      <w:pPr>
        <w:spacing w:line="240" w:lineRule="auto"/>
        <w:outlineLvl w:val="0"/>
        <w:rPr>
          <w:bCs/>
        </w:rPr>
      </w:pPr>
    </w:p>
    <w:p w14:paraId="0342EC07" w14:textId="77777777" w:rsidR="00A56FAC" w:rsidRPr="00FB7CCB" w:rsidRDefault="00A56FAC" w:rsidP="009C1926">
      <w:pPr>
        <w:spacing w:line="240" w:lineRule="auto"/>
        <w:outlineLvl w:val="0"/>
        <w:rPr>
          <w:bCs/>
        </w:rPr>
      </w:pPr>
    </w:p>
    <w:p w14:paraId="2E5AE60F"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INNEHAVARE AV GODKÄNNANDE FÖR FÖRSÄLJNING</w:t>
      </w:r>
    </w:p>
    <w:p w14:paraId="7038A902" w14:textId="77777777" w:rsidR="009C1926" w:rsidRPr="00FB7CCB" w:rsidRDefault="009C1926" w:rsidP="009C1926">
      <w:pPr>
        <w:spacing w:line="240" w:lineRule="auto"/>
        <w:outlineLvl w:val="0"/>
        <w:rPr>
          <w:b/>
        </w:rPr>
      </w:pPr>
    </w:p>
    <w:p w14:paraId="5748BB2E" w14:textId="58D915E8" w:rsidR="00E14506" w:rsidRPr="00FB7CCB" w:rsidRDefault="00E14506" w:rsidP="009C1926">
      <w:pPr>
        <w:spacing w:line="240" w:lineRule="auto"/>
        <w:outlineLvl w:val="0"/>
        <w:rPr>
          <w:bCs/>
        </w:rPr>
      </w:pPr>
    </w:p>
    <w:p w14:paraId="705B0B88" w14:textId="102174B2" w:rsidR="009C1926" w:rsidRDefault="00041701" w:rsidP="009C1926">
      <w:pPr>
        <w:spacing w:line="240" w:lineRule="auto"/>
        <w:outlineLvl w:val="0"/>
        <w:rPr>
          <w:bCs/>
        </w:rPr>
      </w:pPr>
      <w:r>
        <w:rPr>
          <w:bCs/>
        </w:rPr>
        <w:t>Viatris Limited</w:t>
      </w:r>
    </w:p>
    <w:p w14:paraId="6E868509" w14:textId="77777777" w:rsidR="00041701" w:rsidRPr="00041701" w:rsidRDefault="00041701" w:rsidP="009C1926">
      <w:pPr>
        <w:spacing w:line="240" w:lineRule="auto"/>
        <w:outlineLvl w:val="0"/>
        <w:rPr>
          <w:bCs/>
        </w:rPr>
      </w:pPr>
    </w:p>
    <w:p w14:paraId="6FD66494" w14:textId="77777777" w:rsidR="009C1926" w:rsidRPr="00FB7CCB" w:rsidRDefault="009C1926" w:rsidP="009C1926">
      <w:pPr>
        <w:spacing w:line="240" w:lineRule="auto"/>
        <w:outlineLvl w:val="0"/>
        <w:rPr>
          <w:b/>
        </w:rPr>
      </w:pPr>
    </w:p>
    <w:p w14:paraId="0EDD6B7E"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UTGÅNGSDATUM</w:t>
      </w:r>
    </w:p>
    <w:p w14:paraId="5F717FA3" w14:textId="77777777" w:rsidR="009C1926" w:rsidRPr="00FB7CCB" w:rsidRDefault="009C1926" w:rsidP="009C1926">
      <w:pPr>
        <w:spacing w:line="240" w:lineRule="auto"/>
        <w:outlineLvl w:val="0"/>
        <w:rPr>
          <w:b/>
        </w:rPr>
      </w:pPr>
    </w:p>
    <w:p w14:paraId="203A7944" w14:textId="201F5423" w:rsidR="009C1926" w:rsidRPr="00FB7CCB" w:rsidRDefault="00F2302E" w:rsidP="009C1926">
      <w:pPr>
        <w:spacing w:line="240" w:lineRule="auto"/>
        <w:outlineLvl w:val="0"/>
        <w:rPr>
          <w:bCs/>
        </w:rPr>
      </w:pPr>
      <w:r>
        <w:t>EXP</w:t>
      </w:r>
    </w:p>
    <w:p w14:paraId="7E4AF280" w14:textId="77777777" w:rsidR="009C1926" w:rsidRPr="00FB7CCB" w:rsidRDefault="009C1926" w:rsidP="009C1926">
      <w:pPr>
        <w:spacing w:line="240" w:lineRule="auto"/>
        <w:outlineLvl w:val="0"/>
        <w:rPr>
          <w:b/>
        </w:rPr>
      </w:pPr>
    </w:p>
    <w:p w14:paraId="1C461FAC" w14:textId="77777777" w:rsidR="009C1926" w:rsidRPr="00FB7CCB" w:rsidRDefault="009C1926" w:rsidP="009C1926">
      <w:pPr>
        <w:spacing w:line="240" w:lineRule="auto"/>
        <w:outlineLvl w:val="0"/>
        <w:rPr>
          <w:b/>
        </w:rPr>
      </w:pPr>
    </w:p>
    <w:p w14:paraId="4939D709"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TILLVERKNINGSSATSNUMMER</w:t>
      </w:r>
    </w:p>
    <w:p w14:paraId="4AFB4E09" w14:textId="77777777" w:rsidR="009C1926" w:rsidRPr="00FB7CCB" w:rsidRDefault="009C1926" w:rsidP="009C1926">
      <w:pPr>
        <w:spacing w:line="240" w:lineRule="auto"/>
        <w:outlineLvl w:val="0"/>
        <w:rPr>
          <w:b/>
        </w:rPr>
      </w:pPr>
    </w:p>
    <w:p w14:paraId="25ED79FA" w14:textId="77777777" w:rsidR="009C1926" w:rsidRPr="00FB7CCB" w:rsidRDefault="009C1926" w:rsidP="009C1926">
      <w:pPr>
        <w:spacing w:line="240" w:lineRule="auto"/>
        <w:outlineLvl w:val="0"/>
        <w:rPr>
          <w:bCs/>
        </w:rPr>
      </w:pPr>
      <w:r>
        <w:t>Lot</w:t>
      </w:r>
    </w:p>
    <w:p w14:paraId="226D22F8" w14:textId="77777777" w:rsidR="009C1926" w:rsidRPr="00FB7CCB" w:rsidRDefault="009C1926" w:rsidP="009C1926">
      <w:pPr>
        <w:spacing w:line="240" w:lineRule="auto"/>
        <w:outlineLvl w:val="0"/>
        <w:rPr>
          <w:b/>
        </w:rPr>
      </w:pPr>
    </w:p>
    <w:p w14:paraId="4FE351F2" w14:textId="77777777" w:rsidR="009C1926" w:rsidRPr="00FB7CCB" w:rsidRDefault="009C1926" w:rsidP="009C1926">
      <w:pPr>
        <w:spacing w:line="240" w:lineRule="auto"/>
        <w:outlineLvl w:val="0"/>
        <w:rPr>
          <w:b/>
        </w:rPr>
      </w:pPr>
    </w:p>
    <w:p w14:paraId="5ECB8030"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ÖVRIGT</w:t>
      </w:r>
    </w:p>
    <w:p w14:paraId="174BA8D4" w14:textId="43113488" w:rsidR="009C1926" w:rsidRPr="00696085" w:rsidRDefault="00B7199A" w:rsidP="0032351F">
      <w:pPr>
        <w:tabs>
          <w:tab w:val="clear" w:pos="567"/>
        </w:tabs>
        <w:spacing w:line="240" w:lineRule="auto"/>
        <w:rPr>
          <w:b/>
        </w:rPr>
      </w:pPr>
      <w:r>
        <w:rPr>
          <w:b/>
        </w:rPr>
        <w:br w:type="page"/>
      </w:r>
    </w:p>
    <w:p w14:paraId="4C988CC7" w14:textId="705D985A" w:rsidR="009C1926" w:rsidRDefault="00030257"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UPPGIFTER SOM SKA FINNAS PÅ YTTRE FÖRPACKNINGEN OCH PÅ INNERFÖRPACKNINGEN</w:t>
      </w:r>
    </w:p>
    <w:p w14:paraId="7CCD380D" w14:textId="77777777" w:rsidR="00030257" w:rsidRPr="00696085" w:rsidRDefault="00030257" w:rsidP="009C1926">
      <w:pPr>
        <w:pBdr>
          <w:top w:val="single" w:sz="4" w:space="1" w:color="auto"/>
          <w:left w:val="single" w:sz="4" w:space="4" w:color="auto"/>
          <w:bottom w:val="single" w:sz="4" w:space="1" w:color="auto"/>
          <w:right w:val="single" w:sz="4" w:space="4" w:color="auto"/>
        </w:pBdr>
        <w:spacing w:line="240" w:lineRule="auto"/>
        <w:outlineLvl w:val="0"/>
        <w:rPr>
          <w:b/>
          <w:bCs/>
        </w:rPr>
      </w:pPr>
    </w:p>
    <w:p w14:paraId="135D9E3D"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rPr>
      </w:pPr>
      <w:r>
        <w:rPr>
          <w:b/>
        </w:rPr>
        <w:t>BURKKARTONG OCH ETIKETT</w:t>
      </w:r>
    </w:p>
    <w:p w14:paraId="098C4BE0" w14:textId="77777777" w:rsidR="009C1926" w:rsidRPr="00696085" w:rsidRDefault="009C1926" w:rsidP="009C1926">
      <w:pPr>
        <w:spacing w:line="240" w:lineRule="auto"/>
        <w:outlineLvl w:val="0"/>
        <w:rPr>
          <w:b/>
        </w:rPr>
      </w:pPr>
    </w:p>
    <w:p w14:paraId="66478F50" w14:textId="77777777" w:rsidR="009C1926" w:rsidRDefault="009C1926" w:rsidP="009C1926">
      <w:pPr>
        <w:spacing w:line="240" w:lineRule="auto"/>
        <w:outlineLvl w:val="0"/>
        <w:rPr>
          <w:b/>
        </w:rPr>
      </w:pPr>
    </w:p>
    <w:p w14:paraId="6251E014" w14:textId="77777777" w:rsidR="009C1926" w:rsidRPr="00696085" w:rsidRDefault="009C1926" w:rsidP="009C1926">
      <w:pPr>
        <w:spacing w:line="240" w:lineRule="auto"/>
        <w:outlineLvl w:val="0"/>
        <w:rPr>
          <w:b/>
        </w:rPr>
      </w:pPr>
    </w:p>
    <w:p w14:paraId="7A0E4E4E"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11DF0DE2"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35246135" w14:textId="77777777" w:rsidR="009C1926" w:rsidRDefault="009C1926" w:rsidP="009C1926">
      <w:pPr>
        <w:spacing w:line="240" w:lineRule="auto"/>
        <w:outlineLvl w:val="0"/>
        <w:rPr>
          <w:b/>
        </w:rPr>
      </w:pPr>
    </w:p>
    <w:p w14:paraId="79DF4A0E" w14:textId="2EDBBB03" w:rsidR="009C1926" w:rsidRPr="00696085" w:rsidRDefault="00AD40A6" w:rsidP="009C1926">
      <w:pPr>
        <w:spacing w:line="240" w:lineRule="auto"/>
        <w:outlineLvl w:val="0"/>
        <w:rPr>
          <w:bCs/>
        </w:rPr>
      </w:pPr>
      <w:r>
        <w:t xml:space="preserve">Rivaroxaban </w:t>
      </w:r>
      <w:r w:rsidR="008A2DDD">
        <w:t>Viatris</w:t>
      </w:r>
      <w:r>
        <w:t xml:space="preserve"> 15 mg filmdragerade tabletter </w:t>
      </w:r>
    </w:p>
    <w:p w14:paraId="0628EDBB" w14:textId="77777777" w:rsidR="009C1926" w:rsidRPr="00696085" w:rsidRDefault="009C1926" w:rsidP="009C1926">
      <w:pPr>
        <w:spacing w:line="240" w:lineRule="auto"/>
        <w:outlineLvl w:val="0"/>
        <w:rPr>
          <w:bCs/>
        </w:rPr>
      </w:pPr>
      <w:r>
        <w:t>rivaroxaban</w:t>
      </w:r>
    </w:p>
    <w:p w14:paraId="6B34CF1C" w14:textId="77777777" w:rsidR="009C1926" w:rsidRPr="00696085" w:rsidRDefault="009C1926" w:rsidP="009C1926">
      <w:pPr>
        <w:spacing w:line="240" w:lineRule="auto"/>
        <w:outlineLvl w:val="0"/>
        <w:rPr>
          <w:b/>
        </w:rPr>
      </w:pPr>
    </w:p>
    <w:p w14:paraId="63FA5D81" w14:textId="77777777" w:rsidR="009C1926" w:rsidRPr="00696085" w:rsidRDefault="009C1926" w:rsidP="009C1926">
      <w:pPr>
        <w:spacing w:line="240" w:lineRule="auto"/>
        <w:outlineLvl w:val="0"/>
        <w:rPr>
          <w:b/>
        </w:rPr>
      </w:pPr>
    </w:p>
    <w:p w14:paraId="16E21347"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DEKLARATION AV AKTIV(A) SUBSTANS(ER)</w:t>
      </w:r>
    </w:p>
    <w:p w14:paraId="7A0A5678" w14:textId="77777777" w:rsidR="009C1926" w:rsidRPr="00696085" w:rsidRDefault="009C1926" w:rsidP="009C1926">
      <w:pPr>
        <w:spacing w:line="240" w:lineRule="auto"/>
        <w:outlineLvl w:val="0"/>
        <w:rPr>
          <w:b/>
        </w:rPr>
      </w:pPr>
    </w:p>
    <w:p w14:paraId="79A424F6" w14:textId="55D28E06" w:rsidR="009C1926" w:rsidRPr="00696085" w:rsidRDefault="009C1926" w:rsidP="009C1926">
      <w:pPr>
        <w:spacing w:line="240" w:lineRule="auto"/>
        <w:outlineLvl w:val="0"/>
        <w:rPr>
          <w:bCs/>
        </w:rPr>
      </w:pPr>
      <w:r>
        <w:t>Varje filmdragerad tablett innehåller 15 mg rivaroxaban.</w:t>
      </w:r>
    </w:p>
    <w:p w14:paraId="292AFCCF" w14:textId="77777777" w:rsidR="009C1926" w:rsidRPr="00696085" w:rsidRDefault="009C1926" w:rsidP="009C1926">
      <w:pPr>
        <w:spacing w:line="240" w:lineRule="auto"/>
        <w:outlineLvl w:val="0"/>
        <w:rPr>
          <w:bCs/>
        </w:rPr>
      </w:pPr>
    </w:p>
    <w:p w14:paraId="71316C62" w14:textId="77777777" w:rsidR="009C1926" w:rsidRPr="00696085" w:rsidRDefault="009C1926" w:rsidP="009C1926">
      <w:pPr>
        <w:spacing w:line="240" w:lineRule="auto"/>
        <w:outlineLvl w:val="0"/>
        <w:rPr>
          <w:b/>
        </w:rPr>
      </w:pPr>
    </w:p>
    <w:p w14:paraId="1017EDFB"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FÖRTECKNING ÖVER HJÄLPÄMNEN</w:t>
      </w:r>
    </w:p>
    <w:p w14:paraId="01116BC3" w14:textId="77777777" w:rsidR="009C1926" w:rsidRPr="00696085" w:rsidRDefault="009C1926" w:rsidP="009C1926">
      <w:pPr>
        <w:spacing w:line="240" w:lineRule="auto"/>
        <w:outlineLvl w:val="0"/>
        <w:rPr>
          <w:b/>
        </w:rPr>
      </w:pPr>
    </w:p>
    <w:p w14:paraId="145FC673" w14:textId="77777777" w:rsidR="009C1926" w:rsidRPr="00696085" w:rsidRDefault="009C1926" w:rsidP="009C1926">
      <w:pPr>
        <w:spacing w:line="240" w:lineRule="auto"/>
        <w:outlineLvl w:val="0"/>
        <w:rPr>
          <w:bCs/>
        </w:rPr>
      </w:pPr>
      <w:r>
        <w:t>Innehåller laktos. Läs bipacksedeln för mer information.</w:t>
      </w:r>
    </w:p>
    <w:p w14:paraId="394CDC81" w14:textId="77777777" w:rsidR="009C1926" w:rsidRPr="00696085" w:rsidRDefault="009C1926" w:rsidP="009C1926">
      <w:pPr>
        <w:spacing w:line="240" w:lineRule="auto"/>
        <w:outlineLvl w:val="0"/>
        <w:rPr>
          <w:b/>
        </w:rPr>
      </w:pPr>
    </w:p>
    <w:p w14:paraId="54B42514" w14:textId="77777777" w:rsidR="009C1926" w:rsidRPr="00696085" w:rsidRDefault="009C1926" w:rsidP="009C1926">
      <w:pPr>
        <w:spacing w:line="240" w:lineRule="auto"/>
        <w:outlineLvl w:val="0"/>
        <w:rPr>
          <w:b/>
        </w:rPr>
      </w:pPr>
    </w:p>
    <w:p w14:paraId="1DFF5B1E"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LÄKEMEDELSFORM OCH FÖRPACKNINGSSTORLEK</w:t>
      </w:r>
    </w:p>
    <w:p w14:paraId="6857421F" w14:textId="77777777" w:rsidR="009C1926" w:rsidRPr="00696085" w:rsidRDefault="009C1926" w:rsidP="009C1926">
      <w:pPr>
        <w:spacing w:line="240" w:lineRule="auto"/>
        <w:outlineLvl w:val="0"/>
        <w:rPr>
          <w:b/>
        </w:rPr>
      </w:pPr>
    </w:p>
    <w:p w14:paraId="76909040" w14:textId="57C991B3" w:rsidR="009C1926" w:rsidRPr="00696085" w:rsidRDefault="009466E7" w:rsidP="009C1926">
      <w:pPr>
        <w:spacing w:line="240" w:lineRule="auto"/>
        <w:outlineLvl w:val="0"/>
        <w:rPr>
          <w:bCs/>
        </w:rPr>
      </w:pPr>
      <w:r>
        <w:t>Filmdragerad tablett (tablett)</w:t>
      </w:r>
    </w:p>
    <w:p w14:paraId="22FAE428" w14:textId="77777777" w:rsidR="009C1926" w:rsidRPr="00696085" w:rsidRDefault="009C1926" w:rsidP="009C1926">
      <w:pPr>
        <w:spacing w:line="240" w:lineRule="auto"/>
        <w:outlineLvl w:val="0"/>
        <w:rPr>
          <w:bCs/>
        </w:rPr>
      </w:pPr>
    </w:p>
    <w:p w14:paraId="72BEA858" w14:textId="6BEB8765" w:rsidR="00753B84" w:rsidRPr="000E7C02" w:rsidRDefault="00753B84" w:rsidP="009C1926">
      <w:pPr>
        <w:spacing w:line="240" w:lineRule="auto"/>
        <w:outlineLvl w:val="0"/>
        <w:rPr>
          <w:highlight w:val="lightGray"/>
        </w:rPr>
      </w:pPr>
      <w:r w:rsidRPr="000E7C02">
        <w:rPr>
          <w:highlight w:val="lightGray"/>
        </w:rPr>
        <w:t>30 filmdragerade tabletter</w:t>
      </w:r>
    </w:p>
    <w:p w14:paraId="0E0FA495" w14:textId="236B9EFA" w:rsidR="009C1926" w:rsidRPr="00696085" w:rsidRDefault="00AC7EEE" w:rsidP="009C1926">
      <w:pPr>
        <w:spacing w:line="240" w:lineRule="auto"/>
        <w:outlineLvl w:val="0"/>
        <w:rPr>
          <w:b/>
        </w:rPr>
      </w:pPr>
      <w:r>
        <w:t>98 filmdragerade tabletter</w:t>
      </w:r>
    </w:p>
    <w:p w14:paraId="092997A3" w14:textId="77777777" w:rsidR="009C1926" w:rsidRDefault="009C1926" w:rsidP="009C1926">
      <w:pPr>
        <w:spacing w:line="240" w:lineRule="auto"/>
        <w:outlineLvl w:val="0"/>
      </w:pPr>
      <w:r w:rsidRPr="00E7362E">
        <w:rPr>
          <w:highlight w:val="lightGray"/>
        </w:rPr>
        <w:t>100 filmdragerade tabletter</w:t>
      </w:r>
    </w:p>
    <w:p w14:paraId="126ECF1B" w14:textId="5D649AA1" w:rsidR="00753B84" w:rsidRPr="000E7C02" w:rsidRDefault="00753B84" w:rsidP="009C1926">
      <w:pPr>
        <w:spacing w:line="240" w:lineRule="auto"/>
        <w:outlineLvl w:val="0"/>
        <w:rPr>
          <w:highlight w:val="lightGray"/>
        </w:rPr>
      </w:pPr>
      <w:r w:rsidRPr="000E7C02">
        <w:rPr>
          <w:highlight w:val="lightGray"/>
        </w:rPr>
        <w:t>250 filmdrageade tabletter</w:t>
      </w:r>
    </w:p>
    <w:p w14:paraId="1BAB01D6" w14:textId="77777777" w:rsidR="009C1926" w:rsidRPr="00696085" w:rsidRDefault="009C1926" w:rsidP="009C1926">
      <w:pPr>
        <w:spacing w:line="240" w:lineRule="auto"/>
        <w:outlineLvl w:val="0"/>
        <w:rPr>
          <w:b/>
        </w:rPr>
      </w:pPr>
    </w:p>
    <w:p w14:paraId="0A723C5F" w14:textId="77777777" w:rsidR="009C1926" w:rsidRPr="00696085" w:rsidRDefault="009C1926" w:rsidP="009C1926">
      <w:pPr>
        <w:spacing w:line="240" w:lineRule="auto"/>
        <w:outlineLvl w:val="0"/>
        <w:rPr>
          <w:b/>
        </w:rPr>
      </w:pPr>
    </w:p>
    <w:p w14:paraId="5B82C2E1"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ADMINISTRERINGSSÄTT OCH ADMINISTRERINGSVÄG</w:t>
      </w:r>
    </w:p>
    <w:p w14:paraId="427B1EAF" w14:textId="77777777" w:rsidR="009C1926" w:rsidRPr="00696085" w:rsidRDefault="009C1926" w:rsidP="009C1926">
      <w:pPr>
        <w:spacing w:line="240" w:lineRule="auto"/>
        <w:outlineLvl w:val="0"/>
        <w:rPr>
          <w:b/>
        </w:rPr>
      </w:pPr>
    </w:p>
    <w:p w14:paraId="0854FD77" w14:textId="77777777" w:rsidR="009C1926" w:rsidRPr="00696085" w:rsidRDefault="009C1926" w:rsidP="009C1926">
      <w:pPr>
        <w:spacing w:line="240" w:lineRule="auto"/>
        <w:outlineLvl w:val="0"/>
        <w:rPr>
          <w:bCs/>
        </w:rPr>
      </w:pPr>
      <w:r>
        <w:t>Läs bipacksedeln före användning.</w:t>
      </w:r>
    </w:p>
    <w:p w14:paraId="3F8C6232" w14:textId="77777777" w:rsidR="009C1926" w:rsidRPr="00696085" w:rsidRDefault="009C1926" w:rsidP="009C1926">
      <w:pPr>
        <w:spacing w:line="240" w:lineRule="auto"/>
        <w:outlineLvl w:val="0"/>
        <w:rPr>
          <w:bCs/>
        </w:rPr>
      </w:pPr>
      <w:r>
        <w:t>Ska sväljas.</w:t>
      </w:r>
    </w:p>
    <w:p w14:paraId="079FF933" w14:textId="77777777" w:rsidR="009C1926" w:rsidRPr="00696085" w:rsidRDefault="009C1926" w:rsidP="009C1926">
      <w:pPr>
        <w:spacing w:line="240" w:lineRule="auto"/>
        <w:outlineLvl w:val="0"/>
        <w:rPr>
          <w:b/>
        </w:rPr>
      </w:pPr>
    </w:p>
    <w:p w14:paraId="1F27D59F" w14:textId="77777777" w:rsidR="009C1926" w:rsidRPr="00696085" w:rsidRDefault="009C1926" w:rsidP="009C1926">
      <w:pPr>
        <w:spacing w:line="240" w:lineRule="auto"/>
        <w:outlineLvl w:val="0"/>
        <w:rPr>
          <w:b/>
        </w:rPr>
      </w:pPr>
    </w:p>
    <w:p w14:paraId="563B0229"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SÄRSKILD VARNING OM ATT LÄKEMEDLET MÅSTE FÖRVARAS UTOM SYN- OCH RÄCKHÅLL FÖR BARN</w:t>
      </w:r>
    </w:p>
    <w:p w14:paraId="30CED116" w14:textId="77777777" w:rsidR="009C1926" w:rsidRPr="00696085" w:rsidRDefault="009C1926" w:rsidP="009C1926">
      <w:pPr>
        <w:spacing w:line="240" w:lineRule="auto"/>
        <w:outlineLvl w:val="0"/>
        <w:rPr>
          <w:b/>
        </w:rPr>
      </w:pPr>
    </w:p>
    <w:p w14:paraId="09380BF1" w14:textId="77777777" w:rsidR="009C1926" w:rsidRPr="00696085" w:rsidRDefault="009C1926" w:rsidP="009C1926">
      <w:pPr>
        <w:spacing w:line="240" w:lineRule="auto"/>
        <w:outlineLvl w:val="0"/>
        <w:rPr>
          <w:bCs/>
        </w:rPr>
      </w:pPr>
      <w:r>
        <w:t>Förvaras utom syn- och räckhåll för barn.</w:t>
      </w:r>
    </w:p>
    <w:p w14:paraId="462ED2F3" w14:textId="77777777" w:rsidR="009C1926" w:rsidRPr="00696085" w:rsidRDefault="009C1926" w:rsidP="009C1926">
      <w:pPr>
        <w:spacing w:line="240" w:lineRule="auto"/>
        <w:outlineLvl w:val="0"/>
        <w:rPr>
          <w:b/>
        </w:rPr>
      </w:pPr>
    </w:p>
    <w:p w14:paraId="0D5F892D" w14:textId="77777777" w:rsidR="009C1926" w:rsidRPr="00696085" w:rsidRDefault="009C1926" w:rsidP="009C1926">
      <w:pPr>
        <w:spacing w:line="240" w:lineRule="auto"/>
        <w:outlineLvl w:val="0"/>
        <w:rPr>
          <w:b/>
        </w:rPr>
      </w:pPr>
    </w:p>
    <w:p w14:paraId="251E2F1C"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ÖVRIGA SÄRSKILDA VARNINGAR OM SÅ ÄR NÖDVÄNDIGT</w:t>
      </w:r>
    </w:p>
    <w:p w14:paraId="1201FBA6" w14:textId="77777777" w:rsidR="009C1926" w:rsidRPr="00696085" w:rsidRDefault="009C1926" w:rsidP="009C1926">
      <w:pPr>
        <w:spacing w:line="240" w:lineRule="auto"/>
        <w:outlineLvl w:val="0"/>
        <w:rPr>
          <w:b/>
        </w:rPr>
      </w:pPr>
    </w:p>
    <w:p w14:paraId="711FC4CD" w14:textId="77777777" w:rsidR="009C1926" w:rsidRPr="00696085" w:rsidRDefault="009C1926" w:rsidP="009C1926">
      <w:pPr>
        <w:spacing w:line="240" w:lineRule="auto"/>
        <w:outlineLvl w:val="0"/>
        <w:rPr>
          <w:b/>
        </w:rPr>
      </w:pPr>
    </w:p>
    <w:p w14:paraId="6ACDE0D6" w14:textId="77777777" w:rsidR="009C1926" w:rsidRPr="00696085" w:rsidRDefault="009C1926" w:rsidP="009C1926">
      <w:pPr>
        <w:spacing w:line="240" w:lineRule="auto"/>
        <w:outlineLvl w:val="0"/>
        <w:rPr>
          <w:b/>
        </w:rPr>
      </w:pPr>
    </w:p>
    <w:p w14:paraId="77374F06"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UTGÅNGSDATUM</w:t>
      </w:r>
    </w:p>
    <w:p w14:paraId="1FDF9EEE" w14:textId="77777777" w:rsidR="009C1926" w:rsidRPr="00696085" w:rsidRDefault="009C1926" w:rsidP="009C1926">
      <w:pPr>
        <w:spacing w:line="240" w:lineRule="auto"/>
        <w:outlineLvl w:val="0"/>
        <w:rPr>
          <w:b/>
        </w:rPr>
      </w:pPr>
    </w:p>
    <w:p w14:paraId="60E0CCC7" w14:textId="6CEB96A2" w:rsidR="009C1926" w:rsidRPr="00696085" w:rsidRDefault="00F2302E" w:rsidP="009C1926">
      <w:pPr>
        <w:spacing w:line="240" w:lineRule="auto"/>
        <w:outlineLvl w:val="0"/>
        <w:rPr>
          <w:bCs/>
        </w:rPr>
      </w:pPr>
      <w:r>
        <w:t>EXP</w:t>
      </w:r>
    </w:p>
    <w:p w14:paraId="2B1CD09A" w14:textId="77777777" w:rsidR="009C1926" w:rsidRPr="00696085" w:rsidRDefault="009C1926" w:rsidP="009C1926">
      <w:pPr>
        <w:spacing w:line="240" w:lineRule="auto"/>
        <w:outlineLvl w:val="0"/>
        <w:rPr>
          <w:b/>
        </w:rPr>
      </w:pPr>
    </w:p>
    <w:p w14:paraId="0B7B636A" w14:textId="77777777" w:rsidR="009C1926" w:rsidRPr="00696085" w:rsidRDefault="009C1926" w:rsidP="009C1926">
      <w:pPr>
        <w:spacing w:line="240" w:lineRule="auto"/>
        <w:outlineLvl w:val="0"/>
        <w:rPr>
          <w:b/>
        </w:rPr>
      </w:pPr>
    </w:p>
    <w:p w14:paraId="17A18738"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9.</w:t>
      </w:r>
      <w:r>
        <w:rPr>
          <w:b/>
        </w:rPr>
        <w:tab/>
        <w:t>SÄRSKILDA FÖRVARINGSANVISNINGAR</w:t>
      </w:r>
    </w:p>
    <w:p w14:paraId="2ACD1B2E" w14:textId="77777777" w:rsidR="009C1926" w:rsidRPr="00696085" w:rsidRDefault="009C1926" w:rsidP="009C1926">
      <w:pPr>
        <w:spacing w:line="240" w:lineRule="auto"/>
        <w:outlineLvl w:val="0"/>
        <w:rPr>
          <w:b/>
        </w:rPr>
      </w:pPr>
    </w:p>
    <w:p w14:paraId="19987128" w14:textId="77777777" w:rsidR="009C1926" w:rsidRPr="00696085" w:rsidRDefault="009C1926" w:rsidP="009C1926">
      <w:pPr>
        <w:spacing w:line="240" w:lineRule="auto"/>
        <w:outlineLvl w:val="0"/>
        <w:rPr>
          <w:b/>
        </w:rPr>
      </w:pPr>
    </w:p>
    <w:p w14:paraId="0839BCE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SÄRSKILDA FÖRSIKTIGHETSÅTGÄRDER FÖR DESTRUKTION AV EJ ANVÄNT LÄKEMEDEL OCH AVFALL I FÖREKOMMANDE FALL</w:t>
      </w:r>
    </w:p>
    <w:p w14:paraId="2A110505"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69FA6A81" w14:textId="77777777" w:rsidR="009C1926" w:rsidRDefault="009C1926" w:rsidP="009C1926">
      <w:pPr>
        <w:spacing w:line="240" w:lineRule="auto"/>
        <w:outlineLvl w:val="0"/>
        <w:rPr>
          <w:b/>
        </w:rPr>
      </w:pPr>
    </w:p>
    <w:p w14:paraId="46D4C0F6" w14:textId="77777777" w:rsidR="009C1926" w:rsidRDefault="009C1926" w:rsidP="009C1926">
      <w:pPr>
        <w:spacing w:line="240" w:lineRule="auto"/>
        <w:outlineLvl w:val="0"/>
        <w:rPr>
          <w:b/>
        </w:rPr>
      </w:pPr>
    </w:p>
    <w:p w14:paraId="6AFB7EFF" w14:textId="77777777" w:rsidR="009C1926" w:rsidRPr="00696085" w:rsidRDefault="009C1926" w:rsidP="009C1926">
      <w:pPr>
        <w:spacing w:line="240" w:lineRule="auto"/>
        <w:outlineLvl w:val="0"/>
        <w:rPr>
          <w:b/>
        </w:rPr>
      </w:pPr>
    </w:p>
    <w:p w14:paraId="4D43F07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426D4B44" w14:textId="77777777" w:rsidR="009C1926" w:rsidRPr="00696085" w:rsidRDefault="009C1926" w:rsidP="009C1926">
      <w:pPr>
        <w:spacing w:line="240" w:lineRule="auto"/>
        <w:outlineLvl w:val="0"/>
        <w:rPr>
          <w:b/>
        </w:rPr>
      </w:pPr>
    </w:p>
    <w:p w14:paraId="2CF03EB3" w14:textId="77777777" w:rsidR="00041701" w:rsidRPr="00E06445" w:rsidRDefault="00041701" w:rsidP="00041701">
      <w:pPr>
        <w:spacing w:line="240" w:lineRule="auto"/>
        <w:rPr>
          <w:noProof/>
          <w:szCs w:val="22"/>
          <w:lang w:val="en-US"/>
        </w:rPr>
      </w:pPr>
      <w:r w:rsidRPr="00E06445">
        <w:rPr>
          <w:noProof/>
          <w:szCs w:val="22"/>
          <w:lang w:val="en-US"/>
        </w:rPr>
        <w:t>Viatris Limited</w:t>
      </w:r>
    </w:p>
    <w:p w14:paraId="17A22216" w14:textId="77777777" w:rsidR="00041701" w:rsidRPr="00E06445" w:rsidRDefault="00041701" w:rsidP="00041701">
      <w:pPr>
        <w:spacing w:line="240" w:lineRule="auto"/>
        <w:rPr>
          <w:noProof/>
          <w:szCs w:val="22"/>
          <w:lang w:val="en-US"/>
        </w:rPr>
      </w:pPr>
      <w:r w:rsidRPr="00E06445">
        <w:rPr>
          <w:noProof/>
          <w:szCs w:val="22"/>
          <w:lang w:val="en-US"/>
        </w:rPr>
        <w:t>Damastown Industrial Park</w:t>
      </w:r>
    </w:p>
    <w:p w14:paraId="42025D4A" w14:textId="77777777" w:rsidR="00041701" w:rsidRPr="00E06445" w:rsidRDefault="00041701" w:rsidP="00041701">
      <w:pPr>
        <w:spacing w:line="240" w:lineRule="auto"/>
        <w:rPr>
          <w:noProof/>
          <w:szCs w:val="22"/>
          <w:lang w:val="en-US"/>
        </w:rPr>
      </w:pPr>
      <w:r w:rsidRPr="00E06445">
        <w:rPr>
          <w:noProof/>
          <w:szCs w:val="22"/>
          <w:lang w:val="en-US"/>
        </w:rPr>
        <w:t>Mulhuddart</w:t>
      </w:r>
    </w:p>
    <w:p w14:paraId="6FC1BBAB" w14:textId="77777777" w:rsidR="00041701" w:rsidRDefault="00041701" w:rsidP="00041701">
      <w:pPr>
        <w:spacing w:line="240" w:lineRule="auto"/>
        <w:rPr>
          <w:noProof/>
          <w:szCs w:val="22"/>
        </w:rPr>
      </w:pPr>
      <w:r>
        <w:rPr>
          <w:noProof/>
          <w:szCs w:val="22"/>
        </w:rPr>
        <w:t>Dublin 15</w:t>
      </w:r>
    </w:p>
    <w:p w14:paraId="76497C83" w14:textId="77777777" w:rsidR="00041701" w:rsidRDefault="00041701" w:rsidP="00041701">
      <w:pPr>
        <w:spacing w:line="240" w:lineRule="auto"/>
        <w:rPr>
          <w:noProof/>
          <w:szCs w:val="22"/>
        </w:rPr>
      </w:pPr>
      <w:r>
        <w:rPr>
          <w:noProof/>
          <w:szCs w:val="22"/>
        </w:rPr>
        <w:t>DUBLIN</w:t>
      </w:r>
    </w:p>
    <w:p w14:paraId="4EE140B5" w14:textId="140D03D2" w:rsidR="0026205C" w:rsidRDefault="00041701" w:rsidP="00041701">
      <w:pPr>
        <w:spacing w:line="240" w:lineRule="auto"/>
        <w:outlineLvl w:val="0"/>
        <w:rPr>
          <w:noProof/>
          <w:szCs w:val="22"/>
        </w:rPr>
      </w:pPr>
      <w:r>
        <w:rPr>
          <w:noProof/>
          <w:szCs w:val="22"/>
        </w:rPr>
        <w:t>Irland</w:t>
      </w:r>
    </w:p>
    <w:p w14:paraId="525840F7" w14:textId="77777777" w:rsidR="00041701" w:rsidRPr="00696085" w:rsidRDefault="00041701" w:rsidP="00041701">
      <w:pPr>
        <w:spacing w:line="240" w:lineRule="auto"/>
        <w:outlineLvl w:val="0"/>
        <w:rPr>
          <w:b/>
        </w:rPr>
      </w:pPr>
    </w:p>
    <w:p w14:paraId="3BC14437" w14:textId="77777777" w:rsidR="009C1926" w:rsidRPr="00696085" w:rsidRDefault="009C1926" w:rsidP="009C1926">
      <w:pPr>
        <w:spacing w:line="240" w:lineRule="auto"/>
        <w:outlineLvl w:val="0"/>
        <w:rPr>
          <w:b/>
        </w:rPr>
      </w:pPr>
    </w:p>
    <w:p w14:paraId="0062B5B8"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65E20F1C"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2C6A9904" w14:textId="77777777" w:rsidR="009C1926" w:rsidRDefault="009C1926" w:rsidP="009C1926">
      <w:pPr>
        <w:spacing w:line="240" w:lineRule="auto"/>
        <w:outlineLvl w:val="0"/>
        <w:rPr>
          <w:b/>
        </w:rPr>
      </w:pPr>
    </w:p>
    <w:p w14:paraId="21568322" w14:textId="1999CB5C" w:rsidR="00931021" w:rsidRPr="0032351F" w:rsidRDefault="00931021" w:rsidP="00931021">
      <w:pPr>
        <w:spacing w:line="240" w:lineRule="auto"/>
        <w:outlineLvl w:val="0"/>
        <w:rPr>
          <w:highlight w:val="lightGray"/>
        </w:rPr>
      </w:pPr>
      <w:r w:rsidRPr="003764A6">
        <w:rPr>
          <w:bCs/>
        </w:rPr>
        <w:t xml:space="preserve">EU/1/21/1588/039  </w:t>
      </w:r>
      <w:r w:rsidRPr="0032351F">
        <w:rPr>
          <w:highlight w:val="lightGray"/>
        </w:rPr>
        <w:t>B</w:t>
      </w:r>
      <w:r w:rsidR="001B31C9" w:rsidRPr="0032351F">
        <w:rPr>
          <w:highlight w:val="lightGray"/>
        </w:rPr>
        <w:t>urk</w:t>
      </w:r>
      <w:r w:rsidRPr="0032351F">
        <w:rPr>
          <w:highlight w:val="lightGray"/>
        </w:rPr>
        <w:t xml:space="preserve"> (HDPE)  98 tablet</w:t>
      </w:r>
      <w:r w:rsidR="001B31C9" w:rsidRPr="0032351F">
        <w:rPr>
          <w:highlight w:val="lightGray"/>
        </w:rPr>
        <w:t>ter</w:t>
      </w:r>
    </w:p>
    <w:p w14:paraId="230DEC76" w14:textId="00242148" w:rsidR="009C1926" w:rsidRDefault="00931021" w:rsidP="009C1926">
      <w:pPr>
        <w:spacing w:line="240" w:lineRule="auto"/>
        <w:outlineLvl w:val="0"/>
      </w:pPr>
      <w:r w:rsidRPr="0032351F">
        <w:rPr>
          <w:highlight w:val="lightGray"/>
        </w:rPr>
        <w:t>EU/1/21/1588/040  B</w:t>
      </w:r>
      <w:r w:rsidR="001B31C9" w:rsidRPr="0032351F">
        <w:rPr>
          <w:highlight w:val="lightGray"/>
        </w:rPr>
        <w:t>urk</w:t>
      </w:r>
      <w:r w:rsidRPr="0032351F">
        <w:rPr>
          <w:highlight w:val="lightGray"/>
        </w:rPr>
        <w:t xml:space="preserve"> (HDPE)  100 tablet</w:t>
      </w:r>
      <w:r w:rsidR="001B31C9" w:rsidRPr="0032351F">
        <w:rPr>
          <w:highlight w:val="lightGray"/>
        </w:rPr>
        <w:t>ter</w:t>
      </w:r>
    </w:p>
    <w:p w14:paraId="2E3DE987" w14:textId="3763F5EE" w:rsidR="00753B84" w:rsidRDefault="00753B84" w:rsidP="009C1926">
      <w:pPr>
        <w:spacing w:line="240" w:lineRule="auto"/>
        <w:outlineLvl w:val="0"/>
      </w:pPr>
      <w:r w:rsidRPr="000E7C02">
        <w:rPr>
          <w:highlight w:val="lightGray"/>
        </w:rPr>
        <w:t>EU/1/21/1588/059  Burk (HDPE)  30 tabletter</w:t>
      </w:r>
    </w:p>
    <w:p w14:paraId="229D5EA4" w14:textId="41B91393" w:rsidR="00753B84" w:rsidRPr="000E7C02" w:rsidRDefault="00753B84" w:rsidP="009C1926">
      <w:pPr>
        <w:spacing w:line="240" w:lineRule="auto"/>
        <w:outlineLvl w:val="0"/>
        <w:rPr>
          <w:highlight w:val="lightGray"/>
        </w:rPr>
      </w:pPr>
      <w:r w:rsidRPr="000E7C02">
        <w:rPr>
          <w:highlight w:val="lightGray"/>
        </w:rPr>
        <w:t>EU/1/21/1588/063  Burk (HDPE) 250 tabletter</w:t>
      </w:r>
    </w:p>
    <w:p w14:paraId="68353006" w14:textId="2A6D9991" w:rsidR="009C1926" w:rsidRDefault="009C1926" w:rsidP="009C1926">
      <w:pPr>
        <w:spacing w:line="240" w:lineRule="auto"/>
        <w:outlineLvl w:val="0"/>
        <w:rPr>
          <w:b/>
        </w:rPr>
      </w:pPr>
    </w:p>
    <w:p w14:paraId="49A90EB1" w14:textId="77777777" w:rsidR="00931021" w:rsidRPr="00696085" w:rsidRDefault="00931021" w:rsidP="009C1926">
      <w:pPr>
        <w:spacing w:line="240" w:lineRule="auto"/>
        <w:outlineLvl w:val="0"/>
        <w:rPr>
          <w:b/>
        </w:rPr>
      </w:pPr>
    </w:p>
    <w:p w14:paraId="5B80491E"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TILLVERKNINGSSATSNUMMER</w:t>
      </w:r>
    </w:p>
    <w:p w14:paraId="6381F62A" w14:textId="77777777" w:rsidR="009C1926" w:rsidRPr="00696085" w:rsidRDefault="009C1926" w:rsidP="009C1926">
      <w:pPr>
        <w:spacing w:line="240" w:lineRule="auto"/>
        <w:outlineLvl w:val="0"/>
        <w:rPr>
          <w:b/>
          <w:i/>
        </w:rPr>
      </w:pPr>
    </w:p>
    <w:p w14:paraId="0BCD832D" w14:textId="77777777" w:rsidR="009C1926" w:rsidRPr="00DD5186" w:rsidRDefault="009C1926" w:rsidP="009C1926">
      <w:pPr>
        <w:spacing w:line="240" w:lineRule="auto"/>
        <w:outlineLvl w:val="0"/>
        <w:rPr>
          <w:bCs/>
        </w:rPr>
      </w:pPr>
      <w:r>
        <w:t>Lot</w:t>
      </w:r>
    </w:p>
    <w:p w14:paraId="662E079F" w14:textId="77777777" w:rsidR="009C1926" w:rsidRPr="00696085" w:rsidRDefault="009C1926" w:rsidP="009C1926">
      <w:pPr>
        <w:spacing w:line="240" w:lineRule="auto"/>
        <w:outlineLvl w:val="0"/>
        <w:rPr>
          <w:b/>
        </w:rPr>
      </w:pPr>
    </w:p>
    <w:p w14:paraId="0EE75A66" w14:textId="77777777" w:rsidR="009C1926" w:rsidRPr="00696085" w:rsidRDefault="009C1926" w:rsidP="009C1926">
      <w:pPr>
        <w:spacing w:line="240" w:lineRule="auto"/>
        <w:outlineLvl w:val="0"/>
        <w:rPr>
          <w:b/>
        </w:rPr>
      </w:pPr>
    </w:p>
    <w:p w14:paraId="5C83A34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ALLMÄN KLASSIFICERING FÖR FÖRSKRIVNING</w:t>
      </w:r>
    </w:p>
    <w:p w14:paraId="411C3C7A" w14:textId="77777777" w:rsidR="009C1926" w:rsidRPr="00696085" w:rsidRDefault="009C1926" w:rsidP="009C1926">
      <w:pPr>
        <w:spacing w:line="240" w:lineRule="auto"/>
        <w:outlineLvl w:val="0"/>
        <w:rPr>
          <w:b/>
          <w:i/>
        </w:rPr>
      </w:pPr>
    </w:p>
    <w:p w14:paraId="7348F20E" w14:textId="77777777" w:rsidR="009C1926" w:rsidRPr="00696085" w:rsidRDefault="009C1926" w:rsidP="009C1926">
      <w:pPr>
        <w:spacing w:line="240" w:lineRule="auto"/>
        <w:outlineLvl w:val="0"/>
        <w:rPr>
          <w:b/>
        </w:rPr>
      </w:pPr>
    </w:p>
    <w:p w14:paraId="507AE5D7" w14:textId="77777777" w:rsidR="009C1926" w:rsidRPr="00696085" w:rsidRDefault="009C1926" w:rsidP="009C1926">
      <w:pPr>
        <w:spacing w:line="240" w:lineRule="auto"/>
        <w:outlineLvl w:val="0"/>
        <w:rPr>
          <w:b/>
        </w:rPr>
      </w:pPr>
    </w:p>
    <w:p w14:paraId="15D05288"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BRUKSANVISNING</w:t>
      </w:r>
    </w:p>
    <w:p w14:paraId="73FAF4AF" w14:textId="77777777" w:rsidR="009C1926" w:rsidRPr="00696085" w:rsidRDefault="009C1926" w:rsidP="009C1926">
      <w:pPr>
        <w:spacing w:line="240" w:lineRule="auto"/>
        <w:outlineLvl w:val="0"/>
        <w:rPr>
          <w:b/>
        </w:rPr>
      </w:pPr>
    </w:p>
    <w:p w14:paraId="7D89D023" w14:textId="77777777" w:rsidR="009C1926" w:rsidRPr="00696085" w:rsidRDefault="009C1926" w:rsidP="009C1926">
      <w:pPr>
        <w:spacing w:line="240" w:lineRule="auto"/>
        <w:outlineLvl w:val="0"/>
        <w:rPr>
          <w:b/>
        </w:rPr>
      </w:pPr>
    </w:p>
    <w:p w14:paraId="2B02C494" w14:textId="77777777" w:rsidR="009C1926" w:rsidRPr="00696085" w:rsidRDefault="009C1926" w:rsidP="009C1926">
      <w:pPr>
        <w:spacing w:line="240" w:lineRule="auto"/>
        <w:outlineLvl w:val="0"/>
        <w:rPr>
          <w:b/>
        </w:rPr>
      </w:pPr>
    </w:p>
    <w:p w14:paraId="243C30F8"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INFORMATION I PUNKTSKRIFT</w:t>
      </w:r>
    </w:p>
    <w:p w14:paraId="342F4D59" w14:textId="77777777" w:rsidR="009C1926" w:rsidRPr="00696085" w:rsidRDefault="009C1926" w:rsidP="009C1926">
      <w:pPr>
        <w:spacing w:line="240" w:lineRule="auto"/>
        <w:outlineLvl w:val="0"/>
        <w:rPr>
          <w:b/>
        </w:rPr>
      </w:pPr>
    </w:p>
    <w:p w14:paraId="15B70C1A" w14:textId="3EA22766" w:rsidR="009C1926" w:rsidRPr="00696085" w:rsidRDefault="00AD40A6" w:rsidP="009C1926">
      <w:pPr>
        <w:spacing w:line="240" w:lineRule="auto"/>
        <w:outlineLvl w:val="0"/>
        <w:rPr>
          <w:bCs/>
        </w:rPr>
      </w:pPr>
      <w:r>
        <w:t xml:space="preserve">Rivaroxaban </w:t>
      </w:r>
      <w:r w:rsidR="008A2DDD">
        <w:t>Viatris</w:t>
      </w:r>
      <w:r>
        <w:t xml:space="preserve"> 15 mg </w:t>
      </w:r>
    </w:p>
    <w:p w14:paraId="2A5800D6" w14:textId="77777777" w:rsidR="009C1926" w:rsidRPr="00696085" w:rsidRDefault="009C1926" w:rsidP="009C1926">
      <w:pPr>
        <w:spacing w:line="240" w:lineRule="auto"/>
        <w:outlineLvl w:val="0"/>
        <w:rPr>
          <w:b/>
        </w:rPr>
      </w:pPr>
    </w:p>
    <w:p w14:paraId="0D24DED9" w14:textId="77777777" w:rsidR="009C1926" w:rsidRPr="00696085" w:rsidRDefault="009C1926" w:rsidP="009C1926">
      <w:pPr>
        <w:spacing w:line="240" w:lineRule="auto"/>
        <w:outlineLvl w:val="0"/>
        <w:rPr>
          <w:b/>
        </w:rPr>
      </w:pPr>
    </w:p>
    <w:p w14:paraId="5A85DAC9"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17.</w:t>
      </w:r>
      <w:r>
        <w:rPr>
          <w:b/>
        </w:rPr>
        <w:tab/>
        <w:t>UNIK IDENTITETSBETECKNING – TVÅDIMENSIONELL STRECKKOD</w:t>
      </w:r>
    </w:p>
    <w:p w14:paraId="5C273473" w14:textId="77777777" w:rsidR="009C1926" w:rsidRPr="00696085" w:rsidRDefault="009C1926" w:rsidP="009C1926">
      <w:pPr>
        <w:spacing w:line="240" w:lineRule="auto"/>
        <w:outlineLvl w:val="0"/>
        <w:rPr>
          <w:b/>
        </w:rPr>
      </w:pPr>
    </w:p>
    <w:p w14:paraId="6713FB0A" w14:textId="77777777" w:rsidR="009C1926" w:rsidRPr="00696085" w:rsidRDefault="009C1926" w:rsidP="009C1926">
      <w:pPr>
        <w:spacing w:line="240" w:lineRule="auto"/>
        <w:outlineLvl w:val="0"/>
        <w:rPr>
          <w:bCs/>
        </w:rPr>
      </w:pPr>
      <w:r w:rsidRPr="0032351F">
        <w:rPr>
          <w:highlight w:val="lightGray"/>
        </w:rPr>
        <w:t>Tvådimensionell streckkod som innehåller den unika identitetsbeteckningen.</w:t>
      </w:r>
    </w:p>
    <w:p w14:paraId="0492919E" w14:textId="77777777" w:rsidR="009C1926" w:rsidRPr="00696085" w:rsidRDefault="009C1926" w:rsidP="009C1926">
      <w:pPr>
        <w:spacing w:line="240" w:lineRule="auto"/>
        <w:outlineLvl w:val="0"/>
        <w:rPr>
          <w:bCs/>
        </w:rPr>
      </w:pPr>
    </w:p>
    <w:p w14:paraId="05E90BDB" w14:textId="77777777" w:rsidR="009C1926" w:rsidRPr="00696085" w:rsidRDefault="009C1926" w:rsidP="009C1926">
      <w:pPr>
        <w:spacing w:line="240" w:lineRule="auto"/>
        <w:outlineLvl w:val="0"/>
        <w:rPr>
          <w:b/>
        </w:rPr>
      </w:pPr>
    </w:p>
    <w:p w14:paraId="58787F8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18.</w:t>
      </w:r>
      <w:r>
        <w:rPr>
          <w:b/>
        </w:rPr>
        <w:tab/>
        <w:t>UNIK IDENTITETSBETECKNING – I ETT FORMAT LÄSBART FÖR MÄNSKLIGT ÖGA</w:t>
      </w:r>
    </w:p>
    <w:p w14:paraId="21C1A6B4"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1D250B81" w14:textId="77777777" w:rsidR="009C1926" w:rsidRDefault="009C1926" w:rsidP="009C1926">
      <w:pPr>
        <w:spacing w:line="240" w:lineRule="auto"/>
        <w:outlineLvl w:val="0"/>
        <w:rPr>
          <w:b/>
        </w:rPr>
      </w:pPr>
    </w:p>
    <w:p w14:paraId="31370B9C" w14:textId="77777777" w:rsidR="009C1926" w:rsidRPr="00D848F7" w:rsidRDefault="009C1926" w:rsidP="009C1926">
      <w:pPr>
        <w:spacing w:line="240" w:lineRule="auto"/>
        <w:outlineLvl w:val="0"/>
        <w:rPr>
          <w:bCs/>
        </w:rPr>
      </w:pPr>
      <w:r>
        <w:lastRenderedPageBreak/>
        <w:t>PC</w:t>
      </w:r>
    </w:p>
    <w:p w14:paraId="27C53EE8" w14:textId="77777777" w:rsidR="009C1926" w:rsidRPr="00D848F7" w:rsidRDefault="009C1926" w:rsidP="009C1926">
      <w:pPr>
        <w:spacing w:line="240" w:lineRule="auto"/>
        <w:outlineLvl w:val="0"/>
        <w:rPr>
          <w:bCs/>
        </w:rPr>
      </w:pPr>
      <w:r>
        <w:t>SN</w:t>
      </w:r>
    </w:p>
    <w:p w14:paraId="550B1EF3" w14:textId="77777777" w:rsidR="009C1926" w:rsidRPr="00696085" w:rsidRDefault="009C1926" w:rsidP="009C1926">
      <w:pPr>
        <w:spacing w:line="240" w:lineRule="auto"/>
        <w:outlineLvl w:val="0"/>
        <w:rPr>
          <w:b/>
        </w:rPr>
      </w:pPr>
      <w:r>
        <w:t>NN</w:t>
      </w:r>
    </w:p>
    <w:p w14:paraId="26AF33DC" w14:textId="77777777" w:rsidR="009C1926" w:rsidRPr="00696085" w:rsidRDefault="009C1926" w:rsidP="009C1926">
      <w:pPr>
        <w:spacing w:line="240" w:lineRule="auto"/>
        <w:outlineLvl w:val="0"/>
        <w:rPr>
          <w:b/>
        </w:rPr>
      </w:pPr>
    </w:p>
    <w:p w14:paraId="21F0F657" w14:textId="6F9B30CD" w:rsidR="009C1926" w:rsidRDefault="009C1926" w:rsidP="00204AAB">
      <w:pPr>
        <w:spacing w:line="240" w:lineRule="auto"/>
        <w:outlineLvl w:val="0"/>
        <w:rPr>
          <w:b/>
        </w:rPr>
      </w:pPr>
    </w:p>
    <w:p w14:paraId="6529D23D"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br w:type="page"/>
      </w:r>
      <w:r>
        <w:rPr>
          <w:b/>
        </w:rPr>
        <w:lastRenderedPageBreak/>
        <w:t xml:space="preserve">UPPGIFTER SOM SKA FINNAS PÅ YTTRE FÖRPACKNINGEN </w:t>
      </w:r>
    </w:p>
    <w:p w14:paraId="107362F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rPr>
      </w:pPr>
    </w:p>
    <w:p w14:paraId="35A8CB1E"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rPr>
      </w:pPr>
      <w:r>
        <w:rPr>
          <w:b/>
        </w:rPr>
        <w:t>BLISTERFÖRPACKNING</w:t>
      </w:r>
    </w:p>
    <w:p w14:paraId="2784FD84" w14:textId="77777777" w:rsidR="009C1926" w:rsidRPr="00FB7CCB" w:rsidRDefault="009C1926" w:rsidP="009C1926">
      <w:pPr>
        <w:spacing w:line="240" w:lineRule="auto"/>
        <w:outlineLvl w:val="0"/>
        <w:rPr>
          <w:b/>
        </w:rPr>
      </w:pPr>
    </w:p>
    <w:p w14:paraId="33FE6C99" w14:textId="77777777" w:rsidR="009C1926" w:rsidRPr="00FB7CCB" w:rsidRDefault="009C1926" w:rsidP="009C1926">
      <w:pPr>
        <w:spacing w:line="240" w:lineRule="auto"/>
        <w:outlineLvl w:val="0"/>
        <w:rPr>
          <w:b/>
        </w:rPr>
      </w:pPr>
      <w:r>
        <w:rPr>
          <w:b/>
        </w:rPr>
        <w:t>1.</w:t>
      </w:r>
      <w:r>
        <w:rPr>
          <w:b/>
        </w:rPr>
        <w:tab/>
        <w:t>LÄKEMEDLETS NAMN</w:t>
      </w:r>
    </w:p>
    <w:p w14:paraId="4298F389" w14:textId="77777777" w:rsidR="009C1926" w:rsidRPr="00FB7CCB" w:rsidRDefault="009C1926" w:rsidP="009C1926">
      <w:pPr>
        <w:spacing w:line="240" w:lineRule="auto"/>
        <w:outlineLvl w:val="0"/>
        <w:rPr>
          <w:b/>
        </w:rPr>
      </w:pPr>
    </w:p>
    <w:p w14:paraId="00C3B354" w14:textId="6DCE4E91" w:rsidR="009C1926" w:rsidRPr="00FB7CCB" w:rsidRDefault="00AD40A6" w:rsidP="009C1926">
      <w:pPr>
        <w:spacing w:line="240" w:lineRule="auto"/>
        <w:outlineLvl w:val="0"/>
        <w:rPr>
          <w:bCs/>
        </w:rPr>
      </w:pPr>
      <w:r>
        <w:t xml:space="preserve">Rivaroxaban </w:t>
      </w:r>
      <w:r w:rsidR="008A2DDD">
        <w:t>Viatris</w:t>
      </w:r>
      <w:r>
        <w:t xml:space="preserve"> 20 mg filmdragerade tabletter </w:t>
      </w:r>
    </w:p>
    <w:p w14:paraId="6EC347D9" w14:textId="77777777" w:rsidR="009C1926" w:rsidRPr="00FB7CCB" w:rsidRDefault="009C1926" w:rsidP="009C1926">
      <w:pPr>
        <w:spacing w:line="240" w:lineRule="auto"/>
        <w:outlineLvl w:val="0"/>
        <w:rPr>
          <w:bCs/>
        </w:rPr>
      </w:pPr>
      <w:r>
        <w:t>rivaroxaban</w:t>
      </w:r>
    </w:p>
    <w:p w14:paraId="54A841B9" w14:textId="77777777" w:rsidR="009C1926" w:rsidRPr="00FB7CCB" w:rsidRDefault="009C1926" w:rsidP="009C1926">
      <w:pPr>
        <w:spacing w:line="240" w:lineRule="auto"/>
        <w:outlineLvl w:val="0"/>
        <w:rPr>
          <w:b/>
        </w:rPr>
      </w:pPr>
    </w:p>
    <w:p w14:paraId="55EE3F2E" w14:textId="77777777" w:rsidR="009C1926" w:rsidRPr="00FB7CCB" w:rsidRDefault="009C1926" w:rsidP="009C1926">
      <w:pPr>
        <w:spacing w:line="240" w:lineRule="auto"/>
        <w:outlineLvl w:val="0"/>
        <w:rPr>
          <w:b/>
        </w:rPr>
      </w:pPr>
    </w:p>
    <w:p w14:paraId="2FFAB3E9"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DEKLARATION AV AKTIV(A) SUBSTANS(ER)</w:t>
      </w:r>
    </w:p>
    <w:p w14:paraId="3FD4B036" w14:textId="77777777" w:rsidR="009C1926" w:rsidRPr="00FB7CCB" w:rsidRDefault="009C1926" w:rsidP="009C1926">
      <w:pPr>
        <w:spacing w:line="240" w:lineRule="auto"/>
        <w:outlineLvl w:val="0"/>
        <w:rPr>
          <w:b/>
        </w:rPr>
      </w:pPr>
    </w:p>
    <w:p w14:paraId="5D78D4CB" w14:textId="19F21B8B" w:rsidR="009C1926" w:rsidRPr="00FB7CCB" w:rsidRDefault="009C1926" w:rsidP="009C1926">
      <w:pPr>
        <w:spacing w:line="240" w:lineRule="auto"/>
        <w:outlineLvl w:val="0"/>
        <w:rPr>
          <w:bCs/>
        </w:rPr>
      </w:pPr>
      <w:r>
        <w:t>Varje filmdragerad tablett innehåller 20 mg rivaroxaban.</w:t>
      </w:r>
    </w:p>
    <w:p w14:paraId="7F884D07" w14:textId="77777777" w:rsidR="009C1926" w:rsidRPr="00FB7CCB" w:rsidRDefault="009C1926" w:rsidP="009C1926">
      <w:pPr>
        <w:spacing w:line="240" w:lineRule="auto"/>
        <w:outlineLvl w:val="0"/>
        <w:rPr>
          <w:b/>
        </w:rPr>
      </w:pPr>
    </w:p>
    <w:p w14:paraId="2B000B37" w14:textId="77777777" w:rsidR="009C1926" w:rsidRPr="00FB7CCB" w:rsidRDefault="009C1926" w:rsidP="009C1926">
      <w:pPr>
        <w:spacing w:line="240" w:lineRule="auto"/>
        <w:outlineLvl w:val="0"/>
        <w:rPr>
          <w:b/>
        </w:rPr>
      </w:pPr>
    </w:p>
    <w:p w14:paraId="3BBB189E"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FÖRTECKNING ÖVER HJÄLPÄMNEN</w:t>
      </w:r>
    </w:p>
    <w:p w14:paraId="13AC44DC" w14:textId="77777777" w:rsidR="009C1926" w:rsidRPr="00FB7CCB" w:rsidRDefault="009C1926" w:rsidP="009C1926">
      <w:pPr>
        <w:spacing w:line="240" w:lineRule="auto"/>
        <w:outlineLvl w:val="0"/>
        <w:rPr>
          <w:b/>
        </w:rPr>
      </w:pPr>
    </w:p>
    <w:p w14:paraId="52DA6F22" w14:textId="77777777" w:rsidR="009C1926" w:rsidRPr="00FB7CCB" w:rsidRDefault="009C1926" w:rsidP="009C1926">
      <w:pPr>
        <w:spacing w:line="240" w:lineRule="auto"/>
        <w:outlineLvl w:val="0"/>
        <w:rPr>
          <w:bCs/>
        </w:rPr>
      </w:pPr>
      <w:r>
        <w:t>Innehåller laktos. Läs bipacksedeln för mer information.</w:t>
      </w:r>
    </w:p>
    <w:p w14:paraId="20E64292" w14:textId="77777777" w:rsidR="009C1926" w:rsidRPr="00FB7CCB" w:rsidRDefault="009C1926" w:rsidP="009C1926">
      <w:pPr>
        <w:spacing w:line="240" w:lineRule="auto"/>
        <w:outlineLvl w:val="0"/>
        <w:rPr>
          <w:b/>
        </w:rPr>
      </w:pPr>
    </w:p>
    <w:p w14:paraId="3C949F00" w14:textId="77777777" w:rsidR="009C1926" w:rsidRPr="00FB7CCB" w:rsidRDefault="009C1926" w:rsidP="009C1926">
      <w:pPr>
        <w:spacing w:line="240" w:lineRule="auto"/>
        <w:outlineLvl w:val="0"/>
        <w:rPr>
          <w:b/>
        </w:rPr>
      </w:pPr>
    </w:p>
    <w:p w14:paraId="2CA4932D"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LÄKEMEDELSFORM OCH FÖRPACKNINGSSTORLEK</w:t>
      </w:r>
    </w:p>
    <w:p w14:paraId="40AEE676" w14:textId="77777777" w:rsidR="009C1926" w:rsidRPr="00FB7CCB" w:rsidRDefault="009C1926" w:rsidP="009C1926">
      <w:pPr>
        <w:spacing w:line="240" w:lineRule="auto"/>
        <w:outlineLvl w:val="0"/>
        <w:rPr>
          <w:b/>
        </w:rPr>
      </w:pPr>
    </w:p>
    <w:p w14:paraId="10CC10CA" w14:textId="3BADB6C7" w:rsidR="009C1926" w:rsidRPr="00FB7CCB" w:rsidRDefault="009466E7" w:rsidP="009C1926">
      <w:pPr>
        <w:spacing w:line="240" w:lineRule="auto"/>
        <w:outlineLvl w:val="0"/>
        <w:rPr>
          <w:bCs/>
        </w:rPr>
      </w:pPr>
      <w:r>
        <w:t>Filmdragerad tablett (tablett)</w:t>
      </w:r>
    </w:p>
    <w:p w14:paraId="7FACD9A4" w14:textId="77777777" w:rsidR="009C1926" w:rsidRPr="00FB7CCB" w:rsidRDefault="009C1926" w:rsidP="009C1926">
      <w:pPr>
        <w:spacing w:line="240" w:lineRule="auto"/>
        <w:outlineLvl w:val="0"/>
        <w:rPr>
          <w:bCs/>
        </w:rPr>
      </w:pPr>
    </w:p>
    <w:p w14:paraId="252654A0" w14:textId="4A244D83" w:rsidR="009C1926" w:rsidRPr="00FB7CCB" w:rsidRDefault="009C1926" w:rsidP="009C1926">
      <w:pPr>
        <w:spacing w:line="240" w:lineRule="auto"/>
        <w:outlineLvl w:val="0"/>
        <w:rPr>
          <w:bCs/>
        </w:rPr>
      </w:pPr>
      <w:bookmarkStart w:id="74" w:name="_Hlk47710324"/>
      <w:r>
        <w:t>14 filmdragerade tabletter</w:t>
      </w:r>
    </w:p>
    <w:bookmarkEnd w:id="74"/>
    <w:p w14:paraId="359815AB" w14:textId="064EE439" w:rsidR="00AC7EEE" w:rsidRPr="00E7362E" w:rsidRDefault="00AC7EEE" w:rsidP="00AC7EEE">
      <w:pPr>
        <w:spacing w:line="240" w:lineRule="auto"/>
        <w:outlineLvl w:val="0"/>
        <w:rPr>
          <w:highlight w:val="lightGray"/>
        </w:rPr>
      </w:pPr>
      <w:r w:rsidRPr="00E7362E">
        <w:rPr>
          <w:highlight w:val="lightGray"/>
        </w:rPr>
        <w:t>28 filmdragerade tabletter</w:t>
      </w:r>
    </w:p>
    <w:p w14:paraId="30EA9114" w14:textId="3A02FD7D" w:rsidR="00AC7EEE" w:rsidRPr="00E7362E" w:rsidRDefault="00AC7EEE" w:rsidP="00AC7EEE">
      <w:pPr>
        <w:spacing w:line="240" w:lineRule="auto"/>
        <w:outlineLvl w:val="0"/>
        <w:rPr>
          <w:highlight w:val="lightGray"/>
        </w:rPr>
      </w:pPr>
      <w:r w:rsidRPr="00E7362E">
        <w:rPr>
          <w:highlight w:val="lightGray"/>
        </w:rPr>
        <w:t>30 filmdragerade tabletter</w:t>
      </w:r>
    </w:p>
    <w:p w14:paraId="1B03CEE5" w14:textId="3AA33530" w:rsidR="00AC7EEE" w:rsidRPr="00E7362E" w:rsidRDefault="00F73674" w:rsidP="00AC7EEE">
      <w:pPr>
        <w:spacing w:line="240" w:lineRule="auto"/>
        <w:outlineLvl w:val="0"/>
        <w:rPr>
          <w:highlight w:val="lightGray"/>
        </w:rPr>
      </w:pPr>
      <w:r w:rsidRPr="00E7362E">
        <w:rPr>
          <w:highlight w:val="lightGray"/>
        </w:rPr>
        <w:t>98 filmdragerade tabletter</w:t>
      </w:r>
    </w:p>
    <w:p w14:paraId="1567B7D2" w14:textId="223C3CFE" w:rsidR="00AC7EEE" w:rsidRPr="00E7362E" w:rsidRDefault="00AC7EEE" w:rsidP="00AC7EEE">
      <w:pPr>
        <w:spacing w:line="240" w:lineRule="auto"/>
        <w:outlineLvl w:val="0"/>
        <w:rPr>
          <w:highlight w:val="lightGray"/>
        </w:rPr>
      </w:pPr>
      <w:r w:rsidRPr="00E7362E">
        <w:rPr>
          <w:highlight w:val="lightGray"/>
        </w:rPr>
        <w:t>100 filmdragerade tabletter</w:t>
      </w:r>
    </w:p>
    <w:p w14:paraId="3A4DF479" w14:textId="25565BE0" w:rsidR="00AC7EEE" w:rsidRPr="00E7362E" w:rsidRDefault="00AC7EEE" w:rsidP="00AC7EEE">
      <w:pPr>
        <w:spacing w:line="240" w:lineRule="auto"/>
        <w:outlineLvl w:val="0"/>
        <w:rPr>
          <w:highlight w:val="lightGray"/>
        </w:rPr>
      </w:pPr>
      <w:r w:rsidRPr="00E7362E">
        <w:rPr>
          <w:highlight w:val="lightGray"/>
        </w:rPr>
        <w:t>14 x 1 filmdragerade tabletter</w:t>
      </w:r>
    </w:p>
    <w:p w14:paraId="6D7D41AF" w14:textId="3B9B5A1C" w:rsidR="00AC7EEE" w:rsidRPr="00E7362E" w:rsidRDefault="00F73674" w:rsidP="00AC7EEE">
      <w:pPr>
        <w:spacing w:line="240" w:lineRule="auto"/>
        <w:outlineLvl w:val="0"/>
        <w:rPr>
          <w:highlight w:val="lightGray"/>
        </w:rPr>
      </w:pPr>
      <w:r w:rsidRPr="00E7362E">
        <w:rPr>
          <w:highlight w:val="lightGray"/>
        </w:rPr>
        <w:t>28 x 1 filmdragerade tabletter</w:t>
      </w:r>
    </w:p>
    <w:p w14:paraId="3AD65ACC" w14:textId="47334A91" w:rsidR="00AC7EEE" w:rsidRPr="00E7362E" w:rsidRDefault="00F73674" w:rsidP="00AC7EEE">
      <w:pPr>
        <w:spacing w:line="240" w:lineRule="auto"/>
        <w:outlineLvl w:val="0"/>
        <w:rPr>
          <w:highlight w:val="lightGray"/>
        </w:rPr>
      </w:pPr>
      <w:r w:rsidRPr="00E7362E">
        <w:rPr>
          <w:highlight w:val="lightGray"/>
        </w:rPr>
        <w:t>30 x 1 filmdragerade tabletter</w:t>
      </w:r>
    </w:p>
    <w:p w14:paraId="057DBA9B" w14:textId="28CCC583" w:rsidR="00AC7EEE" w:rsidRPr="00E7362E" w:rsidRDefault="00F73674" w:rsidP="00AC7EEE">
      <w:pPr>
        <w:spacing w:line="240" w:lineRule="auto"/>
        <w:outlineLvl w:val="0"/>
        <w:rPr>
          <w:highlight w:val="lightGray"/>
        </w:rPr>
      </w:pPr>
      <w:r w:rsidRPr="00E7362E">
        <w:rPr>
          <w:highlight w:val="lightGray"/>
        </w:rPr>
        <w:t>50 x 1 filmdragerade tabletter</w:t>
      </w:r>
    </w:p>
    <w:p w14:paraId="43DC7155" w14:textId="1D0FA64A" w:rsidR="00AC7EEE" w:rsidRPr="00E7362E" w:rsidRDefault="00F73674" w:rsidP="00AC7EEE">
      <w:pPr>
        <w:spacing w:line="240" w:lineRule="auto"/>
        <w:outlineLvl w:val="0"/>
        <w:rPr>
          <w:highlight w:val="lightGray"/>
        </w:rPr>
      </w:pPr>
      <w:r w:rsidRPr="00E7362E">
        <w:rPr>
          <w:highlight w:val="lightGray"/>
        </w:rPr>
        <w:t>90 x 1 filmdragerade tabletter</w:t>
      </w:r>
    </w:p>
    <w:p w14:paraId="5510D3BE" w14:textId="18196ACF" w:rsidR="00AC7EEE" w:rsidRPr="00E7362E" w:rsidRDefault="00F73674" w:rsidP="00AC7EEE">
      <w:pPr>
        <w:spacing w:line="240" w:lineRule="auto"/>
        <w:outlineLvl w:val="0"/>
        <w:rPr>
          <w:highlight w:val="lightGray"/>
        </w:rPr>
      </w:pPr>
      <w:r w:rsidRPr="00E7362E">
        <w:rPr>
          <w:highlight w:val="lightGray"/>
        </w:rPr>
        <w:t>98 x 1 filmdragerade tabletter</w:t>
      </w:r>
    </w:p>
    <w:p w14:paraId="40E027DC" w14:textId="0A139060" w:rsidR="00AC7EEE" w:rsidRPr="00AC7EEE" w:rsidRDefault="00AC7EEE" w:rsidP="00AC7EEE">
      <w:pPr>
        <w:spacing w:line="240" w:lineRule="auto"/>
        <w:outlineLvl w:val="0"/>
      </w:pPr>
      <w:r w:rsidRPr="00E7362E">
        <w:rPr>
          <w:highlight w:val="lightGray"/>
        </w:rPr>
        <w:t>100 x 1 filmdragerade tabletter</w:t>
      </w:r>
    </w:p>
    <w:p w14:paraId="4A895544" w14:textId="77777777" w:rsidR="009C1926" w:rsidRPr="00FB7CCB" w:rsidRDefault="009C1926" w:rsidP="009C1926">
      <w:pPr>
        <w:spacing w:line="240" w:lineRule="auto"/>
        <w:outlineLvl w:val="0"/>
        <w:rPr>
          <w:b/>
        </w:rPr>
      </w:pPr>
    </w:p>
    <w:p w14:paraId="1198F510" w14:textId="77777777" w:rsidR="009C1926" w:rsidRPr="00FB7CCB" w:rsidRDefault="009C1926" w:rsidP="009C1926">
      <w:pPr>
        <w:spacing w:line="240" w:lineRule="auto"/>
        <w:outlineLvl w:val="0"/>
        <w:rPr>
          <w:b/>
        </w:rPr>
      </w:pPr>
    </w:p>
    <w:p w14:paraId="33FE14BF"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ADMINISTRERINGSSÄTT OCH ADMINISTRERINGSVÄG</w:t>
      </w:r>
    </w:p>
    <w:p w14:paraId="356EA420" w14:textId="77777777" w:rsidR="009C1926" w:rsidRPr="00FB7CCB" w:rsidRDefault="009C1926" w:rsidP="009C1926">
      <w:pPr>
        <w:spacing w:line="240" w:lineRule="auto"/>
        <w:outlineLvl w:val="0"/>
        <w:rPr>
          <w:b/>
        </w:rPr>
      </w:pPr>
    </w:p>
    <w:p w14:paraId="709B3710" w14:textId="77777777" w:rsidR="009C1926" w:rsidRPr="00FB7CCB" w:rsidRDefault="009C1926" w:rsidP="009C1926">
      <w:pPr>
        <w:spacing w:line="240" w:lineRule="auto"/>
        <w:outlineLvl w:val="0"/>
        <w:rPr>
          <w:bCs/>
        </w:rPr>
      </w:pPr>
      <w:r>
        <w:t>Läs bipacksedeln före användning.</w:t>
      </w:r>
    </w:p>
    <w:p w14:paraId="0D9C600B" w14:textId="77777777" w:rsidR="009C1926" w:rsidRPr="00FB7CCB" w:rsidRDefault="009C1926" w:rsidP="009C1926">
      <w:pPr>
        <w:spacing w:line="240" w:lineRule="auto"/>
        <w:outlineLvl w:val="0"/>
        <w:rPr>
          <w:bCs/>
        </w:rPr>
      </w:pPr>
      <w:r>
        <w:t>Ska sväljas.</w:t>
      </w:r>
    </w:p>
    <w:p w14:paraId="431D49F5" w14:textId="77777777" w:rsidR="009C1926" w:rsidRPr="00FB7CCB" w:rsidRDefault="009C1926" w:rsidP="009C1926">
      <w:pPr>
        <w:spacing w:line="240" w:lineRule="auto"/>
        <w:outlineLvl w:val="0"/>
        <w:rPr>
          <w:b/>
        </w:rPr>
      </w:pPr>
    </w:p>
    <w:p w14:paraId="55AB0C2D" w14:textId="77777777" w:rsidR="009C1926" w:rsidRPr="00FB7CCB" w:rsidRDefault="009C1926" w:rsidP="009C1926">
      <w:pPr>
        <w:spacing w:line="240" w:lineRule="auto"/>
        <w:outlineLvl w:val="0"/>
        <w:rPr>
          <w:b/>
        </w:rPr>
      </w:pPr>
    </w:p>
    <w:p w14:paraId="1DFF01D3"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SÄRSKILD VARNING OM ATT LÄKEMEDLET MÅSTE FÖRVARAS UTOM SYN- OCH RÄCKHÅLL FÖR BARN</w:t>
      </w:r>
    </w:p>
    <w:p w14:paraId="5AF5CF92" w14:textId="77777777" w:rsidR="009C1926" w:rsidRPr="00FB7CCB" w:rsidRDefault="009C1926" w:rsidP="009C1926">
      <w:pPr>
        <w:spacing w:line="240" w:lineRule="auto"/>
        <w:outlineLvl w:val="0"/>
        <w:rPr>
          <w:b/>
        </w:rPr>
      </w:pPr>
    </w:p>
    <w:p w14:paraId="2328FEAA" w14:textId="77777777" w:rsidR="009C1926" w:rsidRPr="00FB7CCB" w:rsidRDefault="009C1926" w:rsidP="009C1926">
      <w:pPr>
        <w:spacing w:line="240" w:lineRule="auto"/>
        <w:outlineLvl w:val="0"/>
        <w:rPr>
          <w:bCs/>
        </w:rPr>
      </w:pPr>
      <w:r>
        <w:t>Förvaras utom syn- och räckhåll för barn.</w:t>
      </w:r>
    </w:p>
    <w:p w14:paraId="76BE8570" w14:textId="77777777" w:rsidR="009C1926" w:rsidRPr="00FB7CCB" w:rsidRDefault="009C1926" w:rsidP="009C1926">
      <w:pPr>
        <w:spacing w:line="240" w:lineRule="auto"/>
        <w:outlineLvl w:val="0"/>
        <w:rPr>
          <w:b/>
        </w:rPr>
      </w:pPr>
    </w:p>
    <w:p w14:paraId="0612170C" w14:textId="77777777" w:rsidR="009C1926" w:rsidRPr="00FB7CCB" w:rsidRDefault="009C1926" w:rsidP="009C1926">
      <w:pPr>
        <w:spacing w:line="240" w:lineRule="auto"/>
        <w:outlineLvl w:val="0"/>
        <w:rPr>
          <w:b/>
        </w:rPr>
      </w:pPr>
    </w:p>
    <w:p w14:paraId="7F0AD67C"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ÖVRIGA SÄRSKILDA VARNINGAR OM SÅ ÄR NÖDVÄNDIGT</w:t>
      </w:r>
    </w:p>
    <w:p w14:paraId="5DD35CE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10A05F3E" w14:textId="77777777" w:rsidR="009C1926" w:rsidRPr="00FB7CCB" w:rsidRDefault="009C1926" w:rsidP="009C1926">
      <w:pPr>
        <w:spacing w:line="240" w:lineRule="auto"/>
        <w:outlineLvl w:val="0"/>
        <w:rPr>
          <w:b/>
        </w:rPr>
      </w:pPr>
    </w:p>
    <w:p w14:paraId="73728604" w14:textId="77777777" w:rsidR="009C1926" w:rsidRDefault="009C1926" w:rsidP="009C1926">
      <w:pPr>
        <w:spacing w:line="240" w:lineRule="auto"/>
        <w:outlineLvl w:val="0"/>
        <w:rPr>
          <w:b/>
        </w:rPr>
      </w:pPr>
    </w:p>
    <w:p w14:paraId="0B8C4603" w14:textId="77777777" w:rsidR="009C1926" w:rsidRPr="00FB7CCB" w:rsidRDefault="009C1926" w:rsidP="009C1926">
      <w:pPr>
        <w:spacing w:line="240" w:lineRule="auto"/>
        <w:outlineLvl w:val="0"/>
        <w:rPr>
          <w:b/>
        </w:rPr>
      </w:pPr>
    </w:p>
    <w:p w14:paraId="1F668CA0"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8.</w:t>
      </w:r>
      <w:r>
        <w:rPr>
          <w:b/>
        </w:rPr>
        <w:tab/>
        <w:t>UTGÅNGSDATUM</w:t>
      </w:r>
    </w:p>
    <w:p w14:paraId="3C2D9E0F" w14:textId="77777777" w:rsidR="009C1926" w:rsidRPr="00FB7CCB" w:rsidRDefault="009C1926" w:rsidP="009C1926">
      <w:pPr>
        <w:spacing w:line="240" w:lineRule="auto"/>
        <w:outlineLvl w:val="0"/>
        <w:rPr>
          <w:b/>
        </w:rPr>
      </w:pPr>
    </w:p>
    <w:p w14:paraId="3D156750" w14:textId="599EA114" w:rsidR="009C1926" w:rsidRPr="00FB7CCB" w:rsidRDefault="00F2302E" w:rsidP="009C1926">
      <w:pPr>
        <w:spacing w:line="240" w:lineRule="auto"/>
        <w:outlineLvl w:val="0"/>
        <w:rPr>
          <w:bCs/>
        </w:rPr>
      </w:pPr>
      <w:r>
        <w:t>EXP</w:t>
      </w:r>
    </w:p>
    <w:p w14:paraId="792934F0" w14:textId="77777777" w:rsidR="009C1926" w:rsidRPr="00FB7CCB" w:rsidRDefault="009C1926" w:rsidP="009C1926">
      <w:pPr>
        <w:spacing w:line="240" w:lineRule="auto"/>
        <w:outlineLvl w:val="0"/>
        <w:rPr>
          <w:b/>
        </w:rPr>
      </w:pPr>
    </w:p>
    <w:p w14:paraId="3CE0C2F7" w14:textId="77777777" w:rsidR="009C1926" w:rsidRPr="00FB7CCB" w:rsidRDefault="009C1926" w:rsidP="009C1926">
      <w:pPr>
        <w:spacing w:line="240" w:lineRule="auto"/>
        <w:outlineLvl w:val="0"/>
        <w:rPr>
          <w:b/>
        </w:rPr>
      </w:pPr>
    </w:p>
    <w:p w14:paraId="15A4473D"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SÄRSKILDA FÖRVARINGSANVISNINGAR</w:t>
      </w:r>
    </w:p>
    <w:p w14:paraId="5A4DA9E7" w14:textId="77777777" w:rsidR="009C1926" w:rsidRPr="00FB7CCB" w:rsidRDefault="009C1926" w:rsidP="009C1926">
      <w:pPr>
        <w:spacing w:line="240" w:lineRule="auto"/>
        <w:outlineLvl w:val="0"/>
        <w:rPr>
          <w:b/>
        </w:rPr>
      </w:pPr>
    </w:p>
    <w:p w14:paraId="707BEC57" w14:textId="37EE2F4D" w:rsidR="009C1926" w:rsidRDefault="009C1926" w:rsidP="009C1926">
      <w:pPr>
        <w:spacing w:line="240" w:lineRule="auto"/>
        <w:outlineLvl w:val="0"/>
        <w:rPr>
          <w:b/>
        </w:rPr>
      </w:pPr>
    </w:p>
    <w:p w14:paraId="479969A0" w14:textId="77777777" w:rsidR="00607415" w:rsidRPr="00FB7CCB" w:rsidRDefault="00607415" w:rsidP="009C1926">
      <w:pPr>
        <w:spacing w:line="240" w:lineRule="auto"/>
        <w:outlineLvl w:val="0"/>
        <w:rPr>
          <w:b/>
        </w:rPr>
      </w:pPr>
    </w:p>
    <w:p w14:paraId="5D26B53F"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SÄRSKILDA FÖRSIKTIGHETSÅTGÄRDER FÖR DESTRUKTION AV EJ ANVÄNT LÄKEMEDEL OCH AVFALL I FÖREKOMMANDE FALL</w:t>
      </w:r>
    </w:p>
    <w:p w14:paraId="3104249A" w14:textId="77777777" w:rsidR="009C1926" w:rsidRPr="00FB7CCB" w:rsidRDefault="009C1926" w:rsidP="009C1926">
      <w:pPr>
        <w:spacing w:line="240" w:lineRule="auto"/>
        <w:outlineLvl w:val="0"/>
        <w:rPr>
          <w:b/>
        </w:rPr>
      </w:pPr>
    </w:p>
    <w:p w14:paraId="06FD054F" w14:textId="77777777" w:rsidR="009C1926" w:rsidRDefault="009C1926" w:rsidP="009C1926">
      <w:pPr>
        <w:spacing w:line="240" w:lineRule="auto"/>
        <w:outlineLvl w:val="0"/>
        <w:rPr>
          <w:b/>
        </w:rPr>
      </w:pPr>
    </w:p>
    <w:p w14:paraId="33C1679D" w14:textId="77777777" w:rsidR="009C1926" w:rsidRPr="00FB7CCB" w:rsidRDefault="009C1926" w:rsidP="009C1926">
      <w:pPr>
        <w:spacing w:line="240" w:lineRule="auto"/>
        <w:outlineLvl w:val="0"/>
        <w:rPr>
          <w:b/>
        </w:rPr>
      </w:pPr>
    </w:p>
    <w:p w14:paraId="1DB0C98E"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2231060F" w14:textId="77777777" w:rsidR="009C1926" w:rsidRPr="00FB7CCB" w:rsidRDefault="009C1926" w:rsidP="009C1926">
      <w:pPr>
        <w:spacing w:line="240" w:lineRule="auto"/>
        <w:outlineLvl w:val="0"/>
        <w:rPr>
          <w:b/>
        </w:rPr>
      </w:pPr>
    </w:p>
    <w:p w14:paraId="6B971F6F" w14:textId="77777777" w:rsidR="00037351" w:rsidRPr="00E06445" w:rsidRDefault="00037351" w:rsidP="00037351">
      <w:pPr>
        <w:spacing w:line="240" w:lineRule="auto"/>
        <w:rPr>
          <w:noProof/>
          <w:szCs w:val="22"/>
          <w:lang w:val="en-US"/>
        </w:rPr>
      </w:pPr>
      <w:r w:rsidRPr="00E06445">
        <w:rPr>
          <w:noProof/>
          <w:szCs w:val="22"/>
          <w:lang w:val="en-US"/>
        </w:rPr>
        <w:t>Viatris Limited</w:t>
      </w:r>
    </w:p>
    <w:p w14:paraId="1F9DE30E" w14:textId="77777777" w:rsidR="00037351" w:rsidRPr="00E06445" w:rsidRDefault="00037351" w:rsidP="00037351">
      <w:pPr>
        <w:spacing w:line="240" w:lineRule="auto"/>
        <w:rPr>
          <w:noProof/>
          <w:szCs w:val="22"/>
          <w:lang w:val="en-US"/>
        </w:rPr>
      </w:pPr>
      <w:r w:rsidRPr="00E06445">
        <w:rPr>
          <w:noProof/>
          <w:szCs w:val="22"/>
          <w:lang w:val="en-US"/>
        </w:rPr>
        <w:t>Damastown Industrial Park</w:t>
      </w:r>
    </w:p>
    <w:p w14:paraId="071C6223" w14:textId="77777777" w:rsidR="00037351" w:rsidRPr="00E06445" w:rsidRDefault="00037351" w:rsidP="00037351">
      <w:pPr>
        <w:spacing w:line="240" w:lineRule="auto"/>
        <w:rPr>
          <w:noProof/>
          <w:szCs w:val="22"/>
          <w:lang w:val="en-US"/>
        </w:rPr>
      </w:pPr>
      <w:r w:rsidRPr="00E06445">
        <w:rPr>
          <w:noProof/>
          <w:szCs w:val="22"/>
          <w:lang w:val="en-US"/>
        </w:rPr>
        <w:t>Mulhuddart</w:t>
      </w:r>
    </w:p>
    <w:p w14:paraId="66ED8838" w14:textId="77777777" w:rsidR="00037351" w:rsidRDefault="00037351" w:rsidP="00037351">
      <w:pPr>
        <w:spacing w:line="240" w:lineRule="auto"/>
        <w:rPr>
          <w:noProof/>
          <w:szCs w:val="22"/>
        </w:rPr>
      </w:pPr>
      <w:r>
        <w:rPr>
          <w:noProof/>
          <w:szCs w:val="22"/>
        </w:rPr>
        <w:t>Dublin 15</w:t>
      </w:r>
    </w:p>
    <w:p w14:paraId="418FAC54" w14:textId="77777777" w:rsidR="00037351" w:rsidRDefault="00037351" w:rsidP="00037351">
      <w:pPr>
        <w:spacing w:line="240" w:lineRule="auto"/>
        <w:rPr>
          <w:noProof/>
          <w:szCs w:val="22"/>
        </w:rPr>
      </w:pPr>
      <w:r>
        <w:rPr>
          <w:noProof/>
          <w:szCs w:val="22"/>
        </w:rPr>
        <w:t>DUBLIN</w:t>
      </w:r>
    </w:p>
    <w:p w14:paraId="45209F02" w14:textId="7CCE3875" w:rsidR="00C31FA8" w:rsidRDefault="00037351" w:rsidP="00037351">
      <w:pPr>
        <w:spacing w:line="240" w:lineRule="auto"/>
        <w:outlineLvl w:val="0"/>
        <w:rPr>
          <w:noProof/>
          <w:szCs w:val="22"/>
        </w:rPr>
      </w:pPr>
      <w:r>
        <w:rPr>
          <w:noProof/>
          <w:szCs w:val="22"/>
        </w:rPr>
        <w:t>Irland</w:t>
      </w:r>
    </w:p>
    <w:p w14:paraId="0E58D672" w14:textId="77777777" w:rsidR="00037351" w:rsidRPr="00FB7CCB" w:rsidRDefault="00037351" w:rsidP="00037351">
      <w:pPr>
        <w:spacing w:line="240" w:lineRule="auto"/>
        <w:outlineLvl w:val="0"/>
        <w:rPr>
          <w:b/>
        </w:rPr>
      </w:pPr>
    </w:p>
    <w:p w14:paraId="53E02891" w14:textId="77777777" w:rsidR="009C1926" w:rsidRPr="00FB7CCB" w:rsidRDefault="009C1926" w:rsidP="009C1926">
      <w:pPr>
        <w:spacing w:line="240" w:lineRule="auto"/>
        <w:outlineLvl w:val="0"/>
        <w:rPr>
          <w:b/>
        </w:rPr>
      </w:pPr>
    </w:p>
    <w:p w14:paraId="59811E50"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4974C285" w14:textId="77777777" w:rsidR="009C1926" w:rsidRPr="00FB7CCB" w:rsidRDefault="009C1926" w:rsidP="009C1926">
      <w:pPr>
        <w:spacing w:line="240" w:lineRule="auto"/>
        <w:outlineLvl w:val="0"/>
        <w:rPr>
          <w:b/>
        </w:rPr>
      </w:pPr>
    </w:p>
    <w:p w14:paraId="6E7B82D0" w14:textId="54334A57" w:rsidR="00931021" w:rsidRPr="0032351F" w:rsidRDefault="00931021" w:rsidP="00931021">
      <w:pPr>
        <w:spacing w:line="240" w:lineRule="auto"/>
        <w:outlineLvl w:val="0"/>
        <w:rPr>
          <w:highlight w:val="lightGray"/>
        </w:rPr>
      </w:pPr>
      <w:r w:rsidRPr="00E0238E">
        <w:rPr>
          <w:bCs/>
        </w:rPr>
        <w:t xml:space="preserve">EU/1/21/1588/041  </w:t>
      </w:r>
      <w:r w:rsidRPr="0032351F">
        <w:rPr>
          <w:highlight w:val="lightGray"/>
        </w:rPr>
        <w:t>Blister (PVC/PVdC/alu)  14 tablet</w:t>
      </w:r>
      <w:r w:rsidR="00A02FE4" w:rsidRPr="0032351F">
        <w:rPr>
          <w:highlight w:val="lightGray"/>
        </w:rPr>
        <w:t>ter</w:t>
      </w:r>
    </w:p>
    <w:p w14:paraId="1356562F" w14:textId="4EB7BD56" w:rsidR="00931021" w:rsidRPr="0032351F" w:rsidRDefault="00931021" w:rsidP="00931021">
      <w:pPr>
        <w:spacing w:line="240" w:lineRule="auto"/>
        <w:outlineLvl w:val="0"/>
        <w:rPr>
          <w:highlight w:val="lightGray"/>
        </w:rPr>
      </w:pPr>
      <w:r w:rsidRPr="0032351F">
        <w:rPr>
          <w:highlight w:val="lightGray"/>
        </w:rPr>
        <w:t>EU/1/21/1588/042  Blister (PVC/PVdC/alu)  28 tablet</w:t>
      </w:r>
      <w:r w:rsidR="00A02FE4" w:rsidRPr="0032351F">
        <w:rPr>
          <w:highlight w:val="lightGray"/>
        </w:rPr>
        <w:t>ter</w:t>
      </w:r>
    </w:p>
    <w:p w14:paraId="7234FCD9" w14:textId="79E77C1B" w:rsidR="00931021" w:rsidRPr="0032351F" w:rsidRDefault="00931021" w:rsidP="00931021">
      <w:pPr>
        <w:spacing w:line="240" w:lineRule="auto"/>
        <w:outlineLvl w:val="0"/>
        <w:rPr>
          <w:highlight w:val="lightGray"/>
        </w:rPr>
      </w:pPr>
      <w:r w:rsidRPr="0032351F">
        <w:rPr>
          <w:highlight w:val="lightGray"/>
        </w:rPr>
        <w:t>EU/1/21/1588/043  Blister (PVC/PVdC/alu)  30 tablet</w:t>
      </w:r>
      <w:r w:rsidR="00A02FE4" w:rsidRPr="0032351F">
        <w:rPr>
          <w:highlight w:val="lightGray"/>
        </w:rPr>
        <w:t>ter</w:t>
      </w:r>
    </w:p>
    <w:p w14:paraId="75D4FE60" w14:textId="40911F47" w:rsidR="00931021" w:rsidRPr="0032351F" w:rsidRDefault="00931021" w:rsidP="00931021">
      <w:pPr>
        <w:spacing w:line="240" w:lineRule="auto"/>
        <w:outlineLvl w:val="0"/>
        <w:rPr>
          <w:highlight w:val="lightGray"/>
        </w:rPr>
      </w:pPr>
      <w:r w:rsidRPr="0032351F">
        <w:rPr>
          <w:highlight w:val="lightGray"/>
        </w:rPr>
        <w:t>EU/1/21/1588/044  Blister (PVC/PVdC/alu)  98 tablet</w:t>
      </w:r>
      <w:r w:rsidR="00A02FE4" w:rsidRPr="0032351F">
        <w:rPr>
          <w:highlight w:val="lightGray"/>
        </w:rPr>
        <w:t>ter</w:t>
      </w:r>
    </w:p>
    <w:p w14:paraId="072F984C" w14:textId="1A69D038" w:rsidR="00931021" w:rsidRPr="0032351F" w:rsidRDefault="00931021" w:rsidP="00931021">
      <w:pPr>
        <w:spacing w:line="240" w:lineRule="auto"/>
        <w:outlineLvl w:val="0"/>
        <w:rPr>
          <w:highlight w:val="lightGray"/>
        </w:rPr>
      </w:pPr>
      <w:r w:rsidRPr="0032351F">
        <w:rPr>
          <w:highlight w:val="lightGray"/>
        </w:rPr>
        <w:t>EU/1/21/1588/045  Blister (PVC/PVdC/alu)  100 tablet</w:t>
      </w:r>
      <w:r w:rsidR="00A02FE4" w:rsidRPr="0032351F">
        <w:rPr>
          <w:highlight w:val="lightGray"/>
        </w:rPr>
        <w:t>ter</w:t>
      </w:r>
    </w:p>
    <w:p w14:paraId="47F252FB" w14:textId="77777777" w:rsidR="00931021" w:rsidRPr="0032351F" w:rsidRDefault="00931021" w:rsidP="00931021">
      <w:pPr>
        <w:spacing w:line="240" w:lineRule="auto"/>
        <w:outlineLvl w:val="0"/>
        <w:rPr>
          <w:highlight w:val="lightGray"/>
        </w:rPr>
      </w:pPr>
    </w:p>
    <w:p w14:paraId="366649F1" w14:textId="22286F54" w:rsidR="00931021" w:rsidRPr="0032351F" w:rsidRDefault="00931021" w:rsidP="00931021">
      <w:pPr>
        <w:spacing w:line="240" w:lineRule="auto"/>
        <w:outlineLvl w:val="0"/>
        <w:rPr>
          <w:highlight w:val="lightGray"/>
        </w:rPr>
      </w:pPr>
      <w:r w:rsidRPr="0032351F">
        <w:rPr>
          <w:highlight w:val="lightGray"/>
        </w:rPr>
        <w:t>EU/1/21/1588/046  Blister (PVC/PVdC/alu)  14 x 1 tablet</w:t>
      </w:r>
      <w:r w:rsidR="00A02FE4" w:rsidRPr="0032351F">
        <w:rPr>
          <w:highlight w:val="lightGray"/>
        </w:rPr>
        <w:t>ter</w:t>
      </w:r>
      <w:r w:rsidRPr="0032351F">
        <w:rPr>
          <w:highlight w:val="lightGray"/>
        </w:rPr>
        <w:t xml:space="preserve"> (</w:t>
      </w:r>
      <w:r w:rsidR="00A02FE4" w:rsidRPr="0032351F">
        <w:rPr>
          <w:highlight w:val="lightGray"/>
        </w:rPr>
        <w:t>endos</w:t>
      </w:r>
      <w:r w:rsidRPr="0032351F">
        <w:rPr>
          <w:highlight w:val="lightGray"/>
        </w:rPr>
        <w:t>)</w:t>
      </w:r>
    </w:p>
    <w:p w14:paraId="0D2F6577" w14:textId="351ABDB5" w:rsidR="00931021" w:rsidRPr="0032351F" w:rsidRDefault="00931021" w:rsidP="00931021">
      <w:pPr>
        <w:spacing w:line="240" w:lineRule="auto"/>
        <w:outlineLvl w:val="0"/>
        <w:rPr>
          <w:highlight w:val="lightGray"/>
        </w:rPr>
      </w:pPr>
      <w:r w:rsidRPr="0032351F">
        <w:rPr>
          <w:highlight w:val="lightGray"/>
        </w:rPr>
        <w:t>EU/1/21/1588/047  Blister (PVC/PVdC/alu)  28 x 1 tablet</w:t>
      </w:r>
      <w:r w:rsidR="00A02FE4" w:rsidRPr="0032351F">
        <w:rPr>
          <w:highlight w:val="lightGray"/>
        </w:rPr>
        <w:t>ter</w:t>
      </w:r>
      <w:r w:rsidRPr="0032351F">
        <w:rPr>
          <w:highlight w:val="lightGray"/>
        </w:rPr>
        <w:t xml:space="preserve"> (</w:t>
      </w:r>
      <w:r w:rsidR="00A02FE4" w:rsidRPr="0032351F">
        <w:rPr>
          <w:highlight w:val="lightGray"/>
        </w:rPr>
        <w:t>endos</w:t>
      </w:r>
      <w:r w:rsidRPr="0032351F">
        <w:rPr>
          <w:highlight w:val="lightGray"/>
        </w:rPr>
        <w:t>)</w:t>
      </w:r>
    </w:p>
    <w:p w14:paraId="6E544192" w14:textId="59B09831" w:rsidR="00931021" w:rsidRPr="0032351F" w:rsidRDefault="00931021" w:rsidP="00931021">
      <w:pPr>
        <w:spacing w:line="240" w:lineRule="auto"/>
        <w:outlineLvl w:val="0"/>
        <w:rPr>
          <w:highlight w:val="lightGray"/>
        </w:rPr>
      </w:pPr>
      <w:r w:rsidRPr="0032351F">
        <w:rPr>
          <w:highlight w:val="lightGray"/>
        </w:rPr>
        <w:t>EU/1/21/1588/048  Blister (PVC/PVdC/alu)  30 x 1 tablet</w:t>
      </w:r>
      <w:r w:rsidR="00A02FE4" w:rsidRPr="0032351F">
        <w:rPr>
          <w:highlight w:val="lightGray"/>
        </w:rPr>
        <w:t>ter</w:t>
      </w:r>
      <w:r w:rsidRPr="0032351F">
        <w:rPr>
          <w:highlight w:val="lightGray"/>
        </w:rPr>
        <w:t xml:space="preserve"> (</w:t>
      </w:r>
      <w:r w:rsidR="00A02FE4" w:rsidRPr="0032351F">
        <w:rPr>
          <w:highlight w:val="lightGray"/>
        </w:rPr>
        <w:t>endos</w:t>
      </w:r>
      <w:r w:rsidRPr="0032351F">
        <w:rPr>
          <w:highlight w:val="lightGray"/>
        </w:rPr>
        <w:t>)</w:t>
      </w:r>
    </w:p>
    <w:p w14:paraId="316478D9" w14:textId="26E25042" w:rsidR="00931021" w:rsidRPr="0032351F" w:rsidRDefault="00931021" w:rsidP="00931021">
      <w:pPr>
        <w:spacing w:line="240" w:lineRule="auto"/>
        <w:outlineLvl w:val="0"/>
        <w:rPr>
          <w:highlight w:val="lightGray"/>
        </w:rPr>
      </w:pPr>
      <w:r w:rsidRPr="0032351F">
        <w:rPr>
          <w:highlight w:val="lightGray"/>
        </w:rPr>
        <w:t>EU/1/21/1588/049  Blister (PVC/PVdC/alu)  50 x 1 tablet</w:t>
      </w:r>
      <w:r w:rsidR="00A02FE4" w:rsidRPr="0032351F">
        <w:rPr>
          <w:highlight w:val="lightGray"/>
        </w:rPr>
        <w:t>ter</w:t>
      </w:r>
      <w:r w:rsidRPr="0032351F">
        <w:rPr>
          <w:highlight w:val="lightGray"/>
        </w:rPr>
        <w:t xml:space="preserve"> (</w:t>
      </w:r>
      <w:r w:rsidR="00A02FE4" w:rsidRPr="0032351F">
        <w:rPr>
          <w:highlight w:val="lightGray"/>
        </w:rPr>
        <w:t>endos</w:t>
      </w:r>
      <w:r w:rsidRPr="0032351F">
        <w:rPr>
          <w:highlight w:val="lightGray"/>
        </w:rPr>
        <w:t>)</w:t>
      </w:r>
    </w:p>
    <w:p w14:paraId="767CEB94" w14:textId="1BC56490" w:rsidR="00931021" w:rsidRPr="0032351F" w:rsidRDefault="00931021" w:rsidP="00931021">
      <w:pPr>
        <w:spacing w:line="240" w:lineRule="auto"/>
        <w:outlineLvl w:val="0"/>
        <w:rPr>
          <w:highlight w:val="lightGray"/>
        </w:rPr>
      </w:pPr>
      <w:r w:rsidRPr="0032351F">
        <w:rPr>
          <w:highlight w:val="lightGray"/>
        </w:rPr>
        <w:t>EU/1/21/1588/050  Blister (PVC/PVdC/alu)  90 x 1 tablet</w:t>
      </w:r>
      <w:r w:rsidR="00A02FE4" w:rsidRPr="0032351F">
        <w:rPr>
          <w:highlight w:val="lightGray"/>
        </w:rPr>
        <w:t>ter</w:t>
      </w:r>
      <w:r w:rsidRPr="0032351F">
        <w:rPr>
          <w:highlight w:val="lightGray"/>
        </w:rPr>
        <w:t xml:space="preserve"> (</w:t>
      </w:r>
      <w:r w:rsidR="00A02FE4" w:rsidRPr="0032351F">
        <w:rPr>
          <w:highlight w:val="lightGray"/>
        </w:rPr>
        <w:t>endos</w:t>
      </w:r>
      <w:r w:rsidRPr="0032351F">
        <w:rPr>
          <w:highlight w:val="lightGray"/>
        </w:rPr>
        <w:t>)</w:t>
      </w:r>
    </w:p>
    <w:p w14:paraId="3166894C" w14:textId="3303BA07" w:rsidR="00931021" w:rsidRPr="0032351F" w:rsidRDefault="00931021" w:rsidP="00931021">
      <w:pPr>
        <w:spacing w:line="240" w:lineRule="auto"/>
        <w:outlineLvl w:val="0"/>
        <w:rPr>
          <w:highlight w:val="lightGray"/>
        </w:rPr>
      </w:pPr>
      <w:r w:rsidRPr="0032351F">
        <w:rPr>
          <w:highlight w:val="lightGray"/>
        </w:rPr>
        <w:t>EU/1/21/1588/051  Blister (PVC/PVdC/alu)  98 x 1 tablet</w:t>
      </w:r>
      <w:r w:rsidR="00A02FE4" w:rsidRPr="0032351F">
        <w:rPr>
          <w:highlight w:val="lightGray"/>
        </w:rPr>
        <w:t>ter</w:t>
      </w:r>
      <w:r w:rsidRPr="0032351F">
        <w:rPr>
          <w:highlight w:val="lightGray"/>
        </w:rPr>
        <w:t xml:space="preserve"> (</w:t>
      </w:r>
      <w:r w:rsidR="007A638E" w:rsidRPr="0032351F">
        <w:rPr>
          <w:highlight w:val="lightGray"/>
        </w:rPr>
        <w:t>endos</w:t>
      </w:r>
      <w:r w:rsidRPr="0032351F">
        <w:rPr>
          <w:highlight w:val="lightGray"/>
        </w:rPr>
        <w:t>)</w:t>
      </w:r>
    </w:p>
    <w:p w14:paraId="45ADFE41" w14:textId="138B1947" w:rsidR="00931021" w:rsidRPr="0032351F" w:rsidRDefault="00931021" w:rsidP="00931021">
      <w:pPr>
        <w:spacing w:line="240" w:lineRule="auto"/>
        <w:outlineLvl w:val="0"/>
        <w:rPr>
          <w:highlight w:val="lightGray"/>
        </w:rPr>
      </w:pPr>
      <w:r w:rsidRPr="0032351F">
        <w:rPr>
          <w:highlight w:val="lightGray"/>
        </w:rPr>
        <w:t>EU/1/21/1588/052  Blister (PVC/PVdC/alu)  100 x 1 tablet</w:t>
      </w:r>
      <w:r w:rsidR="00A02FE4" w:rsidRPr="0032351F">
        <w:rPr>
          <w:highlight w:val="lightGray"/>
        </w:rPr>
        <w:t>ter</w:t>
      </w:r>
      <w:r w:rsidRPr="0032351F">
        <w:rPr>
          <w:highlight w:val="lightGray"/>
        </w:rPr>
        <w:t xml:space="preserve"> (</w:t>
      </w:r>
      <w:r w:rsidR="007A638E" w:rsidRPr="0032351F">
        <w:rPr>
          <w:highlight w:val="lightGray"/>
        </w:rPr>
        <w:t>endos</w:t>
      </w:r>
      <w:r w:rsidRPr="0032351F">
        <w:rPr>
          <w:highlight w:val="lightGray"/>
        </w:rPr>
        <w:t>)</w:t>
      </w:r>
    </w:p>
    <w:p w14:paraId="3EFFCEB1" w14:textId="77777777" w:rsidR="00931021" w:rsidRPr="0032351F" w:rsidRDefault="00931021" w:rsidP="0032351F">
      <w:pPr>
        <w:spacing w:line="240" w:lineRule="auto"/>
        <w:outlineLvl w:val="0"/>
        <w:rPr>
          <w:highlight w:val="lightGray"/>
        </w:rPr>
      </w:pPr>
    </w:p>
    <w:p w14:paraId="76A93649" w14:textId="5EAA04B4" w:rsidR="00931021" w:rsidRPr="0032351F" w:rsidRDefault="00931021" w:rsidP="0032351F">
      <w:pPr>
        <w:spacing w:line="240" w:lineRule="auto"/>
        <w:outlineLvl w:val="0"/>
        <w:rPr>
          <w:highlight w:val="lightGray"/>
        </w:rPr>
      </w:pPr>
      <w:r w:rsidRPr="0032351F">
        <w:rPr>
          <w:highlight w:val="lightGray"/>
        </w:rPr>
        <w:t xml:space="preserve">EU/1/21/1588/056  Blister </w:t>
      </w:r>
      <w:r w:rsidR="009F1F3A" w:rsidRPr="0032351F">
        <w:rPr>
          <w:highlight w:val="lightGray"/>
        </w:rPr>
        <w:t>Kalender</w:t>
      </w:r>
      <w:r w:rsidR="00516B43" w:rsidRPr="0032351F">
        <w:rPr>
          <w:highlight w:val="lightGray"/>
        </w:rPr>
        <w:t>förpackning</w:t>
      </w:r>
      <w:r w:rsidRPr="0032351F">
        <w:rPr>
          <w:highlight w:val="lightGray"/>
        </w:rPr>
        <w:t xml:space="preserve"> (PVC/PVdC/alu)  14 tablet</w:t>
      </w:r>
      <w:r w:rsidR="009F1F3A" w:rsidRPr="0032351F">
        <w:rPr>
          <w:highlight w:val="lightGray"/>
        </w:rPr>
        <w:t>ter</w:t>
      </w:r>
    </w:p>
    <w:p w14:paraId="5494947E" w14:textId="39FC69D1" w:rsidR="00931021" w:rsidRPr="0032351F" w:rsidRDefault="00931021" w:rsidP="0032351F">
      <w:pPr>
        <w:spacing w:line="240" w:lineRule="auto"/>
        <w:outlineLvl w:val="0"/>
        <w:rPr>
          <w:highlight w:val="lightGray"/>
        </w:rPr>
      </w:pPr>
      <w:r w:rsidRPr="0032351F">
        <w:rPr>
          <w:highlight w:val="lightGray"/>
        </w:rPr>
        <w:t xml:space="preserve">EU/1/21/1588/057  Blister </w:t>
      </w:r>
      <w:r w:rsidR="009F1F3A" w:rsidRPr="0032351F">
        <w:rPr>
          <w:highlight w:val="lightGray"/>
        </w:rPr>
        <w:t>Kalender</w:t>
      </w:r>
      <w:r w:rsidR="00516B43" w:rsidRPr="0032351F">
        <w:rPr>
          <w:highlight w:val="lightGray"/>
        </w:rPr>
        <w:t>förpackning</w:t>
      </w:r>
      <w:r w:rsidRPr="0032351F">
        <w:rPr>
          <w:highlight w:val="lightGray"/>
        </w:rPr>
        <w:t xml:space="preserve"> (PVC/PVdC/alu)  28 tablet</w:t>
      </w:r>
      <w:r w:rsidR="009F1F3A" w:rsidRPr="0032351F">
        <w:rPr>
          <w:highlight w:val="lightGray"/>
        </w:rPr>
        <w:t>ter</w:t>
      </w:r>
    </w:p>
    <w:p w14:paraId="631176EB" w14:textId="3F7F2A0F" w:rsidR="00931021" w:rsidRPr="0032351F" w:rsidRDefault="00931021" w:rsidP="0032351F">
      <w:pPr>
        <w:spacing w:line="240" w:lineRule="auto"/>
        <w:outlineLvl w:val="0"/>
        <w:rPr>
          <w:highlight w:val="lightGray"/>
        </w:rPr>
      </w:pPr>
      <w:r w:rsidRPr="0032351F">
        <w:rPr>
          <w:highlight w:val="lightGray"/>
        </w:rPr>
        <w:t xml:space="preserve">EU/1/21/1588/058  Blister </w:t>
      </w:r>
      <w:r w:rsidR="009F1F3A" w:rsidRPr="0032351F">
        <w:rPr>
          <w:highlight w:val="lightGray"/>
        </w:rPr>
        <w:t>Kalender</w:t>
      </w:r>
      <w:r w:rsidR="00516B43" w:rsidRPr="0032351F">
        <w:rPr>
          <w:highlight w:val="lightGray"/>
        </w:rPr>
        <w:t>förpackning</w:t>
      </w:r>
      <w:r w:rsidRPr="0032351F">
        <w:rPr>
          <w:highlight w:val="lightGray"/>
        </w:rPr>
        <w:t xml:space="preserve"> (PVC/PVdC/alu)  98 tablet</w:t>
      </w:r>
      <w:r w:rsidR="009F1F3A" w:rsidRPr="0032351F">
        <w:rPr>
          <w:highlight w:val="lightGray"/>
        </w:rPr>
        <w:t>ter</w:t>
      </w:r>
    </w:p>
    <w:p w14:paraId="73ED6F0B" w14:textId="77777777" w:rsidR="009C1926" w:rsidRPr="00FB7CCB" w:rsidRDefault="009C1926" w:rsidP="009C1926">
      <w:pPr>
        <w:spacing w:line="240" w:lineRule="auto"/>
        <w:outlineLvl w:val="0"/>
        <w:rPr>
          <w:b/>
        </w:rPr>
      </w:pPr>
    </w:p>
    <w:p w14:paraId="76C9E351" w14:textId="77777777" w:rsidR="009C1926" w:rsidRPr="00FB7CCB" w:rsidRDefault="009C1926" w:rsidP="009C1926">
      <w:pPr>
        <w:spacing w:line="240" w:lineRule="auto"/>
        <w:outlineLvl w:val="0"/>
        <w:rPr>
          <w:b/>
        </w:rPr>
      </w:pPr>
    </w:p>
    <w:p w14:paraId="3A22910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TILLVERKNINGSSATSNUMMER</w:t>
      </w:r>
    </w:p>
    <w:p w14:paraId="5B22F4CA" w14:textId="77777777" w:rsidR="009C1926" w:rsidRPr="00FB7CCB" w:rsidRDefault="009C1926" w:rsidP="009C1926">
      <w:pPr>
        <w:spacing w:line="240" w:lineRule="auto"/>
        <w:outlineLvl w:val="0"/>
        <w:rPr>
          <w:b/>
          <w:i/>
        </w:rPr>
      </w:pPr>
    </w:p>
    <w:p w14:paraId="6715C026" w14:textId="77777777" w:rsidR="009C1926" w:rsidRPr="00FB7CCB" w:rsidRDefault="009C1926" w:rsidP="009C1926">
      <w:pPr>
        <w:spacing w:line="240" w:lineRule="auto"/>
        <w:outlineLvl w:val="0"/>
        <w:rPr>
          <w:bCs/>
        </w:rPr>
      </w:pPr>
      <w:r>
        <w:t>Lot</w:t>
      </w:r>
    </w:p>
    <w:p w14:paraId="487958AE" w14:textId="77777777" w:rsidR="009C1926" w:rsidRPr="00FB7CCB" w:rsidRDefault="009C1926" w:rsidP="009C1926">
      <w:pPr>
        <w:spacing w:line="240" w:lineRule="auto"/>
        <w:outlineLvl w:val="0"/>
        <w:rPr>
          <w:b/>
        </w:rPr>
      </w:pPr>
    </w:p>
    <w:p w14:paraId="724BF41C" w14:textId="77777777" w:rsidR="009C1926" w:rsidRPr="00FB7CCB" w:rsidRDefault="009C1926" w:rsidP="009C1926">
      <w:pPr>
        <w:spacing w:line="240" w:lineRule="auto"/>
        <w:outlineLvl w:val="0"/>
        <w:rPr>
          <w:b/>
        </w:rPr>
      </w:pPr>
    </w:p>
    <w:p w14:paraId="66E0BB66"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ALLMÄN KLASSIFICERING FÖR FÖRSKRIVNING</w:t>
      </w:r>
    </w:p>
    <w:p w14:paraId="5682212E" w14:textId="77777777" w:rsidR="009C1926" w:rsidRPr="00FB7CCB" w:rsidRDefault="009C1926" w:rsidP="009C1926">
      <w:pPr>
        <w:spacing w:line="240" w:lineRule="auto"/>
        <w:outlineLvl w:val="0"/>
        <w:rPr>
          <w:b/>
          <w:i/>
        </w:rPr>
      </w:pPr>
    </w:p>
    <w:p w14:paraId="593FB57B" w14:textId="77777777" w:rsidR="009C1926" w:rsidRPr="00FB7CCB" w:rsidRDefault="009C1926" w:rsidP="009C1926">
      <w:pPr>
        <w:spacing w:line="240" w:lineRule="auto"/>
        <w:outlineLvl w:val="0"/>
        <w:rPr>
          <w:b/>
        </w:rPr>
      </w:pPr>
    </w:p>
    <w:p w14:paraId="7C220C5E" w14:textId="77777777" w:rsidR="009C1926" w:rsidRPr="00FB7CCB" w:rsidRDefault="009C1926" w:rsidP="009C1926">
      <w:pPr>
        <w:spacing w:line="240" w:lineRule="auto"/>
        <w:outlineLvl w:val="0"/>
        <w:rPr>
          <w:b/>
        </w:rPr>
      </w:pPr>
    </w:p>
    <w:p w14:paraId="41416670"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BRUKSANVISNING</w:t>
      </w:r>
    </w:p>
    <w:p w14:paraId="0503ACEF"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790E02EB" w14:textId="77777777" w:rsidR="009C1926" w:rsidRPr="00FB7CCB" w:rsidRDefault="009C1926" w:rsidP="009C1926">
      <w:pPr>
        <w:spacing w:line="240" w:lineRule="auto"/>
        <w:outlineLvl w:val="0"/>
        <w:rPr>
          <w:b/>
        </w:rPr>
      </w:pPr>
    </w:p>
    <w:p w14:paraId="2992F71F" w14:textId="77777777" w:rsidR="009C1926" w:rsidRDefault="009C1926" w:rsidP="009C1926">
      <w:pPr>
        <w:spacing w:line="240" w:lineRule="auto"/>
        <w:outlineLvl w:val="0"/>
        <w:rPr>
          <w:b/>
        </w:rPr>
      </w:pPr>
    </w:p>
    <w:p w14:paraId="061F1C95" w14:textId="77777777" w:rsidR="009C1926" w:rsidRPr="00FB7CCB" w:rsidRDefault="009C1926" w:rsidP="009C1926">
      <w:pPr>
        <w:spacing w:line="240" w:lineRule="auto"/>
        <w:outlineLvl w:val="0"/>
        <w:rPr>
          <w:b/>
        </w:rPr>
      </w:pPr>
    </w:p>
    <w:p w14:paraId="72983C12"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INFORMATION I PUNKTSKRIFT</w:t>
      </w:r>
    </w:p>
    <w:p w14:paraId="5545645E" w14:textId="77777777" w:rsidR="009C1926" w:rsidRPr="00FB7CCB" w:rsidRDefault="009C1926" w:rsidP="009C1926">
      <w:pPr>
        <w:spacing w:line="240" w:lineRule="auto"/>
        <w:outlineLvl w:val="0"/>
        <w:rPr>
          <w:b/>
        </w:rPr>
      </w:pPr>
    </w:p>
    <w:p w14:paraId="62283E4B" w14:textId="1EA8FAB4" w:rsidR="009C1926" w:rsidRPr="00FB7CCB" w:rsidRDefault="00AD40A6" w:rsidP="009C1926">
      <w:pPr>
        <w:spacing w:line="240" w:lineRule="auto"/>
        <w:outlineLvl w:val="0"/>
        <w:rPr>
          <w:bCs/>
        </w:rPr>
      </w:pPr>
      <w:r w:rsidRPr="001D3C27">
        <w:rPr>
          <w:bCs/>
        </w:rPr>
        <w:t xml:space="preserve">Rivaroxaban </w:t>
      </w:r>
      <w:r w:rsidR="008A2DDD">
        <w:rPr>
          <w:bCs/>
        </w:rPr>
        <w:t>Viatris</w:t>
      </w:r>
      <w:r>
        <w:rPr>
          <w:b/>
        </w:rPr>
        <w:t xml:space="preserve"> </w:t>
      </w:r>
      <w:r>
        <w:t xml:space="preserve">20 mg </w:t>
      </w:r>
    </w:p>
    <w:p w14:paraId="3CEA9C69" w14:textId="77777777" w:rsidR="009C1926" w:rsidRPr="00FB7CCB" w:rsidRDefault="009C1926" w:rsidP="009C1926">
      <w:pPr>
        <w:spacing w:line="240" w:lineRule="auto"/>
        <w:outlineLvl w:val="0"/>
        <w:rPr>
          <w:b/>
        </w:rPr>
      </w:pPr>
    </w:p>
    <w:p w14:paraId="0F7F47D5" w14:textId="77777777" w:rsidR="009C1926" w:rsidRPr="00FB7CCB" w:rsidRDefault="009C1926" w:rsidP="009C1926">
      <w:pPr>
        <w:spacing w:line="240" w:lineRule="auto"/>
        <w:outlineLvl w:val="0"/>
        <w:rPr>
          <w:b/>
        </w:rPr>
      </w:pPr>
    </w:p>
    <w:p w14:paraId="20F36822"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17.</w:t>
      </w:r>
      <w:r>
        <w:rPr>
          <w:b/>
        </w:rPr>
        <w:tab/>
        <w:t>UNIK IDENTITETSBETECKNING – TVÅDIMENSIONELL STRECKKOD</w:t>
      </w:r>
    </w:p>
    <w:p w14:paraId="34EEAB35" w14:textId="77777777" w:rsidR="009C1926" w:rsidRPr="00FB7CCB" w:rsidRDefault="009C1926" w:rsidP="009C1926">
      <w:pPr>
        <w:spacing w:line="240" w:lineRule="auto"/>
        <w:outlineLvl w:val="0"/>
        <w:rPr>
          <w:b/>
        </w:rPr>
      </w:pPr>
    </w:p>
    <w:p w14:paraId="432AD557" w14:textId="77777777" w:rsidR="009C1926" w:rsidRPr="00FB7CCB" w:rsidRDefault="009C1926" w:rsidP="009C1926">
      <w:pPr>
        <w:spacing w:line="240" w:lineRule="auto"/>
        <w:outlineLvl w:val="0"/>
        <w:rPr>
          <w:bCs/>
        </w:rPr>
      </w:pPr>
      <w:r w:rsidRPr="0032351F">
        <w:rPr>
          <w:highlight w:val="lightGray"/>
        </w:rPr>
        <w:t>Tvådimensionell streckkod som innehåller den unika identitetsbeteckningen.</w:t>
      </w:r>
    </w:p>
    <w:p w14:paraId="5D473036" w14:textId="77777777" w:rsidR="009C1926" w:rsidRPr="00FB7CCB" w:rsidRDefault="009C1926" w:rsidP="009C1926">
      <w:pPr>
        <w:spacing w:line="240" w:lineRule="auto"/>
        <w:outlineLvl w:val="0"/>
        <w:rPr>
          <w:b/>
        </w:rPr>
      </w:pPr>
    </w:p>
    <w:p w14:paraId="0F117E02" w14:textId="77777777" w:rsidR="009C1926" w:rsidRPr="00FB7CCB" w:rsidRDefault="009C1926" w:rsidP="009C1926">
      <w:pPr>
        <w:spacing w:line="240" w:lineRule="auto"/>
        <w:outlineLvl w:val="0"/>
        <w:rPr>
          <w:b/>
        </w:rPr>
      </w:pPr>
    </w:p>
    <w:p w14:paraId="2D1BC5E7"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18.</w:t>
      </w:r>
      <w:r>
        <w:rPr>
          <w:b/>
        </w:rPr>
        <w:tab/>
        <w:t>UNIK IDENTITETSBETECKNING – I ETT FORMAT LÄSBART FÖR MÄNSKLIGT ÖGA</w:t>
      </w:r>
    </w:p>
    <w:p w14:paraId="1D840B15" w14:textId="77777777" w:rsidR="009C1926" w:rsidRPr="00FB7CCB" w:rsidRDefault="009C1926" w:rsidP="009C1926">
      <w:pPr>
        <w:spacing w:line="240" w:lineRule="auto"/>
        <w:outlineLvl w:val="0"/>
        <w:rPr>
          <w:b/>
        </w:rPr>
      </w:pPr>
    </w:p>
    <w:p w14:paraId="6DA9E823" w14:textId="77777777" w:rsidR="009C1926" w:rsidRPr="00FB7CCB" w:rsidRDefault="009C1926" w:rsidP="009C1926">
      <w:pPr>
        <w:spacing w:line="240" w:lineRule="auto"/>
        <w:outlineLvl w:val="0"/>
        <w:rPr>
          <w:bCs/>
        </w:rPr>
      </w:pPr>
      <w:r>
        <w:t>PC</w:t>
      </w:r>
    </w:p>
    <w:p w14:paraId="2A3B79CE" w14:textId="77777777" w:rsidR="009C1926" w:rsidRPr="00FB7CCB" w:rsidRDefault="009C1926" w:rsidP="009C1926">
      <w:pPr>
        <w:spacing w:line="240" w:lineRule="auto"/>
        <w:outlineLvl w:val="0"/>
        <w:rPr>
          <w:bCs/>
        </w:rPr>
      </w:pPr>
      <w:r>
        <w:t>SN</w:t>
      </w:r>
    </w:p>
    <w:p w14:paraId="46BCADAD" w14:textId="77777777" w:rsidR="009C1926" w:rsidRPr="00FB7CCB" w:rsidRDefault="009C1926" w:rsidP="009C1926">
      <w:pPr>
        <w:spacing w:line="240" w:lineRule="auto"/>
        <w:outlineLvl w:val="0"/>
        <w:rPr>
          <w:bCs/>
        </w:rPr>
      </w:pPr>
      <w:r>
        <w:t>NN</w:t>
      </w:r>
    </w:p>
    <w:p w14:paraId="4F5F9785" w14:textId="77777777" w:rsidR="009C1926" w:rsidRPr="00FB7CCB" w:rsidRDefault="009C1926" w:rsidP="009C1926">
      <w:pPr>
        <w:spacing w:line="240" w:lineRule="auto"/>
        <w:outlineLvl w:val="0"/>
        <w:rPr>
          <w:b/>
        </w:rPr>
      </w:pPr>
    </w:p>
    <w:p w14:paraId="2144A2B5" w14:textId="77777777" w:rsidR="009C1926" w:rsidRPr="00FB7CCB" w:rsidRDefault="009C1926" w:rsidP="009C1926">
      <w:pPr>
        <w:spacing w:line="240" w:lineRule="auto"/>
        <w:outlineLvl w:val="0"/>
        <w:rPr>
          <w:b/>
        </w:rPr>
      </w:pPr>
    </w:p>
    <w:p w14:paraId="6122C7FA" w14:textId="77777777" w:rsidR="009C1926" w:rsidRPr="00FB7CCB" w:rsidRDefault="009C1926" w:rsidP="009C1926">
      <w:pPr>
        <w:spacing w:line="240" w:lineRule="auto"/>
        <w:outlineLvl w:val="0"/>
        <w:rPr>
          <w:b/>
        </w:rPr>
      </w:pPr>
      <w:r>
        <w:br w:type="page"/>
      </w:r>
    </w:p>
    <w:p w14:paraId="0E5EB3F1"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UPPGIFTER SOM SKA FINNAS PÅ BLISTER ELLER STRIPS</w:t>
      </w:r>
    </w:p>
    <w:p w14:paraId="6229CA2A"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783D8E23"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BLISTER</w:t>
      </w:r>
    </w:p>
    <w:p w14:paraId="6C82CF98" w14:textId="77777777" w:rsidR="009C1926" w:rsidRPr="00FB7CCB" w:rsidRDefault="009C1926" w:rsidP="009C1926">
      <w:pPr>
        <w:spacing w:line="240" w:lineRule="auto"/>
        <w:outlineLvl w:val="0"/>
        <w:rPr>
          <w:b/>
        </w:rPr>
      </w:pPr>
    </w:p>
    <w:p w14:paraId="7162F639" w14:textId="77777777" w:rsidR="009C1926" w:rsidRPr="00FB7CCB" w:rsidRDefault="009C1926" w:rsidP="009C1926">
      <w:pPr>
        <w:spacing w:line="240" w:lineRule="auto"/>
        <w:outlineLvl w:val="0"/>
        <w:rPr>
          <w:b/>
        </w:rPr>
      </w:pPr>
    </w:p>
    <w:p w14:paraId="7C8CDA38" w14:textId="77777777" w:rsidR="009C1926" w:rsidRPr="00FB7CCB" w:rsidRDefault="009C1926" w:rsidP="009C1926">
      <w:pPr>
        <w:spacing w:line="240" w:lineRule="auto"/>
        <w:outlineLvl w:val="0"/>
        <w:rPr>
          <w:b/>
        </w:rPr>
      </w:pPr>
    </w:p>
    <w:p w14:paraId="429C9DBD"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0D5C3E32" w14:textId="77777777" w:rsidR="009C1926" w:rsidRPr="00FB7CCB" w:rsidRDefault="009C1926" w:rsidP="009C1926">
      <w:pPr>
        <w:spacing w:line="240" w:lineRule="auto"/>
        <w:outlineLvl w:val="0"/>
        <w:rPr>
          <w:b/>
          <w:i/>
        </w:rPr>
      </w:pPr>
    </w:p>
    <w:p w14:paraId="26CAB22C" w14:textId="53A67FC4" w:rsidR="009C1926" w:rsidRPr="00FB7CCB" w:rsidRDefault="00AD40A6" w:rsidP="009C1926">
      <w:pPr>
        <w:spacing w:line="240" w:lineRule="auto"/>
        <w:outlineLvl w:val="0"/>
        <w:rPr>
          <w:bCs/>
        </w:rPr>
      </w:pPr>
      <w:r>
        <w:t xml:space="preserve">Rivaroxaban </w:t>
      </w:r>
      <w:r w:rsidR="008A2DDD">
        <w:t>Viatris</w:t>
      </w:r>
      <w:r>
        <w:t xml:space="preserve"> 20 mg tabletter </w:t>
      </w:r>
    </w:p>
    <w:p w14:paraId="492209B1" w14:textId="77777777" w:rsidR="009C1926" w:rsidRPr="00FB7CCB" w:rsidRDefault="009C1926" w:rsidP="009C1926">
      <w:pPr>
        <w:spacing w:line="240" w:lineRule="auto"/>
        <w:outlineLvl w:val="0"/>
        <w:rPr>
          <w:bCs/>
        </w:rPr>
      </w:pPr>
      <w:r>
        <w:t>rivaroxaban</w:t>
      </w:r>
    </w:p>
    <w:p w14:paraId="39DA9E9F" w14:textId="36A95EA6" w:rsidR="009C1926" w:rsidRDefault="009C1926" w:rsidP="009C1926">
      <w:pPr>
        <w:spacing w:line="240" w:lineRule="auto"/>
        <w:outlineLvl w:val="0"/>
        <w:rPr>
          <w:bCs/>
        </w:rPr>
      </w:pPr>
    </w:p>
    <w:p w14:paraId="1AA0CCAA" w14:textId="77777777" w:rsidR="00A56FAC" w:rsidRPr="00FB7CCB" w:rsidRDefault="00A56FAC" w:rsidP="009C1926">
      <w:pPr>
        <w:spacing w:line="240" w:lineRule="auto"/>
        <w:outlineLvl w:val="0"/>
        <w:rPr>
          <w:bCs/>
        </w:rPr>
      </w:pPr>
    </w:p>
    <w:p w14:paraId="13041301"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INNEHAVARE AV GODKÄNNANDE FÖR FÖRSÄLJNING</w:t>
      </w:r>
    </w:p>
    <w:p w14:paraId="1E59CDA7" w14:textId="77777777" w:rsidR="009C1926" w:rsidRPr="00FB7CCB" w:rsidRDefault="009C1926" w:rsidP="009C1926">
      <w:pPr>
        <w:spacing w:line="240" w:lineRule="auto"/>
        <w:outlineLvl w:val="0"/>
        <w:rPr>
          <w:b/>
        </w:rPr>
      </w:pPr>
    </w:p>
    <w:p w14:paraId="49D51E26" w14:textId="35741831" w:rsidR="00C31FA8" w:rsidRPr="00FB7CCB" w:rsidRDefault="00C31FA8" w:rsidP="009C1926">
      <w:pPr>
        <w:spacing w:line="240" w:lineRule="auto"/>
        <w:outlineLvl w:val="0"/>
        <w:rPr>
          <w:bCs/>
        </w:rPr>
      </w:pPr>
    </w:p>
    <w:p w14:paraId="2A1D6BFD" w14:textId="65DDC727" w:rsidR="009C1926" w:rsidRDefault="00037351" w:rsidP="009C1926">
      <w:pPr>
        <w:spacing w:line="240" w:lineRule="auto"/>
        <w:outlineLvl w:val="0"/>
        <w:rPr>
          <w:bCs/>
        </w:rPr>
      </w:pPr>
      <w:r>
        <w:rPr>
          <w:bCs/>
        </w:rPr>
        <w:t>Viatris Limited</w:t>
      </w:r>
    </w:p>
    <w:p w14:paraId="082E0B19" w14:textId="77777777" w:rsidR="00037351" w:rsidRPr="00037351" w:rsidRDefault="00037351" w:rsidP="009C1926">
      <w:pPr>
        <w:spacing w:line="240" w:lineRule="auto"/>
        <w:outlineLvl w:val="0"/>
        <w:rPr>
          <w:bCs/>
        </w:rPr>
      </w:pPr>
    </w:p>
    <w:p w14:paraId="45C48A79" w14:textId="77777777" w:rsidR="009C1926" w:rsidRPr="00FB7CCB" w:rsidRDefault="009C1926" w:rsidP="009C1926">
      <w:pPr>
        <w:spacing w:line="240" w:lineRule="auto"/>
        <w:outlineLvl w:val="0"/>
        <w:rPr>
          <w:b/>
        </w:rPr>
      </w:pPr>
    </w:p>
    <w:p w14:paraId="20011B53"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UTGÅNGSDATUM</w:t>
      </w:r>
    </w:p>
    <w:p w14:paraId="6582110C" w14:textId="77777777" w:rsidR="009C1926" w:rsidRPr="00FB7CCB" w:rsidRDefault="009C1926" w:rsidP="009C1926">
      <w:pPr>
        <w:spacing w:line="240" w:lineRule="auto"/>
        <w:outlineLvl w:val="0"/>
        <w:rPr>
          <w:b/>
        </w:rPr>
      </w:pPr>
    </w:p>
    <w:p w14:paraId="49D4E7A7" w14:textId="35965A3A" w:rsidR="009C1926" w:rsidRPr="00FB7CCB" w:rsidRDefault="00F2302E" w:rsidP="009C1926">
      <w:pPr>
        <w:spacing w:line="240" w:lineRule="auto"/>
        <w:outlineLvl w:val="0"/>
        <w:rPr>
          <w:bCs/>
        </w:rPr>
      </w:pPr>
      <w:r>
        <w:t>EXP</w:t>
      </w:r>
    </w:p>
    <w:p w14:paraId="07C7D9E6" w14:textId="77777777" w:rsidR="009C1926" w:rsidRPr="00FB7CCB" w:rsidRDefault="009C1926" w:rsidP="009C1926">
      <w:pPr>
        <w:spacing w:line="240" w:lineRule="auto"/>
        <w:outlineLvl w:val="0"/>
        <w:rPr>
          <w:b/>
        </w:rPr>
      </w:pPr>
    </w:p>
    <w:p w14:paraId="18FEF312" w14:textId="77777777" w:rsidR="009C1926" w:rsidRPr="00FB7CCB" w:rsidRDefault="009C1926" w:rsidP="009C1926">
      <w:pPr>
        <w:spacing w:line="240" w:lineRule="auto"/>
        <w:outlineLvl w:val="0"/>
        <w:rPr>
          <w:b/>
        </w:rPr>
      </w:pPr>
    </w:p>
    <w:p w14:paraId="07BFBAF5"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TILLVERKNINGSSATSNUMMER</w:t>
      </w:r>
    </w:p>
    <w:p w14:paraId="6173EC12" w14:textId="77777777" w:rsidR="009C1926" w:rsidRPr="00FB7CCB" w:rsidRDefault="009C1926" w:rsidP="009C1926">
      <w:pPr>
        <w:spacing w:line="240" w:lineRule="auto"/>
        <w:outlineLvl w:val="0"/>
        <w:rPr>
          <w:b/>
        </w:rPr>
      </w:pPr>
    </w:p>
    <w:p w14:paraId="373448AE" w14:textId="77777777" w:rsidR="009C1926" w:rsidRPr="00FB7CCB" w:rsidRDefault="009C1926" w:rsidP="009C1926">
      <w:pPr>
        <w:spacing w:line="240" w:lineRule="auto"/>
        <w:outlineLvl w:val="0"/>
        <w:rPr>
          <w:bCs/>
        </w:rPr>
      </w:pPr>
      <w:r>
        <w:t>Lot</w:t>
      </w:r>
    </w:p>
    <w:p w14:paraId="6BD50264" w14:textId="77777777" w:rsidR="009C1926" w:rsidRPr="00FB7CCB" w:rsidRDefault="009C1926" w:rsidP="009C1926">
      <w:pPr>
        <w:spacing w:line="240" w:lineRule="auto"/>
        <w:outlineLvl w:val="0"/>
        <w:rPr>
          <w:b/>
        </w:rPr>
      </w:pPr>
    </w:p>
    <w:p w14:paraId="65C9A598" w14:textId="77777777" w:rsidR="009C1926" w:rsidRPr="00FB7CCB" w:rsidRDefault="009C1926" w:rsidP="009C1926">
      <w:pPr>
        <w:spacing w:line="240" w:lineRule="auto"/>
        <w:outlineLvl w:val="0"/>
        <w:rPr>
          <w:b/>
        </w:rPr>
      </w:pPr>
    </w:p>
    <w:p w14:paraId="03E2AE62" w14:textId="77777777" w:rsidR="009C1926" w:rsidRPr="00FB7CCB"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ÖVRIGT</w:t>
      </w:r>
    </w:p>
    <w:p w14:paraId="2A48AA3D" w14:textId="2FE2E310" w:rsidR="00F10AE2" w:rsidRDefault="00F10AE2">
      <w:pPr>
        <w:tabs>
          <w:tab w:val="clear" w:pos="567"/>
        </w:tabs>
        <w:spacing w:line="240" w:lineRule="auto"/>
        <w:rPr>
          <w:b/>
        </w:rPr>
      </w:pPr>
      <w:r>
        <w:rPr>
          <w:b/>
        </w:rPr>
        <w:br w:type="page"/>
      </w:r>
    </w:p>
    <w:p w14:paraId="2E2DAE1C" w14:textId="77777777" w:rsidR="009C1926" w:rsidRDefault="009C1926" w:rsidP="009C1926">
      <w:pPr>
        <w:spacing w:line="240" w:lineRule="auto"/>
        <w:outlineLvl w:val="0"/>
        <w:rPr>
          <w:b/>
        </w:rPr>
      </w:pPr>
    </w:p>
    <w:p w14:paraId="4BDFAFEB" w14:textId="77777777"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r>
        <w:rPr>
          <w:b/>
        </w:rPr>
        <w:t>UPPGIFTER SOM SKA FINNAS PÅ BLISTER ELLER STRIPS</w:t>
      </w:r>
    </w:p>
    <w:p w14:paraId="5F6CA34F" w14:textId="77777777"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p>
    <w:p w14:paraId="65C1FED7" w14:textId="789FFBEF"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r>
        <w:rPr>
          <w:b/>
        </w:rPr>
        <w:t>BLISTER FÖR</w:t>
      </w:r>
      <w:r w:rsidR="006773C2">
        <w:rPr>
          <w:b/>
        </w:rPr>
        <w:t xml:space="preserve"> KALENDERFÖRPACKNING</w:t>
      </w:r>
      <w:r>
        <w:rPr>
          <w:b/>
        </w:rPr>
        <w:t xml:space="preserve"> 14 </w:t>
      </w:r>
      <w:r w:rsidR="00D3241E">
        <w:rPr>
          <w:b/>
        </w:rPr>
        <w:t>(1 X 14, 2 X 14 OR 7 X 14)</w:t>
      </w:r>
      <w:r w:rsidR="009B6204">
        <w:rPr>
          <w:b/>
        </w:rPr>
        <w:t xml:space="preserve"> </w:t>
      </w:r>
      <w:r>
        <w:rPr>
          <w:b/>
        </w:rPr>
        <w:t xml:space="preserve">TABLETTER </w:t>
      </w:r>
      <w:r w:rsidR="001F29C0">
        <w:rPr>
          <w:b/>
        </w:rPr>
        <w:t xml:space="preserve">OCH </w:t>
      </w:r>
      <w:r>
        <w:rPr>
          <w:b/>
        </w:rPr>
        <w:t>20</w:t>
      </w:r>
      <w:r w:rsidR="009B6204">
        <w:rPr>
          <w:b/>
        </w:rPr>
        <w:t xml:space="preserve"> </w:t>
      </w:r>
      <w:r>
        <w:rPr>
          <w:b/>
        </w:rPr>
        <w:t>MG</w:t>
      </w:r>
    </w:p>
    <w:p w14:paraId="5E5A6295" w14:textId="77777777" w:rsidR="00F10AE2" w:rsidRPr="00FB7CCB" w:rsidRDefault="00F10AE2" w:rsidP="00F10AE2">
      <w:pPr>
        <w:spacing w:line="240" w:lineRule="auto"/>
        <w:outlineLvl w:val="0"/>
        <w:rPr>
          <w:b/>
        </w:rPr>
      </w:pPr>
    </w:p>
    <w:p w14:paraId="4C84DE39" w14:textId="77777777" w:rsidR="00F10AE2" w:rsidRPr="00FB7CCB" w:rsidRDefault="00F10AE2" w:rsidP="00F10AE2">
      <w:pPr>
        <w:spacing w:line="240" w:lineRule="auto"/>
        <w:outlineLvl w:val="0"/>
        <w:rPr>
          <w:b/>
        </w:rPr>
      </w:pPr>
    </w:p>
    <w:p w14:paraId="204E005C" w14:textId="77777777" w:rsidR="00F10AE2" w:rsidRPr="00FB7CCB" w:rsidRDefault="00F10AE2" w:rsidP="00F10AE2">
      <w:pPr>
        <w:spacing w:line="240" w:lineRule="auto"/>
        <w:outlineLvl w:val="0"/>
        <w:rPr>
          <w:b/>
        </w:rPr>
      </w:pPr>
    </w:p>
    <w:p w14:paraId="6B70801E" w14:textId="77777777"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LÄKEMEDLETS NAMN</w:t>
      </w:r>
    </w:p>
    <w:p w14:paraId="55EFEFAA" w14:textId="77777777" w:rsidR="00F10AE2" w:rsidRPr="00FB7CCB" w:rsidRDefault="00F10AE2" w:rsidP="00F10AE2">
      <w:pPr>
        <w:spacing w:line="240" w:lineRule="auto"/>
        <w:outlineLvl w:val="0"/>
        <w:rPr>
          <w:b/>
          <w:i/>
        </w:rPr>
      </w:pPr>
    </w:p>
    <w:p w14:paraId="70CA34D5" w14:textId="35805AC5" w:rsidR="00F10AE2" w:rsidRPr="00FB7CCB" w:rsidRDefault="00F10AE2" w:rsidP="00F10AE2">
      <w:pPr>
        <w:spacing w:line="240" w:lineRule="auto"/>
        <w:outlineLvl w:val="0"/>
        <w:rPr>
          <w:bCs/>
        </w:rPr>
      </w:pPr>
      <w:r>
        <w:t xml:space="preserve">Rivaroxaban </w:t>
      </w:r>
      <w:r w:rsidR="008A2DDD">
        <w:t>Viatris</w:t>
      </w:r>
      <w:r>
        <w:t xml:space="preserve"> 20 mg tabletter </w:t>
      </w:r>
    </w:p>
    <w:p w14:paraId="1859B4AF" w14:textId="77777777" w:rsidR="00F10AE2" w:rsidRPr="00FB7CCB" w:rsidRDefault="00F10AE2" w:rsidP="00F10AE2">
      <w:pPr>
        <w:spacing w:line="240" w:lineRule="auto"/>
        <w:outlineLvl w:val="0"/>
        <w:rPr>
          <w:bCs/>
        </w:rPr>
      </w:pPr>
      <w:r>
        <w:t>rivaroxaban</w:t>
      </w:r>
    </w:p>
    <w:p w14:paraId="4475673B" w14:textId="1432DED0" w:rsidR="00F10AE2" w:rsidRDefault="00F10AE2" w:rsidP="00F10AE2">
      <w:pPr>
        <w:spacing w:line="240" w:lineRule="auto"/>
        <w:outlineLvl w:val="0"/>
        <w:rPr>
          <w:bCs/>
        </w:rPr>
      </w:pPr>
    </w:p>
    <w:p w14:paraId="7E9A8A81" w14:textId="77777777" w:rsidR="00A56FAC" w:rsidRPr="00FB7CCB" w:rsidRDefault="00A56FAC" w:rsidP="00F10AE2">
      <w:pPr>
        <w:spacing w:line="240" w:lineRule="auto"/>
        <w:outlineLvl w:val="0"/>
        <w:rPr>
          <w:bCs/>
        </w:rPr>
      </w:pPr>
    </w:p>
    <w:p w14:paraId="67060B1D" w14:textId="77777777"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INNEHAVARE AV GODKÄNNANDE FÖR FÖRSÄLJNING</w:t>
      </w:r>
    </w:p>
    <w:p w14:paraId="6DE538B7" w14:textId="77777777" w:rsidR="00F10AE2" w:rsidRPr="00FB7CCB" w:rsidRDefault="00F10AE2" w:rsidP="00F10AE2">
      <w:pPr>
        <w:spacing w:line="240" w:lineRule="auto"/>
        <w:outlineLvl w:val="0"/>
        <w:rPr>
          <w:b/>
        </w:rPr>
      </w:pPr>
    </w:p>
    <w:p w14:paraId="15D642AB" w14:textId="41D0D21D" w:rsidR="00B53FF0" w:rsidRPr="00FB7CCB" w:rsidRDefault="00B53FF0" w:rsidP="00F10AE2">
      <w:pPr>
        <w:spacing w:line="240" w:lineRule="auto"/>
        <w:outlineLvl w:val="0"/>
        <w:rPr>
          <w:bCs/>
        </w:rPr>
      </w:pPr>
    </w:p>
    <w:p w14:paraId="41D0BA89" w14:textId="0818A4F0" w:rsidR="00F10AE2" w:rsidRPr="00037351" w:rsidRDefault="00037351" w:rsidP="00F10AE2">
      <w:pPr>
        <w:spacing w:line="240" w:lineRule="auto"/>
        <w:outlineLvl w:val="0"/>
        <w:rPr>
          <w:bCs/>
        </w:rPr>
      </w:pPr>
      <w:r>
        <w:rPr>
          <w:bCs/>
        </w:rPr>
        <w:t>Viatris Limited</w:t>
      </w:r>
    </w:p>
    <w:p w14:paraId="7F90E658" w14:textId="77777777" w:rsidR="00F10AE2" w:rsidRPr="00FB7CCB" w:rsidRDefault="00F10AE2" w:rsidP="00F10AE2">
      <w:pPr>
        <w:spacing w:line="240" w:lineRule="auto"/>
        <w:outlineLvl w:val="0"/>
        <w:rPr>
          <w:b/>
        </w:rPr>
      </w:pPr>
    </w:p>
    <w:p w14:paraId="74E1B03B" w14:textId="77777777"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UTGÅNGSDATUM</w:t>
      </w:r>
    </w:p>
    <w:p w14:paraId="1132C7CA" w14:textId="77777777" w:rsidR="00F10AE2" w:rsidRPr="00FB7CCB" w:rsidRDefault="00F10AE2" w:rsidP="00F10AE2">
      <w:pPr>
        <w:spacing w:line="240" w:lineRule="auto"/>
        <w:outlineLvl w:val="0"/>
        <w:rPr>
          <w:b/>
        </w:rPr>
      </w:pPr>
    </w:p>
    <w:p w14:paraId="642749B3" w14:textId="77777777" w:rsidR="00F10AE2" w:rsidRPr="00FB7CCB" w:rsidRDefault="00F10AE2" w:rsidP="00F10AE2">
      <w:pPr>
        <w:spacing w:line="240" w:lineRule="auto"/>
        <w:outlineLvl w:val="0"/>
        <w:rPr>
          <w:bCs/>
        </w:rPr>
      </w:pPr>
      <w:r>
        <w:t>EXP</w:t>
      </w:r>
    </w:p>
    <w:p w14:paraId="52435681" w14:textId="77777777" w:rsidR="00F10AE2" w:rsidRPr="00FB7CCB" w:rsidRDefault="00F10AE2" w:rsidP="00F10AE2">
      <w:pPr>
        <w:spacing w:line="240" w:lineRule="auto"/>
        <w:outlineLvl w:val="0"/>
        <w:rPr>
          <w:b/>
        </w:rPr>
      </w:pPr>
    </w:p>
    <w:p w14:paraId="7C5A8414" w14:textId="77777777" w:rsidR="00F10AE2" w:rsidRPr="00FB7CCB" w:rsidRDefault="00F10AE2" w:rsidP="00F10AE2">
      <w:pPr>
        <w:spacing w:line="240" w:lineRule="auto"/>
        <w:outlineLvl w:val="0"/>
        <w:rPr>
          <w:b/>
        </w:rPr>
      </w:pPr>
    </w:p>
    <w:p w14:paraId="3789DEB7" w14:textId="77777777"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TILLVERKNINGSSATSNUMMER</w:t>
      </w:r>
    </w:p>
    <w:p w14:paraId="3F31D83D" w14:textId="77777777" w:rsidR="00F10AE2" w:rsidRPr="00FB7CCB" w:rsidRDefault="00F10AE2" w:rsidP="00F10AE2">
      <w:pPr>
        <w:spacing w:line="240" w:lineRule="auto"/>
        <w:outlineLvl w:val="0"/>
        <w:rPr>
          <w:b/>
        </w:rPr>
      </w:pPr>
    </w:p>
    <w:p w14:paraId="76417A1E" w14:textId="77777777" w:rsidR="00F10AE2" w:rsidRPr="00FB7CCB" w:rsidRDefault="00F10AE2" w:rsidP="00F10AE2">
      <w:pPr>
        <w:spacing w:line="240" w:lineRule="auto"/>
        <w:outlineLvl w:val="0"/>
        <w:rPr>
          <w:bCs/>
        </w:rPr>
      </w:pPr>
      <w:r>
        <w:t>Lot</w:t>
      </w:r>
    </w:p>
    <w:p w14:paraId="48F6C88F" w14:textId="77777777" w:rsidR="00F10AE2" w:rsidRPr="00FB7CCB" w:rsidRDefault="00F10AE2" w:rsidP="00F10AE2">
      <w:pPr>
        <w:spacing w:line="240" w:lineRule="auto"/>
        <w:outlineLvl w:val="0"/>
        <w:rPr>
          <w:b/>
        </w:rPr>
      </w:pPr>
    </w:p>
    <w:p w14:paraId="3E78F2F0" w14:textId="77777777" w:rsidR="00F10AE2" w:rsidRPr="00FB7CCB" w:rsidRDefault="00F10AE2" w:rsidP="00F10AE2">
      <w:pPr>
        <w:spacing w:line="240" w:lineRule="auto"/>
        <w:outlineLvl w:val="0"/>
        <w:rPr>
          <w:b/>
        </w:rPr>
      </w:pPr>
    </w:p>
    <w:p w14:paraId="410CA4A0" w14:textId="77777777" w:rsidR="00F10AE2" w:rsidRPr="00FB7CCB" w:rsidRDefault="00F10AE2" w:rsidP="00F10AE2">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ÖVRIGT</w:t>
      </w:r>
    </w:p>
    <w:p w14:paraId="688EA834" w14:textId="77777777" w:rsidR="00F10AE2" w:rsidRDefault="00F10AE2" w:rsidP="00F10AE2">
      <w:pPr>
        <w:spacing w:line="240" w:lineRule="auto"/>
        <w:outlineLvl w:val="0"/>
        <w:rPr>
          <w:b/>
        </w:rPr>
      </w:pPr>
    </w:p>
    <w:p w14:paraId="43D7BCD7" w14:textId="77777777" w:rsidR="00F10AE2" w:rsidRDefault="00F10AE2" w:rsidP="00F10AE2">
      <w:pPr>
        <w:spacing w:line="240" w:lineRule="auto"/>
        <w:outlineLvl w:val="0"/>
        <w:rPr>
          <w:b/>
        </w:rPr>
      </w:pPr>
      <w:r>
        <w:rPr>
          <w:b/>
        </w:rPr>
        <w:t>Mån</w:t>
      </w:r>
    </w:p>
    <w:p w14:paraId="467457CD" w14:textId="77777777" w:rsidR="00F10AE2" w:rsidRDefault="00F10AE2" w:rsidP="00F10AE2">
      <w:pPr>
        <w:spacing w:line="240" w:lineRule="auto"/>
        <w:outlineLvl w:val="0"/>
        <w:rPr>
          <w:b/>
        </w:rPr>
      </w:pPr>
      <w:r>
        <w:rPr>
          <w:b/>
        </w:rPr>
        <w:t>Tis</w:t>
      </w:r>
    </w:p>
    <w:p w14:paraId="78592930" w14:textId="77777777" w:rsidR="00F10AE2" w:rsidRDefault="00F10AE2" w:rsidP="00F10AE2">
      <w:pPr>
        <w:spacing w:line="240" w:lineRule="auto"/>
        <w:outlineLvl w:val="0"/>
        <w:rPr>
          <w:b/>
        </w:rPr>
      </w:pPr>
      <w:r>
        <w:rPr>
          <w:b/>
        </w:rPr>
        <w:t>Ons</w:t>
      </w:r>
    </w:p>
    <w:p w14:paraId="0F8E0EDA" w14:textId="77777777" w:rsidR="00F10AE2" w:rsidRDefault="00F10AE2" w:rsidP="00F10AE2">
      <w:pPr>
        <w:spacing w:line="240" w:lineRule="auto"/>
        <w:outlineLvl w:val="0"/>
        <w:rPr>
          <w:b/>
        </w:rPr>
      </w:pPr>
      <w:r>
        <w:rPr>
          <w:b/>
        </w:rPr>
        <w:t>Tors</w:t>
      </w:r>
    </w:p>
    <w:p w14:paraId="57DC70C6" w14:textId="77777777" w:rsidR="00F10AE2" w:rsidRDefault="00F10AE2" w:rsidP="00F10AE2">
      <w:pPr>
        <w:spacing w:line="240" w:lineRule="auto"/>
        <w:outlineLvl w:val="0"/>
        <w:rPr>
          <w:b/>
        </w:rPr>
      </w:pPr>
      <w:r>
        <w:rPr>
          <w:b/>
        </w:rPr>
        <w:t>Fre</w:t>
      </w:r>
    </w:p>
    <w:p w14:paraId="3EDF42E2" w14:textId="77777777" w:rsidR="00F10AE2" w:rsidRDefault="00F10AE2" w:rsidP="00F10AE2">
      <w:pPr>
        <w:spacing w:line="240" w:lineRule="auto"/>
        <w:outlineLvl w:val="0"/>
        <w:rPr>
          <w:b/>
        </w:rPr>
      </w:pPr>
      <w:r>
        <w:rPr>
          <w:b/>
        </w:rPr>
        <w:t>Lör</w:t>
      </w:r>
    </w:p>
    <w:p w14:paraId="330E6FB1" w14:textId="1615A19C" w:rsidR="00F10AE2" w:rsidRDefault="00F10AE2" w:rsidP="00F10AE2">
      <w:pPr>
        <w:spacing w:line="240" w:lineRule="auto"/>
        <w:outlineLvl w:val="0"/>
        <w:rPr>
          <w:b/>
        </w:rPr>
      </w:pPr>
      <w:r>
        <w:rPr>
          <w:b/>
        </w:rPr>
        <w:t>Sön</w:t>
      </w:r>
    </w:p>
    <w:p w14:paraId="40B7A852" w14:textId="4F1675D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br w:type="page"/>
      </w:r>
      <w:r>
        <w:rPr>
          <w:b/>
        </w:rPr>
        <w:lastRenderedPageBreak/>
        <w:t>UPPGIFTER SOM SKA FINNAS PÅ YTTRE FÖRPACKNINGEN OCH PÅ INNERFÖRPACKNINGEN</w:t>
      </w:r>
    </w:p>
    <w:p w14:paraId="60C13A8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rPr>
      </w:pPr>
    </w:p>
    <w:p w14:paraId="6FEF976C"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rPr>
      </w:pPr>
      <w:r>
        <w:rPr>
          <w:b/>
        </w:rPr>
        <w:t>BURKKARTONG OCH ETIKETT</w:t>
      </w:r>
    </w:p>
    <w:p w14:paraId="5590FB86" w14:textId="77777777" w:rsidR="009C1926" w:rsidRPr="00696085" w:rsidRDefault="009C1926" w:rsidP="009C1926">
      <w:pPr>
        <w:spacing w:line="240" w:lineRule="auto"/>
        <w:outlineLvl w:val="0"/>
        <w:rPr>
          <w:b/>
        </w:rPr>
      </w:pPr>
    </w:p>
    <w:p w14:paraId="360E3619" w14:textId="77777777" w:rsidR="009C1926" w:rsidRDefault="009C1926" w:rsidP="009C1926">
      <w:pPr>
        <w:spacing w:line="240" w:lineRule="auto"/>
        <w:outlineLvl w:val="0"/>
        <w:rPr>
          <w:b/>
        </w:rPr>
      </w:pPr>
    </w:p>
    <w:p w14:paraId="5A3E1E91" w14:textId="77777777" w:rsidR="009C1926" w:rsidRPr="00696085" w:rsidRDefault="009C1926" w:rsidP="009C1926">
      <w:pPr>
        <w:spacing w:line="240" w:lineRule="auto"/>
        <w:outlineLvl w:val="0"/>
        <w:rPr>
          <w:b/>
        </w:rPr>
      </w:pPr>
    </w:p>
    <w:p w14:paraId="1C279771" w14:textId="77777777" w:rsidR="009C1926" w:rsidRPr="00696085" w:rsidRDefault="009C1926" w:rsidP="008B5E96">
      <w:pPr>
        <w:pBdr>
          <w:top w:val="single" w:sz="4" w:space="1" w:color="auto"/>
          <w:left w:val="single" w:sz="4" w:space="4" w:color="auto"/>
          <w:bottom w:val="single" w:sz="4" w:space="3" w:color="auto"/>
          <w:right w:val="single" w:sz="4" w:space="4" w:color="auto"/>
        </w:pBdr>
        <w:spacing w:line="240" w:lineRule="auto"/>
        <w:outlineLvl w:val="0"/>
        <w:rPr>
          <w:b/>
        </w:rPr>
      </w:pPr>
      <w:r>
        <w:rPr>
          <w:b/>
        </w:rPr>
        <w:t>1.</w:t>
      </w:r>
      <w:r>
        <w:rPr>
          <w:b/>
        </w:rPr>
        <w:tab/>
        <w:t>LÄKEMEDLETS NAMN</w:t>
      </w:r>
    </w:p>
    <w:p w14:paraId="58EEDC4F" w14:textId="77777777" w:rsidR="009C1926" w:rsidRDefault="009C1926" w:rsidP="009C1926">
      <w:pPr>
        <w:spacing w:line="240" w:lineRule="auto"/>
        <w:outlineLvl w:val="0"/>
        <w:rPr>
          <w:b/>
        </w:rPr>
      </w:pPr>
    </w:p>
    <w:p w14:paraId="6FDF2CE5" w14:textId="182705DF" w:rsidR="009C1926" w:rsidRPr="00696085" w:rsidRDefault="00AD40A6" w:rsidP="009C1926">
      <w:pPr>
        <w:spacing w:line="240" w:lineRule="auto"/>
        <w:outlineLvl w:val="0"/>
        <w:rPr>
          <w:bCs/>
        </w:rPr>
      </w:pPr>
      <w:r>
        <w:t xml:space="preserve">Rivaroxaban </w:t>
      </w:r>
      <w:r w:rsidR="008A2DDD">
        <w:t>Viatris</w:t>
      </w:r>
      <w:r>
        <w:t xml:space="preserve"> 20 mg filmdragerade tabletter </w:t>
      </w:r>
    </w:p>
    <w:p w14:paraId="5FCA3318" w14:textId="77777777" w:rsidR="009C1926" w:rsidRPr="00696085" w:rsidRDefault="009C1926" w:rsidP="009C1926">
      <w:pPr>
        <w:spacing w:line="240" w:lineRule="auto"/>
        <w:outlineLvl w:val="0"/>
        <w:rPr>
          <w:bCs/>
        </w:rPr>
      </w:pPr>
      <w:r>
        <w:t>rivaroxaban</w:t>
      </w:r>
    </w:p>
    <w:p w14:paraId="6B16FAC1" w14:textId="77777777" w:rsidR="009C1926" w:rsidRPr="00696085" w:rsidRDefault="009C1926" w:rsidP="009C1926">
      <w:pPr>
        <w:spacing w:line="240" w:lineRule="auto"/>
        <w:outlineLvl w:val="0"/>
        <w:rPr>
          <w:b/>
        </w:rPr>
      </w:pPr>
    </w:p>
    <w:p w14:paraId="6B9EB28D" w14:textId="77777777" w:rsidR="009C1926" w:rsidRPr="00696085" w:rsidRDefault="009C1926" w:rsidP="009C1926">
      <w:pPr>
        <w:spacing w:line="240" w:lineRule="auto"/>
        <w:outlineLvl w:val="0"/>
        <w:rPr>
          <w:b/>
        </w:rPr>
      </w:pPr>
    </w:p>
    <w:p w14:paraId="4234AF8D"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DEKLARATION AV AKTIV(A) SUBSTANS(ER)</w:t>
      </w:r>
    </w:p>
    <w:p w14:paraId="7A3F9673" w14:textId="77777777" w:rsidR="009C1926" w:rsidRPr="00696085" w:rsidRDefault="009C1926" w:rsidP="009C1926">
      <w:pPr>
        <w:spacing w:line="240" w:lineRule="auto"/>
        <w:outlineLvl w:val="0"/>
        <w:rPr>
          <w:b/>
        </w:rPr>
      </w:pPr>
    </w:p>
    <w:p w14:paraId="747BBEFF" w14:textId="19E30B94" w:rsidR="009C1926" w:rsidRPr="00696085" w:rsidRDefault="009C1926" w:rsidP="009C1926">
      <w:pPr>
        <w:spacing w:line="240" w:lineRule="auto"/>
        <w:outlineLvl w:val="0"/>
        <w:rPr>
          <w:bCs/>
        </w:rPr>
      </w:pPr>
      <w:r>
        <w:t>Varje filmdragerad tablett innehåller 20 mg rivaroxaban.</w:t>
      </w:r>
    </w:p>
    <w:p w14:paraId="4A5B3B57" w14:textId="77777777" w:rsidR="009C1926" w:rsidRPr="00696085" w:rsidRDefault="009C1926" w:rsidP="009C1926">
      <w:pPr>
        <w:spacing w:line="240" w:lineRule="auto"/>
        <w:outlineLvl w:val="0"/>
        <w:rPr>
          <w:bCs/>
        </w:rPr>
      </w:pPr>
    </w:p>
    <w:p w14:paraId="29005871" w14:textId="77777777" w:rsidR="009C1926" w:rsidRPr="00696085" w:rsidRDefault="009C1926" w:rsidP="009C1926">
      <w:pPr>
        <w:spacing w:line="240" w:lineRule="auto"/>
        <w:outlineLvl w:val="0"/>
        <w:rPr>
          <w:b/>
        </w:rPr>
      </w:pPr>
    </w:p>
    <w:p w14:paraId="0D4DA6BE"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FÖRTECKNING ÖVER HJÄLPÄMNEN</w:t>
      </w:r>
    </w:p>
    <w:p w14:paraId="770289A2" w14:textId="77777777" w:rsidR="009C1926" w:rsidRPr="00696085" w:rsidRDefault="009C1926" w:rsidP="009C1926">
      <w:pPr>
        <w:spacing w:line="240" w:lineRule="auto"/>
        <w:outlineLvl w:val="0"/>
        <w:rPr>
          <w:b/>
        </w:rPr>
      </w:pPr>
    </w:p>
    <w:p w14:paraId="3766F80D" w14:textId="77777777" w:rsidR="009C1926" w:rsidRPr="00696085" w:rsidRDefault="009C1926" w:rsidP="009C1926">
      <w:pPr>
        <w:spacing w:line="240" w:lineRule="auto"/>
        <w:outlineLvl w:val="0"/>
        <w:rPr>
          <w:bCs/>
        </w:rPr>
      </w:pPr>
      <w:r>
        <w:t>Innehåller laktos. Läs bipacksedeln för mer information.</w:t>
      </w:r>
    </w:p>
    <w:p w14:paraId="0446C94B" w14:textId="77777777" w:rsidR="009C1926" w:rsidRPr="00696085" w:rsidRDefault="009C1926" w:rsidP="009C1926">
      <w:pPr>
        <w:spacing w:line="240" w:lineRule="auto"/>
        <w:outlineLvl w:val="0"/>
        <w:rPr>
          <w:b/>
        </w:rPr>
      </w:pPr>
    </w:p>
    <w:p w14:paraId="2AA4E910" w14:textId="77777777" w:rsidR="009C1926" w:rsidRPr="00696085" w:rsidRDefault="009C1926" w:rsidP="009C1926">
      <w:pPr>
        <w:spacing w:line="240" w:lineRule="auto"/>
        <w:outlineLvl w:val="0"/>
        <w:rPr>
          <w:b/>
        </w:rPr>
      </w:pPr>
    </w:p>
    <w:p w14:paraId="138DC1BD"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LÄKEMEDELSFORM OCH FÖRPACKNINGSSTORLEK</w:t>
      </w:r>
    </w:p>
    <w:p w14:paraId="404E289B" w14:textId="77777777" w:rsidR="009C1926" w:rsidRPr="00696085" w:rsidRDefault="009C1926" w:rsidP="009C1926">
      <w:pPr>
        <w:spacing w:line="240" w:lineRule="auto"/>
        <w:outlineLvl w:val="0"/>
        <w:rPr>
          <w:b/>
        </w:rPr>
      </w:pPr>
    </w:p>
    <w:p w14:paraId="11789DF3" w14:textId="7DFBC266" w:rsidR="009C1926" w:rsidRPr="00696085" w:rsidRDefault="009466E7" w:rsidP="009C1926">
      <w:pPr>
        <w:spacing w:line="240" w:lineRule="auto"/>
        <w:outlineLvl w:val="0"/>
        <w:rPr>
          <w:bCs/>
        </w:rPr>
      </w:pPr>
      <w:r>
        <w:t>Filmdragerad tablett (tablett)</w:t>
      </w:r>
    </w:p>
    <w:p w14:paraId="5B502C5F" w14:textId="77777777" w:rsidR="009C1926" w:rsidRPr="00696085" w:rsidRDefault="009C1926" w:rsidP="009C1926">
      <w:pPr>
        <w:spacing w:line="240" w:lineRule="auto"/>
        <w:outlineLvl w:val="0"/>
        <w:rPr>
          <w:bCs/>
        </w:rPr>
      </w:pPr>
    </w:p>
    <w:p w14:paraId="4B86976C" w14:textId="513915DF" w:rsidR="00753B84" w:rsidRPr="000E7C02" w:rsidRDefault="00753B84" w:rsidP="009C1926">
      <w:pPr>
        <w:spacing w:line="240" w:lineRule="auto"/>
        <w:outlineLvl w:val="0"/>
        <w:rPr>
          <w:highlight w:val="lightGray"/>
        </w:rPr>
      </w:pPr>
      <w:r w:rsidRPr="000E7C02">
        <w:rPr>
          <w:highlight w:val="lightGray"/>
        </w:rPr>
        <w:t>30 filmdragerade tabletter</w:t>
      </w:r>
    </w:p>
    <w:p w14:paraId="2DC32216" w14:textId="7C43AE67" w:rsidR="009C1926" w:rsidRPr="00696085" w:rsidRDefault="00F73674" w:rsidP="009C1926">
      <w:pPr>
        <w:spacing w:line="240" w:lineRule="auto"/>
        <w:outlineLvl w:val="0"/>
        <w:rPr>
          <w:b/>
        </w:rPr>
      </w:pPr>
      <w:r>
        <w:t>98 filmdragerade tabletter</w:t>
      </w:r>
    </w:p>
    <w:p w14:paraId="31FF7D36" w14:textId="77777777" w:rsidR="009C1926" w:rsidRDefault="009C1926" w:rsidP="009C1926">
      <w:pPr>
        <w:spacing w:line="240" w:lineRule="auto"/>
        <w:outlineLvl w:val="0"/>
      </w:pPr>
      <w:r w:rsidRPr="00E7362E">
        <w:rPr>
          <w:highlight w:val="lightGray"/>
        </w:rPr>
        <w:t>100 filmdragerade tabletter</w:t>
      </w:r>
    </w:p>
    <w:p w14:paraId="21C215F5" w14:textId="3F64101F" w:rsidR="00753B84" w:rsidRPr="000E7C02" w:rsidRDefault="00753B84" w:rsidP="009C1926">
      <w:pPr>
        <w:spacing w:line="240" w:lineRule="auto"/>
        <w:outlineLvl w:val="0"/>
        <w:rPr>
          <w:highlight w:val="lightGray"/>
        </w:rPr>
      </w:pPr>
      <w:r w:rsidRPr="000E7C02">
        <w:rPr>
          <w:highlight w:val="lightGray"/>
        </w:rPr>
        <w:t>250 filmdragerade tabletter</w:t>
      </w:r>
    </w:p>
    <w:p w14:paraId="31734494" w14:textId="77777777" w:rsidR="009C1926" w:rsidRPr="00696085" w:rsidRDefault="009C1926" w:rsidP="009C1926">
      <w:pPr>
        <w:spacing w:line="240" w:lineRule="auto"/>
        <w:outlineLvl w:val="0"/>
        <w:rPr>
          <w:b/>
        </w:rPr>
      </w:pPr>
    </w:p>
    <w:p w14:paraId="2E1AB1F1" w14:textId="77777777" w:rsidR="009C1926" w:rsidRPr="00696085" w:rsidRDefault="009C1926" w:rsidP="009C1926">
      <w:pPr>
        <w:spacing w:line="240" w:lineRule="auto"/>
        <w:outlineLvl w:val="0"/>
        <w:rPr>
          <w:b/>
        </w:rPr>
      </w:pPr>
    </w:p>
    <w:p w14:paraId="51292BA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ADMINISTRERINGSSÄTT OCH ADMINISTRERINGSVÄG</w:t>
      </w:r>
    </w:p>
    <w:p w14:paraId="337CECAE" w14:textId="77777777" w:rsidR="009C1926" w:rsidRPr="00696085" w:rsidRDefault="009C1926" w:rsidP="009C1926">
      <w:pPr>
        <w:spacing w:line="240" w:lineRule="auto"/>
        <w:outlineLvl w:val="0"/>
        <w:rPr>
          <w:b/>
        </w:rPr>
      </w:pPr>
    </w:p>
    <w:p w14:paraId="5A909378" w14:textId="77777777" w:rsidR="009C1926" w:rsidRPr="00696085" w:rsidRDefault="009C1926" w:rsidP="009C1926">
      <w:pPr>
        <w:spacing w:line="240" w:lineRule="auto"/>
        <w:outlineLvl w:val="0"/>
        <w:rPr>
          <w:bCs/>
        </w:rPr>
      </w:pPr>
      <w:r>
        <w:t>Läs bipacksedeln före användning.</w:t>
      </w:r>
    </w:p>
    <w:p w14:paraId="77764EA3" w14:textId="77777777" w:rsidR="009C1926" w:rsidRPr="00696085" w:rsidRDefault="009C1926" w:rsidP="009C1926">
      <w:pPr>
        <w:spacing w:line="240" w:lineRule="auto"/>
        <w:outlineLvl w:val="0"/>
        <w:rPr>
          <w:bCs/>
        </w:rPr>
      </w:pPr>
      <w:r>
        <w:t>Ska sväljas.</w:t>
      </w:r>
    </w:p>
    <w:p w14:paraId="10B3C093" w14:textId="77777777" w:rsidR="009C1926" w:rsidRPr="00696085" w:rsidRDefault="009C1926" w:rsidP="009C1926">
      <w:pPr>
        <w:spacing w:line="240" w:lineRule="auto"/>
        <w:outlineLvl w:val="0"/>
        <w:rPr>
          <w:b/>
        </w:rPr>
      </w:pPr>
    </w:p>
    <w:p w14:paraId="5AEF7688" w14:textId="77777777" w:rsidR="009C1926" w:rsidRPr="00696085" w:rsidRDefault="009C1926" w:rsidP="009C1926">
      <w:pPr>
        <w:spacing w:line="240" w:lineRule="auto"/>
        <w:outlineLvl w:val="0"/>
        <w:rPr>
          <w:b/>
        </w:rPr>
      </w:pPr>
    </w:p>
    <w:p w14:paraId="2FA322E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SÄRSKILD VARNING OM ATT LÄKEMEDLET MÅSTE FÖRVARAS UTOM SYN- OCH RÄCKHÅLL FÖR BARN</w:t>
      </w:r>
    </w:p>
    <w:p w14:paraId="207F26E1" w14:textId="77777777" w:rsidR="009C1926" w:rsidRPr="00696085" w:rsidRDefault="009C1926" w:rsidP="009C1926">
      <w:pPr>
        <w:spacing w:line="240" w:lineRule="auto"/>
        <w:outlineLvl w:val="0"/>
        <w:rPr>
          <w:b/>
        </w:rPr>
      </w:pPr>
    </w:p>
    <w:p w14:paraId="49033E3C" w14:textId="77777777" w:rsidR="009C1926" w:rsidRPr="00696085" w:rsidRDefault="009C1926" w:rsidP="009C1926">
      <w:pPr>
        <w:spacing w:line="240" w:lineRule="auto"/>
        <w:outlineLvl w:val="0"/>
        <w:rPr>
          <w:bCs/>
        </w:rPr>
      </w:pPr>
      <w:r>
        <w:t>Förvaras utom syn- och räckhåll för barn.</w:t>
      </w:r>
    </w:p>
    <w:p w14:paraId="1C775BFD" w14:textId="77777777" w:rsidR="009C1926" w:rsidRPr="00696085" w:rsidRDefault="009C1926" w:rsidP="009C1926">
      <w:pPr>
        <w:spacing w:line="240" w:lineRule="auto"/>
        <w:outlineLvl w:val="0"/>
        <w:rPr>
          <w:b/>
        </w:rPr>
      </w:pPr>
    </w:p>
    <w:p w14:paraId="2A10CABC" w14:textId="77777777" w:rsidR="009C1926" w:rsidRPr="00696085" w:rsidRDefault="009C1926" w:rsidP="009C1926">
      <w:pPr>
        <w:spacing w:line="240" w:lineRule="auto"/>
        <w:outlineLvl w:val="0"/>
        <w:rPr>
          <w:b/>
        </w:rPr>
      </w:pPr>
    </w:p>
    <w:p w14:paraId="613E4F42"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ÖVRIGA SÄRSKILDA VARNINGAR OM SÅ ÄR NÖDVÄNDIGT</w:t>
      </w:r>
    </w:p>
    <w:p w14:paraId="2E738353" w14:textId="77777777" w:rsidR="009C1926" w:rsidRPr="00696085" w:rsidRDefault="009C1926" w:rsidP="009C1926">
      <w:pPr>
        <w:spacing w:line="240" w:lineRule="auto"/>
        <w:outlineLvl w:val="0"/>
        <w:rPr>
          <w:b/>
        </w:rPr>
      </w:pPr>
    </w:p>
    <w:p w14:paraId="2081D3A8" w14:textId="77777777" w:rsidR="009C1926" w:rsidRPr="00696085" w:rsidRDefault="009C1926" w:rsidP="009C1926">
      <w:pPr>
        <w:spacing w:line="240" w:lineRule="auto"/>
        <w:outlineLvl w:val="0"/>
        <w:rPr>
          <w:b/>
        </w:rPr>
      </w:pPr>
    </w:p>
    <w:p w14:paraId="2FA198F7" w14:textId="77777777" w:rsidR="009C1926" w:rsidRPr="00696085" w:rsidRDefault="009C1926" w:rsidP="009C1926">
      <w:pPr>
        <w:spacing w:line="240" w:lineRule="auto"/>
        <w:outlineLvl w:val="0"/>
        <w:rPr>
          <w:b/>
        </w:rPr>
      </w:pPr>
    </w:p>
    <w:p w14:paraId="657619C3"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UTGÅNGSDATUM</w:t>
      </w:r>
    </w:p>
    <w:p w14:paraId="7EC74C77" w14:textId="77777777" w:rsidR="009C1926" w:rsidRPr="00696085" w:rsidRDefault="009C1926" w:rsidP="009C1926">
      <w:pPr>
        <w:spacing w:line="240" w:lineRule="auto"/>
        <w:outlineLvl w:val="0"/>
        <w:rPr>
          <w:b/>
        </w:rPr>
      </w:pPr>
    </w:p>
    <w:p w14:paraId="3ECD7062" w14:textId="6410345E" w:rsidR="009C1926" w:rsidRPr="00696085" w:rsidRDefault="00F2302E" w:rsidP="009C1926">
      <w:pPr>
        <w:spacing w:line="240" w:lineRule="auto"/>
        <w:outlineLvl w:val="0"/>
        <w:rPr>
          <w:bCs/>
        </w:rPr>
      </w:pPr>
      <w:r>
        <w:t>EXP</w:t>
      </w:r>
    </w:p>
    <w:p w14:paraId="6A5D42E1" w14:textId="77777777" w:rsidR="009C1926" w:rsidRPr="00696085" w:rsidRDefault="009C1926" w:rsidP="009C1926">
      <w:pPr>
        <w:spacing w:line="240" w:lineRule="auto"/>
        <w:outlineLvl w:val="0"/>
        <w:rPr>
          <w:b/>
        </w:rPr>
      </w:pPr>
    </w:p>
    <w:p w14:paraId="16DBA56E" w14:textId="77777777" w:rsidR="009C1926" w:rsidRPr="00696085" w:rsidRDefault="009C1926" w:rsidP="009C1926">
      <w:pPr>
        <w:spacing w:line="240" w:lineRule="auto"/>
        <w:outlineLvl w:val="0"/>
        <w:rPr>
          <w:b/>
        </w:rPr>
      </w:pPr>
    </w:p>
    <w:p w14:paraId="036631D3"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SÄRSKILDA FÖRVARINGSANVISNINGAR</w:t>
      </w:r>
    </w:p>
    <w:p w14:paraId="02921C5C" w14:textId="77777777" w:rsidR="009C1926" w:rsidRPr="00696085" w:rsidRDefault="009C1926" w:rsidP="009C1926">
      <w:pPr>
        <w:spacing w:line="240" w:lineRule="auto"/>
        <w:outlineLvl w:val="0"/>
        <w:rPr>
          <w:b/>
        </w:rPr>
      </w:pPr>
    </w:p>
    <w:p w14:paraId="3A56AB72" w14:textId="77777777" w:rsidR="009C1926" w:rsidRPr="00696085" w:rsidRDefault="009C1926" w:rsidP="009C1926">
      <w:pPr>
        <w:spacing w:line="240" w:lineRule="auto"/>
        <w:outlineLvl w:val="0"/>
        <w:rPr>
          <w:b/>
        </w:rPr>
      </w:pPr>
    </w:p>
    <w:p w14:paraId="29FC0CD5"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SÄRSKILDA FÖRSIKTIGHETSÅTGÄRDER FÖR DESTRUKTION AV EJ ANVÄNT LÄKEMEDEL OCH AVFALL I FÖREKOMMANDE FALL</w:t>
      </w:r>
    </w:p>
    <w:p w14:paraId="45851EBF"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1EF95749" w14:textId="77777777" w:rsidR="009C1926" w:rsidRDefault="009C1926" w:rsidP="009C1926">
      <w:pPr>
        <w:spacing w:line="240" w:lineRule="auto"/>
        <w:outlineLvl w:val="0"/>
        <w:rPr>
          <w:b/>
        </w:rPr>
      </w:pPr>
    </w:p>
    <w:p w14:paraId="5E965373" w14:textId="77777777" w:rsidR="009C1926" w:rsidRDefault="009C1926" w:rsidP="009C1926">
      <w:pPr>
        <w:spacing w:line="240" w:lineRule="auto"/>
        <w:outlineLvl w:val="0"/>
        <w:rPr>
          <w:b/>
        </w:rPr>
      </w:pPr>
    </w:p>
    <w:p w14:paraId="480C4B01" w14:textId="77777777" w:rsidR="009C1926" w:rsidRPr="00696085" w:rsidRDefault="009C1926" w:rsidP="009C1926">
      <w:pPr>
        <w:spacing w:line="240" w:lineRule="auto"/>
        <w:outlineLvl w:val="0"/>
        <w:rPr>
          <w:b/>
        </w:rPr>
      </w:pPr>
    </w:p>
    <w:p w14:paraId="1AA6323E"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74E235EF" w14:textId="77777777" w:rsidR="009C1926" w:rsidRPr="00696085" w:rsidRDefault="009C1926" w:rsidP="009C1926">
      <w:pPr>
        <w:spacing w:line="240" w:lineRule="auto"/>
        <w:outlineLvl w:val="0"/>
        <w:rPr>
          <w:b/>
        </w:rPr>
      </w:pPr>
    </w:p>
    <w:p w14:paraId="558C2B19" w14:textId="77777777" w:rsidR="00037351" w:rsidRPr="00E06445" w:rsidRDefault="00037351" w:rsidP="00037351">
      <w:pPr>
        <w:spacing w:line="240" w:lineRule="auto"/>
        <w:rPr>
          <w:noProof/>
          <w:szCs w:val="22"/>
          <w:lang w:val="en-US"/>
        </w:rPr>
      </w:pPr>
      <w:r w:rsidRPr="00E06445">
        <w:rPr>
          <w:noProof/>
          <w:szCs w:val="22"/>
          <w:lang w:val="en-US"/>
        </w:rPr>
        <w:t>Viatris Limited</w:t>
      </w:r>
    </w:p>
    <w:p w14:paraId="7D5E4B19" w14:textId="77777777" w:rsidR="00037351" w:rsidRPr="00E06445" w:rsidRDefault="00037351" w:rsidP="00037351">
      <w:pPr>
        <w:spacing w:line="240" w:lineRule="auto"/>
        <w:rPr>
          <w:noProof/>
          <w:szCs w:val="22"/>
          <w:lang w:val="en-US"/>
        </w:rPr>
      </w:pPr>
      <w:r w:rsidRPr="00E06445">
        <w:rPr>
          <w:noProof/>
          <w:szCs w:val="22"/>
          <w:lang w:val="en-US"/>
        </w:rPr>
        <w:t>Damastown Industrial Park</w:t>
      </w:r>
    </w:p>
    <w:p w14:paraId="2574094D" w14:textId="77777777" w:rsidR="00037351" w:rsidRPr="00E06445" w:rsidRDefault="00037351" w:rsidP="00037351">
      <w:pPr>
        <w:spacing w:line="240" w:lineRule="auto"/>
        <w:rPr>
          <w:noProof/>
          <w:szCs w:val="22"/>
          <w:lang w:val="en-US"/>
        </w:rPr>
      </w:pPr>
      <w:r w:rsidRPr="00E06445">
        <w:rPr>
          <w:noProof/>
          <w:szCs w:val="22"/>
          <w:lang w:val="en-US"/>
        </w:rPr>
        <w:t>Mulhuddart</w:t>
      </w:r>
    </w:p>
    <w:p w14:paraId="6F959554" w14:textId="77777777" w:rsidR="00037351" w:rsidRDefault="00037351" w:rsidP="00037351">
      <w:pPr>
        <w:spacing w:line="240" w:lineRule="auto"/>
        <w:rPr>
          <w:noProof/>
          <w:szCs w:val="22"/>
        </w:rPr>
      </w:pPr>
      <w:r>
        <w:rPr>
          <w:noProof/>
          <w:szCs w:val="22"/>
        </w:rPr>
        <w:t>Dublin 15</w:t>
      </w:r>
    </w:p>
    <w:p w14:paraId="588EA6DC" w14:textId="77777777" w:rsidR="00037351" w:rsidRDefault="00037351" w:rsidP="00037351">
      <w:pPr>
        <w:spacing w:line="240" w:lineRule="auto"/>
        <w:rPr>
          <w:noProof/>
          <w:szCs w:val="22"/>
        </w:rPr>
      </w:pPr>
      <w:r>
        <w:rPr>
          <w:noProof/>
          <w:szCs w:val="22"/>
        </w:rPr>
        <w:t>DUBLIN</w:t>
      </w:r>
    </w:p>
    <w:p w14:paraId="0B7C8CFA" w14:textId="1474B7FB" w:rsidR="009C1926" w:rsidRDefault="00037351" w:rsidP="00037351">
      <w:pPr>
        <w:spacing w:line="240" w:lineRule="auto"/>
        <w:outlineLvl w:val="0"/>
        <w:rPr>
          <w:noProof/>
          <w:szCs w:val="22"/>
        </w:rPr>
      </w:pPr>
      <w:r>
        <w:rPr>
          <w:noProof/>
          <w:szCs w:val="22"/>
        </w:rPr>
        <w:t>Irland</w:t>
      </w:r>
    </w:p>
    <w:p w14:paraId="5CC2C703" w14:textId="77777777" w:rsidR="00037351" w:rsidRPr="00696085" w:rsidRDefault="00037351" w:rsidP="00037351">
      <w:pPr>
        <w:spacing w:line="240" w:lineRule="auto"/>
        <w:outlineLvl w:val="0"/>
        <w:rPr>
          <w:b/>
        </w:rPr>
      </w:pPr>
    </w:p>
    <w:p w14:paraId="4439192E" w14:textId="77777777" w:rsidR="009C1926" w:rsidRPr="00696085" w:rsidRDefault="009C1926" w:rsidP="009C1926">
      <w:pPr>
        <w:spacing w:line="240" w:lineRule="auto"/>
        <w:outlineLvl w:val="0"/>
        <w:rPr>
          <w:b/>
        </w:rPr>
      </w:pPr>
    </w:p>
    <w:p w14:paraId="5D87C2B1"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3C44D6FE"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37F8AE2F" w14:textId="77777777" w:rsidR="009C1926" w:rsidRDefault="009C1926" w:rsidP="009C1926">
      <w:pPr>
        <w:spacing w:line="240" w:lineRule="auto"/>
        <w:outlineLvl w:val="0"/>
        <w:rPr>
          <w:b/>
        </w:rPr>
      </w:pPr>
    </w:p>
    <w:p w14:paraId="641DED5A" w14:textId="62AD5F83" w:rsidR="001666BF" w:rsidRPr="0032351F" w:rsidRDefault="001666BF" w:rsidP="001666BF">
      <w:pPr>
        <w:spacing w:line="240" w:lineRule="auto"/>
        <w:outlineLvl w:val="0"/>
        <w:rPr>
          <w:highlight w:val="lightGray"/>
        </w:rPr>
      </w:pPr>
      <w:r w:rsidRPr="00E0238E">
        <w:rPr>
          <w:bCs/>
        </w:rPr>
        <w:t xml:space="preserve">EU/1/21/1588/053  </w:t>
      </w:r>
      <w:r w:rsidRPr="0032351F">
        <w:rPr>
          <w:highlight w:val="lightGray"/>
        </w:rPr>
        <w:t>B</w:t>
      </w:r>
      <w:r w:rsidR="0071788B" w:rsidRPr="0032351F">
        <w:rPr>
          <w:highlight w:val="lightGray"/>
        </w:rPr>
        <w:t>urk</w:t>
      </w:r>
      <w:r w:rsidRPr="0032351F">
        <w:rPr>
          <w:highlight w:val="lightGray"/>
        </w:rPr>
        <w:t xml:space="preserve"> (HDPE)  98 tablet</w:t>
      </w:r>
      <w:r w:rsidR="005E7E03" w:rsidRPr="0032351F">
        <w:rPr>
          <w:highlight w:val="lightGray"/>
        </w:rPr>
        <w:t>ter</w:t>
      </w:r>
    </w:p>
    <w:p w14:paraId="6B2781F7" w14:textId="26E0E06C" w:rsidR="001666BF" w:rsidRDefault="001666BF" w:rsidP="001666BF">
      <w:pPr>
        <w:spacing w:line="240" w:lineRule="auto"/>
        <w:outlineLvl w:val="0"/>
        <w:rPr>
          <w:highlight w:val="lightGray"/>
        </w:rPr>
      </w:pPr>
      <w:r w:rsidRPr="0032351F">
        <w:rPr>
          <w:highlight w:val="lightGray"/>
        </w:rPr>
        <w:t>EU/1/21/1588/054  B</w:t>
      </w:r>
      <w:r w:rsidR="005E7E03" w:rsidRPr="0032351F">
        <w:rPr>
          <w:highlight w:val="lightGray"/>
        </w:rPr>
        <w:t>urk</w:t>
      </w:r>
      <w:r w:rsidRPr="0032351F">
        <w:rPr>
          <w:highlight w:val="lightGray"/>
        </w:rPr>
        <w:t xml:space="preserve"> (HDPE)  100 tablet</w:t>
      </w:r>
      <w:r w:rsidR="005E7E03" w:rsidRPr="0032351F">
        <w:rPr>
          <w:highlight w:val="lightGray"/>
        </w:rPr>
        <w:t>ter</w:t>
      </w:r>
    </w:p>
    <w:p w14:paraId="323E659E" w14:textId="6BE34D4F" w:rsidR="00753B84" w:rsidRDefault="00753B84" w:rsidP="001666BF">
      <w:pPr>
        <w:spacing w:line="240" w:lineRule="auto"/>
        <w:outlineLvl w:val="0"/>
        <w:rPr>
          <w:highlight w:val="lightGray"/>
        </w:rPr>
      </w:pPr>
      <w:r>
        <w:rPr>
          <w:highlight w:val="lightGray"/>
        </w:rPr>
        <w:t>EU/1/21/1588/060  Burk (HDPE)  30 tabletter</w:t>
      </w:r>
    </w:p>
    <w:p w14:paraId="366CE282" w14:textId="501CCB9D" w:rsidR="00753B84" w:rsidRPr="0032351F" w:rsidRDefault="00753B84" w:rsidP="001666BF">
      <w:pPr>
        <w:spacing w:line="240" w:lineRule="auto"/>
        <w:outlineLvl w:val="0"/>
        <w:rPr>
          <w:highlight w:val="lightGray"/>
        </w:rPr>
      </w:pPr>
      <w:r>
        <w:rPr>
          <w:highlight w:val="lightGray"/>
        </w:rPr>
        <w:t>EU/1/21/1588/064  Burk (HDPE)  250 tabletter</w:t>
      </w:r>
    </w:p>
    <w:p w14:paraId="286B8C98" w14:textId="4085D8E4" w:rsidR="009C1926" w:rsidRDefault="009C1926" w:rsidP="009C1926">
      <w:pPr>
        <w:spacing w:line="240" w:lineRule="auto"/>
        <w:outlineLvl w:val="0"/>
        <w:rPr>
          <w:b/>
        </w:rPr>
      </w:pPr>
    </w:p>
    <w:p w14:paraId="69DE7745" w14:textId="77777777" w:rsidR="00A56FAC" w:rsidRPr="00696085" w:rsidRDefault="00A56FAC" w:rsidP="009C1926">
      <w:pPr>
        <w:spacing w:line="240" w:lineRule="auto"/>
        <w:outlineLvl w:val="0"/>
        <w:rPr>
          <w:b/>
        </w:rPr>
      </w:pPr>
    </w:p>
    <w:p w14:paraId="40FD5E43"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TILLVERKNINGSSATSNUMMER</w:t>
      </w:r>
    </w:p>
    <w:p w14:paraId="53160F46" w14:textId="77777777" w:rsidR="009C1926" w:rsidRPr="00696085" w:rsidRDefault="009C1926" w:rsidP="009C1926">
      <w:pPr>
        <w:spacing w:line="240" w:lineRule="auto"/>
        <w:outlineLvl w:val="0"/>
        <w:rPr>
          <w:b/>
          <w:i/>
        </w:rPr>
      </w:pPr>
    </w:p>
    <w:p w14:paraId="1054CF98" w14:textId="77777777" w:rsidR="009C1926" w:rsidRPr="001D6954" w:rsidRDefault="009C1926" w:rsidP="009C1926">
      <w:pPr>
        <w:spacing w:line="240" w:lineRule="auto"/>
        <w:outlineLvl w:val="0"/>
        <w:rPr>
          <w:bCs/>
        </w:rPr>
      </w:pPr>
      <w:r>
        <w:t>Lot</w:t>
      </w:r>
    </w:p>
    <w:p w14:paraId="20ACA18F" w14:textId="77777777" w:rsidR="009C1926" w:rsidRPr="00696085" w:rsidRDefault="009C1926" w:rsidP="009C1926">
      <w:pPr>
        <w:spacing w:line="240" w:lineRule="auto"/>
        <w:outlineLvl w:val="0"/>
        <w:rPr>
          <w:b/>
        </w:rPr>
      </w:pPr>
    </w:p>
    <w:p w14:paraId="19BEAC4A" w14:textId="77777777" w:rsidR="009C1926" w:rsidRPr="00696085" w:rsidRDefault="009C1926" w:rsidP="009C1926">
      <w:pPr>
        <w:spacing w:line="240" w:lineRule="auto"/>
        <w:outlineLvl w:val="0"/>
        <w:rPr>
          <w:b/>
        </w:rPr>
      </w:pPr>
    </w:p>
    <w:p w14:paraId="42E45558"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ALLMÄN KLASSIFICERING FÖR FÖRSKRIVNING</w:t>
      </w:r>
    </w:p>
    <w:p w14:paraId="4CAAEF3A" w14:textId="77777777" w:rsidR="009C1926" w:rsidRPr="00696085" w:rsidRDefault="009C1926" w:rsidP="009C1926">
      <w:pPr>
        <w:spacing w:line="240" w:lineRule="auto"/>
        <w:outlineLvl w:val="0"/>
        <w:rPr>
          <w:b/>
          <w:i/>
        </w:rPr>
      </w:pPr>
    </w:p>
    <w:p w14:paraId="54A8713D" w14:textId="77777777" w:rsidR="009C1926" w:rsidRPr="00696085" w:rsidRDefault="009C1926" w:rsidP="009C1926">
      <w:pPr>
        <w:spacing w:line="240" w:lineRule="auto"/>
        <w:outlineLvl w:val="0"/>
        <w:rPr>
          <w:b/>
        </w:rPr>
      </w:pPr>
    </w:p>
    <w:p w14:paraId="5D0D23F3" w14:textId="77777777" w:rsidR="009C1926" w:rsidRPr="00696085" w:rsidRDefault="009C1926" w:rsidP="009C1926">
      <w:pPr>
        <w:spacing w:line="240" w:lineRule="auto"/>
        <w:outlineLvl w:val="0"/>
        <w:rPr>
          <w:b/>
        </w:rPr>
      </w:pPr>
    </w:p>
    <w:p w14:paraId="5C29059B"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BRUKSANVISNING</w:t>
      </w:r>
    </w:p>
    <w:p w14:paraId="2CC8ED77" w14:textId="77777777" w:rsidR="009C1926" w:rsidRPr="00696085" w:rsidRDefault="009C1926" w:rsidP="009C1926">
      <w:pPr>
        <w:spacing w:line="240" w:lineRule="auto"/>
        <w:outlineLvl w:val="0"/>
        <w:rPr>
          <w:b/>
        </w:rPr>
      </w:pPr>
    </w:p>
    <w:p w14:paraId="334AC61F" w14:textId="77777777" w:rsidR="009C1926" w:rsidRPr="00696085" w:rsidRDefault="009C1926" w:rsidP="009C1926">
      <w:pPr>
        <w:spacing w:line="240" w:lineRule="auto"/>
        <w:outlineLvl w:val="0"/>
        <w:rPr>
          <w:b/>
        </w:rPr>
      </w:pPr>
    </w:p>
    <w:p w14:paraId="569F6F93" w14:textId="77777777" w:rsidR="009C1926" w:rsidRPr="00696085" w:rsidRDefault="009C1926" w:rsidP="009C1926">
      <w:pPr>
        <w:spacing w:line="240" w:lineRule="auto"/>
        <w:outlineLvl w:val="0"/>
        <w:rPr>
          <w:b/>
        </w:rPr>
      </w:pPr>
    </w:p>
    <w:p w14:paraId="3D882BDA"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INFORMATION I PUNKTSKRIFT</w:t>
      </w:r>
    </w:p>
    <w:p w14:paraId="2C070EAE" w14:textId="77777777" w:rsidR="009C1926" w:rsidRPr="00696085" w:rsidRDefault="009C1926" w:rsidP="009C1926">
      <w:pPr>
        <w:spacing w:line="240" w:lineRule="auto"/>
        <w:outlineLvl w:val="0"/>
        <w:rPr>
          <w:b/>
        </w:rPr>
      </w:pPr>
    </w:p>
    <w:p w14:paraId="25CB03CD" w14:textId="2C18E85F" w:rsidR="009C1926" w:rsidRPr="00696085" w:rsidRDefault="00AD40A6" w:rsidP="009C1926">
      <w:pPr>
        <w:spacing w:line="240" w:lineRule="auto"/>
        <w:outlineLvl w:val="0"/>
        <w:rPr>
          <w:bCs/>
        </w:rPr>
      </w:pPr>
      <w:r>
        <w:t xml:space="preserve">Rivaroxaban </w:t>
      </w:r>
      <w:r w:rsidR="008A2DDD">
        <w:t>Viatris</w:t>
      </w:r>
      <w:r>
        <w:t xml:space="preserve"> 20 mg </w:t>
      </w:r>
    </w:p>
    <w:p w14:paraId="785D9A19" w14:textId="77777777" w:rsidR="009C1926" w:rsidRPr="00696085" w:rsidRDefault="009C1926" w:rsidP="009C1926">
      <w:pPr>
        <w:spacing w:line="240" w:lineRule="auto"/>
        <w:outlineLvl w:val="0"/>
        <w:rPr>
          <w:b/>
        </w:rPr>
      </w:pPr>
    </w:p>
    <w:p w14:paraId="39EDADFD" w14:textId="77777777" w:rsidR="009C1926" w:rsidRPr="00696085" w:rsidRDefault="009C1926" w:rsidP="009C1926">
      <w:pPr>
        <w:spacing w:line="240" w:lineRule="auto"/>
        <w:outlineLvl w:val="0"/>
        <w:rPr>
          <w:b/>
        </w:rPr>
      </w:pPr>
    </w:p>
    <w:p w14:paraId="6E3894F4"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17.</w:t>
      </w:r>
      <w:r>
        <w:rPr>
          <w:b/>
        </w:rPr>
        <w:tab/>
        <w:t>UNIK IDENTITETSBETECKNING – TVÅDIMENSIONELL STRECKKOD</w:t>
      </w:r>
    </w:p>
    <w:p w14:paraId="0BB750E0" w14:textId="77777777" w:rsidR="009C1926" w:rsidRPr="00696085" w:rsidRDefault="009C1926" w:rsidP="009C1926">
      <w:pPr>
        <w:spacing w:line="240" w:lineRule="auto"/>
        <w:outlineLvl w:val="0"/>
        <w:rPr>
          <w:b/>
        </w:rPr>
      </w:pPr>
    </w:p>
    <w:p w14:paraId="12A65B26" w14:textId="77777777" w:rsidR="009C1926" w:rsidRPr="00696085" w:rsidRDefault="009C1926" w:rsidP="009C1926">
      <w:pPr>
        <w:spacing w:line="240" w:lineRule="auto"/>
        <w:outlineLvl w:val="0"/>
        <w:rPr>
          <w:bCs/>
        </w:rPr>
      </w:pPr>
      <w:r w:rsidRPr="00E7362E">
        <w:rPr>
          <w:highlight w:val="lightGray"/>
        </w:rPr>
        <w:t>Tvådimensionell streckkod som innehåller den unika identitetsbeteckningen.</w:t>
      </w:r>
    </w:p>
    <w:p w14:paraId="13037602" w14:textId="77777777" w:rsidR="009C1926" w:rsidRPr="00696085" w:rsidRDefault="009C1926" w:rsidP="009C1926">
      <w:pPr>
        <w:spacing w:line="240" w:lineRule="auto"/>
        <w:outlineLvl w:val="0"/>
        <w:rPr>
          <w:bCs/>
        </w:rPr>
      </w:pPr>
    </w:p>
    <w:p w14:paraId="06D2DCDB" w14:textId="77777777" w:rsidR="009C1926" w:rsidRPr="00696085" w:rsidRDefault="009C1926" w:rsidP="009C1926">
      <w:pPr>
        <w:spacing w:line="240" w:lineRule="auto"/>
        <w:outlineLvl w:val="0"/>
        <w:rPr>
          <w:b/>
        </w:rPr>
      </w:pPr>
    </w:p>
    <w:p w14:paraId="626F84E3"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rPr>
      </w:pPr>
      <w:r>
        <w:rPr>
          <w:b/>
        </w:rPr>
        <w:t>18.</w:t>
      </w:r>
      <w:r>
        <w:rPr>
          <w:b/>
        </w:rPr>
        <w:tab/>
        <w:t>UNIK IDENTITETSBETECKNING – I ETT FORMAT LÄSBART FÖR MÄNSKLIGT ÖGA</w:t>
      </w:r>
    </w:p>
    <w:p w14:paraId="6B49F5AB" w14:textId="77777777" w:rsidR="009C1926" w:rsidRPr="00696085"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rPr>
      </w:pPr>
    </w:p>
    <w:p w14:paraId="0F628EF8" w14:textId="77777777" w:rsidR="009C1926" w:rsidRDefault="009C1926" w:rsidP="009C1926">
      <w:pPr>
        <w:spacing w:line="240" w:lineRule="auto"/>
        <w:outlineLvl w:val="0"/>
        <w:rPr>
          <w:b/>
        </w:rPr>
      </w:pPr>
    </w:p>
    <w:p w14:paraId="53137EA8" w14:textId="77777777" w:rsidR="009C1926" w:rsidRPr="003766B4" w:rsidRDefault="009C1926" w:rsidP="009C1926">
      <w:pPr>
        <w:spacing w:line="240" w:lineRule="auto"/>
        <w:outlineLvl w:val="0"/>
        <w:rPr>
          <w:bCs/>
        </w:rPr>
      </w:pPr>
      <w:r>
        <w:t>PC</w:t>
      </w:r>
    </w:p>
    <w:p w14:paraId="2DEEE692" w14:textId="77777777" w:rsidR="009C1926" w:rsidRPr="003766B4" w:rsidRDefault="009C1926" w:rsidP="009C1926">
      <w:pPr>
        <w:spacing w:line="240" w:lineRule="auto"/>
        <w:outlineLvl w:val="0"/>
        <w:rPr>
          <w:bCs/>
        </w:rPr>
      </w:pPr>
      <w:r>
        <w:lastRenderedPageBreak/>
        <w:t>SN</w:t>
      </w:r>
    </w:p>
    <w:p w14:paraId="41104C53" w14:textId="77777777" w:rsidR="009C1926" w:rsidRPr="003766B4" w:rsidRDefault="009C1926" w:rsidP="009C1926">
      <w:pPr>
        <w:spacing w:line="240" w:lineRule="auto"/>
        <w:outlineLvl w:val="0"/>
        <w:rPr>
          <w:bCs/>
        </w:rPr>
      </w:pPr>
      <w:r>
        <w:t>NN</w:t>
      </w:r>
    </w:p>
    <w:p w14:paraId="294CEB76" w14:textId="77777777" w:rsidR="009C1926" w:rsidRPr="00696085" w:rsidRDefault="009C1926" w:rsidP="009C1926">
      <w:pPr>
        <w:spacing w:line="240" w:lineRule="auto"/>
        <w:outlineLvl w:val="0"/>
        <w:rPr>
          <w:b/>
        </w:rPr>
      </w:pPr>
    </w:p>
    <w:p w14:paraId="06F1E982" w14:textId="77777777" w:rsidR="009C1926" w:rsidRDefault="009C1926" w:rsidP="009C1926">
      <w:pPr>
        <w:spacing w:line="240" w:lineRule="auto"/>
        <w:outlineLvl w:val="0"/>
        <w:rPr>
          <w:b/>
        </w:rPr>
      </w:pPr>
    </w:p>
    <w:p w14:paraId="51637563" w14:textId="3B516AE2" w:rsidR="009C1926" w:rsidRDefault="009C1926" w:rsidP="00204AAB">
      <w:pPr>
        <w:spacing w:line="240" w:lineRule="auto"/>
        <w:outlineLvl w:val="0"/>
        <w:rPr>
          <w:b/>
        </w:rPr>
      </w:pPr>
    </w:p>
    <w:p w14:paraId="03A1D681" w14:textId="77777777" w:rsidR="005A485E" w:rsidRPr="005A485E" w:rsidRDefault="009C1926" w:rsidP="005A485E">
      <w:pPr>
        <w:pBdr>
          <w:top w:val="single" w:sz="4" w:space="1" w:color="auto"/>
          <w:left w:val="single" w:sz="4" w:space="4" w:color="auto"/>
          <w:bottom w:val="single" w:sz="4" w:space="1" w:color="auto"/>
          <w:right w:val="single" w:sz="4" w:space="4" w:color="auto"/>
        </w:pBdr>
        <w:spacing w:line="240" w:lineRule="auto"/>
        <w:outlineLvl w:val="0"/>
        <w:rPr>
          <w:b/>
        </w:rPr>
      </w:pPr>
      <w:r>
        <w:br w:type="page"/>
      </w:r>
      <w:r>
        <w:rPr>
          <w:b/>
        </w:rPr>
        <w:lastRenderedPageBreak/>
        <w:t xml:space="preserve">UPPGIFTER SOM SKA FINNAS PÅ YTTRE FÖRPACKNINGEN </w:t>
      </w:r>
    </w:p>
    <w:p w14:paraId="59CD7D6B" w14:textId="72AECECE" w:rsidR="003D271D"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YTTERKARTONG TILL UPPTRAPPNINGSFÖRPACKNING (42 FILMDRAGERADE TABLETTER 15 MG OCH 7 FILMDRAGERADE TABLETTER 20 MG) (MED BLUE BOX)</w:t>
      </w:r>
    </w:p>
    <w:p w14:paraId="31A92871" w14:textId="77777777" w:rsidR="005A485E" w:rsidRDefault="005A485E" w:rsidP="00204AAB">
      <w:pPr>
        <w:spacing w:line="240" w:lineRule="auto"/>
        <w:outlineLvl w:val="0"/>
        <w:rPr>
          <w:b/>
        </w:rPr>
      </w:pPr>
    </w:p>
    <w:p w14:paraId="18F7CD47" w14:textId="77777777" w:rsidR="005A485E" w:rsidRDefault="005A485E" w:rsidP="00204AAB">
      <w:pPr>
        <w:spacing w:line="240" w:lineRule="auto"/>
        <w:outlineLvl w:val="0"/>
        <w:rPr>
          <w:b/>
        </w:rPr>
      </w:pPr>
    </w:p>
    <w:p w14:paraId="6D080ED6" w14:textId="77777777" w:rsidR="005A485E" w:rsidRDefault="005A485E" w:rsidP="00204AAB">
      <w:pPr>
        <w:spacing w:line="240" w:lineRule="auto"/>
        <w:outlineLvl w:val="0"/>
        <w:rPr>
          <w:b/>
        </w:rPr>
      </w:pPr>
    </w:p>
    <w:p w14:paraId="36A80BBC" w14:textId="03ED3983"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 xml:space="preserve">LÄKEMEDLETS NAMN </w:t>
      </w:r>
    </w:p>
    <w:p w14:paraId="5A912831" w14:textId="77777777" w:rsidR="005A485E" w:rsidRDefault="005A485E" w:rsidP="005A485E">
      <w:pPr>
        <w:spacing w:line="240" w:lineRule="auto"/>
        <w:outlineLvl w:val="0"/>
        <w:rPr>
          <w:b/>
        </w:rPr>
      </w:pPr>
    </w:p>
    <w:p w14:paraId="67D6F613" w14:textId="52974C5E" w:rsidR="005A485E" w:rsidRPr="005A485E" w:rsidRDefault="00AD40A6" w:rsidP="005A485E">
      <w:pPr>
        <w:spacing w:line="240" w:lineRule="auto"/>
        <w:outlineLvl w:val="0"/>
        <w:rPr>
          <w:bCs/>
        </w:rPr>
      </w:pPr>
      <w:r>
        <w:t xml:space="preserve">Rivaroxaban </w:t>
      </w:r>
      <w:r w:rsidR="008A2DDD">
        <w:t>Viatris</w:t>
      </w:r>
      <w:r>
        <w:t xml:space="preserve"> 15 mg </w:t>
      </w:r>
    </w:p>
    <w:p w14:paraId="3CAB1B62" w14:textId="11599369" w:rsidR="005A485E" w:rsidRPr="005A485E" w:rsidRDefault="00AD40A6" w:rsidP="005A485E">
      <w:pPr>
        <w:spacing w:line="240" w:lineRule="auto"/>
        <w:outlineLvl w:val="0"/>
        <w:rPr>
          <w:bCs/>
        </w:rPr>
      </w:pPr>
      <w:r>
        <w:t xml:space="preserve">Rivaroxaban </w:t>
      </w:r>
      <w:r w:rsidR="008A2DDD">
        <w:t>Viatris</w:t>
      </w:r>
      <w:r>
        <w:t xml:space="preserve"> 20 mg </w:t>
      </w:r>
    </w:p>
    <w:p w14:paraId="36EC999B" w14:textId="77777777" w:rsidR="005A485E" w:rsidRDefault="005A485E" w:rsidP="005A485E">
      <w:pPr>
        <w:spacing w:line="240" w:lineRule="auto"/>
        <w:outlineLvl w:val="0"/>
        <w:rPr>
          <w:b/>
        </w:rPr>
      </w:pPr>
    </w:p>
    <w:p w14:paraId="24C32BF3" w14:textId="2A62B857" w:rsidR="00370B65" w:rsidRPr="005A485E" w:rsidRDefault="00D41289" w:rsidP="005A485E">
      <w:pPr>
        <w:spacing w:line="240" w:lineRule="auto"/>
        <w:outlineLvl w:val="0"/>
        <w:rPr>
          <w:bCs/>
        </w:rPr>
      </w:pPr>
      <w:r>
        <w:t>filmdragerade tabletter</w:t>
      </w:r>
    </w:p>
    <w:p w14:paraId="2251B488" w14:textId="77777777" w:rsidR="005A485E" w:rsidRPr="005A485E" w:rsidRDefault="005A485E" w:rsidP="005A485E">
      <w:pPr>
        <w:spacing w:line="240" w:lineRule="auto"/>
        <w:outlineLvl w:val="0"/>
        <w:rPr>
          <w:bCs/>
        </w:rPr>
      </w:pPr>
      <w:r>
        <w:t xml:space="preserve">rivaroxaban </w:t>
      </w:r>
    </w:p>
    <w:p w14:paraId="43E7DF1C" w14:textId="77777777" w:rsidR="005A485E" w:rsidRDefault="005A485E" w:rsidP="005A485E">
      <w:pPr>
        <w:spacing w:line="240" w:lineRule="auto"/>
        <w:outlineLvl w:val="0"/>
        <w:rPr>
          <w:b/>
          <w:bCs/>
        </w:rPr>
      </w:pPr>
    </w:p>
    <w:p w14:paraId="587E65DB" w14:textId="77777777" w:rsidR="005A485E" w:rsidRDefault="005A485E" w:rsidP="005A485E">
      <w:pPr>
        <w:spacing w:line="240" w:lineRule="auto"/>
        <w:outlineLvl w:val="0"/>
        <w:rPr>
          <w:b/>
          <w:bCs/>
        </w:rPr>
      </w:pPr>
    </w:p>
    <w:p w14:paraId="33877C1B" w14:textId="027817B4"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 xml:space="preserve">DEKLARATION AV AKTIV(A) SUBSTANS(ER) </w:t>
      </w:r>
    </w:p>
    <w:p w14:paraId="5B9B0186" w14:textId="77777777" w:rsidR="005A485E" w:rsidRDefault="005A485E" w:rsidP="005A485E">
      <w:pPr>
        <w:spacing w:line="240" w:lineRule="auto"/>
        <w:outlineLvl w:val="0"/>
        <w:rPr>
          <w:b/>
        </w:rPr>
      </w:pPr>
    </w:p>
    <w:p w14:paraId="6FB0E236" w14:textId="0CFC1F0F" w:rsidR="005A485E" w:rsidRPr="005A485E" w:rsidRDefault="005A485E" w:rsidP="005A485E">
      <w:pPr>
        <w:spacing w:line="240" w:lineRule="auto"/>
        <w:outlineLvl w:val="0"/>
        <w:rPr>
          <w:bCs/>
        </w:rPr>
      </w:pPr>
      <w:r>
        <w:t xml:space="preserve">Varje rosa till tegelröd filmdragerad tablett för vecka 1, 2 och 3 innehåller 15 mg rivaroxaban. </w:t>
      </w:r>
    </w:p>
    <w:p w14:paraId="6FE3199D" w14:textId="24588D34" w:rsidR="005A485E" w:rsidRPr="005A485E" w:rsidRDefault="005A485E" w:rsidP="005A485E">
      <w:pPr>
        <w:spacing w:line="240" w:lineRule="auto"/>
        <w:outlineLvl w:val="0"/>
        <w:rPr>
          <w:bCs/>
        </w:rPr>
      </w:pPr>
      <w:r>
        <w:t xml:space="preserve">Varje </w:t>
      </w:r>
      <w:r w:rsidR="002C37F2">
        <w:t>rödbrun</w:t>
      </w:r>
      <w:r>
        <w:t xml:space="preserve"> filmdragerad tablett för vecka 4 innehåller 20 mg rivaroxaban. </w:t>
      </w:r>
    </w:p>
    <w:p w14:paraId="75E47316" w14:textId="29703D9A" w:rsidR="005A485E" w:rsidRDefault="005A485E" w:rsidP="005A485E">
      <w:pPr>
        <w:spacing w:line="240" w:lineRule="auto"/>
        <w:outlineLvl w:val="0"/>
        <w:rPr>
          <w:b/>
          <w:bCs/>
        </w:rPr>
      </w:pPr>
    </w:p>
    <w:p w14:paraId="51F81180" w14:textId="77777777" w:rsidR="005A485E" w:rsidRDefault="005A485E" w:rsidP="005A485E">
      <w:pPr>
        <w:spacing w:line="240" w:lineRule="auto"/>
        <w:outlineLvl w:val="0"/>
        <w:rPr>
          <w:b/>
          <w:bCs/>
        </w:rPr>
      </w:pPr>
    </w:p>
    <w:p w14:paraId="765AA0BB" w14:textId="1529E6AB"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 xml:space="preserve">FÖRTECKNING ÖVER HJÄLPÄMNEN </w:t>
      </w:r>
    </w:p>
    <w:p w14:paraId="1CBFB5CE" w14:textId="77777777" w:rsidR="005A485E" w:rsidRDefault="005A485E" w:rsidP="005A485E">
      <w:pPr>
        <w:spacing w:line="240" w:lineRule="auto"/>
        <w:outlineLvl w:val="0"/>
        <w:rPr>
          <w:b/>
        </w:rPr>
      </w:pPr>
    </w:p>
    <w:p w14:paraId="0DD51A27" w14:textId="5D8A4681" w:rsidR="005A485E" w:rsidRPr="005A485E" w:rsidRDefault="005A485E" w:rsidP="005A485E">
      <w:pPr>
        <w:spacing w:line="240" w:lineRule="auto"/>
        <w:outlineLvl w:val="0"/>
        <w:rPr>
          <w:bCs/>
        </w:rPr>
      </w:pPr>
      <w:r>
        <w:t xml:space="preserve">Innehåller laktos. Läs bipacksedeln för mer information. </w:t>
      </w:r>
    </w:p>
    <w:p w14:paraId="1B680B94" w14:textId="77777777" w:rsidR="005A485E" w:rsidRDefault="005A485E" w:rsidP="005A485E">
      <w:pPr>
        <w:spacing w:line="240" w:lineRule="auto"/>
        <w:outlineLvl w:val="0"/>
        <w:rPr>
          <w:b/>
          <w:bCs/>
        </w:rPr>
      </w:pPr>
    </w:p>
    <w:p w14:paraId="2DC99545" w14:textId="77777777" w:rsidR="005A485E" w:rsidRDefault="005A485E" w:rsidP="005A485E">
      <w:pPr>
        <w:spacing w:line="240" w:lineRule="auto"/>
        <w:outlineLvl w:val="0"/>
        <w:rPr>
          <w:b/>
          <w:bCs/>
        </w:rPr>
      </w:pPr>
    </w:p>
    <w:p w14:paraId="4358F327" w14:textId="4F1E32DE"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 xml:space="preserve">LÄKEMEDELSFORM OCH FÖRPACKNINGSSTORLEK </w:t>
      </w:r>
    </w:p>
    <w:p w14:paraId="1E0C0803" w14:textId="77777777" w:rsidR="005A485E" w:rsidRDefault="005A485E" w:rsidP="005A485E">
      <w:pPr>
        <w:spacing w:line="240" w:lineRule="auto"/>
        <w:outlineLvl w:val="0"/>
        <w:rPr>
          <w:b/>
        </w:rPr>
      </w:pPr>
    </w:p>
    <w:p w14:paraId="64B2EB26" w14:textId="21F98E14" w:rsidR="009466E7" w:rsidRDefault="009466E7" w:rsidP="009466E7">
      <w:pPr>
        <w:spacing w:line="240" w:lineRule="auto"/>
        <w:outlineLvl w:val="0"/>
        <w:rPr>
          <w:bCs/>
        </w:rPr>
      </w:pPr>
      <w:r>
        <w:t>Filmdragerad tablett (tablett)</w:t>
      </w:r>
    </w:p>
    <w:p w14:paraId="7DCC695F" w14:textId="77777777" w:rsidR="009466E7" w:rsidRPr="009466E7" w:rsidRDefault="009466E7" w:rsidP="009466E7">
      <w:pPr>
        <w:spacing w:line="240" w:lineRule="auto"/>
        <w:outlineLvl w:val="0"/>
        <w:rPr>
          <w:bCs/>
        </w:rPr>
      </w:pPr>
    </w:p>
    <w:p w14:paraId="467506B8" w14:textId="3A19B621" w:rsidR="005A485E" w:rsidRPr="0032351F" w:rsidRDefault="009466E7" w:rsidP="005A485E">
      <w:pPr>
        <w:spacing w:line="240" w:lineRule="auto"/>
        <w:outlineLvl w:val="0"/>
        <w:rPr>
          <w:bCs/>
          <w:lang w:val="nb-NO"/>
        </w:rPr>
      </w:pPr>
      <w:r w:rsidRPr="0032351F">
        <w:rPr>
          <w:lang w:val="nb-NO"/>
        </w:rPr>
        <w:t>49 filmdragerade tabletter</w:t>
      </w:r>
    </w:p>
    <w:p w14:paraId="128F9BBC" w14:textId="070AA8CB" w:rsidR="005A485E" w:rsidRPr="0032351F" w:rsidRDefault="005A485E" w:rsidP="005A485E">
      <w:pPr>
        <w:spacing w:line="240" w:lineRule="auto"/>
        <w:outlineLvl w:val="0"/>
        <w:rPr>
          <w:bCs/>
          <w:lang w:val="nb-NO"/>
        </w:rPr>
      </w:pPr>
      <w:r w:rsidRPr="0032351F">
        <w:rPr>
          <w:lang w:val="nb-NO"/>
        </w:rPr>
        <w:t>42 tabletter 15 mg</w:t>
      </w:r>
    </w:p>
    <w:p w14:paraId="2A563B70" w14:textId="26EA6C1D" w:rsidR="005A485E" w:rsidRPr="0032351F" w:rsidRDefault="005A485E" w:rsidP="005A485E">
      <w:pPr>
        <w:spacing w:line="240" w:lineRule="auto"/>
        <w:outlineLvl w:val="0"/>
        <w:rPr>
          <w:bCs/>
          <w:lang w:val="nb-NO"/>
        </w:rPr>
      </w:pPr>
      <w:r w:rsidRPr="0032351F">
        <w:rPr>
          <w:lang w:val="nb-NO"/>
        </w:rPr>
        <w:t>7 tabletter 20 mg</w:t>
      </w:r>
    </w:p>
    <w:p w14:paraId="578AF872" w14:textId="77777777" w:rsidR="005A485E" w:rsidRPr="0032351F" w:rsidRDefault="005A485E" w:rsidP="005A485E">
      <w:pPr>
        <w:spacing w:line="240" w:lineRule="auto"/>
        <w:outlineLvl w:val="0"/>
        <w:rPr>
          <w:b/>
          <w:bCs/>
          <w:lang w:val="nb-NO"/>
        </w:rPr>
      </w:pPr>
    </w:p>
    <w:p w14:paraId="44B34E21" w14:textId="77777777" w:rsidR="005A485E" w:rsidRPr="0032351F" w:rsidRDefault="005A485E" w:rsidP="005A485E">
      <w:pPr>
        <w:spacing w:line="240" w:lineRule="auto"/>
        <w:outlineLvl w:val="0"/>
        <w:rPr>
          <w:b/>
          <w:bCs/>
          <w:lang w:val="nb-NO"/>
        </w:rPr>
      </w:pPr>
    </w:p>
    <w:p w14:paraId="4932FDBF" w14:textId="0D6C18A2"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 xml:space="preserve">ADMINISTRERINGSSÄTT OCH ADMINISTRERINGSVÄG </w:t>
      </w:r>
    </w:p>
    <w:p w14:paraId="3DE80893" w14:textId="77777777" w:rsidR="005A485E" w:rsidRDefault="005A485E" w:rsidP="005A485E">
      <w:pPr>
        <w:spacing w:line="240" w:lineRule="auto"/>
        <w:outlineLvl w:val="0"/>
        <w:rPr>
          <w:bCs/>
        </w:rPr>
      </w:pPr>
    </w:p>
    <w:p w14:paraId="443D5BDB" w14:textId="10378B4F" w:rsidR="005A485E" w:rsidRPr="005A485E" w:rsidRDefault="005A485E" w:rsidP="005A485E">
      <w:pPr>
        <w:spacing w:line="240" w:lineRule="auto"/>
        <w:outlineLvl w:val="0"/>
        <w:rPr>
          <w:bCs/>
        </w:rPr>
      </w:pPr>
      <w:r>
        <w:t xml:space="preserve">Läs bipacksedeln före användning. </w:t>
      </w:r>
    </w:p>
    <w:p w14:paraId="00F9C7BD" w14:textId="77777777" w:rsidR="005A485E" w:rsidRPr="005A485E" w:rsidRDefault="005A485E" w:rsidP="005A485E">
      <w:pPr>
        <w:spacing w:line="240" w:lineRule="auto"/>
        <w:outlineLvl w:val="0"/>
        <w:rPr>
          <w:bCs/>
        </w:rPr>
      </w:pPr>
      <w:r>
        <w:t xml:space="preserve">Ska sväljas. </w:t>
      </w:r>
    </w:p>
    <w:p w14:paraId="77F231A7" w14:textId="77777777" w:rsidR="0040183A" w:rsidRDefault="0040183A" w:rsidP="005A485E">
      <w:pPr>
        <w:spacing w:line="240" w:lineRule="auto"/>
        <w:outlineLvl w:val="0"/>
        <w:rPr>
          <w:bCs/>
        </w:rPr>
      </w:pPr>
    </w:p>
    <w:p w14:paraId="097055B6" w14:textId="13A339EF" w:rsidR="005A485E" w:rsidRPr="005A485E" w:rsidRDefault="005A485E" w:rsidP="005A485E">
      <w:pPr>
        <w:spacing w:line="240" w:lineRule="auto"/>
        <w:outlineLvl w:val="0"/>
        <w:rPr>
          <w:bCs/>
        </w:rPr>
      </w:pPr>
      <w:r>
        <w:t xml:space="preserve">Upptrappningsförpackning </w:t>
      </w:r>
    </w:p>
    <w:p w14:paraId="28B6327C" w14:textId="77777777" w:rsidR="0040183A" w:rsidRDefault="0040183A" w:rsidP="005A485E">
      <w:pPr>
        <w:spacing w:line="240" w:lineRule="auto"/>
        <w:outlineLvl w:val="0"/>
        <w:rPr>
          <w:bCs/>
        </w:rPr>
      </w:pPr>
    </w:p>
    <w:p w14:paraId="3594D580" w14:textId="2167DDD7" w:rsidR="005A485E" w:rsidRPr="005A485E" w:rsidRDefault="005A485E" w:rsidP="005A485E">
      <w:pPr>
        <w:spacing w:line="240" w:lineRule="auto"/>
        <w:outlineLvl w:val="0"/>
        <w:rPr>
          <w:bCs/>
        </w:rPr>
      </w:pPr>
      <w:r>
        <w:t xml:space="preserve">Denna upptrappningsförpackning är endast avsedd för de första fyra veckornas behandling. </w:t>
      </w:r>
    </w:p>
    <w:p w14:paraId="1B0159C5" w14:textId="0A4254FA" w:rsidR="00B877BF" w:rsidRDefault="00B877BF" w:rsidP="005A485E">
      <w:pPr>
        <w:spacing w:line="240" w:lineRule="auto"/>
        <w:outlineLvl w:val="0"/>
        <w:rPr>
          <w:bCs/>
        </w:rPr>
      </w:pPr>
    </w:p>
    <w:p w14:paraId="623399E1" w14:textId="767E5360" w:rsidR="005A485E" w:rsidRPr="005A485E" w:rsidRDefault="005A485E" w:rsidP="005A485E">
      <w:pPr>
        <w:spacing w:line="240" w:lineRule="auto"/>
        <w:outlineLvl w:val="0"/>
        <w:rPr>
          <w:bCs/>
        </w:rPr>
      </w:pPr>
      <w:r>
        <w:t>Dag 1 till 21 (vecka 1, 2 och 3): En 15 mg tablett två gånger dagligen (en 15 mg tablett på morgonen och en på kvällen) tillsammans med mat.</w:t>
      </w:r>
    </w:p>
    <w:p w14:paraId="3E6D890A" w14:textId="01676445" w:rsidR="005A485E" w:rsidRPr="005A485E" w:rsidRDefault="005A485E" w:rsidP="0040183A">
      <w:pPr>
        <w:spacing w:line="240" w:lineRule="auto"/>
        <w:outlineLvl w:val="0"/>
        <w:rPr>
          <w:bCs/>
        </w:rPr>
      </w:pPr>
      <w:r>
        <w:t>Från dag 22 (vecka 4): En 20 mg tablett en gång dagligen (vid samma tid varje dag) tillsammans med mat.</w:t>
      </w:r>
    </w:p>
    <w:p w14:paraId="71CDC73D" w14:textId="7E6162B2" w:rsidR="00B877BF" w:rsidRDefault="00B877BF" w:rsidP="00B877BF">
      <w:pPr>
        <w:spacing w:line="240" w:lineRule="auto"/>
        <w:outlineLvl w:val="0"/>
      </w:pPr>
    </w:p>
    <w:p w14:paraId="79144A76" w14:textId="77777777" w:rsidR="00B877BF" w:rsidRPr="00B877BF" w:rsidRDefault="00B877BF" w:rsidP="00B877BF">
      <w:pPr>
        <w:spacing w:line="240" w:lineRule="auto"/>
        <w:outlineLvl w:val="0"/>
      </w:pPr>
    </w:p>
    <w:p w14:paraId="0B2F2B5D" w14:textId="36463AA7" w:rsidR="005A485E" w:rsidRPr="005A485E" w:rsidRDefault="005A485E" w:rsidP="00836A78">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Pr>
          <w:b/>
        </w:rPr>
        <w:t>6.</w:t>
      </w:r>
      <w:r>
        <w:rPr>
          <w:b/>
        </w:rPr>
        <w:tab/>
        <w:t xml:space="preserve">SÄRSKILD VARNING OM ATT LÄKEMEDLET MÅSTE FÖRVARAS UTOM SYN- OCH RÄCKHÅLL FÖR BARN </w:t>
      </w:r>
    </w:p>
    <w:p w14:paraId="7C001EE1" w14:textId="77777777" w:rsidR="005A485E" w:rsidRDefault="005A485E" w:rsidP="005A485E">
      <w:pPr>
        <w:spacing w:line="240" w:lineRule="auto"/>
        <w:outlineLvl w:val="0"/>
        <w:rPr>
          <w:b/>
        </w:rPr>
      </w:pPr>
    </w:p>
    <w:p w14:paraId="2B9F4363" w14:textId="2C9F72B4" w:rsidR="005A485E" w:rsidRPr="005A485E" w:rsidRDefault="005A485E" w:rsidP="005A485E">
      <w:pPr>
        <w:spacing w:line="240" w:lineRule="auto"/>
        <w:outlineLvl w:val="0"/>
        <w:rPr>
          <w:bCs/>
        </w:rPr>
      </w:pPr>
      <w:r>
        <w:t xml:space="preserve">Förvaras utom syn- och räckhåll för barn. </w:t>
      </w:r>
    </w:p>
    <w:p w14:paraId="3FD8A98E" w14:textId="77777777" w:rsidR="005A485E" w:rsidRPr="005A485E" w:rsidRDefault="005A485E" w:rsidP="005A485E">
      <w:pPr>
        <w:spacing w:line="240" w:lineRule="auto"/>
        <w:outlineLvl w:val="0"/>
        <w:rPr>
          <w:bCs/>
        </w:rPr>
      </w:pPr>
    </w:p>
    <w:p w14:paraId="33DABA50" w14:textId="77777777" w:rsidR="005A485E" w:rsidRDefault="005A485E" w:rsidP="005A485E">
      <w:pPr>
        <w:spacing w:line="240" w:lineRule="auto"/>
        <w:outlineLvl w:val="0"/>
        <w:rPr>
          <w:b/>
          <w:bCs/>
        </w:rPr>
      </w:pPr>
    </w:p>
    <w:p w14:paraId="17E8F413" w14:textId="4FDC5C25"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 xml:space="preserve">ÖVRIGA SÄRSKILDA VARNINGAR OM SÅ ÄR NÖDVÄNDIGT </w:t>
      </w:r>
    </w:p>
    <w:p w14:paraId="0729AB16" w14:textId="77777777" w:rsidR="005A485E" w:rsidRDefault="005A485E" w:rsidP="005A485E">
      <w:pPr>
        <w:spacing w:line="240" w:lineRule="auto"/>
        <w:outlineLvl w:val="0"/>
        <w:rPr>
          <w:b/>
          <w:bCs/>
        </w:rPr>
      </w:pPr>
    </w:p>
    <w:p w14:paraId="458E2C7C" w14:textId="77777777" w:rsidR="005A485E" w:rsidRDefault="005A485E" w:rsidP="005A485E">
      <w:pPr>
        <w:spacing w:line="240" w:lineRule="auto"/>
        <w:outlineLvl w:val="0"/>
        <w:rPr>
          <w:b/>
          <w:bCs/>
        </w:rPr>
      </w:pPr>
    </w:p>
    <w:p w14:paraId="06AB7C69" w14:textId="77777777" w:rsidR="005A485E" w:rsidRDefault="005A485E" w:rsidP="005A485E">
      <w:pPr>
        <w:spacing w:line="240" w:lineRule="auto"/>
        <w:outlineLvl w:val="0"/>
        <w:rPr>
          <w:b/>
          <w:bCs/>
        </w:rPr>
      </w:pPr>
    </w:p>
    <w:p w14:paraId="5EE83ED6" w14:textId="33474DBE"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 xml:space="preserve">UTGÅNGSDATUM </w:t>
      </w:r>
    </w:p>
    <w:p w14:paraId="040E002B" w14:textId="77777777" w:rsidR="005A485E" w:rsidRDefault="005A485E" w:rsidP="005A485E">
      <w:pPr>
        <w:spacing w:line="240" w:lineRule="auto"/>
        <w:outlineLvl w:val="0"/>
        <w:rPr>
          <w:b/>
        </w:rPr>
      </w:pPr>
    </w:p>
    <w:p w14:paraId="0EBF91F4" w14:textId="5CB5D70F" w:rsidR="005A485E" w:rsidRDefault="00F2302E" w:rsidP="005A485E">
      <w:pPr>
        <w:spacing w:line="240" w:lineRule="auto"/>
        <w:outlineLvl w:val="0"/>
        <w:rPr>
          <w:bCs/>
        </w:rPr>
      </w:pPr>
      <w:r>
        <w:t>EXP</w:t>
      </w:r>
    </w:p>
    <w:p w14:paraId="4EA074D2" w14:textId="7CAE7F91" w:rsidR="005A485E" w:rsidRDefault="005A485E" w:rsidP="005A485E">
      <w:pPr>
        <w:spacing w:line="240" w:lineRule="auto"/>
        <w:outlineLvl w:val="0"/>
        <w:rPr>
          <w:bCs/>
        </w:rPr>
      </w:pPr>
    </w:p>
    <w:p w14:paraId="4D60D15D" w14:textId="77777777" w:rsidR="005A485E" w:rsidRPr="005A485E" w:rsidRDefault="005A485E" w:rsidP="005A485E">
      <w:pPr>
        <w:spacing w:line="240" w:lineRule="auto"/>
        <w:outlineLvl w:val="0"/>
        <w:rPr>
          <w:bCs/>
        </w:rPr>
      </w:pPr>
    </w:p>
    <w:p w14:paraId="664EFAEE" w14:textId="7598AA4C"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 xml:space="preserve">SÄRSKILDA FÖRVARINGSANVISNINGAR </w:t>
      </w:r>
    </w:p>
    <w:p w14:paraId="0E13CF19" w14:textId="77777777" w:rsidR="005A485E" w:rsidRDefault="005A485E" w:rsidP="005A485E">
      <w:pPr>
        <w:spacing w:line="240" w:lineRule="auto"/>
        <w:outlineLvl w:val="0"/>
        <w:rPr>
          <w:b/>
          <w:bCs/>
        </w:rPr>
      </w:pPr>
    </w:p>
    <w:p w14:paraId="02C0CA16" w14:textId="77777777" w:rsidR="005A485E" w:rsidRDefault="005A485E" w:rsidP="005A485E">
      <w:pPr>
        <w:spacing w:line="240" w:lineRule="auto"/>
        <w:outlineLvl w:val="0"/>
        <w:rPr>
          <w:b/>
          <w:bCs/>
        </w:rPr>
      </w:pPr>
    </w:p>
    <w:p w14:paraId="04268BD3" w14:textId="77777777" w:rsidR="005A485E" w:rsidRDefault="005A485E" w:rsidP="005A485E">
      <w:pPr>
        <w:spacing w:line="240" w:lineRule="auto"/>
        <w:outlineLvl w:val="0"/>
        <w:rPr>
          <w:b/>
          <w:bCs/>
        </w:rPr>
      </w:pPr>
    </w:p>
    <w:p w14:paraId="7EFD6CA0" w14:textId="72CBA64A"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 xml:space="preserve">SÄRSKILDA FÖRSIKTIGHETSÅTGÄRDER FÖR DESTRUKTION AV EJ ANVÄNT LÄKEMEDEL OCH AVFALL I FÖREKOMMANDE FALL </w:t>
      </w:r>
    </w:p>
    <w:p w14:paraId="79E97B0D" w14:textId="77777777" w:rsidR="005A485E" w:rsidRDefault="005A485E" w:rsidP="005A485E">
      <w:pPr>
        <w:spacing w:line="240" w:lineRule="auto"/>
        <w:outlineLvl w:val="0"/>
        <w:rPr>
          <w:b/>
          <w:bCs/>
        </w:rPr>
      </w:pPr>
    </w:p>
    <w:p w14:paraId="030725BB" w14:textId="77777777" w:rsidR="005A485E" w:rsidRDefault="005A485E" w:rsidP="005A485E">
      <w:pPr>
        <w:spacing w:line="240" w:lineRule="auto"/>
        <w:outlineLvl w:val="0"/>
        <w:rPr>
          <w:b/>
          <w:bCs/>
        </w:rPr>
      </w:pPr>
    </w:p>
    <w:p w14:paraId="45733985" w14:textId="77777777" w:rsidR="005A485E" w:rsidRDefault="005A485E" w:rsidP="005A485E">
      <w:pPr>
        <w:spacing w:line="240" w:lineRule="auto"/>
        <w:outlineLvl w:val="0"/>
        <w:rPr>
          <w:b/>
          <w:bCs/>
        </w:rPr>
      </w:pPr>
    </w:p>
    <w:p w14:paraId="26137676" w14:textId="58DF2F12" w:rsid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10E81E49" w14:textId="77777777" w:rsidR="005A485E" w:rsidRDefault="005A485E" w:rsidP="00204AAB">
      <w:pPr>
        <w:spacing w:line="240" w:lineRule="auto"/>
        <w:outlineLvl w:val="0"/>
        <w:rPr>
          <w:b/>
        </w:rPr>
      </w:pPr>
    </w:p>
    <w:p w14:paraId="24C3D84D" w14:textId="77777777" w:rsidR="00037351" w:rsidRPr="00E06445" w:rsidRDefault="00037351" w:rsidP="00037351">
      <w:pPr>
        <w:spacing w:line="240" w:lineRule="auto"/>
        <w:rPr>
          <w:noProof/>
          <w:szCs w:val="22"/>
          <w:lang w:val="en-US"/>
        </w:rPr>
      </w:pPr>
      <w:r w:rsidRPr="00E06445">
        <w:rPr>
          <w:noProof/>
          <w:szCs w:val="22"/>
          <w:lang w:val="en-US"/>
        </w:rPr>
        <w:t>Viatris Limited</w:t>
      </w:r>
    </w:p>
    <w:p w14:paraId="084DD84B" w14:textId="77777777" w:rsidR="00037351" w:rsidRPr="00E06445" w:rsidRDefault="00037351" w:rsidP="00037351">
      <w:pPr>
        <w:spacing w:line="240" w:lineRule="auto"/>
        <w:rPr>
          <w:noProof/>
          <w:szCs w:val="22"/>
          <w:lang w:val="en-US"/>
        </w:rPr>
      </w:pPr>
      <w:r w:rsidRPr="00E06445">
        <w:rPr>
          <w:noProof/>
          <w:szCs w:val="22"/>
          <w:lang w:val="en-US"/>
        </w:rPr>
        <w:t>Damastown Industrial Park</w:t>
      </w:r>
    </w:p>
    <w:p w14:paraId="2D6F7250" w14:textId="77777777" w:rsidR="00037351" w:rsidRPr="00E06445" w:rsidRDefault="00037351" w:rsidP="00037351">
      <w:pPr>
        <w:spacing w:line="240" w:lineRule="auto"/>
        <w:rPr>
          <w:noProof/>
          <w:szCs w:val="22"/>
          <w:lang w:val="en-US"/>
        </w:rPr>
      </w:pPr>
      <w:r w:rsidRPr="00E06445">
        <w:rPr>
          <w:noProof/>
          <w:szCs w:val="22"/>
          <w:lang w:val="en-US"/>
        </w:rPr>
        <w:t>Mulhuddart</w:t>
      </w:r>
    </w:p>
    <w:p w14:paraId="27814254" w14:textId="77777777" w:rsidR="00037351" w:rsidRDefault="00037351" w:rsidP="00037351">
      <w:pPr>
        <w:spacing w:line="240" w:lineRule="auto"/>
        <w:rPr>
          <w:noProof/>
          <w:szCs w:val="22"/>
        </w:rPr>
      </w:pPr>
      <w:r>
        <w:rPr>
          <w:noProof/>
          <w:szCs w:val="22"/>
        </w:rPr>
        <w:t>Dublin 15</w:t>
      </w:r>
    </w:p>
    <w:p w14:paraId="24DA4D22" w14:textId="77777777" w:rsidR="00037351" w:rsidRDefault="00037351" w:rsidP="00037351">
      <w:pPr>
        <w:spacing w:line="240" w:lineRule="auto"/>
        <w:rPr>
          <w:noProof/>
          <w:szCs w:val="22"/>
        </w:rPr>
      </w:pPr>
      <w:r>
        <w:rPr>
          <w:noProof/>
          <w:szCs w:val="22"/>
        </w:rPr>
        <w:t>DUBLIN</w:t>
      </w:r>
    </w:p>
    <w:p w14:paraId="7CB3FE0B" w14:textId="308D8A86" w:rsidR="005A485E" w:rsidRDefault="00037351" w:rsidP="00037351">
      <w:pPr>
        <w:spacing w:line="240" w:lineRule="auto"/>
        <w:outlineLvl w:val="0"/>
        <w:rPr>
          <w:noProof/>
          <w:szCs w:val="22"/>
        </w:rPr>
      </w:pPr>
      <w:r>
        <w:rPr>
          <w:noProof/>
          <w:szCs w:val="22"/>
        </w:rPr>
        <w:t>Irland</w:t>
      </w:r>
    </w:p>
    <w:p w14:paraId="410806EE" w14:textId="77777777" w:rsidR="00037351" w:rsidRDefault="00037351" w:rsidP="00037351">
      <w:pPr>
        <w:spacing w:line="240" w:lineRule="auto"/>
        <w:outlineLvl w:val="0"/>
        <w:rPr>
          <w:b/>
        </w:rPr>
      </w:pPr>
    </w:p>
    <w:p w14:paraId="6BAF1D94" w14:textId="77777777" w:rsidR="005A485E" w:rsidRDefault="005A485E" w:rsidP="00204AAB">
      <w:pPr>
        <w:spacing w:line="240" w:lineRule="auto"/>
        <w:outlineLvl w:val="0"/>
        <w:rPr>
          <w:b/>
        </w:rPr>
      </w:pPr>
    </w:p>
    <w:p w14:paraId="24EC4009" w14:textId="5C9D7C3A"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7DD6AC96" w14:textId="77777777" w:rsidR="005A485E" w:rsidRDefault="005A485E" w:rsidP="005A485E">
      <w:pPr>
        <w:spacing w:line="240" w:lineRule="auto"/>
        <w:outlineLvl w:val="0"/>
        <w:rPr>
          <w:b/>
        </w:rPr>
      </w:pPr>
    </w:p>
    <w:p w14:paraId="27704EE4" w14:textId="7B145E05" w:rsidR="00D67D4B" w:rsidRPr="0032351F" w:rsidRDefault="00D67D4B" w:rsidP="005A485E">
      <w:pPr>
        <w:spacing w:line="240" w:lineRule="auto"/>
        <w:outlineLvl w:val="0"/>
        <w:rPr>
          <w:highlight w:val="lightGray"/>
        </w:rPr>
      </w:pPr>
      <w:r w:rsidRPr="00E0238E">
        <w:t xml:space="preserve">EU/1/21/1588/055  </w:t>
      </w:r>
      <w:r w:rsidRPr="0032351F">
        <w:rPr>
          <w:highlight w:val="lightGray"/>
        </w:rPr>
        <w:t xml:space="preserve">Blister (PVC/PVdC/alu)  </w:t>
      </w:r>
      <w:r w:rsidR="00FB58D5" w:rsidRPr="0032351F">
        <w:rPr>
          <w:highlight w:val="lightGray"/>
        </w:rPr>
        <w:t>Upptrappningsförpackning</w:t>
      </w:r>
      <w:r w:rsidRPr="0032351F">
        <w:rPr>
          <w:highlight w:val="lightGray"/>
        </w:rPr>
        <w:t>: 49 tablet</w:t>
      </w:r>
      <w:r w:rsidR="00FB58D5" w:rsidRPr="0032351F">
        <w:rPr>
          <w:highlight w:val="lightGray"/>
        </w:rPr>
        <w:t>ter</w:t>
      </w:r>
      <w:r w:rsidRPr="0032351F">
        <w:rPr>
          <w:highlight w:val="lightGray"/>
        </w:rPr>
        <w:t xml:space="preserve"> (42 x 15 mg + 7 x 20 mg)</w:t>
      </w:r>
    </w:p>
    <w:p w14:paraId="484FDF95" w14:textId="77777777" w:rsidR="005A485E" w:rsidRDefault="005A485E" w:rsidP="005A485E">
      <w:pPr>
        <w:spacing w:line="240" w:lineRule="auto"/>
        <w:outlineLvl w:val="0"/>
        <w:rPr>
          <w:b/>
          <w:bCs/>
        </w:rPr>
      </w:pPr>
    </w:p>
    <w:p w14:paraId="4CB8E605" w14:textId="77777777" w:rsidR="005A485E" w:rsidRDefault="005A485E" w:rsidP="005A485E">
      <w:pPr>
        <w:spacing w:line="240" w:lineRule="auto"/>
        <w:outlineLvl w:val="0"/>
        <w:rPr>
          <w:b/>
          <w:bCs/>
        </w:rPr>
      </w:pPr>
    </w:p>
    <w:p w14:paraId="325358D0" w14:textId="28183322"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 xml:space="preserve">TILLVERKNINGSSATSNUMMER </w:t>
      </w:r>
    </w:p>
    <w:p w14:paraId="0242EBA6" w14:textId="77777777" w:rsidR="005A485E" w:rsidRDefault="005A485E" w:rsidP="005A485E">
      <w:pPr>
        <w:spacing w:line="240" w:lineRule="auto"/>
        <w:outlineLvl w:val="0"/>
        <w:rPr>
          <w:b/>
        </w:rPr>
      </w:pPr>
    </w:p>
    <w:p w14:paraId="69EFF06B" w14:textId="77777777" w:rsidR="005A485E" w:rsidRPr="005A485E" w:rsidRDefault="005A485E" w:rsidP="005A485E">
      <w:pPr>
        <w:spacing w:line="240" w:lineRule="auto"/>
        <w:outlineLvl w:val="0"/>
        <w:rPr>
          <w:bCs/>
        </w:rPr>
      </w:pPr>
      <w:r>
        <w:t>Lot</w:t>
      </w:r>
    </w:p>
    <w:p w14:paraId="236EB7A2" w14:textId="77777777" w:rsidR="005A485E" w:rsidRDefault="005A485E" w:rsidP="005A485E">
      <w:pPr>
        <w:spacing w:line="240" w:lineRule="auto"/>
        <w:outlineLvl w:val="0"/>
        <w:rPr>
          <w:b/>
        </w:rPr>
      </w:pPr>
    </w:p>
    <w:p w14:paraId="0C7EEB43" w14:textId="77777777" w:rsidR="005A485E" w:rsidRDefault="005A485E" w:rsidP="005A485E">
      <w:pPr>
        <w:spacing w:line="240" w:lineRule="auto"/>
        <w:outlineLvl w:val="0"/>
        <w:rPr>
          <w:b/>
        </w:rPr>
      </w:pPr>
    </w:p>
    <w:p w14:paraId="33E48540" w14:textId="7CF32396"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 xml:space="preserve">ALLMÄN KLASSIFICERING FÖR FÖRSKRIVNING </w:t>
      </w:r>
    </w:p>
    <w:p w14:paraId="10384AF9" w14:textId="77777777" w:rsidR="005A485E" w:rsidRDefault="005A485E" w:rsidP="005A485E">
      <w:pPr>
        <w:spacing w:line="240" w:lineRule="auto"/>
        <w:outlineLvl w:val="0"/>
        <w:rPr>
          <w:b/>
          <w:bCs/>
        </w:rPr>
      </w:pPr>
    </w:p>
    <w:p w14:paraId="67B9297B" w14:textId="77777777" w:rsidR="005A485E" w:rsidRDefault="005A485E" w:rsidP="005A485E">
      <w:pPr>
        <w:spacing w:line="240" w:lineRule="auto"/>
        <w:outlineLvl w:val="0"/>
        <w:rPr>
          <w:b/>
          <w:bCs/>
        </w:rPr>
      </w:pPr>
    </w:p>
    <w:p w14:paraId="56442ECC" w14:textId="77777777" w:rsidR="005A485E" w:rsidRDefault="005A485E" w:rsidP="005A485E">
      <w:pPr>
        <w:spacing w:line="240" w:lineRule="auto"/>
        <w:outlineLvl w:val="0"/>
        <w:rPr>
          <w:b/>
          <w:bCs/>
        </w:rPr>
      </w:pPr>
    </w:p>
    <w:p w14:paraId="60D8B0B4" w14:textId="72D8F783"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 xml:space="preserve">BRUKSANVISNING </w:t>
      </w:r>
    </w:p>
    <w:p w14:paraId="7111FC5C" w14:textId="77777777" w:rsidR="005A485E" w:rsidRDefault="005A485E" w:rsidP="005A485E">
      <w:pPr>
        <w:spacing w:line="240" w:lineRule="auto"/>
        <w:outlineLvl w:val="0"/>
        <w:rPr>
          <w:b/>
          <w:bCs/>
        </w:rPr>
      </w:pPr>
    </w:p>
    <w:p w14:paraId="00482838" w14:textId="77777777" w:rsidR="005A485E" w:rsidRDefault="005A485E" w:rsidP="005A485E">
      <w:pPr>
        <w:spacing w:line="240" w:lineRule="auto"/>
        <w:outlineLvl w:val="0"/>
        <w:rPr>
          <w:b/>
          <w:bCs/>
        </w:rPr>
      </w:pPr>
    </w:p>
    <w:p w14:paraId="6B2C98EA" w14:textId="77777777" w:rsidR="005A485E" w:rsidRDefault="005A485E" w:rsidP="005A485E">
      <w:pPr>
        <w:spacing w:line="240" w:lineRule="auto"/>
        <w:outlineLvl w:val="0"/>
        <w:rPr>
          <w:b/>
          <w:bCs/>
        </w:rPr>
      </w:pPr>
    </w:p>
    <w:p w14:paraId="73FFDC07" w14:textId="6DD7F526" w:rsidR="005A485E" w:rsidRPr="005A48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 xml:space="preserve">INFORMATION I PUNKTSKRIFT </w:t>
      </w:r>
    </w:p>
    <w:p w14:paraId="36A3DA17" w14:textId="77777777" w:rsidR="005A485E" w:rsidRDefault="005A485E" w:rsidP="005A485E">
      <w:pPr>
        <w:spacing w:line="240" w:lineRule="auto"/>
        <w:outlineLvl w:val="0"/>
        <w:rPr>
          <w:b/>
        </w:rPr>
      </w:pPr>
    </w:p>
    <w:p w14:paraId="39A8F54D" w14:textId="3478CDC8" w:rsidR="005A485E" w:rsidRPr="005A485E" w:rsidRDefault="00AD40A6" w:rsidP="005A485E">
      <w:pPr>
        <w:spacing w:line="240" w:lineRule="auto"/>
        <w:outlineLvl w:val="0"/>
        <w:rPr>
          <w:bCs/>
        </w:rPr>
      </w:pPr>
      <w:r>
        <w:t xml:space="preserve">Rivaroxaban </w:t>
      </w:r>
      <w:r w:rsidR="008A2DDD">
        <w:t>Viatris</w:t>
      </w:r>
      <w:r>
        <w:t xml:space="preserve"> 15 mg </w:t>
      </w:r>
    </w:p>
    <w:p w14:paraId="21D74F16" w14:textId="197B32B2" w:rsidR="005A485E" w:rsidRPr="005A485E" w:rsidRDefault="00AD40A6" w:rsidP="005A485E">
      <w:pPr>
        <w:spacing w:line="240" w:lineRule="auto"/>
        <w:outlineLvl w:val="0"/>
        <w:rPr>
          <w:bCs/>
        </w:rPr>
      </w:pPr>
      <w:r>
        <w:t xml:space="preserve">Rivaroxaban </w:t>
      </w:r>
      <w:r w:rsidR="008A2DDD">
        <w:t>Viatris</w:t>
      </w:r>
      <w:r>
        <w:t xml:space="preserve"> 20 mg </w:t>
      </w:r>
    </w:p>
    <w:p w14:paraId="5B8C0BB0" w14:textId="77777777" w:rsidR="00EA763B" w:rsidRDefault="00EA763B" w:rsidP="005A485E">
      <w:pPr>
        <w:spacing w:line="240" w:lineRule="auto"/>
        <w:outlineLvl w:val="0"/>
        <w:rPr>
          <w:b/>
        </w:rPr>
      </w:pPr>
    </w:p>
    <w:p w14:paraId="47BCDBE4" w14:textId="77777777" w:rsidR="00EA763B" w:rsidRDefault="00EA763B" w:rsidP="005A485E">
      <w:pPr>
        <w:spacing w:line="240" w:lineRule="auto"/>
        <w:outlineLvl w:val="0"/>
        <w:rPr>
          <w:b/>
        </w:rPr>
      </w:pPr>
    </w:p>
    <w:p w14:paraId="48CC4FE5" w14:textId="2E21E32A" w:rsidR="005A485E" w:rsidRPr="005A485E" w:rsidRDefault="005A485E"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17.</w:t>
      </w:r>
      <w:r>
        <w:rPr>
          <w:b/>
        </w:rPr>
        <w:tab/>
        <w:t xml:space="preserve">UNIK IDENTITETSBETECKNING – TVÅDIMENSIONELL STRECKKOD </w:t>
      </w:r>
    </w:p>
    <w:p w14:paraId="4CA2E389" w14:textId="77777777" w:rsidR="00EA763B" w:rsidRDefault="00EA763B" w:rsidP="005A485E">
      <w:pPr>
        <w:spacing w:line="240" w:lineRule="auto"/>
        <w:outlineLvl w:val="0"/>
        <w:rPr>
          <w:b/>
        </w:rPr>
      </w:pPr>
    </w:p>
    <w:p w14:paraId="6121D8DC" w14:textId="49D6B321" w:rsidR="005A485E" w:rsidRPr="005A485E" w:rsidRDefault="005A485E" w:rsidP="005A485E">
      <w:pPr>
        <w:spacing w:line="240" w:lineRule="auto"/>
        <w:outlineLvl w:val="0"/>
        <w:rPr>
          <w:bCs/>
        </w:rPr>
      </w:pPr>
      <w:r w:rsidRPr="00E7362E">
        <w:rPr>
          <w:highlight w:val="lightGray"/>
        </w:rPr>
        <w:t>Tvådimensionell streckkod som innehåller den unika identitetsbeteckningen.</w:t>
      </w:r>
      <w:r>
        <w:t xml:space="preserve"> </w:t>
      </w:r>
    </w:p>
    <w:p w14:paraId="36D4D6F2" w14:textId="77777777" w:rsidR="00EA763B" w:rsidRDefault="00EA763B" w:rsidP="005A485E">
      <w:pPr>
        <w:spacing w:line="240" w:lineRule="auto"/>
        <w:outlineLvl w:val="0"/>
        <w:rPr>
          <w:b/>
          <w:bCs/>
        </w:rPr>
      </w:pPr>
    </w:p>
    <w:p w14:paraId="1EB15510" w14:textId="77777777" w:rsidR="00EA763B" w:rsidRDefault="00EA763B" w:rsidP="005A485E">
      <w:pPr>
        <w:spacing w:line="240" w:lineRule="auto"/>
        <w:outlineLvl w:val="0"/>
        <w:rPr>
          <w:b/>
          <w:bCs/>
        </w:rPr>
      </w:pPr>
    </w:p>
    <w:p w14:paraId="6A895380" w14:textId="626D5FFC" w:rsidR="005A485E" w:rsidRPr="005A485E" w:rsidRDefault="005A485E"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18.</w:t>
      </w:r>
      <w:r>
        <w:rPr>
          <w:b/>
        </w:rPr>
        <w:tab/>
        <w:t xml:space="preserve">UNIK IDENTITETSBETECKNING – I ETT FORMAT LÄSBART FÖR MÄNSKLIGT ÖGA </w:t>
      </w:r>
    </w:p>
    <w:p w14:paraId="069EDFA0" w14:textId="77777777" w:rsidR="00321D1D" w:rsidRDefault="00321D1D" w:rsidP="005A485E">
      <w:pPr>
        <w:spacing w:line="240" w:lineRule="auto"/>
        <w:outlineLvl w:val="0"/>
        <w:rPr>
          <w:bCs/>
        </w:rPr>
      </w:pPr>
    </w:p>
    <w:p w14:paraId="31553EB3" w14:textId="3FDFC53F" w:rsidR="005A485E" w:rsidRPr="00DE303F" w:rsidRDefault="005A485E" w:rsidP="005A485E">
      <w:pPr>
        <w:spacing w:line="240" w:lineRule="auto"/>
        <w:outlineLvl w:val="0"/>
        <w:rPr>
          <w:bCs/>
        </w:rPr>
      </w:pPr>
      <w:r>
        <w:t xml:space="preserve">PC </w:t>
      </w:r>
    </w:p>
    <w:p w14:paraId="2E5333C4" w14:textId="77777777" w:rsidR="005A485E" w:rsidRPr="00DE303F" w:rsidRDefault="005A485E" w:rsidP="005A485E">
      <w:pPr>
        <w:spacing w:line="240" w:lineRule="auto"/>
        <w:outlineLvl w:val="0"/>
        <w:rPr>
          <w:bCs/>
        </w:rPr>
      </w:pPr>
      <w:r>
        <w:t xml:space="preserve">SN </w:t>
      </w:r>
    </w:p>
    <w:p w14:paraId="27743B15" w14:textId="48F5BEC5" w:rsidR="005A485E" w:rsidRPr="00DE303F" w:rsidRDefault="005A485E" w:rsidP="005A485E">
      <w:pPr>
        <w:spacing w:line="240" w:lineRule="auto"/>
        <w:outlineLvl w:val="0"/>
        <w:rPr>
          <w:bCs/>
        </w:rPr>
      </w:pPr>
      <w:r>
        <w:t>NN</w:t>
      </w:r>
    </w:p>
    <w:p w14:paraId="1A9434C8" w14:textId="0BE3DA0E" w:rsidR="00EA763B" w:rsidRDefault="003D271D" w:rsidP="00EA763B">
      <w:pPr>
        <w:pBdr>
          <w:top w:val="single" w:sz="4" w:space="1" w:color="auto"/>
          <w:left w:val="single" w:sz="4" w:space="4" w:color="auto"/>
          <w:bottom w:val="single" w:sz="4" w:space="1" w:color="auto"/>
          <w:right w:val="single" w:sz="4" w:space="4" w:color="auto"/>
        </w:pBdr>
        <w:spacing w:line="240" w:lineRule="auto"/>
        <w:outlineLvl w:val="0"/>
        <w:rPr>
          <w:b/>
          <w:bCs/>
        </w:rPr>
      </w:pPr>
      <w:r>
        <w:br w:type="page"/>
      </w:r>
      <w:bookmarkStart w:id="75" w:name="_Hlk48549454"/>
      <w:r>
        <w:rPr>
          <w:b/>
        </w:rPr>
        <w:lastRenderedPageBreak/>
        <w:t>UPPGIFTER SOM SKA FINNAS PÅ YTTRE FÖRPACKNINGEN</w:t>
      </w:r>
    </w:p>
    <w:p w14:paraId="3F31078E" w14:textId="77777777" w:rsidR="00EA763B"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bCs/>
        </w:rPr>
      </w:pPr>
    </w:p>
    <w:p w14:paraId="34FC70EF" w14:textId="536623A2" w:rsidR="00EA763B" w:rsidRPr="005A485E" w:rsidRDefault="00405801"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 xml:space="preserve">KARTONG FÖR 15 mg TABLETTER (UTAN BLUE BOX)  </w:t>
      </w:r>
    </w:p>
    <w:p w14:paraId="3A95A43A" w14:textId="77777777" w:rsidR="00EA763B" w:rsidRDefault="00EA763B" w:rsidP="00EA763B">
      <w:pPr>
        <w:spacing w:line="240" w:lineRule="auto"/>
        <w:outlineLvl w:val="0"/>
        <w:rPr>
          <w:b/>
        </w:rPr>
      </w:pPr>
    </w:p>
    <w:p w14:paraId="19CA2727" w14:textId="77777777" w:rsidR="00EA763B" w:rsidRDefault="00EA763B" w:rsidP="00EA763B">
      <w:pPr>
        <w:spacing w:line="240" w:lineRule="auto"/>
        <w:outlineLvl w:val="0"/>
        <w:rPr>
          <w:b/>
        </w:rPr>
      </w:pPr>
    </w:p>
    <w:p w14:paraId="7B4CD416" w14:textId="77777777" w:rsidR="00EA763B" w:rsidRDefault="00EA763B" w:rsidP="00EA763B">
      <w:pPr>
        <w:spacing w:line="240" w:lineRule="auto"/>
        <w:outlineLvl w:val="0"/>
        <w:rPr>
          <w:b/>
        </w:rPr>
      </w:pPr>
    </w:p>
    <w:p w14:paraId="4D7156CA" w14:textId="6BAEFB04"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 xml:space="preserve">LÄKEMEDLETS NAMN </w:t>
      </w:r>
    </w:p>
    <w:p w14:paraId="101B5489" w14:textId="77777777" w:rsidR="00EA763B" w:rsidRDefault="00EA763B" w:rsidP="00EA763B">
      <w:pPr>
        <w:spacing w:line="240" w:lineRule="auto"/>
        <w:outlineLvl w:val="0"/>
        <w:rPr>
          <w:b/>
        </w:rPr>
      </w:pPr>
    </w:p>
    <w:p w14:paraId="0386B462" w14:textId="2654A39E" w:rsidR="00EA763B" w:rsidRPr="005A485E" w:rsidRDefault="00AD40A6" w:rsidP="00EA763B">
      <w:pPr>
        <w:spacing w:line="240" w:lineRule="auto"/>
        <w:outlineLvl w:val="0"/>
        <w:rPr>
          <w:bCs/>
        </w:rPr>
      </w:pPr>
      <w:r>
        <w:t xml:space="preserve">Rivaroxaban </w:t>
      </w:r>
      <w:r w:rsidR="008A2DDD">
        <w:t>Viatris</w:t>
      </w:r>
      <w:r>
        <w:t xml:space="preserve"> 15 mg filmdragerade tabletter</w:t>
      </w:r>
    </w:p>
    <w:p w14:paraId="668ECDA0" w14:textId="77777777" w:rsidR="00EA763B" w:rsidRPr="005A485E" w:rsidRDefault="00EA763B" w:rsidP="00EA763B">
      <w:pPr>
        <w:spacing w:line="240" w:lineRule="auto"/>
        <w:outlineLvl w:val="0"/>
        <w:rPr>
          <w:bCs/>
        </w:rPr>
      </w:pPr>
      <w:r>
        <w:t xml:space="preserve">rivaroxaban </w:t>
      </w:r>
    </w:p>
    <w:p w14:paraId="0F7360E6" w14:textId="77777777" w:rsidR="00EA763B" w:rsidRDefault="00EA763B" w:rsidP="00EA763B">
      <w:pPr>
        <w:spacing w:line="240" w:lineRule="auto"/>
        <w:outlineLvl w:val="0"/>
        <w:rPr>
          <w:b/>
          <w:bCs/>
        </w:rPr>
      </w:pPr>
    </w:p>
    <w:p w14:paraId="58590F00" w14:textId="77777777" w:rsidR="00EA763B" w:rsidRDefault="00EA763B" w:rsidP="00EA763B">
      <w:pPr>
        <w:spacing w:line="240" w:lineRule="auto"/>
        <w:outlineLvl w:val="0"/>
        <w:rPr>
          <w:b/>
          <w:bCs/>
        </w:rPr>
      </w:pPr>
    </w:p>
    <w:p w14:paraId="6BA15CB9" w14:textId="74144BA3"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 xml:space="preserve">DEKLARATION AV AKTIV(A) SUBSTANS(ER) </w:t>
      </w:r>
    </w:p>
    <w:p w14:paraId="286F0A5D" w14:textId="77777777" w:rsidR="00EA763B" w:rsidRDefault="00EA763B" w:rsidP="00EA763B">
      <w:pPr>
        <w:spacing w:line="240" w:lineRule="auto"/>
        <w:outlineLvl w:val="0"/>
        <w:rPr>
          <w:b/>
        </w:rPr>
      </w:pPr>
    </w:p>
    <w:p w14:paraId="46ED4DA7" w14:textId="22A70D7F" w:rsidR="00EA763B" w:rsidRPr="005A485E" w:rsidRDefault="00EA763B" w:rsidP="00EA763B">
      <w:pPr>
        <w:spacing w:line="240" w:lineRule="auto"/>
        <w:outlineLvl w:val="0"/>
        <w:rPr>
          <w:bCs/>
        </w:rPr>
      </w:pPr>
      <w:r>
        <w:t xml:space="preserve">Varje rosa till tegelröd filmdragerad tablett för vecka 1, 2 och 3 innehåller 15 mg rivaroxaban. </w:t>
      </w:r>
    </w:p>
    <w:p w14:paraId="6D0DB93B" w14:textId="77777777" w:rsidR="00EA763B" w:rsidRDefault="00EA763B" w:rsidP="00EA763B">
      <w:pPr>
        <w:spacing w:line="240" w:lineRule="auto"/>
        <w:outlineLvl w:val="0"/>
        <w:rPr>
          <w:b/>
          <w:bCs/>
        </w:rPr>
      </w:pPr>
    </w:p>
    <w:p w14:paraId="4288049E" w14:textId="77777777" w:rsidR="00EA763B" w:rsidRDefault="00EA763B" w:rsidP="00EA763B">
      <w:pPr>
        <w:spacing w:line="240" w:lineRule="auto"/>
        <w:outlineLvl w:val="0"/>
        <w:rPr>
          <w:b/>
          <w:bCs/>
        </w:rPr>
      </w:pPr>
    </w:p>
    <w:p w14:paraId="772608B9" w14:textId="1651A350"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 xml:space="preserve">FÖRTECKNING ÖVER HJÄLPÄMNEN </w:t>
      </w:r>
    </w:p>
    <w:p w14:paraId="09298D8F" w14:textId="77777777" w:rsidR="00EA763B" w:rsidRDefault="00EA763B" w:rsidP="00EA763B">
      <w:pPr>
        <w:spacing w:line="240" w:lineRule="auto"/>
        <w:outlineLvl w:val="0"/>
        <w:rPr>
          <w:b/>
        </w:rPr>
      </w:pPr>
    </w:p>
    <w:p w14:paraId="1A284D3D" w14:textId="77777777" w:rsidR="00EA763B" w:rsidRPr="005A485E" w:rsidRDefault="00EA763B" w:rsidP="00EA763B">
      <w:pPr>
        <w:spacing w:line="240" w:lineRule="auto"/>
        <w:outlineLvl w:val="0"/>
        <w:rPr>
          <w:bCs/>
        </w:rPr>
      </w:pPr>
      <w:r>
        <w:t xml:space="preserve">Innehåller laktos. Läs bipacksedeln för mer information. </w:t>
      </w:r>
    </w:p>
    <w:p w14:paraId="1727F009" w14:textId="77777777" w:rsidR="00EA763B" w:rsidRDefault="00EA763B" w:rsidP="00EA763B">
      <w:pPr>
        <w:spacing w:line="240" w:lineRule="auto"/>
        <w:outlineLvl w:val="0"/>
        <w:rPr>
          <w:b/>
          <w:bCs/>
        </w:rPr>
      </w:pPr>
    </w:p>
    <w:p w14:paraId="723038B2" w14:textId="77777777" w:rsidR="00EA763B" w:rsidRDefault="00EA763B" w:rsidP="00EA763B">
      <w:pPr>
        <w:spacing w:line="240" w:lineRule="auto"/>
        <w:outlineLvl w:val="0"/>
        <w:rPr>
          <w:b/>
          <w:bCs/>
        </w:rPr>
      </w:pPr>
    </w:p>
    <w:p w14:paraId="3EFC040B" w14:textId="0807EF85"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 xml:space="preserve">LÄKEMEDELSFORM OCH FÖRPACKNINGSSTORLEK </w:t>
      </w:r>
    </w:p>
    <w:p w14:paraId="6533EBBE" w14:textId="77777777" w:rsidR="00EA763B" w:rsidRDefault="00EA763B" w:rsidP="00EA763B">
      <w:pPr>
        <w:spacing w:line="240" w:lineRule="auto"/>
        <w:outlineLvl w:val="0"/>
        <w:rPr>
          <w:b/>
        </w:rPr>
      </w:pPr>
    </w:p>
    <w:p w14:paraId="75B4D45E" w14:textId="77777777" w:rsidR="00AE070C" w:rsidRDefault="00AE070C" w:rsidP="00EA763B">
      <w:pPr>
        <w:spacing w:line="240" w:lineRule="auto"/>
        <w:outlineLvl w:val="0"/>
        <w:rPr>
          <w:bCs/>
        </w:rPr>
      </w:pPr>
      <w:r>
        <w:t>Filmdragerad tablett (tablett)</w:t>
      </w:r>
    </w:p>
    <w:p w14:paraId="30EFDFBC" w14:textId="77777777" w:rsidR="00AE070C" w:rsidRDefault="00AE070C" w:rsidP="00EA763B">
      <w:pPr>
        <w:spacing w:line="240" w:lineRule="auto"/>
        <w:outlineLvl w:val="0"/>
        <w:rPr>
          <w:bCs/>
        </w:rPr>
      </w:pPr>
    </w:p>
    <w:p w14:paraId="3B9951B5" w14:textId="783404D9" w:rsidR="00EA763B" w:rsidRPr="005A485E" w:rsidRDefault="00EA763B" w:rsidP="00EA763B">
      <w:pPr>
        <w:spacing w:line="240" w:lineRule="auto"/>
        <w:outlineLvl w:val="0"/>
        <w:rPr>
          <w:bCs/>
        </w:rPr>
      </w:pPr>
      <w:r>
        <w:t xml:space="preserve">42 filmdragerade tabletter </w:t>
      </w:r>
    </w:p>
    <w:p w14:paraId="50BE9E8E" w14:textId="77777777" w:rsidR="00EA763B" w:rsidRDefault="00EA763B" w:rsidP="00EA763B">
      <w:pPr>
        <w:spacing w:line="240" w:lineRule="auto"/>
        <w:outlineLvl w:val="0"/>
        <w:rPr>
          <w:b/>
          <w:bCs/>
        </w:rPr>
      </w:pPr>
    </w:p>
    <w:p w14:paraId="3BD5A03A" w14:textId="77777777" w:rsidR="00EA763B" w:rsidRDefault="00EA763B" w:rsidP="00EA763B">
      <w:pPr>
        <w:spacing w:line="240" w:lineRule="auto"/>
        <w:outlineLvl w:val="0"/>
        <w:rPr>
          <w:b/>
          <w:bCs/>
        </w:rPr>
      </w:pPr>
    </w:p>
    <w:p w14:paraId="0D70A777" w14:textId="4A73AC14"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 xml:space="preserve">ADMINISTRERINGSSÄTT OCH ADMINISTRERINGSVÄG </w:t>
      </w:r>
    </w:p>
    <w:p w14:paraId="35D54444" w14:textId="77777777" w:rsidR="00EA763B" w:rsidRDefault="00EA763B" w:rsidP="00EA763B">
      <w:pPr>
        <w:spacing w:line="240" w:lineRule="auto"/>
        <w:outlineLvl w:val="0"/>
        <w:rPr>
          <w:bCs/>
        </w:rPr>
      </w:pPr>
    </w:p>
    <w:p w14:paraId="51A8BBD8" w14:textId="77777777" w:rsidR="00EA763B" w:rsidRPr="005A485E" w:rsidRDefault="00EA763B" w:rsidP="00EA763B">
      <w:pPr>
        <w:spacing w:line="240" w:lineRule="auto"/>
        <w:outlineLvl w:val="0"/>
        <w:rPr>
          <w:bCs/>
        </w:rPr>
      </w:pPr>
      <w:r>
        <w:t xml:space="preserve">Läs bipacksedeln före användning. </w:t>
      </w:r>
    </w:p>
    <w:p w14:paraId="513B30D3" w14:textId="77777777" w:rsidR="00EA763B" w:rsidRPr="005A485E" w:rsidRDefault="00EA763B" w:rsidP="00EA763B">
      <w:pPr>
        <w:spacing w:line="240" w:lineRule="auto"/>
        <w:outlineLvl w:val="0"/>
        <w:rPr>
          <w:bCs/>
        </w:rPr>
      </w:pPr>
      <w:r>
        <w:t xml:space="preserve">Ska sväljas. </w:t>
      </w:r>
    </w:p>
    <w:p w14:paraId="2325068B" w14:textId="7D3DE153" w:rsidR="00EA763B" w:rsidRDefault="00152114" w:rsidP="00EA763B">
      <w:pPr>
        <w:spacing w:line="240" w:lineRule="auto"/>
        <w:outlineLvl w:val="0"/>
        <w:rPr>
          <w:bCs/>
        </w:rPr>
      </w:pPr>
      <w:r>
        <w:t>Vecka 1, vecka 2, vecka 3</w:t>
      </w:r>
    </w:p>
    <w:p w14:paraId="5D2B4504" w14:textId="75784CBE" w:rsidR="00EA763B" w:rsidRPr="005A485E" w:rsidRDefault="00EA763B" w:rsidP="00EA763B">
      <w:pPr>
        <w:spacing w:line="240" w:lineRule="auto"/>
        <w:outlineLvl w:val="0"/>
        <w:rPr>
          <w:bCs/>
        </w:rPr>
      </w:pPr>
      <w:r>
        <w:t xml:space="preserve">Denna upptrappningsförpackning är endast avsedd för de första fyra veckornas behandling. </w:t>
      </w:r>
    </w:p>
    <w:p w14:paraId="58FDD6B6" w14:textId="77777777" w:rsidR="00EA763B" w:rsidRDefault="00EA763B" w:rsidP="00EA763B">
      <w:pPr>
        <w:spacing w:line="240" w:lineRule="auto"/>
        <w:outlineLvl w:val="0"/>
        <w:rPr>
          <w:bCs/>
        </w:rPr>
      </w:pPr>
    </w:p>
    <w:p w14:paraId="200D5C43" w14:textId="1CA39C19" w:rsidR="00EA763B" w:rsidRPr="00EA763B" w:rsidRDefault="00EA763B" w:rsidP="00EA763B">
      <w:pPr>
        <w:spacing w:line="240" w:lineRule="auto"/>
        <w:outlineLvl w:val="0"/>
      </w:pPr>
      <w:r>
        <w:t xml:space="preserve">Dag 1 till 21: En 15 mg tablett två gånger dagligen (en 15 mg tablett på morgonen och en på kvällen) tillsammans med mat. </w:t>
      </w:r>
    </w:p>
    <w:p w14:paraId="5CA3B958" w14:textId="1846BE29" w:rsidR="00EA763B" w:rsidRPr="00EA763B" w:rsidRDefault="00EA763B" w:rsidP="00EA763B">
      <w:pPr>
        <w:spacing w:line="240" w:lineRule="auto"/>
        <w:outlineLvl w:val="0"/>
      </w:pPr>
      <w:r>
        <w:t xml:space="preserve">Besök din läkare för att få fortsatt behandling bekräftad. </w:t>
      </w:r>
    </w:p>
    <w:p w14:paraId="233F5CCF" w14:textId="100A5597" w:rsidR="00EA763B" w:rsidRPr="00EA763B" w:rsidRDefault="00EA763B" w:rsidP="00EA763B">
      <w:pPr>
        <w:spacing w:line="240" w:lineRule="auto"/>
        <w:outlineLvl w:val="0"/>
      </w:pPr>
      <w:r>
        <w:t>Tas tillsammans med mat.</w:t>
      </w:r>
    </w:p>
    <w:p w14:paraId="50D83635" w14:textId="4274BABA" w:rsidR="00EA763B" w:rsidRDefault="00EA763B" w:rsidP="00EA763B">
      <w:pPr>
        <w:spacing w:line="240" w:lineRule="auto"/>
        <w:outlineLvl w:val="0"/>
        <w:rPr>
          <w:b/>
          <w:bCs/>
        </w:rPr>
      </w:pPr>
    </w:p>
    <w:p w14:paraId="278B8C53" w14:textId="77777777" w:rsidR="00EA763B" w:rsidRPr="00EA763B" w:rsidRDefault="00EA763B" w:rsidP="00EA763B">
      <w:pPr>
        <w:spacing w:line="240" w:lineRule="auto"/>
        <w:outlineLvl w:val="0"/>
      </w:pPr>
      <w:r>
        <w:t xml:space="preserve">Behandlingsstart </w:t>
      </w:r>
    </w:p>
    <w:p w14:paraId="4B903424" w14:textId="77777777" w:rsidR="00EA763B" w:rsidRPr="00EA763B" w:rsidRDefault="00EA763B" w:rsidP="00EA763B">
      <w:pPr>
        <w:spacing w:line="240" w:lineRule="auto"/>
        <w:outlineLvl w:val="0"/>
      </w:pPr>
      <w:r>
        <w:t xml:space="preserve">Startdatum </w:t>
      </w:r>
    </w:p>
    <w:p w14:paraId="762D2A55" w14:textId="77777777" w:rsidR="00EA763B" w:rsidRPr="00EA763B" w:rsidRDefault="00EA763B" w:rsidP="00EA763B">
      <w:pPr>
        <w:spacing w:line="240" w:lineRule="auto"/>
        <w:outlineLvl w:val="0"/>
      </w:pPr>
      <w:r>
        <w:t xml:space="preserve">VECKA 1, VECKA 2, VECKA 3 </w:t>
      </w:r>
    </w:p>
    <w:p w14:paraId="175A0E64" w14:textId="40804B57" w:rsidR="00EA763B" w:rsidRDefault="00EA763B" w:rsidP="00EA763B">
      <w:pPr>
        <w:spacing w:line="240" w:lineRule="auto"/>
        <w:outlineLvl w:val="0"/>
        <w:rPr>
          <w:b/>
          <w:bCs/>
        </w:rPr>
      </w:pPr>
    </w:p>
    <w:p w14:paraId="7DADF9AC" w14:textId="77777777" w:rsidR="00EA763B" w:rsidRDefault="00EA763B" w:rsidP="00EA763B">
      <w:pPr>
        <w:spacing w:line="240" w:lineRule="auto"/>
        <w:outlineLvl w:val="0"/>
        <w:rPr>
          <w:b/>
          <w:bCs/>
        </w:rPr>
      </w:pPr>
    </w:p>
    <w:p w14:paraId="11A47443" w14:textId="7A5ACD05"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6.</w:t>
      </w:r>
      <w:r>
        <w:rPr>
          <w:b/>
        </w:rPr>
        <w:tab/>
        <w:t xml:space="preserve">SÄRSKILD VARNING OM ATT LÄKEMEDLET MÅSTE FÖRVARAS UTOM SYN- OCH RÄCKHÅLL FÖR BARN </w:t>
      </w:r>
    </w:p>
    <w:p w14:paraId="6D0CDC1E" w14:textId="77777777" w:rsidR="00EA763B" w:rsidRDefault="00EA763B" w:rsidP="00EA763B">
      <w:pPr>
        <w:spacing w:line="240" w:lineRule="auto"/>
        <w:outlineLvl w:val="0"/>
        <w:rPr>
          <w:b/>
        </w:rPr>
      </w:pPr>
    </w:p>
    <w:p w14:paraId="21656A6E" w14:textId="77777777" w:rsidR="00EA763B" w:rsidRPr="005A485E" w:rsidRDefault="00EA763B" w:rsidP="00EA763B">
      <w:pPr>
        <w:spacing w:line="240" w:lineRule="auto"/>
        <w:outlineLvl w:val="0"/>
        <w:rPr>
          <w:bCs/>
        </w:rPr>
      </w:pPr>
      <w:r>
        <w:t xml:space="preserve">Förvaras utom syn- och räckhåll för barn. </w:t>
      </w:r>
    </w:p>
    <w:p w14:paraId="4AB0B76E" w14:textId="77777777" w:rsidR="00EA763B" w:rsidRPr="005A485E" w:rsidRDefault="00EA763B" w:rsidP="00EA763B">
      <w:pPr>
        <w:spacing w:line="240" w:lineRule="auto"/>
        <w:outlineLvl w:val="0"/>
        <w:rPr>
          <w:bCs/>
        </w:rPr>
      </w:pPr>
    </w:p>
    <w:p w14:paraId="7879DD03" w14:textId="77777777" w:rsidR="00EA763B" w:rsidRDefault="00EA763B" w:rsidP="00EA763B">
      <w:pPr>
        <w:spacing w:line="240" w:lineRule="auto"/>
        <w:outlineLvl w:val="0"/>
        <w:rPr>
          <w:b/>
          <w:bCs/>
        </w:rPr>
      </w:pPr>
    </w:p>
    <w:p w14:paraId="7620A510" w14:textId="043C4881"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 xml:space="preserve">ÖVRIGA SÄRSKILDA VARNINGAR OM SÅ ÄR NÖDVÄNDIGT </w:t>
      </w:r>
    </w:p>
    <w:p w14:paraId="5D694315" w14:textId="77777777" w:rsidR="00EA763B" w:rsidRDefault="00EA763B" w:rsidP="00EA763B">
      <w:pPr>
        <w:spacing w:line="240" w:lineRule="auto"/>
        <w:outlineLvl w:val="0"/>
        <w:rPr>
          <w:b/>
          <w:bCs/>
        </w:rPr>
      </w:pPr>
    </w:p>
    <w:p w14:paraId="2A3F689A" w14:textId="77777777" w:rsidR="00EA763B" w:rsidRDefault="00EA763B" w:rsidP="00EA763B">
      <w:pPr>
        <w:spacing w:line="240" w:lineRule="auto"/>
        <w:outlineLvl w:val="0"/>
        <w:rPr>
          <w:b/>
          <w:bCs/>
        </w:rPr>
      </w:pPr>
    </w:p>
    <w:p w14:paraId="5D9CABF8" w14:textId="77777777" w:rsidR="00EA763B" w:rsidRDefault="00EA763B" w:rsidP="00EA763B">
      <w:pPr>
        <w:spacing w:line="240" w:lineRule="auto"/>
        <w:outlineLvl w:val="0"/>
        <w:rPr>
          <w:b/>
          <w:bCs/>
        </w:rPr>
      </w:pPr>
    </w:p>
    <w:p w14:paraId="5E7E22A2" w14:textId="44CADB5F"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 xml:space="preserve">UTGÅNGSDATUM </w:t>
      </w:r>
    </w:p>
    <w:p w14:paraId="28037D04" w14:textId="77777777" w:rsidR="00EA763B" w:rsidRDefault="00EA763B" w:rsidP="00EA763B">
      <w:pPr>
        <w:spacing w:line="240" w:lineRule="auto"/>
        <w:outlineLvl w:val="0"/>
        <w:rPr>
          <w:b/>
        </w:rPr>
      </w:pPr>
    </w:p>
    <w:p w14:paraId="28DFC5F7" w14:textId="2223BD0A" w:rsidR="00EA763B" w:rsidRDefault="00F2302E" w:rsidP="00EA763B">
      <w:pPr>
        <w:spacing w:line="240" w:lineRule="auto"/>
        <w:outlineLvl w:val="0"/>
        <w:rPr>
          <w:bCs/>
        </w:rPr>
      </w:pPr>
      <w:r>
        <w:t>EXP</w:t>
      </w:r>
    </w:p>
    <w:p w14:paraId="2BBA6175" w14:textId="77777777" w:rsidR="00EA763B" w:rsidRDefault="00EA763B" w:rsidP="00EA763B">
      <w:pPr>
        <w:spacing w:line="240" w:lineRule="auto"/>
        <w:outlineLvl w:val="0"/>
        <w:rPr>
          <w:bCs/>
        </w:rPr>
      </w:pPr>
    </w:p>
    <w:p w14:paraId="28399F58" w14:textId="77777777" w:rsidR="00EA763B" w:rsidRPr="005A485E" w:rsidRDefault="00EA763B" w:rsidP="00EA763B">
      <w:pPr>
        <w:spacing w:line="240" w:lineRule="auto"/>
        <w:outlineLvl w:val="0"/>
        <w:rPr>
          <w:bCs/>
        </w:rPr>
      </w:pPr>
    </w:p>
    <w:p w14:paraId="45A2C4A4" w14:textId="23DFAE3E"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 xml:space="preserve">SÄRSKILDA FÖRVARINGSANVISNINGAR </w:t>
      </w:r>
    </w:p>
    <w:p w14:paraId="105EA0F9" w14:textId="77777777" w:rsidR="00EA763B" w:rsidRDefault="00EA763B" w:rsidP="00EA763B">
      <w:pPr>
        <w:spacing w:line="240" w:lineRule="auto"/>
        <w:outlineLvl w:val="0"/>
        <w:rPr>
          <w:b/>
          <w:bCs/>
        </w:rPr>
      </w:pPr>
    </w:p>
    <w:p w14:paraId="19521852" w14:textId="77777777" w:rsidR="00EA763B" w:rsidRDefault="00EA763B" w:rsidP="00EA763B">
      <w:pPr>
        <w:spacing w:line="240" w:lineRule="auto"/>
        <w:outlineLvl w:val="0"/>
        <w:rPr>
          <w:b/>
          <w:bCs/>
        </w:rPr>
      </w:pPr>
    </w:p>
    <w:p w14:paraId="7D7BCD8A" w14:textId="77777777" w:rsidR="00EA763B" w:rsidRDefault="00EA763B" w:rsidP="00EA763B">
      <w:pPr>
        <w:spacing w:line="240" w:lineRule="auto"/>
        <w:outlineLvl w:val="0"/>
        <w:rPr>
          <w:b/>
          <w:bCs/>
        </w:rPr>
      </w:pPr>
    </w:p>
    <w:p w14:paraId="1189197A" w14:textId="57CABF0A"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10.</w:t>
      </w:r>
      <w:r>
        <w:rPr>
          <w:b/>
        </w:rPr>
        <w:tab/>
        <w:t xml:space="preserve">SÄRSKILDA FÖRSIKTIGHETSÅTGÄRDER FÖR DESTRUKTION AV EJ ANVÄNT LÄKEMEDEL OCH AVFALL I FÖREKOMMANDE FALL </w:t>
      </w:r>
    </w:p>
    <w:p w14:paraId="53A317FD" w14:textId="77777777" w:rsidR="00EA763B" w:rsidRDefault="00EA763B" w:rsidP="00EA763B">
      <w:pPr>
        <w:spacing w:line="240" w:lineRule="auto"/>
        <w:outlineLvl w:val="0"/>
        <w:rPr>
          <w:b/>
          <w:bCs/>
        </w:rPr>
      </w:pPr>
    </w:p>
    <w:p w14:paraId="32DC275E" w14:textId="77777777" w:rsidR="00EA763B" w:rsidRDefault="00EA763B" w:rsidP="00EA763B">
      <w:pPr>
        <w:spacing w:line="240" w:lineRule="auto"/>
        <w:outlineLvl w:val="0"/>
        <w:rPr>
          <w:b/>
          <w:bCs/>
        </w:rPr>
      </w:pPr>
    </w:p>
    <w:p w14:paraId="42DF0E8D" w14:textId="77777777" w:rsidR="00EA763B" w:rsidRDefault="00EA763B" w:rsidP="00EA763B">
      <w:pPr>
        <w:spacing w:line="240" w:lineRule="auto"/>
        <w:outlineLvl w:val="0"/>
        <w:rPr>
          <w:b/>
          <w:bCs/>
        </w:rPr>
      </w:pPr>
    </w:p>
    <w:p w14:paraId="023E030E" w14:textId="2FD51316" w:rsidR="00EA763B"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2007DCAC" w14:textId="77777777" w:rsidR="00EA763B" w:rsidRDefault="00EA763B" w:rsidP="00EA763B">
      <w:pPr>
        <w:spacing w:line="240" w:lineRule="auto"/>
        <w:outlineLvl w:val="0"/>
        <w:rPr>
          <w:b/>
        </w:rPr>
      </w:pPr>
    </w:p>
    <w:p w14:paraId="356280C4" w14:textId="77777777" w:rsidR="00037351" w:rsidRPr="00E06445" w:rsidRDefault="00037351" w:rsidP="00037351">
      <w:pPr>
        <w:spacing w:line="240" w:lineRule="auto"/>
        <w:rPr>
          <w:noProof/>
          <w:szCs w:val="22"/>
          <w:lang w:val="en-US"/>
        </w:rPr>
      </w:pPr>
      <w:r w:rsidRPr="00E06445">
        <w:rPr>
          <w:noProof/>
          <w:szCs w:val="22"/>
          <w:lang w:val="en-US"/>
        </w:rPr>
        <w:t>Viatris Limited</w:t>
      </w:r>
    </w:p>
    <w:p w14:paraId="1EF2AA95" w14:textId="77777777" w:rsidR="00037351" w:rsidRPr="00E06445" w:rsidRDefault="00037351" w:rsidP="00037351">
      <w:pPr>
        <w:spacing w:line="240" w:lineRule="auto"/>
        <w:rPr>
          <w:noProof/>
          <w:szCs w:val="22"/>
          <w:lang w:val="en-US"/>
        </w:rPr>
      </w:pPr>
      <w:r w:rsidRPr="00E06445">
        <w:rPr>
          <w:noProof/>
          <w:szCs w:val="22"/>
          <w:lang w:val="en-US"/>
        </w:rPr>
        <w:t>Damastown Industrial Park</w:t>
      </w:r>
    </w:p>
    <w:p w14:paraId="5E86E5A0" w14:textId="77777777" w:rsidR="00037351" w:rsidRPr="00E06445" w:rsidRDefault="00037351" w:rsidP="00037351">
      <w:pPr>
        <w:spacing w:line="240" w:lineRule="auto"/>
        <w:rPr>
          <w:noProof/>
          <w:szCs w:val="22"/>
          <w:lang w:val="en-US"/>
        </w:rPr>
      </w:pPr>
      <w:r w:rsidRPr="00E06445">
        <w:rPr>
          <w:noProof/>
          <w:szCs w:val="22"/>
          <w:lang w:val="en-US"/>
        </w:rPr>
        <w:t>Mulhuddart</w:t>
      </w:r>
    </w:p>
    <w:p w14:paraId="7824209C" w14:textId="77777777" w:rsidR="00037351" w:rsidRDefault="00037351" w:rsidP="00037351">
      <w:pPr>
        <w:spacing w:line="240" w:lineRule="auto"/>
        <w:rPr>
          <w:noProof/>
          <w:szCs w:val="22"/>
        </w:rPr>
      </w:pPr>
      <w:r>
        <w:rPr>
          <w:noProof/>
          <w:szCs w:val="22"/>
        </w:rPr>
        <w:t>Dublin 15</w:t>
      </w:r>
    </w:p>
    <w:p w14:paraId="1D03F9AF" w14:textId="77777777" w:rsidR="00037351" w:rsidRDefault="00037351" w:rsidP="00037351">
      <w:pPr>
        <w:spacing w:line="240" w:lineRule="auto"/>
        <w:rPr>
          <w:noProof/>
          <w:szCs w:val="22"/>
        </w:rPr>
      </w:pPr>
      <w:r>
        <w:rPr>
          <w:noProof/>
          <w:szCs w:val="22"/>
        </w:rPr>
        <w:t>DUBLIN</w:t>
      </w:r>
    </w:p>
    <w:p w14:paraId="66BA7961" w14:textId="52AFE12D" w:rsidR="00EA763B" w:rsidRDefault="00037351" w:rsidP="00037351">
      <w:pPr>
        <w:spacing w:line="240" w:lineRule="auto"/>
        <w:outlineLvl w:val="0"/>
        <w:rPr>
          <w:noProof/>
          <w:szCs w:val="22"/>
        </w:rPr>
      </w:pPr>
      <w:r>
        <w:rPr>
          <w:noProof/>
          <w:szCs w:val="22"/>
        </w:rPr>
        <w:t>Irland</w:t>
      </w:r>
    </w:p>
    <w:p w14:paraId="405E4D78" w14:textId="77777777" w:rsidR="00037351" w:rsidRDefault="00037351" w:rsidP="00037351">
      <w:pPr>
        <w:spacing w:line="240" w:lineRule="auto"/>
        <w:outlineLvl w:val="0"/>
        <w:rPr>
          <w:b/>
        </w:rPr>
      </w:pPr>
    </w:p>
    <w:p w14:paraId="1ACF5F93" w14:textId="77777777" w:rsidR="00EA763B" w:rsidRDefault="00EA763B" w:rsidP="00EA763B">
      <w:pPr>
        <w:spacing w:line="240" w:lineRule="auto"/>
        <w:outlineLvl w:val="0"/>
        <w:rPr>
          <w:b/>
        </w:rPr>
      </w:pPr>
    </w:p>
    <w:p w14:paraId="20923C02" w14:textId="5D5FD5A1"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2514D5A5" w14:textId="77777777" w:rsidR="00EA763B" w:rsidRDefault="00EA763B" w:rsidP="00EA763B">
      <w:pPr>
        <w:spacing w:line="240" w:lineRule="auto"/>
        <w:outlineLvl w:val="0"/>
        <w:rPr>
          <w:b/>
        </w:rPr>
      </w:pPr>
    </w:p>
    <w:p w14:paraId="20C2982A" w14:textId="24737404" w:rsidR="0057585A" w:rsidRPr="0032351F" w:rsidRDefault="0057585A" w:rsidP="0057585A">
      <w:pPr>
        <w:spacing w:line="240" w:lineRule="auto"/>
        <w:outlineLvl w:val="0"/>
        <w:rPr>
          <w:highlight w:val="lightGray"/>
        </w:rPr>
      </w:pPr>
      <w:r w:rsidRPr="00A846B7">
        <w:rPr>
          <w:noProof/>
          <w:szCs w:val="22"/>
        </w:rPr>
        <w:t>EU/1/21/1588/055</w:t>
      </w:r>
      <w:r>
        <w:rPr>
          <w:noProof/>
          <w:szCs w:val="22"/>
        </w:rPr>
        <w:t xml:space="preserve">  </w:t>
      </w:r>
      <w:r w:rsidRPr="0032351F">
        <w:rPr>
          <w:highlight w:val="lightGray"/>
        </w:rPr>
        <w:t xml:space="preserve">Blister (PVC/PVdC/alu)  </w:t>
      </w:r>
      <w:r w:rsidR="009F78B8" w:rsidRPr="0032351F">
        <w:rPr>
          <w:highlight w:val="lightGray"/>
        </w:rPr>
        <w:t>Upptrappningsförpackning</w:t>
      </w:r>
      <w:r w:rsidRPr="0032351F">
        <w:rPr>
          <w:highlight w:val="lightGray"/>
        </w:rPr>
        <w:t>: 49 tablet</w:t>
      </w:r>
      <w:r w:rsidR="009F78B8" w:rsidRPr="0032351F">
        <w:rPr>
          <w:highlight w:val="lightGray"/>
        </w:rPr>
        <w:t>ter</w:t>
      </w:r>
      <w:r w:rsidRPr="0032351F">
        <w:rPr>
          <w:highlight w:val="lightGray"/>
        </w:rPr>
        <w:t xml:space="preserve"> (42 x 15 mg + 7 x 20 mg)</w:t>
      </w:r>
    </w:p>
    <w:p w14:paraId="2D89522A" w14:textId="77777777" w:rsidR="00EA763B" w:rsidRDefault="00EA763B" w:rsidP="00EA763B">
      <w:pPr>
        <w:spacing w:line="240" w:lineRule="auto"/>
        <w:outlineLvl w:val="0"/>
        <w:rPr>
          <w:b/>
          <w:bCs/>
        </w:rPr>
      </w:pPr>
    </w:p>
    <w:p w14:paraId="0821F1CC" w14:textId="77777777" w:rsidR="00EA763B" w:rsidRDefault="00EA763B" w:rsidP="00EA763B">
      <w:pPr>
        <w:spacing w:line="240" w:lineRule="auto"/>
        <w:outlineLvl w:val="0"/>
        <w:rPr>
          <w:b/>
          <w:bCs/>
        </w:rPr>
      </w:pPr>
    </w:p>
    <w:p w14:paraId="1945DF1A" w14:textId="7453A6F2"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 xml:space="preserve">TILLVERKNINGSSATSNUMMER </w:t>
      </w:r>
    </w:p>
    <w:p w14:paraId="288CA092" w14:textId="77777777" w:rsidR="00EA763B" w:rsidRDefault="00EA763B" w:rsidP="00EA763B">
      <w:pPr>
        <w:spacing w:line="240" w:lineRule="auto"/>
        <w:outlineLvl w:val="0"/>
        <w:rPr>
          <w:b/>
        </w:rPr>
      </w:pPr>
    </w:p>
    <w:p w14:paraId="35F8B664" w14:textId="77777777" w:rsidR="00EA763B" w:rsidRPr="005A485E" w:rsidRDefault="00EA763B" w:rsidP="00EA763B">
      <w:pPr>
        <w:spacing w:line="240" w:lineRule="auto"/>
        <w:outlineLvl w:val="0"/>
        <w:rPr>
          <w:bCs/>
        </w:rPr>
      </w:pPr>
      <w:r>
        <w:t>Lot</w:t>
      </w:r>
    </w:p>
    <w:p w14:paraId="2179DA65" w14:textId="77777777" w:rsidR="00EA763B" w:rsidRDefault="00EA763B" w:rsidP="00EA763B">
      <w:pPr>
        <w:spacing w:line="240" w:lineRule="auto"/>
        <w:outlineLvl w:val="0"/>
        <w:rPr>
          <w:b/>
        </w:rPr>
      </w:pPr>
    </w:p>
    <w:p w14:paraId="5ABC13C8" w14:textId="77777777" w:rsidR="00EA763B" w:rsidRDefault="00EA763B" w:rsidP="00EA763B">
      <w:pPr>
        <w:spacing w:line="240" w:lineRule="auto"/>
        <w:outlineLvl w:val="0"/>
        <w:rPr>
          <w:b/>
        </w:rPr>
      </w:pPr>
    </w:p>
    <w:p w14:paraId="7C4FB73E" w14:textId="3CD48006"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 xml:space="preserve">ALLMÄN KLASSIFICERING FÖR FÖRSKRIVNING </w:t>
      </w:r>
    </w:p>
    <w:p w14:paraId="1935D2B1" w14:textId="77777777" w:rsidR="00EA763B" w:rsidRDefault="00EA763B" w:rsidP="00EA763B">
      <w:pPr>
        <w:spacing w:line="240" w:lineRule="auto"/>
        <w:outlineLvl w:val="0"/>
        <w:rPr>
          <w:b/>
          <w:bCs/>
        </w:rPr>
      </w:pPr>
    </w:p>
    <w:p w14:paraId="40E08BDE" w14:textId="77777777" w:rsidR="00EA763B" w:rsidRDefault="00EA763B" w:rsidP="00EA763B">
      <w:pPr>
        <w:spacing w:line="240" w:lineRule="auto"/>
        <w:outlineLvl w:val="0"/>
        <w:rPr>
          <w:b/>
          <w:bCs/>
        </w:rPr>
      </w:pPr>
    </w:p>
    <w:p w14:paraId="0162AD00" w14:textId="77777777" w:rsidR="00EA763B" w:rsidRDefault="00EA763B" w:rsidP="00EA763B">
      <w:pPr>
        <w:spacing w:line="240" w:lineRule="auto"/>
        <w:outlineLvl w:val="0"/>
        <w:rPr>
          <w:b/>
          <w:bCs/>
        </w:rPr>
      </w:pPr>
    </w:p>
    <w:p w14:paraId="41939B50" w14:textId="1D7D81A8"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 xml:space="preserve">BRUKSANVISNING </w:t>
      </w:r>
    </w:p>
    <w:p w14:paraId="56BA1C63" w14:textId="77777777" w:rsidR="00EA763B" w:rsidRDefault="00EA763B" w:rsidP="00EA763B">
      <w:pPr>
        <w:spacing w:line="240" w:lineRule="auto"/>
        <w:outlineLvl w:val="0"/>
        <w:rPr>
          <w:b/>
          <w:bCs/>
        </w:rPr>
      </w:pPr>
    </w:p>
    <w:p w14:paraId="3CDFDC7B" w14:textId="77777777" w:rsidR="00EA763B" w:rsidRDefault="00EA763B" w:rsidP="00EA763B">
      <w:pPr>
        <w:spacing w:line="240" w:lineRule="auto"/>
        <w:outlineLvl w:val="0"/>
        <w:rPr>
          <w:b/>
          <w:bCs/>
        </w:rPr>
      </w:pPr>
    </w:p>
    <w:p w14:paraId="731A1E57" w14:textId="77777777" w:rsidR="00EA763B" w:rsidRDefault="00EA763B" w:rsidP="00EA763B">
      <w:pPr>
        <w:spacing w:line="240" w:lineRule="auto"/>
        <w:outlineLvl w:val="0"/>
        <w:rPr>
          <w:b/>
          <w:bCs/>
        </w:rPr>
      </w:pPr>
    </w:p>
    <w:p w14:paraId="4C0AF0A2" w14:textId="284E3A5B"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 xml:space="preserve">INFORMATION I PUNKTSKRIFT </w:t>
      </w:r>
    </w:p>
    <w:p w14:paraId="5ABE4899" w14:textId="77777777" w:rsidR="00EA763B" w:rsidRDefault="00EA763B" w:rsidP="00EA763B">
      <w:pPr>
        <w:spacing w:line="240" w:lineRule="auto"/>
        <w:outlineLvl w:val="0"/>
        <w:rPr>
          <w:b/>
        </w:rPr>
      </w:pPr>
    </w:p>
    <w:p w14:paraId="50F3F5F0" w14:textId="1815ACC8" w:rsidR="00EA763B" w:rsidRPr="005A485E" w:rsidRDefault="00AD40A6" w:rsidP="00EA763B">
      <w:pPr>
        <w:spacing w:line="240" w:lineRule="auto"/>
        <w:outlineLvl w:val="0"/>
        <w:rPr>
          <w:bCs/>
        </w:rPr>
      </w:pPr>
      <w:r>
        <w:t xml:space="preserve">Rivaroxaban </w:t>
      </w:r>
      <w:r w:rsidR="008A2DDD">
        <w:t>Viatris</w:t>
      </w:r>
      <w:r>
        <w:t xml:space="preserve"> 15 mg </w:t>
      </w:r>
    </w:p>
    <w:p w14:paraId="34A04129" w14:textId="77777777" w:rsidR="00EA763B" w:rsidRDefault="00EA763B" w:rsidP="00EA763B">
      <w:pPr>
        <w:spacing w:line="240" w:lineRule="auto"/>
        <w:outlineLvl w:val="0"/>
        <w:rPr>
          <w:b/>
        </w:rPr>
      </w:pPr>
    </w:p>
    <w:p w14:paraId="02F08A5B" w14:textId="77777777" w:rsidR="00EA763B" w:rsidRDefault="00EA763B" w:rsidP="00EA763B">
      <w:pPr>
        <w:spacing w:line="240" w:lineRule="auto"/>
        <w:outlineLvl w:val="0"/>
        <w:rPr>
          <w:b/>
        </w:rPr>
      </w:pPr>
    </w:p>
    <w:p w14:paraId="60F86AF8" w14:textId="09551A34" w:rsidR="00EA763B" w:rsidRPr="005A48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rPr>
      </w:pPr>
      <w:r>
        <w:rPr>
          <w:b/>
        </w:rPr>
        <w:t>17.</w:t>
      </w:r>
      <w:r>
        <w:rPr>
          <w:b/>
        </w:rPr>
        <w:tab/>
        <w:t xml:space="preserve">UNIK IDENTITETSBETECKNING – TVÅDIMENSIONELL STRECKKOD </w:t>
      </w:r>
    </w:p>
    <w:p w14:paraId="352CA8DA" w14:textId="77777777" w:rsidR="00EA763B" w:rsidRDefault="00EA763B" w:rsidP="00EA763B">
      <w:pPr>
        <w:spacing w:line="240" w:lineRule="auto"/>
        <w:outlineLvl w:val="0"/>
        <w:rPr>
          <w:b/>
        </w:rPr>
      </w:pPr>
    </w:p>
    <w:p w14:paraId="4C9B61DF" w14:textId="77777777" w:rsidR="00EA763B" w:rsidRDefault="00EA763B" w:rsidP="00EA763B">
      <w:pPr>
        <w:spacing w:line="240" w:lineRule="auto"/>
        <w:outlineLvl w:val="0"/>
        <w:rPr>
          <w:b/>
          <w:bCs/>
        </w:rPr>
      </w:pPr>
    </w:p>
    <w:p w14:paraId="00068C32" w14:textId="77777777" w:rsidR="00EA763B" w:rsidRDefault="00EA763B" w:rsidP="00EA763B">
      <w:pPr>
        <w:spacing w:line="240" w:lineRule="auto"/>
        <w:outlineLvl w:val="0"/>
        <w:rPr>
          <w:b/>
          <w:bCs/>
        </w:rPr>
      </w:pPr>
    </w:p>
    <w:p w14:paraId="239C3896" w14:textId="533DF718" w:rsidR="00560837" w:rsidRDefault="00EA763B" w:rsidP="0032351F">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18.</w:t>
      </w:r>
      <w:r>
        <w:rPr>
          <w:b/>
        </w:rPr>
        <w:tab/>
        <w:t xml:space="preserve">UNIK IDENTITETSBETECKNING – I ETT FORMAT LÄSBART FÖR MÄNSKLIGT ÖGA </w:t>
      </w:r>
    </w:p>
    <w:p w14:paraId="62E7A9AB" w14:textId="77777777" w:rsidR="0051603D" w:rsidRPr="0051603D" w:rsidRDefault="00405801" w:rsidP="0051603D">
      <w:pPr>
        <w:pBdr>
          <w:top w:val="single" w:sz="4" w:space="1" w:color="auto"/>
          <w:left w:val="single" w:sz="4" w:space="4" w:color="auto"/>
          <w:bottom w:val="single" w:sz="4" w:space="1" w:color="auto"/>
          <w:right w:val="single" w:sz="4" w:space="4" w:color="auto"/>
        </w:pBdr>
        <w:spacing w:line="240" w:lineRule="auto"/>
        <w:outlineLvl w:val="0"/>
        <w:rPr>
          <w:b/>
          <w:bCs/>
        </w:rPr>
      </w:pPr>
      <w:r>
        <w:br w:type="page"/>
      </w:r>
      <w:r>
        <w:rPr>
          <w:b/>
        </w:rPr>
        <w:lastRenderedPageBreak/>
        <w:t>UPPGIFTER SOM SKA FINNAS PÅ YTTRE FÖRPACKNINGEN</w:t>
      </w:r>
    </w:p>
    <w:p w14:paraId="6C64E70D" w14:textId="77777777"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bCs/>
        </w:rPr>
      </w:pPr>
    </w:p>
    <w:p w14:paraId="7600C712" w14:textId="411A57DA"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rPr>
      </w:pPr>
      <w:r>
        <w:rPr>
          <w:b/>
        </w:rPr>
        <w:t xml:space="preserve">KARTONG FÖR 20 mg TABLETTER (UTAN BLUE BOX)  </w:t>
      </w:r>
    </w:p>
    <w:p w14:paraId="16E1E65E" w14:textId="77777777" w:rsidR="0051603D" w:rsidRPr="0051603D" w:rsidRDefault="0051603D" w:rsidP="0051603D">
      <w:pPr>
        <w:spacing w:line="240" w:lineRule="auto"/>
        <w:outlineLvl w:val="0"/>
        <w:rPr>
          <w:b/>
        </w:rPr>
      </w:pPr>
    </w:p>
    <w:p w14:paraId="734F5C1E" w14:textId="77777777" w:rsidR="0051603D" w:rsidRPr="0051603D" w:rsidRDefault="0051603D" w:rsidP="0051603D">
      <w:pPr>
        <w:spacing w:line="240" w:lineRule="auto"/>
        <w:outlineLvl w:val="0"/>
        <w:rPr>
          <w:b/>
        </w:rPr>
      </w:pPr>
    </w:p>
    <w:p w14:paraId="468DDF0A" w14:textId="77777777" w:rsidR="0051603D" w:rsidRPr="0051603D" w:rsidRDefault="0051603D" w:rsidP="0051603D">
      <w:pPr>
        <w:spacing w:line="240" w:lineRule="auto"/>
        <w:outlineLvl w:val="0"/>
        <w:rPr>
          <w:b/>
        </w:rPr>
      </w:pPr>
    </w:p>
    <w:p w14:paraId="4BB24B17" w14:textId="53680643"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 xml:space="preserve">LÄKEMEDLETS NAMN </w:t>
      </w:r>
    </w:p>
    <w:p w14:paraId="11F77DA3" w14:textId="77777777" w:rsidR="0051603D" w:rsidRPr="0051603D" w:rsidRDefault="0051603D" w:rsidP="0051603D">
      <w:pPr>
        <w:spacing w:line="240" w:lineRule="auto"/>
        <w:outlineLvl w:val="0"/>
        <w:rPr>
          <w:b/>
        </w:rPr>
      </w:pPr>
    </w:p>
    <w:p w14:paraId="5E9B863E" w14:textId="129239F8" w:rsidR="0051603D" w:rsidRDefault="00AD40A6" w:rsidP="0051603D">
      <w:pPr>
        <w:spacing w:line="240" w:lineRule="auto"/>
        <w:outlineLvl w:val="0"/>
      </w:pPr>
      <w:r>
        <w:t xml:space="preserve">Rivaroxaban </w:t>
      </w:r>
      <w:r w:rsidR="008A2DDD">
        <w:t>Viatris</w:t>
      </w:r>
      <w:r>
        <w:t xml:space="preserve"> 20 mg filmdragerade tabletter</w:t>
      </w:r>
    </w:p>
    <w:p w14:paraId="63F5CABA" w14:textId="77777777" w:rsidR="0051603D" w:rsidRPr="0051603D" w:rsidRDefault="0051603D" w:rsidP="0051603D">
      <w:pPr>
        <w:spacing w:line="240" w:lineRule="auto"/>
        <w:outlineLvl w:val="0"/>
      </w:pPr>
      <w:r>
        <w:t xml:space="preserve">rivaroxaban </w:t>
      </w:r>
    </w:p>
    <w:p w14:paraId="676F3C3A" w14:textId="77777777" w:rsidR="0051603D" w:rsidRPr="0051603D" w:rsidRDefault="0051603D" w:rsidP="0051603D">
      <w:pPr>
        <w:spacing w:line="240" w:lineRule="auto"/>
        <w:outlineLvl w:val="0"/>
        <w:rPr>
          <w:b/>
          <w:bCs/>
        </w:rPr>
      </w:pPr>
    </w:p>
    <w:p w14:paraId="3166642C" w14:textId="77777777" w:rsidR="0051603D" w:rsidRPr="0051603D" w:rsidRDefault="0051603D" w:rsidP="0051603D">
      <w:pPr>
        <w:spacing w:line="240" w:lineRule="auto"/>
        <w:outlineLvl w:val="0"/>
        <w:rPr>
          <w:b/>
          <w:bCs/>
        </w:rPr>
      </w:pPr>
    </w:p>
    <w:p w14:paraId="401DC36D" w14:textId="1EBE3933"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 xml:space="preserve">DEKLARATION AV AKTIV(A) SUBSTANS(ER) </w:t>
      </w:r>
    </w:p>
    <w:p w14:paraId="50DF0576" w14:textId="77777777" w:rsidR="0051603D" w:rsidRPr="0051603D" w:rsidRDefault="0051603D" w:rsidP="0051603D">
      <w:pPr>
        <w:spacing w:line="240" w:lineRule="auto"/>
        <w:outlineLvl w:val="0"/>
        <w:rPr>
          <w:b/>
        </w:rPr>
      </w:pPr>
    </w:p>
    <w:p w14:paraId="5F35096A" w14:textId="742DD4CF" w:rsidR="0051603D" w:rsidRPr="0051603D" w:rsidRDefault="0051603D" w:rsidP="0051603D">
      <w:pPr>
        <w:spacing w:line="240" w:lineRule="auto"/>
        <w:outlineLvl w:val="0"/>
      </w:pPr>
      <w:r>
        <w:t xml:space="preserve">Varje </w:t>
      </w:r>
      <w:r w:rsidR="002C37F2">
        <w:t>rödbrun</w:t>
      </w:r>
      <w:r>
        <w:t xml:space="preserve"> filmdragerad tablett för vecka 4 innehåller 20 mg rivaroxaban. </w:t>
      </w:r>
    </w:p>
    <w:p w14:paraId="0AFFC928" w14:textId="5828C017" w:rsidR="0051603D" w:rsidRDefault="0051603D" w:rsidP="0051603D">
      <w:pPr>
        <w:spacing w:line="240" w:lineRule="auto"/>
        <w:outlineLvl w:val="0"/>
        <w:rPr>
          <w:b/>
          <w:bCs/>
        </w:rPr>
      </w:pPr>
    </w:p>
    <w:p w14:paraId="2E5E0899" w14:textId="77777777" w:rsidR="0051603D" w:rsidRPr="0051603D" w:rsidRDefault="0051603D" w:rsidP="0051603D">
      <w:pPr>
        <w:spacing w:line="240" w:lineRule="auto"/>
        <w:outlineLvl w:val="0"/>
        <w:rPr>
          <w:b/>
          <w:bCs/>
        </w:rPr>
      </w:pPr>
    </w:p>
    <w:p w14:paraId="11D4B057" w14:textId="137773F1"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 xml:space="preserve">FÖRTECKNING ÖVER HJÄLPÄMNEN </w:t>
      </w:r>
    </w:p>
    <w:p w14:paraId="277DC4E9" w14:textId="77777777" w:rsidR="0051603D" w:rsidRPr="0051603D" w:rsidRDefault="0051603D" w:rsidP="0051603D">
      <w:pPr>
        <w:spacing w:line="240" w:lineRule="auto"/>
        <w:outlineLvl w:val="0"/>
        <w:rPr>
          <w:b/>
        </w:rPr>
      </w:pPr>
    </w:p>
    <w:p w14:paraId="1EF7E72D" w14:textId="77777777" w:rsidR="0051603D" w:rsidRPr="0051603D" w:rsidRDefault="0051603D" w:rsidP="0051603D">
      <w:pPr>
        <w:spacing w:line="240" w:lineRule="auto"/>
        <w:outlineLvl w:val="0"/>
      </w:pPr>
      <w:r>
        <w:t xml:space="preserve">Innehåller laktos. Läs bipacksedeln för mer information. </w:t>
      </w:r>
    </w:p>
    <w:p w14:paraId="276C7C98" w14:textId="77777777" w:rsidR="0051603D" w:rsidRPr="0051603D" w:rsidRDefault="0051603D" w:rsidP="0051603D">
      <w:pPr>
        <w:spacing w:line="240" w:lineRule="auto"/>
        <w:outlineLvl w:val="0"/>
        <w:rPr>
          <w:b/>
          <w:bCs/>
        </w:rPr>
      </w:pPr>
    </w:p>
    <w:p w14:paraId="07F4A57E" w14:textId="77777777" w:rsidR="0051603D" w:rsidRPr="0051603D" w:rsidRDefault="0051603D" w:rsidP="0051603D">
      <w:pPr>
        <w:spacing w:line="240" w:lineRule="auto"/>
        <w:outlineLvl w:val="0"/>
        <w:rPr>
          <w:b/>
          <w:bCs/>
        </w:rPr>
      </w:pPr>
    </w:p>
    <w:p w14:paraId="4F7D972F" w14:textId="7F74D93E"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 xml:space="preserve">LÄKEMEDELSFORM OCH FÖRPACKNINGSSTORLEK </w:t>
      </w:r>
    </w:p>
    <w:p w14:paraId="201DB9B2" w14:textId="77777777" w:rsidR="0051603D" w:rsidRPr="0051603D" w:rsidRDefault="0051603D" w:rsidP="0051603D">
      <w:pPr>
        <w:spacing w:line="240" w:lineRule="auto"/>
        <w:outlineLvl w:val="0"/>
        <w:rPr>
          <w:b/>
        </w:rPr>
      </w:pPr>
    </w:p>
    <w:p w14:paraId="23AB25F7" w14:textId="77777777" w:rsidR="00AE070C" w:rsidRDefault="00AE070C" w:rsidP="0051603D">
      <w:pPr>
        <w:spacing w:line="240" w:lineRule="auto"/>
        <w:outlineLvl w:val="0"/>
      </w:pPr>
      <w:r>
        <w:t>Filmdragerad tablett (tablett)</w:t>
      </w:r>
    </w:p>
    <w:p w14:paraId="3A610536" w14:textId="77777777" w:rsidR="00AE070C" w:rsidRDefault="00AE070C" w:rsidP="0051603D">
      <w:pPr>
        <w:spacing w:line="240" w:lineRule="auto"/>
        <w:outlineLvl w:val="0"/>
      </w:pPr>
    </w:p>
    <w:p w14:paraId="04A1A8AE" w14:textId="3C2E1E84" w:rsidR="0051603D" w:rsidRPr="0051603D" w:rsidRDefault="0051603D" w:rsidP="0051603D">
      <w:pPr>
        <w:spacing w:line="240" w:lineRule="auto"/>
        <w:outlineLvl w:val="0"/>
        <w:rPr>
          <w:b/>
          <w:bCs/>
        </w:rPr>
      </w:pPr>
      <w:r>
        <w:t xml:space="preserve">7 filmdragerade tabletter </w:t>
      </w:r>
    </w:p>
    <w:p w14:paraId="48D0CA57" w14:textId="73D62BDB" w:rsidR="0051603D" w:rsidRDefault="0051603D" w:rsidP="0051603D">
      <w:pPr>
        <w:spacing w:line="240" w:lineRule="auto"/>
        <w:outlineLvl w:val="0"/>
        <w:rPr>
          <w:b/>
          <w:bCs/>
        </w:rPr>
      </w:pPr>
    </w:p>
    <w:p w14:paraId="7A5D57BB" w14:textId="77777777" w:rsidR="0030564C" w:rsidRPr="0051603D" w:rsidRDefault="0030564C" w:rsidP="0051603D">
      <w:pPr>
        <w:spacing w:line="240" w:lineRule="auto"/>
        <w:outlineLvl w:val="0"/>
        <w:rPr>
          <w:b/>
          <w:bCs/>
        </w:rPr>
      </w:pPr>
    </w:p>
    <w:p w14:paraId="0CEF4F1D" w14:textId="7DB58562"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 xml:space="preserve">ADMINISTRERINGSSÄTT OCH ADMINISTRERINGSVÄG </w:t>
      </w:r>
    </w:p>
    <w:p w14:paraId="53BAC767" w14:textId="77777777" w:rsidR="0051603D" w:rsidRPr="0051603D"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bCs/>
        </w:rPr>
      </w:pPr>
    </w:p>
    <w:p w14:paraId="0868ADFE" w14:textId="77777777" w:rsidR="0051603D" w:rsidRDefault="0051603D" w:rsidP="0051603D">
      <w:pPr>
        <w:spacing w:line="240" w:lineRule="auto"/>
        <w:outlineLvl w:val="0"/>
        <w:rPr>
          <w:b/>
          <w:bCs/>
        </w:rPr>
      </w:pPr>
    </w:p>
    <w:p w14:paraId="3F809947" w14:textId="512EB87F" w:rsidR="0051603D" w:rsidRPr="0051603D" w:rsidRDefault="0051603D" w:rsidP="0051603D">
      <w:pPr>
        <w:spacing w:line="240" w:lineRule="auto"/>
        <w:outlineLvl w:val="0"/>
      </w:pPr>
      <w:r>
        <w:t xml:space="preserve">Läs bipacksedeln före användning. </w:t>
      </w:r>
    </w:p>
    <w:p w14:paraId="438510FC" w14:textId="77777777" w:rsidR="0051603D" w:rsidRPr="0051603D" w:rsidRDefault="0051603D" w:rsidP="0051603D">
      <w:pPr>
        <w:spacing w:line="240" w:lineRule="auto"/>
        <w:outlineLvl w:val="0"/>
      </w:pPr>
      <w:r>
        <w:t xml:space="preserve">Ska sväljas. </w:t>
      </w:r>
    </w:p>
    <w:p w14:paraId="62E9655E" w14:textId="32E7922F" w:rsidR="0051603D" w:rsidRDefault="0051603D" w:rsidP="0051603D">
      <w:pPr>
        <w:spacing w:line="240" w:lineRule="auto"/>
        <w:outlineLvl w:val="0"/>
        <w:rPr>
          <w:b/>
          <w:bCs/>
        </w:rPr>
      </w:pPr>
    </w:p>
    <w:p w14:paraId="494C444E" w14:textId="78E32F79" w:rsidR="0051603D" w:rsidRPr="0051603D" w:rsidRDefault="00152114" w:rsidP="0051603D">
      <w:pPr>
        <w:spacing w:line="240" w:lineRule="auto"/>
        <w:outlineLvl w:val="0"/>
      </w:pPr>
      <w:r>
        <w:t>Vecka 4</w:t>
      </w:r>
    </w:p>
    <w:p w14:paraId="0DE530D7" w14:textId="77777777" w:rsidR="0051603D" w:rsidRPr="0051603D" w:rsidRDefault="0051603D" w:rsidP="0051603D">
      <w:pPr>
        <w:spacing w:line="240" w:lineRule="auto"/>
        <w:outlineLvl w:val="0"/>
      </w:pPr>
      <w:r>
        <w:t xml:space="preserve">Denna upptrappningsförpackning är endast avsedd för de första fyra veckornas behandling. </w:t>
      </w:r>
    </w:p>
    <w:p w14:paraId="2CCA6CC2" w14:textId="591A5798" w:rsidR="0051603D" w:rsidRPr="0051603D" w:rsidRDefault="0051603D" w:rsidP="0051603D">
      <w:pPr>
        <w:spacing w:line="240" w:lineRule="auto"/>
        <w:outlineLvl w:val="0"/>
      </w:pPr>
    </w:p>
    <w:p w14:paraId="5687EDDC" w14:textId="6621A6D1" w:rsidR="0051603D" w:rsidRPr="0051603D" w:rsidRDefault="0051603D" w:rsidP="0051603D">
      <w:pPr>
        <w:spacing w:line="240" w:lineRule="auto"/>
        <w:outlineLvl w:val="0"/>
      </w:pPr>
      <w:r>
        <w:t xml:space="preserve">Från dag 22: En 20 mg tablett en gång dagligen (vid samma tid varje dag) tillsammans med mat. </w:t>
      </w:r>
    </w:p>
    <w:p w14:paraId="37BCEE95" w14:textId="262A5B1F" w:rsidR="0051603D" w:rsidRDefault="0051603D" w:rsidP="0051603D">
      <w:pPr>
        <w:spacing w:line="240" w:lineRule="auto"/>
        <w:outlineLvl w:val="0"/>
      </w:pPr>
    </w:p>
    <w:p w14:paraId="00FEEF68" w14:textId="03F42441" w:rsidR="0051603D" w:rsidRPr="0051603D" w:rsidRDefault="0051603D" w:rsidP="0051603D">
      <w:pPr>
        <w:spacing w:line="240" w:lineRule="auto"/>
        <w:outlineLvl w:val="0"/>
      </w:pPr>
      <w:r>
        <w:t xml:space="preserve">Besök din läkare för att få fortsatt behandling bekräftad. </w:t>
      </w:r>
    </w:p>
    <w:p w14:paraId="4F3323C0" w14:textId="77777777" w:rsidR="0051603D" w:rsidRPr="0051603D" w:rsidRDefault="0051603D" w:rsidP="0051603D">
      <w:pPr>
        <w:spacing w:line="240" w:lineRule="auto"/>
        <w:outlineLvl w:val="0"/>
      </w:pPr>
      <w:r>
        <w:t>Tas tillsammans med mat.</w:t>
      </w:r>
    </w:p>
    <w:p w14:paraId="590EFB90" w14:textId="77777777" w:rsidR="0051603D" w:rsidRPr="0051603D" w:rsidRDefault="0051603D" w:rsidP="0051603D">
      <w:pPr>
        <w:spacing w:line="240" w:lineRule="auto"/>
        <w:outlineLvl w:val="0"/>
        <w:rPr>
          <w:bCs/>
        </w:rPr>
      </w:pPr>
    </w:p>
    <w:p w14:paraId="3BF80FFB" w14:textId="77777777" w:rsidR="0051603D" w:rsidRPr="0051603D" w:rsidRDefault="0051603D" w:rsidP="0051603D">
      <w:pPr>
        <w:spacing w:line="240" w:lineRule="auto"/>
        <w:outlineLvl w:val="0"/>
        <w:rPr>
          <w:bCs/>
        </w:rPr>
      </w:pPr>
      <w:r>
        <w:t xml:space="preserve">Doseringsbyte </w:t>
      </w:r>
    </w:p>
    <w:p w14:paraId="0014D78F" w14:textId="77777777" w:rsidR="0051603D" w:rsidRPr="0051603D" w:rsidRDefault="0051603D" w:rsidP="0051603D">
      <w:pPr>
        <w:spacing w:line="240" w:lineRule="auto"/>
        <w:outlineLvl w:val="0"/>
        <w:rPr>
          <w:bCs/>
        </w:rPr>
      </w:pPr>
      <w:r>
        <w:t xml:space="preserve">Datum för doseringsbyte </w:t>
      </w:r>
    </w:p>
    <w:p w14:paraId="3A9E27AC" w14:textId="77777777" w:rsidR="0051603D" w:rsidRPr="0051603D" w:rsidRDefault="0051603D" w:rsidP="0051603D">
      <w:pPr>
        <w:spacing w:line="240" w:lineRule="auto"/>
        <w:outlineLvl w:val="0"/>
        <w:rPr>
          <w:bCs/>
        </w:rPr>
      </w:pPr>
      <w:r>
        <w:t xml:space="preserve">VECKA 4 </w:t>
      </w:r>
    </w:p>
    <w:p w14:paraId="12D0F162" w14:textId="77777777" w:rsidR="0051603D" w:rsidRPr="0051603D" w:rsidRDefault="0051603D" w:rsidP="0051603D">
      <w:pPr>
        <w:spacing w:line="240" w:lineRule="auto"/>
        <w:outlineLvl w:val="0"/>
        <w:rPr>
          <w:b/>
          <w:bCs/>
        </w:rPr>
      </w:pPr>
    </w:p>
    <w:p w14:paraId="74C8F206" w14:textId="77777777" w:rsidR="0051603D" w:rsidRPr="0051603D" w:rsidRDefault="0051603D" w:rsidP="0051603D">
      <w:pPr>
        <w:spacing w:line="240" w:lineRule="auto"/>
        <w:outlineLvl w:val="0"/>
        <w:rPr>
          <w:b/>
          <w:bCs/>
        </w:rPr>
      </w:pPr>
    </w:p>
    <w:p w14:paraId="5BF9BD93" w14:textId="24227DEA" w:rsidR="0051603D" w:rsidRPr="0051603D" w:rsidRDefault="0051603D" w:rsidP="00002EDA">
      <w:pPr>
        <w:pBdr>
          <w:top w:val="single" w:sz="4" w:space="1" w:color="auto"/>
          <w:left w:val="single" w:sz="4" w:space="4" w:color="auto"/>
          <w:bottom w:val="single" w:sz="4" w:space="1" w:color="auto"/>
          <w:right w:val="single" w:sz="4" w:space="4" w:color="auto"/>
        </w:pBdr>
        <w:spacing w:line="240" w:lineRule="auto"/>
        <w:ind w:left="426" w:hanging="426"/>
        <w:outlineLvl w:val="0"/>
        <w:rPr>
          <w:b/>
        </w:rPr>
      </w:pPr>
      <w:r>
        <w:rPr>
          <w:b/>
        </w:rPr>
        <w:t>6.</w:t>
      </w:r>
      <w:r>
        <w:rPr>
          <w:b/>
        </w:rPr>
        <w:tab/>
        <w:t xml:space="preserve">SÄRSKILD VARNING OM ATT LÄKEMEDLET MÅSTE FÖRVARAS UTOM SYN- OCH RÄCKHÅLL FÖR BARN </w:t>
      </w:r>
    </w:p>
    <w:p w14:paraId="16EA91BD" w14:textId="77777777" w:rsidR="0051603D" w:rsidRPr="0051603D" w:rsidRDefault="0051603D" w:rsidP="0051603D">
      <w:pPr>
        <w:spacing w:line="240" w:lineRule="auto"/>
        <w:outlineLvl w:val="0"/>
        <w:rPr>
          <w:b/>
        </w:rPr>
      </w:pPr>
    </w:p>
    <w:p w14:paraId="3FE5B143" w14:textId="77777777" w:rsidR="0051603D" w:rsidRPr="0051603D" w:rsidRDefault="0051603D" w:rsidP="0051603D">
      <w:pPr>
        <w:spacing w:line="240" w:lineRule="auto"/>
        <w:outlineLvl w:val="0"/>
      </w:pPr>
      <w:r>
        <w:t xml:space="preserve">Förvaras utom syn- och räckhåll för barn. </w:t>
      </w:r>
    </w:p>
    <w:p w14:paraId="69CE3A9E" w14:textId="77777777" w:rsidR="0051603D" w:rsidRPr="0051603D" w:rsidRDefault="0051603D" w:rsidP="0051603D">
      <w:pPr>
        <w:spacing w:line="240" w:lineRule="auto"/>
        <w:outlineLvl w:val="0"/>
        <w:rPr>
          <w:b/>
          <w:bCs/>
        </w:rPr>
      </w:pPr>
    </w:p>
    <w:p w14:paraId="27ABB317" w14:textId="77777777" w:rsidR="0051603D" w:rsidRPr="0051603D" w:rsidRDefault="0051603D" w:rsidP="0051603D">
      <w:pPr>
        <w:spacing w:line="240" w:lineRule="auto"/>
        <w:outlineLvl w:val="0"/>
        <w:rPr>
          <w:b/>
          <w:bCs/>
        </w:rPr>
      </w:pPr>
    </w:p>
    <w:p w14:paraId="01023E38" w14:textId="789F1619" w:rsidR="0051603D" w:rsidRPr="0051603D" w:rsidRDefault="0051603D" w:rsidP="00002EDA">
      <w:pPr>
        <w:pBdr>
          <w:top w:val="single" w:sz="4" w:space="1" w:color="auto"/>
          <w:left w:val="single" w:sz="4" w:space="4" w:color="auto"/>
          <w:bottom w:val="single" w:sz="4" w:space="1" w:color="auto"/>
          <w:right w:val="single" w:sz="4" w:space="4" w:color="auto"/>
        </w:pBdr>
        <w:spacing w:line="240" w:lineRule="auto"/>
        <w:outlineLvl w:val="0"/>
        <w:rPr>
          <w:b/>
        </w:rPr>
      </w:pPr>
      <w:r>
        <w:rPr>
          <w:b/>
        </w:rPr>
        <w:t>7.</w:t>
      </w:r>
      <w:r>
        <w:rPr>
          <w:b/>
        </w:rPr>
        <w:tab/>
        <w:t xml:space="preserve">ÖVRIGA SÄRSKILDA VARNINGAR OM SÅ ÄR NÖDVÄNDIGT </w:t>
      </w:r>
    </w:p>
    <w:p w14:paraId="4E199B0C" w14:textId="77777777" w:rsidR="0051603D" w:rsidRPr="0051603D" w:rsidRDefault="0051603D" w:rsidP="0051603D">
      <w:pPr>
        <w:spacing w:line="240" w:lineRule="auto"/>
        <w:outlineLvl w:val="0"/>
        <w:rPr>
          <w:b/>
          <w:bCs/>
        </w:rPr>
      </w:pPr>
    </w:p>
    <w:p w14:paraId="7AF63E43" w14:textId="5C0F0DBE" w:rsidR="0051603D" w:rsidRDefault="0051603D" w:rsidP="0051603D">
      <w:pPr>
        <w:spacing w:line="240" w:lineRule="auto"/>
        <w:outlineLvl w:val="0"/>
        <w:rPr>
          <w:b/>
          <w:bCs/>
        </w:rPr>
      </w:pPr>
    </w:p>
    <w:p w14:paraId="488F1AFF" w14:textId="77777777" w:rsidR="00D358E4" w:rsidRPr="0051603D" w:rsidRDefault="00D358E4" w:rsidP="0051603D">
      <w:pPr>
        <w:spacing w:line="240" w:lineRule="auto"/>
        <w:outlineLvl w:val="0"/>
        <w:rPr>
          <w:b/>
          <w:bCs/>
        </w:rPr>
      </w:pPr>
    </w:p>
    <w:p w14:paraId="53BF9569" w14:textId="47ECD9A9"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8.</w:t>
      </w:r>
      <w:r>
        <w:rPr>
          <w:b/>
        </w:rPr>
        <w:tab/>
        <w:t xml:space="preserve">UTGÅNGSDATUM </w:t>
      </w:r>
    </w:p>
    <w:p w14:paraId="77D3CDC2" w14:textId="77777777" w:rsidR="0051603D" w:rsidRPr="0051603D" w:rsidRDefault="0051603D" w:rsidP="0051603D">
      <w:pPr>
        <w:spacing w:line="240" w:lineRule="auto"/>
        <w:outlineLvl w:val="0"/>
        <w:rPr>
          <w:b/>
        </w:rPr>
      </w:pPr>
    </w:p>
    <w:p w14:paraId="13898BE8" w14:textId="3EF3A961" w:rsidR="0051603D" w:rsidRPr="0051603D" w:rsidRDefault="00F2302E" w:rsidP="0051603D">
      <w:pPr>
        <w:spacing w:line="240" w:lineRule="auto"/>
        <w:outlineLvl w:val="0"/>
      </w:pPr>
      <w:r>
        <w:t>EXP</w:t>
      </w:r>
      <w:r w:rsidR="0051603D">
        <w:t xml:space="preserve"> </w:t>
      </w:r>
    </w:p>
    <w:p w14:paraId="1EC903A6" w14:textId="77777777" w:rsidR="0051603D" w:rsidRPr="0051603D" w:rsidRDefault="0051603D" w:rsidP="0051603D">
      <w:pPr>
        <w:spacing w:line="240" w:lineRule="auto"/>
        <w:outlineLvl w:val="0"/>
        <w:rPr>
          <w:b/>
          <w:bCs/>
        </w:rPr>
      </w:pPr>
    </w:p>
    <w:p w14:paraId="209DABE8" w14:textId="77777777" w:rsidR="0051603D" w:rsidRPr="0051603D" w:rsidRDefault="0051603D" w:rsidP="0051603D">
      <w:pPr>
        <w:spacing w:line="240" w:lineRule="auto"/>
        <w:outlineLvl w:val="0"/>
        <w:rPr>
          <w:b/>
          <w:bCs/>
        </w:rPr>
      </w:pPr>
    </w:p>
    <w:p w14:paraId="5BD8AA63" w14:textId="5C4E391B"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9.</w:t>
      </w:r>
      <w:r>
        <w:rPr>
          <w:b/>
        </w:rPr>
        <w:tab/>
        <w:t xml:space="preserve">SÄRSKILDA FÖRVARINGSANVISNINGAR </w:t>
      </w:r>
    </w:p>
    <w:p w14:paraId="220D8044" w14:textId="77777777" w:rsidR="0051603D" w:rsidRPr="0051603D" w:rsidRDefault="0051603D" w:rsidP="0051603D">
      <w:pPr>
        <w:spacing w:line="240" w:lineRule="auto"/>
        <w:outlineLvl w:val="0"/>
        <w:rPr>
          <w:b/>
          <w:bCs/>
        </w:rPr>
      </w:pPr>
    </w:p>
    <w:p w14:paraId="7AFE848B" w14:textId="77777777" w:rsidR="0051603D" w:rsidRPr="0051603D" w:rsidRDefault="0051603D" w:rsidP="0051603D">
      <w:pPr>
        <w:spacing w:line="240" w:lineRule="auto"/>
        <w:outlineLvl w:val="0"/>
        <w:rPr>
          <w:b/>
          <w:bCs/>
        </w:rPr>
      </w:pPr>
    </w:p>
    <w:p w14:paraId="112FD284" w14:textId="77777777" w:rsidR="0051603D" w:rsidRPr="0051603D" w:rsidRDefault="0051603D" w:rsidP="0051603D">
      <w:pPr>
        <w:spacing w:line="240" w:lineRule="auto"/>
        <w:outlineLvl w:val="0"/>
        <w:rPr>
          <w:b/>
          <w:bCs/>
        </w:rPr>
      </w:pPr>
    </w:p>
    <w:p w14:paraId="72ABDBE8" w14:textId="365E7A98"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Pr>
          <w:b/>
        </w:rPr>
        <w:t>10.</w:t>
      </w:r>
      <w:r>
        <w:rPr>
          <w:b/>
        </w:rPr>
        <w:tab/>
        <w:t xml:space="preserve">SÄRSKILDA FÖRSIKTIGHETSÅTGÄRDER FÖR DESTRUKTION AV EJ ANVÄNT LÄKEMEDEL OCH AVFALL I FÖREKOMMANDE FALL </w:t>
      </w:r>
    </w:p>
    <w:p w14:paraId="462037D6" w14:textId="77777777" w:rsidR="0051603D" w:rsidRPr="0051603D" w:rsidRDefault="0051603D" w:rsidP="0051603D">
      <w:pPr>
        <w:spacing w:line="240" w:lineRule="auto"/>
        <w:outlineLvl w:val="0"/>
        <w:rPr>
          <w:b/>
          <w:bCs/>
        </w:rPr>
      </w:pPr>
    </w:p>
    <w:p w14:paraId="5D0ADD97" w14:textId="77777777" w:rsidR="0051603D" w:rsidRPr="0051603D" w:rsidRDefault="0051603D" w:rsidP="0051603D">
      <w:pPr>
        <w:spacing w:line="240" w:lineRule="auto"/>
        <w:outlineLvl w:val="0"/>
        <w:rPr>
          <w:b/>
          <w:bCs/>
        </w:rPr>
      </w:pPr>
    </w:p>
    <w:p w14:paraId="04E3C353" w14:textId="77777777" w:rsidR="0051603D" w:rsidRPr="0051603D" w:rsidRDefault="0051603D" w:rsidP="0051603D">
      <w:pPr>
        <w:spacing w:line="240" w:lineRule="auto"/>
        <w:outlineLvl w:val="0"/>
        <w:rPr>
          <w:b/>
          <w:bCs/>
        </w:rPr>
      </w:pPr>
    </w:p>
    <w:p w14:paraId="30C8F5FC" w14:textId="2D77C6FD"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11.</w:t>
      </w:r>
      <w:r>
        <w:rPr>
          <w:b/>
        </w:rPr>
        <w:tab/>
        <w:t>INNEHAVARE AV GODKÄNNANDE FÖR FÖRSÄLJNING (NAMN OCH ADRESS)</w:t>
      </w:r>
    </w:p>
    <w:p w14:paraId="28918C2E" w14:textId="77777777" w:rsidR="0051603D" w:rsidRPr="0051603D" w:rsidRDefault="0051603D" w:rsidP="0051603D">
      <w:pPr>
        <w:spacing w:line="240" w:lineRule="auto"/>
        <w:outlineLvl w:val="0"/>
        <w:rPr>
          <w:b/>
        </w:rPr>
      </w:pPr>
    </w:p>
    <w:p w14:paraId="02B55D3C" w14:textId="77777777" w:rsidR="00037351" w:rsidRPr="00E06445" w:rsidRDefault="00037351" w:rsidP="00037351">
      <w:pPr>
        <w:spacing w:line="240" w:lineRule="auto"/>
        <w:rPr>
          <w:noProof/>
          <w:szCs w:val="22"/>
          <w:lang w:val="en-US"/>
        </w:rPr>
      </w:pPr>
      <w:r w:rsidRPr="00E06445">
        <w:rPr>
          <w:noProof/>
          <w:szCs w:val="22"/>
          <w:lang w:val="en-US"/>
        </w:rPr>
        <w:t>Viatris Limited</w:t>
      </w:r>
    </w:p>
    <w:p w14:paraId="02C66898" w14:textId="77777777" w:rsidR="00037351" w:rsidRPr="00E06445" w:rsidRDefault="00037351" w:rsidP="00037351">
      <w:pPr>
        <w:spacing w:line="240" w:lineRule="auto"/>
        <w:rPr>
          <w:noProof/>
          <w:szCs w:val="22"/>
          <w:lang w:val="en-US"/>
        </w:rPr>
      </w:pPr>
      <w:r w:rsidRPr="00E06445">
        <w:rPr>
          <w:noProof/>
          <w:szCs w:val="22"/>
          <w:lang w:val="en-US"/>
        </w:rPr>
        <w:t>Damastown Industrial Park</w:t>
      </w:r>
    </w:p>
    <w:p w14:paraId="10A73FA1" w14:textId="77777777" w:rsidR="00037351" w:rsidRPr="00E06445" w:rsidRDefault="00037351" w:rsidP="00037351">
      <w:pPr>
        <w:spacing w:line="240" w:lineRule="auto"/>
        <w:rPr>
          <w:noProof/>
          <w:szCs w:val="22"/>
          <w:lang w:val="en-US"/>
        </w:rPr>
      </w:pPr>
      <w:r w:rsidRPr="00E06445">
        <w:rPr>
          <w:noProof/>
          <w:szCs w:val="22"/>
          <w:lang w:val="en-US"/>
        </w:rPr>
        <w:t>Mulhuddart</w:t>
      </w:r>
    </w:p>
    <w:p w14:paraId="7B40B4A2" w14:textId="77777777" w:rsidR="00037351" w:rsidRDefault="00037351" w:rsidP="00037351">
      <w:pPr>
        <w:spacing w:line="240" w:lineRule="auto"/>
        <w:rPr>
          <w:noProof/>
          <w:szCs w:val="22"/>
        </w:rPr>
      </w:pPr>
      <w:r>
        <w:rPr>
          <w:noProof/>
          <w:szCs w:val="22"/>
        </w:rPr>
        <w:t>Dublin 15</w:t>
      </w:r>
    </w:p>
    <w:p w14:paraId="7C5EA96C" w14:textId="77777777" w:rsidR="00037351" w:rsidRDefault="00037351" w:rsidP="00037351">
      <w:pPr>
        <w:spacing w:line="240" w:lineRule="auto"/>
        <w:rPr>
          <w:noProof/>
          <w:szCs w:val="22"/>
        </w:rPr>
      </w:pPr>
      <w:r>
        <w:rPr>
          <w:noProof/>
          <w:szCs w:val="22"/>
        </w:rPr>
        <w:t>DUBLIN</w:t>
      </w:r>
    </w:p>
    <w:p w14:paraId="5216EA87" w14:textId="083A4471" w:rsidR="0051603D" w:rsidRDefault="00037351" w:rsidP="00037351">
      <w:pPr>
        <w:spacing w:line="240" w:lineRule="auto"/>
        <w:outlineLvl w:val="0"/>
        <w:rPr>
          <w:noProof/>
          <w:szCs w:val="22"/>
        </w:rPr>
      </w:pPr>
      <w:r>
        <w:rPr>
          <w:noProof/>
          <w:szCs w:val="22"/>
        </w:rPr>
        <w:t>Irland</w:t>
      </w:r>
    </w:p>
    <w:p w14:paraId="3E6053E8" w14:textId="77777777" w:rsidR="00037351" w:rsidRPr="0051603D" w:rsidRDefault="00037351" w:rsidP="00037351">
      <w:pPr>
        <w:spacing w:line="240" w:lineRule="auto"/>
        <w:outlineLvl w:val="0"/>
        <w:rPr>
          <w:b/>
        </w:rPr>
      </w:pPr>
    </w:p>
    <w:p w14:paraId="543016BB" w14:textId="77777777" w:rsidR="0051603D" w:rsidRPr="0051603D" w:rsidRDefault="0051603D" w:rsidP="0051603D">
      <w:pPr>
        <w:spacing w:line="240" w:lineRule="auto"/>
        <w:outlineLvl w:val="0"/>
        <w:rPr>
          <w:b/>
        </w:rPr>
      </w:pPr>
    </w:p>
    <w:p w14:paraId="53E4EE08" w14:textId="65AC33FF"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12.</w:t>
      </w:r>
      <w:r>
        <w:rPr>
          <w:b/>
        </w:rPr>
        <w:tab/>
        <w:t xml:space="preserve">NUMMER PÅ GODKÄNNANDE FÖR FÖRSÄLJNING </w:t>
      </w:r>
    </w:p>
    <w:p w14:paraId="108C8A8B" w14:textId="77777777" w:rsidR="0051603D" w:rsidRPr="0051603D" w:rsidRDefault="0051603D" w:rsidP="0051603D">
      <w:pPr>
        <w:spacing w:line="240" w:lineRule="auto"/>
        <w:outlineLvl w:val="0"/>
        <w:rPr>
          <w:b/>
        </w:rPr>
      </w:pPr>
    </w:p>
    <w:p w14:paraId="5E67A139" w14:textId="7B4283D4" w:rsidR="004F0C5D" w:rsidRPr="0032351F" w:rsidRDefault="004F0C5D" w:rsidP="004F0C5D">
      <w:pPr>
        <w:spacing w:line="240" w:lineRule="auto"/>
        <w:outlineLvl w:val="0"/>
        <w:rPr>
          <w:highlight w:val="lightGray"/>
        </w:rPr>
      </w:pPr>
      <w:r w:rsidRPr="00A846B7">
        <w:rPr>
          <w:noProof/>
          <w:szCs w:val="22"/>
        </w:rPr>
        <w:t>EU/1/21/1588/055</w:t>
      </w:r>
      <w:r>
        <w:rPr>
          <w:noProof/>
          <w:szCs w:val="22"/>
        </w:rPr>
        <w:t xml:space="preserve">  </w:t>
      </w:r>
      <w:r w:rsidRPr="0032351F">
        <w:rPr>
          <w:highlight w:val="lightGray"/>
        </w:rPr>
        <w:t xml:space="preserve">Blister (PVC/PVdC/alu)  </w:t>
      </w:r>
      <w:r w:rsidR="00BB599C" w:rsidRPr="0032351F">
        <w:rPr>
          <w:highlight w:val="lightGray"/>
        </w:rPr>
        <w:t>Upptrappningsförpackning</w:t>
      </w:r>
      <w:r w:rsidRPr="0032351F">
        <w:rPr>
          <w:highlight w:val="lightGray"/>
        </w:rPr>
        <w:t>: 49 tablet</w:t>
      </w:r>
      <w:r w:rsidR="00BB599C" w:rsidRPr="0032351F">
        <w:rPr>
          <w:highlight w:val="lightGray"/>
        </w:rPr>
        <w:t>ter</w:t>
      </w:r>
      <w:r w:rsidRPr="0032351F">
        <w:rPr>
          <w:highlight w:val="lightGray"/>
        </w:rPr>
        <w:t xml:space="preserve"> (42 x 15 mg + 7 x 20 mg)</w:t>
      </w:r>
    </w:p>
    <w:p w14:paraId="7D7E967D" w14:textId="77777777" w:rsidR="0051603D" w:rsidRPr="0051603D" w:rsidRDefault="0051603D" w:rsidP="0051603D">
      <w:pPr>
        <w:spacing w:line="240" w:lineRule="auto"/>
        <w:outlineLvl w:val="0"/>
        <w:rPr>
          <w:b/>
          <w:bCs/>
        </w:rPr>
      </w:pPr>
    </w:p>
    <w:p w14:paraId="7C6043E0" w14:textId="77777777" w:rsidR="0051603D" w:rsidRPr="0051603D" w:rsidRDefault="0051603D" w:rsidP="0051603D">
      <w:pPr>
        <w:spacing w:line="240" w:lineRule="auto"/>
        <w:outlineLvl w:val="0"/>
        <w:rPr>
          <w:b/>
          <w:bCs/>
        </w:rPr>
      </w:pPr>
    </w:p>
    <w:p w14:paraId="1418DBFE" w14:textId="3270400E"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13.</w:t>
      </w:r>
      <w:r>
        <w:rPr>
          <w:b/>
        </w:rPr>
        <w:tab/>
        <w:t xml:space="preserve">TILLVERKNINGSSATSNUMMER </w:t>
      </w:r>
    </w:p>
    <w:p w14:paraId="18BC5D3E" w14:textId="77777777" w:rsidR="0051603D" w:rsidRPr="0051603D" w:rsidRDefault="0051603D" w:rsidP="0051603D">
      <w:pPr>
        <w:spacing w:line="240" w:lineRule="auto"/>
        <w:outlineLvl w:val="0"/>
        <w:rPr>
          <w:b/>
        </w:rPr>
      </w:pPr>
    </w:p>
    <w:p w14:paraId="0D51CF52" w14:textId="77777777" w:rsidR="0051603D" w:rsidRPr="0051603D" w:rsidRDefault="0051603D" w:rsidP="0051603D">
      <w:pPr>
        <w:spacing w:line="240" w:lineRule="auto"/>
        <w:outlineLvl w:val="0"/>
      </w:pPr>
      <w:r>
        <w:t>Lot</w:t>
      </w:r>
    </w:p>
    <w:p w14:paraId="168B2E52" w14:textId="77777777" w:rsidR="0051603D" w:rsidRPr="0051603D" w:rsidRDefault="0051603D" w:rsidP="0051603D">
      <w:pPr>
        <w:spacing w:line="240" w:lineRule="auto"/>
        <w:outlineLvl w:val="0"/>
        <w:rPr>
          <w:b/>
        </w:rPr>
      </w:pPr>
    </w:p>
    <w:p w14:paraId="747CB5BC" w14:textId="77777777" w:rsidR="0051603D" w:rsidRPr="0051603D" w:rsidRDefault="0051603D" w:rsidP="0051603D">
      <w:pPr>
        <w:spacing w:line="240" w:lineRule="auto"/>
        <w:outlineLvl w:val="0"/>
        <w:rPr>
          <w:b/>
        </w:rPr>
      </w:pPr>
    </w:p>
    <w:p w14:paraId="6F54E51B" w14:textId="320117CD"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14.</w:t>
      </w:r>
      <w:r>
        <w:rPr>
          <w:b/>
        </w:rPr>
        <w:tab/>
        <w:t xml:space="preserve">ALLMÄN KLASSIFICERING FÖR FÖRSKRIVNING </w:t>
      </w:r>
    </w:p>
    <w:p w14:paraId="26E627BC" w14:textId="77777777" w:rsidR="0051603D" w:rsidRPr="0051603D" w:rsidRDefault="0051603D" w:rsidP="0051603D">
      <w:pPr>
        <w:spacing w:line="240" w:lineRule="auto"/>
        <w:outlineLvl w:val="0"/>
        <w:rPr>
          <w:b/>
          <w:bCs/>
        </w:rPr>
      </w:pPr>
    </w:p>
    <w:p w14:paraId="668F1290" w14:textId="77777777" w:rsidR="0051603D" w:rsidRPr="0051603D" w:rsidRDefault="0051603D" w:rsidP="0051603D">
      <w:pPr>
        <w:spacing w:line="240" w:lineRule="auto"/>
        <w:outlineLvl w:val="0"/>
        <w:rPr>
          <w:b/>
          <w:bCs/>
        </w:rPr>
      </w:pPr>
    </w:p>
    <w:p w14:paraId="19C81227" w14:textId="77777777" w:rsidR="0051603D" w:rsidRPr="0051603D" w:rsidRDefault="0051603D" w:rsidP="0051603D">
      <w:pPr>
        <w:spacing w:line="240" w:lineRule="auto"/>
        <w:outlineLvl w:val="0"/>
        <w:rPr>
          <w:b/>
          <w:bCs/>
        </w:rPr>
      </w:pPr>
    </w:p>
    <w:p w14:paraId="2B6D34F7" w14:textId="2B12EBE0"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15.</w:t>
      </w:r>
      <w:r>
        <w:rPr>
          <w:b/>
        </w:rPr>
        <w:tab/>
        <w:t xml:space="preserve">BRUKSANVISNING </w:t>
      </w:r>
    </w:p>
    <w:p w14:paraId="1795B68F" w14:textId="77777777" w:rsidR="0051603D" w:rsidRPr="0051603D" w:rsidRDefault="0051603D" w:rsidP="0051603D">
      <w:pPr>
        <w:spacing w:line="240" w:lineRule="auto"/>
        <w:outlineLvl w:val="0"/>
        <w:rPr>
          <w:b/>
          <w:bCs/>
        </w:rPr>
      </w:pPr>
    </w:p>
    <w:p w14:paraId="658942B8" w14:textId="77777777" w:rsidR="0051603D" w:rsidRPr="0051603D" w:rsidRDefault="0051603D" w:rsidP="0051603D">
      <w:pPr>
        <w:spacing w:line="240" w:lineRule="auto"/>
        <w:outlineLvl w:val="0"/>
        <w:rPr>
          <w:b/>
          <w:bCs/>
        </w:rPr>
      </w:pPr>
    </w:p>
    <w:p w14:paraId="5DD18494" w14:textId="77777777" w:rsidR="0051603D" w:rsidRPr="0051603D" w:rsidRDefault="0051603D" w:rsidP="0051603D">
      <w:pPr>
        <w:spacing w:line="240" w:lineRule="auto"/>
        <w:outlineLvl w:val="0"/>
        <w:rPr>
          <w:b/>
          <w:bCs/>
        </w:rPr>
      </w:pPr>
    </w:p>
    <w:p w14:paraId="49D805A5" w14:textId="7B4256E3"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16.</w:t>
      </w:r>
      <w:r>
        <w:rPr>
          <w:b/>
        </w:rPr>
        <w:tab/>
        <w:t xml:space="preserve">INFORMATION I PUNKTSKRIFT </w:t>
      </w:r>
    </w:p>
    <w:p w14:paraId="7F5D69A6" w14:textId="77777777" w:rsidR="0051603D" w:rsidRPr="0051603D" w:rsidRDefault="0051603D" w:rsidP="0051603D">
      <w:pPr>
        <w:spacing w:line="240" w:lineRule="auto"/>
        <w:outlineLvl w:val="0"/>
        <w:rPr>
          <w:b/>
        </w:rPr>
      </w:pPr>
    </w:p>
    <w:p w14:paraId="3DAAF5EC" w14:textId="0EC6933F" w:rsidR="0051603D" w:rsidRPr="0051603D" w:rsidRDefault="00AD40A6" w:rsidP="0051603D">
      <w:pPr>
        <w:spacing w:line="240" w:lineRule="auto"/>
        <w:outlineLvl w:val="0"/>
      </w:pPr>
      <w:r>
        <w:t xml:space="preserve">Rivaroxaban </w:t>
      </w:r>
      <w:r w:rsidR="008A2DDD">
        <w:t>Viatris</w:t>
      </w:r>
      <w:r>
        <w:t xml:space="preserve"> 20 mg </w:t>
      </w:r>
    </w:p>
    <w:p w14:paraId="62A938DF" w14:textId="77777777" w:rsidR="0051603D" w:rsidRPr="0051603D" w:rsidRDefault="0051603D" w:rsidP="0051603D">
      <w:pPr>
        <w:spacing w:line="240" w:lineRule="auto"/>
        <w:outlineLvl w:val="0"/>
        <w:rPr>
          <w:b/>
        </w:rPr>
      </w:pPr>
    </w:p>
    <w:p w14:paraId="10F7B08F" w14:textId="77777777" w:rsidR="0051603D" w:rsidRPr="0051603D" w:rsidRDefault="0051603D" w:rsidP="0051603D">
      <w:pPr>
        <w:spacing w:line="240" w:lineRule="auto"/>
        <w:outlineLvl w:val="0"/>
        <w:rPr>
          <w:b/>
        </w:rPr>
      </w:pPr>
    </w:p>
    <w:p w14:paraId="093D26DC" w14:textId="47E8237A"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17.</w:t>
      </w:r>
      <w:r>
        <w:rPr>
          <w:b/>
        </w:rPr>
        <w:tab/>
        <w:t xml:space="preserve">UNIK IDENTITETSBETECKNING – TVÅDIMENSIONELL STRECKKOD </w:t>
      </w:r>
    </w:p>
    <w:p w14:paraId="0A086F49" w14:textId="77777777" w:rsidR="0051603D" w:rsidRPr="0051603D" w:rsidRDefault="0051603D" w:rsidP="0051603D">
      <w:pPr>
        <w:spacing w:line="240" w:lineRule="auto"/>
        <w:outlineLvl w:val="0"/>
        <w:rPr>
          <w:b/>
        </w:rPr>
      </w:pPr>
    </w:p>
    <w:p w14:paraId="00A20131" w14:textId="77777777" w:rsidR="0051603D" w:rsidRPr="0051603D" w:rsidRDefault="0051603D" w:rsidP="0051603D">
      <w:pPr>
        <w:spacing w:line="240" w:lineRule="auto"/>
        <w:outlineLvl w:val="0"/>
        <w:rPr>
          <w:b/>
          <w:bCs/>
        </w:rPr>
      </w:pPr>
    </w:p>
    <w:p w14:paraId="621454B8" w14:textId="77777777" w:rsidR="0051603D" w:rsidRPr="0051603D" w:rsidRDefault="0051603D" w:rsidP="0051603D">
      <w:pPr>
        <w:spacing w:line="240" w:lineRule="auto"/>
        <w:outlineLvl w:val="0"/>
        <w:rPr>
          <w:b/>
          <w:bCs/>
        </w:rPr>
      </w:pPr>
    </w:p>
    <w:p w14:paraId="4102FF38" w14:textId="63721600" w:rsidR="0051603D" w:rsidRPr="0051603D"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lastRenderedPageBreak/>
        <w:t>18.</w:t>
      </w:r>
      <w:r>
        <w:rPr>
          <w:b/>
        </w:rPr>
        <w:tab/>
        <w:t xml:space="preserve">UNIK IDENTITETSBETECKNING – I ETT FORMAT LÄSBART FÖR MÄNSKLIGT ÖGA </w:t>
      </w:r>
    </w:p>
    <w:p w14:paraId="2B05ED9F" w14:textId="77777777" w:rsidR="0051603D" w:rsidRPr="0051603D" w:rsidRDefault="0051603D" w:rsidP="0051603D">
      <w:pPr>
        <w:spacing w:line="240" w:lineRule="auto"/>
        <w:outlineLvl w:val="0"/>
        <w:rPr>
          <w:b/>
        </w:rPr>
      </w:pPr>
    </w:p>
    <w:p w14:paraId="1D79C448" w14:textId="77777777" w:rsidR="0051603D" w:rsidRPr="0051603D" w:rsidRDefault="0051603D" w:rsidP="0051603D">
      <w:pPr>
        <w:spacing w:line="240" w:lineRule="auto"/>
        <w:outlineLvl w:val="0"/>
        <w:rPr>
          <w:b/>
        </w:rPr>
      </w:pPr>
    </w:p>
    <w:p w14:paraId="636BB7A0" w14:textId="77777777" w:rsidR="0051603D" w:rsidRPr="0051603D" w:rsidRDefault="0051603D" w:rsidP="0051603D">
      <w:pPr>
        <w:spacing w:line="240" w:lineRule="auto"/>
        <w:outlineLvl w:val="0"/>
        <w:rPr>
          <w:b/>
        </w:rPr>
      </w:pPr>
    </w:p>
    <w:p w14:paraId="3C79F47C" w14:textId="28D2FA8D" w:rsidR="0051603D" w:rsidRDefault="0051603D" w:rsidP="00405801">
      <w:pPr>
        <w:spacing w:line="240" w:lineRule="auto"/>
        <w:outlineLvl w:val="0"/>
        <w:rPr>
          <w:b/>
        </w:rPr>
      </w:pPr>
      <w:r>
        <w:br w:type="page"/>
      </w:r>
      <w:bookmarkEnd w:id="75"/>
    </w:p>
    <w:p w14:paraId="34E8A618" w14:textId="77777777" w:rsidR="00000551" w:rsidRPr="00000551" w:rsidRDefault="00000551" w:rsidP="00000551">
      <w:pPr>
        <w:pBdr>
          <w:top w:val="single" w:sz="4" w:space="1" w:color="auto"/>
          <w:left w:val="single" w:sz="4" w:space="4" w:color="auto"/>
          <w:bottom w:val="single" w:sz="4" w:space="1" w:color="auto"/>
          <w:right w:val="single" w:sz="4" w:space="4" w:color="auto"/>
        </w:pBdr>
        <w:spacing w:line="240" w:lineRule="auto"/>
        <w:outlineLvl w:val="0"/>
        <w:rPr>
          <w:b/>
          <w:bCs/>
        </w:rPr>
      </w:pPr>
      <w:bookmarkStart w:id="76" w:name="_Hlk48557309"/>
      <w:bookmarkStart w:id="77" w:name="_Hlk48557183"/>
      <w:bookmarkStart w:id="78" w:name="_Hlk48551171"/>
      <w:r>
        <w:rPr>
          <w:b/>
        </w:rPr>
        <w:lastRenderedPageBreak/>
        <w:t xml:space="preserve">UPPGIFTER SOM SKA FINNAS PÅ BLISTER ELLER STRIPS </w:t>
      </w:r>
    </w:p>
    <w:bookmarkEnd w:id="76"/>
    <w:p w14:paraId="7917973E" w14:textId="77777777" w:rsidR="00000551" w:rsidRDefault="00000551" w:rsidP="008A1848">
      <w:pPr>
        <w:pBdr>
          <w:top w:val="single" w:sz="4" w:space="1" w:color="auto"/>
          <w:left w:val="single" w:sz="4" w:space="4" w:color="auto"/>
          <w:bottom w:val="single" w:sz="4" w:space="1" w:color="auto"/>
          <w:right w:val="single" w:sz="4" w:space="4" w:color="auto"/>
        </w:pBdr>
        <w:spacing w:line="240" w:lineRule="auto"/>
        <w:outlineLvl w:val="0"/>
        <w:rPr>
          <w:b/>
          <w:bCs/>
        </w:rPr>
      </w:pPr>
    </w:p>
    <w:p w14:paraId="0F945E65" w14:textId="2FC6CF9D" w:rsidR="008A1848"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rPr>
      </w:pPr>
      <w:r>
        <w:rPr>
          <w:b/>
        </w:rPr>
        <w:t>BLISTER TILL UPPTRAPPNINGSFÖRPACKNING (42 FILMDRAGERADE TABLETTER MED 15 MG)</w:t>
      </w:r>
    </w:p>
    <w:bookmarkEnd w:id="77"/>
    <w:p w14:paraId="366EC6CE" w14:textId="77777777" w:rsidR="008A1848" w:rsidRDefault="008A1848" w:rsidP="00204AAB">
      <w:pPr>
        <w:spacing w:line="240" w:lineRule="auto"/>
        <w:outlineLvl w:val="0"/>
        <w:rPr>
          <w:b/>
        </w:rPr>
      </w:pPr>
    </w:p>
    <w:p w14:paraId="36B3CA31" w14:textId="77777777" w:rsidR="008A1848" w:rsidRDefault="008A1848" w:rsidP="00204AAB">
      <w:pPr>
        <w:spacing w:line="240" w:lineRule="auto"/>
        <w:outlineLvl w:val="0"/>
        <w:rPr>
          <w:b/>
        </w:rPr>
      </w:pPr>
    </w:p>
    <w:p w14:paraId="565D48A1" w14:textId="77777777" w:rsidR="008A1848" w:rsidRDefault="008A1848" w:rsidP="00204AAB">
      <w:pPr>
        <w:spacing w:line="240" w:lineRule="auto"/>
        <w:outlineLvl w:val="0"/>
        <w:rPr>
          <w:b/>
        </w:rPr>
      </w:pPr>
    </w:p>
    <w:p w14:paraId="26C604DA" w14:textId="23ED1771" w:rsidR="008A1848" w:rsidRPr="008A1848"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 xml:space="preserve">LÄKEMEDLETS NAMN </w:t>
      </w:r>
    </w:p>
    <w:p w14:paraId="340E3741" w14:textId="77777777" w:rsidR="008A1848" w:rsidRDefault="008A1848" w:rsidP="008A1848">
      <w:pPr>
        <w:spacing w:line="240" w:lineRule="auto"/>
        <w:outlineLvl w:val="0"/>
        <w:rPr>
          <w:b/>
        </w:rPr>
      </w:pPr>
    </w:p>
    <w:p w14:paraId="29CA6994" w14:textId="4C7B5A4C" w:rsidR="008A1848" w:rsidRPr="008A1848" w:rsidRDefault="00AD40A6" w:rsidP="008A1848">
      <w:pPr>
        <w:spacing w:line="240" w:lineRule="auto"/>
        <w:outlineLvl w:val="0"/>
        <w:rPr>
          <w:bCs/>
        </w:rPr>
      </w:pPr>
      <w:r>
        <w:t xml:space="preserve">Rivaroxaban </w:t>
      </w:r>
      <w:r w:rsidR="008A2DDD">
        <w:t>Viatris</w:t>
      </w:r>
      <w:r>
        <w:t xml:space="preserve"> 15 mg tabletter </w:t>
      </w:r>
    </w:p>
    <w:p w14:paraId="1F7A5CEE" w14:textId="77777777" w:rsidR="008A1848" w:rsidRPr="008A1848" w:rsidRDefault="008A1848" w:rsidP="008A1848">
      <w:pPr>
        <w:spacing w:line="240" w:lineRule="auto"/>
        <w:outlineLvl w:val="0"/>
        <w:rPr>
          <w:bCs/>
        </w:rPr>
      </w:pPr>
      <w:r>
        <w:t xml:space="preserve">rivaroxaban </w:t>
      </w:r>
    </w:p>
    <w:p w14:paraId="341DE6C4" w14:textId="7A918C52" w:rsidR="008A1848" w:rsidRDefault="008A1848" w:rsidP="008A1848">
      <w:pPr>
        <w:spacing w:line="240" w:lineRule="auto"/>
        <w:outlineLvl w:val="0"/>
        <w:rPr>
          <w:b/>
          <w:bCs/>
        </w:rPr>
      </w:pPr>
    </w:p>
    <w:p w14:paraId="3CC1289D" w14:textId="77777777" w:rsidR="001D6386" w:rsidRDefault="001D6386" w:rsidP="008A1848">
      <w:pPr>
        <w:spacing w:line="240" w:lineRule="auto"/>
        <w:outlineLvl w:val="0"/>
        <w:rPr>
          <w:b/>
          <w:bCs/>
        </w:rPr>
      </w:pPr>
    </w:p>
    <w:p w14:paraId="344BDFE4" w14:textId="46ECE95B" w:rsidR="008A1848" w:rsidRPr="008A1848"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 xml:space="preserve">INNEHAVARE AV GODKÄNNANDE FÖR FÖRSÄLJNING </w:t>
      </w:r>
    </w:p>
    <w:p w14:paraId="0DFD2397" w14:textId="77777777" w:rsidR="008A1848" w:rsidRDefault="008A1848" w:rsidP="008A1848">
      <w:pPr>
        <w:spacing w:line="240" w:lineRule="auto"/>
        <w:outlineLvl w:val="0"/>
        <w:rPr>
          <w:b/>
        </w:rPr>
      </w:pPr>
    </w:p>
    <w:p w14:paraId="27BF1D13" w14:textId="16F33566" w:rsidR="008A1848" w:rsidRPr="00544E6F" w:rsidRDefault="008A1848" w:rsidP="008A1848">
      <w:pPr>
        <w:spacing w:line="240" w:lineRule="auto"/>
        <w:outlineLvl w:val="0"/>
        <w:rPr>
          <w:b/>
          <w:bCs/>
        </w:rPr>
      </w:pPr>
    </w:p>
    <w:p w14:paraId="04B02139" w14:textId="60583C50" w:rsidR="001D6386" w:rsidRDefault="00037351" w:rsidP="008A1848">
      <w:pPr>
        <w:spacing w:line="240" w:lineRule="auto"/>
        <w:outlineLvl w:val="0"/>
      </w:pPr>
      <w:r>
        <w:t>Viatris Limited</w:t>
      </w:r>
    </w:p>
    <w:p w14:paraId="340EA766" w14:textId="0D1DA145" w:rsidR="00037351" w:rsidRDefault="00037351" w:rsidP="008A1848">
      <w:pPr>
        <w:spacing w:line="240" w:lineRule="auto"/>
        <w:outlineLvl w:val="0"/>
      </w:pPr>
    </w:p>
    <w:p w14:paraId="44C08080" w14:textId="77777777" w:rsidR="00037351" w:rsidRPr="00037351" w:rsidRDefault="00037351" w:rsidP="008A1848">
      <w:pPr>
        <w:spacing w:line="240" w:lineRule="auto"/>
        <w:outlineLvl w:val="0"/>
      </w:pPr>
    </w:p>
    <w:p w14:paraId="6A137C46" w14:textId="52101CC9" w:rsidR="008A1848" w:rsidRPr="008A1848"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 xml:space="preserve">UTGÅNGSDATUM </w:t>
      </w:r>
    </w:p>
    <w:p w14:paraId="0B778D33" w14:textId="77777777" w:rsidR="008A1848" w:rsidRDefault="008A1848" w:rsidP="008A1848">
      <w:pPr>
        <w:spacing w:line="240" w:lineRule="auto"/>
        <w:outlineLvl w:val="0"/>
        <w:rPr>
          <w:b/>
        </w:rPr>
      </w:pPr>
    </w:p>
    <w:p w14:paraId="59ED037B" w14:textId="3B975E32" w:rsidR="008A1848" w:rsidRPr="008A1848" w:rsidRDefault="00F2302E" w:rsidP="008A1848">
      <w:pPr>
        <w:spacing w:line="240" w:lineRule="auto"/>
        <w:outlineLvl w:val="0"/>
        <w:rPr>
          <w:bCs/>
        </w:rPr>
      </w:pPr>
      <w:r>
        <w:t>EXP</w:t>
      </w:r>
    </w:p>
    <w:p w14:paraId="3B3AF176" w14:textId="5F4E1FD2" w:rsidR="008A1848" w:rsidRDefault="008A1848" w:rsidP="008A1848">
      <w:pPr>
        <w:spacing w:line="240" w:lineRule="auto"/>
        <w:outlineLvl w:val="0"/>
        <w:rPr>
          <w:b/>
        </w:rPr>
      </w:pPr>
    </w:p>
    <w:p w14:paraId="5327A0F7" w14:textId="3257103A" w:rsidR="008A1848" w:rsidRDefault="008A1848" w:rsidP="008A1848">
      <w:pPr>
        <w:spacing w:line="240" w:lineRule="auto"/>
        <w:outlineLvl w:val="0"/>
        <w:rPr>
          <w:b/>
        </w:rPr>
      </w:pPr>
    </w:p>
    <w:p w14:paraId="30CF00E0" w14:textId="12C373E6" w:rsidR="008A1848" w:rsidRPr="008A1848"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 xml:space="preserve">TILLVERKNINGSSATSNUMMER </w:t>
      </w:r>
    </w:p>
    <w:p w14:paraId="12C4D417" w14:textId="77777777" w:rsidR="008A1848" w:rsidRDefault="008A1848" w:rsidP="008A1848">
      <w:pPr>
        <w:spacing w:line="240" w:lineRule="auto"/>
        <w:outlineLvl w:val="0"/>
        <w:rPr>
          <w:b/>
        </w:rPr>
      </w:pPr>
    </w:p>
    <w:p w14:paraId="106151F7" w14:textId="0ACDC32A" w:rsidR="008A1848" w:rsidRPr="008A1848" w:rsidRDefault="008A1848" w:rsidP="008A1848">
      <w:pPr>
        <w:spacing w:line="240" w:lineRule="auto"/>
        <w:outlineLvl w:val="0"/>
        <w:rPr>
          <w:bCs/>
        </w:rPr>
      </w:pPr>
      <w:r>
        <w:t xml:space="preserve">Lot </w:t>
      </w:r>
    </w:p>
    <w:p w14:paraId="0D630FE4" w14:textId="77777777" w:rsidR="008A1848" w:rsidRDefault="008A1848" w:rsidP="008A1848">
      <w:pPr>
        <w:spacing w:line="240" w:lineRule="auto"/>
        <w:outlineLvl w:val="0"/>
        <w:rPr>
          <w:b/>
          <w:bCs/>
        </w:rPr>
      </w:pPr>
    </w:p>
    <w:p w14:paraId="48B2EF10" w14:textId="77777777" w:rsidR="008A1848" w:rsidRDefault="008A1848" w:rsidP="008A1848">
      <w:pPr>
        <w:spacing w:line="240" w:lineRule="auto"/>
        <w:outlineLvl w:val="0"/>
        <w:rPr>
          <w:b/>
          <w:bCs/>
        </w:rPr>
      </w:pPr>
    </w:p>
    <w:p w14:paraId="51165B82" w14:textId="6EDF9CDC" w:rsidR="008A1848"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rPr>
      </w:pPr>
      <w:r>
        <w:rPr>
          <w:b/>
        </w:rPr>
        <w:t>5.</w:t>
      </w:r>
      <w:r>
        <w:rPr>
          <w:b/>
        </w:rPr>
        <w:tab/>
        <w:t>ÖVRIGT</w:t>
      </w:r>
    </w:p>
    <w:bookmarkEnd w:id="78"/>
    <w:p w14:paraId="1D93B70D" w14:textId="23719AC1" w:rsidR="00D358E4" w:rsidRDefault="00D358E4" w:rsidP="00F461CC">
      <w:pPr>
        <w:pBdr>
          <w:top w:val="single" w:sz="4" w:space="1" w:color="auto"/>
          <w:left w:val="single" w:sz="4" w:space="4" w:color="auto"/>
          <w:bottom w:val="single" w:sz="4" w:space="1" w:color="auto"/>
          <w:right w:val="single" w:sz="4" w:space="4" w:color="auto"/>
        </w:pBdr>
        <w:spacing w:line="240" w:lineRule="auto"/>
        <w:outlineLvl w:val="0"/>
        <w:rPr>
          <w:b/>
        </w:rPr>
      </w:pPr>
    </w:p>
    <w:p w14:paraId="2CD99F60" w14:textId="77777777" w:rsidR="007E1664" w:rsidRDefault="007E1664" w:rsidP="005566B2">
      <w:pPr>
        <w:spacing w:line="240" w:lineRule="auto"/>
        <w:outlineLvl w:val="0"/>
        <w:rPr>
          <w:b/>
        </w:rPr>
      </w:pPr>
    </w:p>
    <w:p w14:paraId="518519D9" w14:textId="1CF98E6D" w:rsidR="005566B2" w:rsidRDefault="005566B2" w:rsidP="005566B2">
      <w:pPr>
        <w:spacing w:line="240" w:lineRule="auto"/>
        <w:outlineLvl w:val="0"/>
        <w:rPr>
          <w:b/>
        </w:rPr>
      </w:pPr>
      <w:r>
        <w:rPr>
          <w:b/>
        </w:rPr>
        <w:t>Mån</w:t>
      </w:r>
    </w:p>
    <w:p w14:paraId="7A3D7833" w14:textId="77777777" w:rsidR="005566B2" w:rsidRDefault="005566B2" w:rsidP="005566B2">
      <w:pPr>
        <w:spacing w:line="240" w:lineRule="auto"/>
        <w:outlineLvl w:val="0"/>
        <w:rPr>
          <w:b/>
        </w:rPr>
      </w:pPr>
      <w:r>
        <w:rPr>
          <w:b/>
        </w:rPr>
        <w:t>Tis</w:t>
      </w:r>
    </w:p>
    <w:p w14:paraId="2339474C" w14:textId="77777777" w:rsidR="005566B2" w:rsidRDefault="005566B2" w:rsidP="005566B2">
      <w:pPr>
        <w:spacing w:line="240" w:lineRule="auto"/>
        <w:outlineLvl w:val="0"/>
        <w:rPr>
          <w:b/>
        </w:rPr>
      </w:pPr>
      <w:r>
        <w:rPr>
          <w:b/>
        </w:rPr>
        <w:t>Ons</w:t>
      </w:r>
    </w:p>
    <w:p w14:paraId="6770F15E" w14:textId="77777777" w:rsidR="005566B2" w:rsidRDefault="005566B2" w:rsidP="005566B2">
      <w:pPr>
        <w:spacing w:line="240" w:lineRule="auto"/>
        <w:outlineLvl w:val="0"/>
        <w:rPr>
          <w:b/>
        </w:rPr>
      </w:pPr>
      <w:r>
        <w:rPr>
          <w:b/>
        </w:rPr>
        <w:t>Tors</w:t>
      </w:r>
    </w:p>
    <w:p w14:paraId="72E89D47" w14:textId="77777777" w:rsidR="005566B2" w:rsidRDefault="005566B2" w:rsidP="005566B2">
      <w:pPr>
        <w:spacing w:line="240" w:lineRule="auto"/>
        <w:outlineLvl w:val="0"/>
        <w:rPr>
          <w:b/>
        </w:rPr>
      </w:pPr>
      <w:r>
        <w:rPr>
          <w:b/>
        </w:rPr>
        <w:t>Fre</w:t>
      </w:r>
    </w:p>
    <w:p w14:paraId="60E6AFD7" w14:textId="77777777" w:rsidR="005566B2" w:rsidRDefault="005566B2" w:rsidP="005566B2">
      <w:pPr>
        <w:spacing w:line="240" w:lineRule="auto"/>
        <w:outlineLvl w:val="0"/>
        <w:rPr>
          <w:b/>
        </w:rPr>
      </w:pPr>
      <w:r>
        <w:rPr>
          <w:b/>
        </w:rPr>
        <w:t>Lör</w:t>
      </w:r>
    </w:p>
    <w:p w14:paraId="603E80DC" w14:textId="0CF4BF79" w:rsidR="005566B2" w:rsidRDefault="005566B2" w:rsidP="005566B2">
      <w:pPr>
        <w:spacing w:line="240" w:lineRule="auto"/>
        <w:outlineLvl w:val="0"/>
      </w:pPr>
      <w:r>
        <w:rPr>
          <w:b/>
        </w:rPr>
        <w:t>Sön</w:t>
      </w:r>
    </w:p>
    <w:p w14:paraId="00CE7055" w14:textId="77777777" w:rsidR="005566B2" w:rsidRDefault="005566B2" w:rsidP="00C41171">
      <w:pPr>
        <w:spacing w:line="240" w:lineRule="auto"/>
        <w:outlineLvl w:val="0"/>
      </w:pPr>
    </w:p>
    <w:p w14:paraId="08DE37EF" w14:textId="58E26877" w:rsidR="00C41171" w:rsidRPr="0032351F" w:rsidRDefault="00C41171" w:rsidP="00C41171">
      <w:pPr>
        <w:spacing w:line="240" w:lineRule="auto"/>
        <w:outlineLvl w:val="0"/>
        <w:rPr>
          <w:bCs/>
          <w:highlight w:val="lightGray"/>
        </w:rPr>
      </w:pPr>
      <w:r w:rsidRPr="0032351F">
        <w:rPr>
          <w:bCs/>
          <w:highlight w:val="lightGray"/>
        </w:rPr>
        <w:t>Sol som symbol</w:t>
      </w:r>
    </w:p>
    <w:p w14:paraId="1B04CD6F" w14:textId="10388307" w:rsidR="00C41171" w:rsidRPr="0032351F" w:rsidRDefault="00C41171" w:rsidP="00C41171">
      <w:pPr>
        <w:spacing w:line="240" w:lineRule="auto"/>
        <w:outlineLvl w:val="0"/>
        <w:rPr>
          <w:bCs/>
          <w:highlight w:val="lightGray"/>
        </w:rPr>
      </w:pPr>
      <w:r w:rsidRPr="0032351F">
        <w:rPr>
          <w:bCs/>
          <w:highlight w:val="lightGray"/>
        </w:rPr>
        <w:t>Måne som symbol</w:t>
      </w:r>
    </w:p>
    <w:p w14:paraId="3DA97B8B" w14:textId="29F546B5" w:rsidR="00C41171" w:rsidRDefault="00C41171" w:rsidP="00C41171">
      <w:pPr>
        <w:spacing w:line="240" w:lineRule="auto"/>
        <w:outlineLvl w:val="0"/>
        <w:rPr>
          <w:b/>
        </w:rPr>
      </w:pPr>
    </w:p>
    <w:p w14:paraId="41A664F8" w14:textId="77777777" w:rsidR="00C41171" w:rsidRDefault="00C41171" w:rsidP="00C41171">
      <w:pPr>
        <w:spacing w:line="240" w:lineRule="auto"/>
        <w:outlineLvl w:val="0"/>
        <w:rPr>
          <w:b/>
        </w:rPr>
      </w:pPr>
    </w:p>
    <w:p w14:paraId="1A0465B6" w14:textId="77777777" w:rsidR="00367D9E" w:rsidRPr="00000551" w:rsidRDefault="00D358E4" w:rsidP="00367D9E">
      <w:pPr>
        <w:pBdr>
          <w:top w:val="single" w:sz="4" w:space="1" w:color="auto"/>
          <w:left w:val="single" w:sz="4" w:space="4" w:color="auto"/>
          <w:bottom w:val="single" w:sz="4" w:space="1" w:color="auto"/>
          <w:right w:val="single" w:sz="4" w:space="4" w:color="auto"/>
        </w:pBdr>
        <w:spacing w:line="240" w:lineRule="auto"/>
        <w:outlineLvl w:val="0"/>
        <w:rPr>
          <w:b/>
          <w:bCs/>
        </w:rPr>
      </w:pPr>
      <w:r>
        <w:br w:type="page"/>
      </w:r>
      <w:r>
        <w:rPr>
          <w:b/>
        </w:rPr>
        <w:lastRenderedPageBreak/>
        <w:t xml:space="preserve">UPPGIFTER SOM SKA FINNAS PÅ BLISTER ELLER STRIPS </w:t>
      </w:r>
    </w:p>
    <w:p w14:paraId="2331DB6A" w14:textId="77777777" w:rsidR="00367D9E" w:rsidRDefault="00367D9E" w:rsidP="00D358E4">
      <w:pPr>
        <w:pBdr>
          <w:top w:val="single" w:sz="4" w:space="1" w:color="auto"/>
          <w:left w:val="single" w:sz="4" w:space="4" w:color="auto"/>
          <w:bottom w:val="single" w:sz="4" w:space="1" w:color="auto"/>
          <w:right w:val="single" w:sz="4" w:space="4" w:color="auto"/>
        </w:pBdr>
        <w:spacing w:line="240" w:lineRule="auto"/>
        <w:outlineLvl w:val="0"/>
        <w:rPr>
          <w:b/>
          <w:bCs/>
        </w:rPr>
      </w:pPr>
    </w:p>
    <w:p w14:paraId="37D41FCE" w14:textId="7091C4A5" w:rsidR="00D358E4"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BLISTER TILL UPPTRAPPNINGSFÖRPACKNING (7 FILMDRAGERADE TABLETTER MED 20 MG)</w:t>
      </w:r>
    </w:p>
    <w:p w14:paraId="5FD4FB00" w14:textId="77777777" w:rsidR="00D358E4" w:rsidRDefault="00D358E4" w:rsidP="00D358E4">
      <w:pPr>
        <w:spacing w:line="240" w:lineRule="auto"/>
        <w:outlineLvl w:val="0"/>
        <w:rPr>
          <w:b/>
        </w:rPr>
      </w:pPr>
    </w:p>
    <w:p w14:paraId="08AE0EB0" w14:textId="77777777" w:rsidR="00D358E4" w:rsidRDefault="00D358E4" w:rsidP="00D358E4">
      <w:pPr>
        <w:spacing w:line="240" w:lineRule="auto"/>
        <w:outlineLvl w:val="0"/>
        <w:rPr>
          <w:b/>
        </w:rPr>
      </w:pPr>
    </w:p>
    <w:p w14:paraId="187627B1" w14:textId="77777777" w:rsidR="00D358E4" w:rsidRDefault="00D358E4" w:rsidP="00D358E4">
      <w:pPr>
        <w:spacing w:line="240" w:lineRule="auto"/>
        <w:outlineLvl w:val="0"/>
        <w:rPr>
          <w:b/>
        </w:rPr>
      </w:pPr>
    </w:p>
    <w:p w14:paraId="07DD7C28" w14:textId="513060F7" w:rsidR="00D358E4" w:rsidRPr="008A1848"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1.</w:t>
      </w:r>
      <w:r>
        <w:rPr>
          <w:b/>
        </w:rPr>
        <w:tab/>
        <w:t xml:space="preserve">LÄKEMEDLETS NAMN </w:t>
      </w:r>
    </w:p>
    <w:p w14:paraId="56F0CF9D" w14:textId="77777777" w:rsidR="00D358E4" w:rsidRDefault="00D358E4" w:rsidP="00D358E4">
      <w:pPr>
        <w:spacing w:line="240" w:lineRule="auto"/>
        <w:outlineLvl w:val="0"/>
        <w:rPr>
          <w:b/>
        </w:rPr>
      </w:pPr>
    </w:p>
    <w:p w14:paraId="5D426AC0" w14:textId="7FED9FE6" w:rsidR="00D358E4" w:rsidRPr="008A1848" w:rsidRDefault="00AD40A6" w:rsidP="00D358E4">
      <w:pPr>
        <w:spacing w:line="240" w:lineRule="auto"/>
        <w:outlineLvl w:val="0"/>
        <w:rPr>
          <w:bCs/>
        </w:rPr>
      </w:pPr>
      <w:r>
        <w:t xml:space="preserve">Rivaroxaban </w:t>
      </w:r>
      <w:r w:rsidR="008A2DDD">
        <w:t>Viatris</w:t>
      </w:r>
      <w:r>
        <w:t xml:space="preserve"> 20 mg tabletter </w:t>
      </w:r>
    </w:p>
    <w:p w14:paraId="5806214A" w14:textId="77777777" w:rsidR="00D358E4" w:rsidRPr="008A1848" w:rsidRDefault="00D358E4" w:rsidP="00D358E4">
      <w:pPr>
        <w:spacing w:line="240" w:lineRule="auto"/>
        <w:outlineLvl w:val="0"/>
        <w:rPr>
          <w:bCs/>
        </w:rPr>
      </w:pPr>
      <w:r>
        <w:t xml:space="preserve">rivaroxaban </w:t>
      </w:r>
    </w:p>
    <w:p w14:paraId="7E37F00B" w14:textId="0963BF1D" w:rsidR="00D358E4" w:rsidRDefault="00D358E4" w:rsidP="00D358E4">
      <w:pPr>
        <w:spacing w:line="240" w:lineRule="auto"/>
        <w:outlineLvl w:val="0"/>
        <w:rPr>
          <w:b/>
          <w:bCs/>
        </w:rPr>
      </w:pPr>
    </w:p>
    <w:p w14:paraId="52A76319" w14:textId="77777777" w:rsidR="001D6386" w:rsidRDefault="001D6386" w:rsidP="00D358E4">
      <w:pPr>
        <w:spacing w:line="240" w:lineRule="auto"/>
        <w:outlineLvl w:val="0"/>
        <w:rPr>
          <w:b/>
          <w:bCs/>
        </w:rPr>
      </w:pPr>
    </w:p>
    <w:p w14:paraId="4300BFDF" w14:textId="77318F7F" w:rsidR="00D358E4" w:rsidRPr="008A1848"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2.</w:t>
      </w:r>
      <w:r>
        <w:rPr>
          <w:b/>
        </w:rPr>
        <w:tab/>
        <w:t xml:space="preserve">INNEHAVARE AV GODKÄNNANDE FÖR FÖRSÄLJNING </w:t>
      </w:r>
    </w:p>
    <w:p w14:paraId="0ECD9AD1" w14:textId="77777777" w:rsidR="00D358E4" w:rsidRDefault="00D358E4" w:rsidP="00D358E4">
      <w:pPr>
        <w:spacing w:line="240" w:lineRule="auto"/>
        <w:outlineLvl w:val="0"/>
        <w:rPr>
          <w:b/>
        </w:rPr>
      </w:pPr>
    </w:p>
    <w:p w14:paraId="54035010" w14:textId="046E5FE3" w:rsidR="00D358E4" w:rsidRDefault="00D358E4" w:rsidP="00D358E4">
      <w:pPr>
        <w:spacing w:line="240" w:lineRule="auto"/>
        <w:outlineLvl w:val="0"/>
        <w:rPr>
          <w:b/>
          <w:bCs/>
        </w:rPr>
      </w:pPr>
    </w:p>
    <w:p w14:paraId="6DA39762" w14:textId="18DEFAC7" w:rsidR="001D6386" w:rsidRDefault="00037351" w:rsidP="00D358E4">
      <w:pPr>
        <w:spacing w:line="240" w:lineRule="auto"/>
        <w:outlineLvl w:val="0"/>
      </w:pPr>
      <w:r>
        <w:t>Viatris Limited</w:t>
      </w:r>
    </w:p>
    <w:p w14:paraId="3D4765EE" w14:textId="4A6E8B6A" w:rsidR="00037351" w:rsidRDefault="00037351" w:rsidP="00D358E4">
      <w:pPr>
        <w:spacing w:line="240" w:lineRule="auto"/>
        <w:outlineLvl w:val="0"/>
      </w:pPr>
    </w:p>
    <w:p w14:paraId="0DE7325C" w14:textId="77777777" w:rsidR="00037351" w:rsidRPr="00037351" w:rsidRDefault="00037351" w:rsidP="00D358E4">
      <w:pPr>
        <w:spacing w:line="240" w:lineRule="auto"/>
        <w:outlineLvl w:val="0"/>
      </w:pPr>
    </w:p>
    <w:p w14:paraId="1E234F95" w14:textId="1119106E" w:rsidR="00D358E4" w:rsidRPr="008A1848"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3.</w:t>
      </w:r>
      <w:r>
        <w:rPr>
          <w:b/>
        </w:rPr>
        <w:tab/>
        <w:t xml:space="preserve">UTGÅNGSDATUM </w:t>
      </w:r>
    </w:p>
    <w:p w14:paraId="4BB0B6EF" w14:textId="77777777" w:rsidR="00D358E4" w:rsidRDefault="00D358E4" w:rsidP="00D358E4">
      <w:pPr>
        <w:spacing w:line="240" w:lineRule="auto"/>
        <w:outlineLvl w:val="0"/>
        <w:rPr>
          <w:b/>
        </w:rPr>
      </w:pPr>
    </w:p>
    <w:p w14:paraId="5566C451" w14:textId="6B0355C8" w:rsidR="00D358E4" w:rsidRPr="008A1848" w:rsidRDefault="00F2302E" w:rsidP="00D358E4">
      <w:pPr>
        <w:spacing w:line="240" w:lineRule="auto"/>
        <w:outlineLvl w:val="0"/>
        <w:rPr>
          <w:bCs/>
        </w:rPr>
      </w:pPr>
      <w:r>
        <w:t>EXP</w:t>
      </w:r>
    </w:p>
    <w:p w14:paraId="62863AEE" w14:textId="77777777" w:rsidR="00D358E4" w:rsidRDefault="00D358E4" w:rsidP="00D358E4">
      <w:pPr>
        <w:spacing w:line="240" w:lineRule="auto"/>
        <w:outlineLvl w:val="0"/>
        <w:rPr>
          <w:b/>
        </w:rPr>
      </w:pPr>
    </w:p>
    <w:p w14:paraId="528F9EB1" w14:textId="77777777" w:rsidR="00D358E4" w:rsidRDefault="00D358E4" w:rsidP="00D358E4">
      <w:pPr>
        <w:spacing w:line="240" w:lineRule="auto"/>
        <w:outlineLvl w:val="0"/>
        <w:rPr>
          <w:b/>
        </w:rPr>
      </w:pPr>
    </w:p>
    <w:p w14:paraId="6AC7CB28" w14:textId="2B14B07C" w:rsidR="00D358E4" w:rsidRPr="008A1848"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rPr>
      </w:pPr>
      <w:r>
        <w:rPr>
          <w:b/>
        </w:rPr>
        <w:t>4.</w:t>
      </w:r>
      <w:r>
        <w:rPr>
          <w:b/>
        </w:rPr>
        <w:tab/>
        <w:t xml:space="preserve">TILLVERKNINGSSATSNUMMER </w:t>
      </w:r>
    </w:p>
    <w:p w14:paraId="0DC9BC17" w14:textId="77777777" w:rsidR="00D358E4" w:rsidRDefault="00D358E4" w:rsidP="00D358E4">
      <w:pPr>
        <w:spacing w:line="240" w:lineRule="auto"/>
        <w:outlineLvl w:val="0"/>
        <w:rPr>
          <w:b/>
        </w:rPr>
      </w:pPr>
    </w:p>
    <w:p w14:paraId="0F4169E4" w14:textId="77777777" w:rsidR="00D358E4" w:rsidRPr="008A1848" w:rsidRDefault="00D358E4" w:rsidP="00D358E4">
      <w:pPr>
        <w:spacing w:line="240" w:lineRule="auto"/>
        <w:outlineLvl w:val="0"/>
        <w:rPr>
          <w:bCs/>
        </w:rPr>
      </w:pPr>
      <w:r>
        <w:t xml:space="preserve">Lot </w:t>
      </w:r>
    </w:p>
    <w:p w14:paraId="5B8817C2" w14:textId="77777777" w:rsidR="00D358E4" w:rsidRDefault="00D358E4" w:rsidP="00D358E4">
      <w:pPr>
        <w:spacing w:line="240" w:lineRule="auto"/>
        <w:outlineLvl w:val="0"/>
        <w:rPr>
          <w:b/>
          <w:bCs/>
        </w:rPr>
      </w:pPr>
    </w:p>
    <w:p w14:paraId="0F0455B5" w14:textId="77777777" w:rsidR="00D358E4" w:rsidRDefault="00D358E4" w:rsidP="00D358E4">
      <w:pPr>
        <w:spacing w:line="240" w:lineRule="auto"/>
        <w:outlineLvl w:val="0"/>
        <w:rPr>
          <w:b/>
          <w:bCs/>
        </w:rPr>
      </w:pPr>
    </w:p>
    <w:p w14:paraId="3458A745" w14:textId="07756F27" w:rsidR="00D358E4" w:rsidRPr="00BE05AB"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rPr>
      </w:pPr>
      <w:r w:rsidRPr="00BE05AB">
        <w:rPr>
          <w:b/>
        </w:rPr>
        <w:t>5.</w:t>
      </w:r>
      <w:r w:rsidRPr="00BE05AB">
        <w:rPr>
          <w:b/>
        </w:rPr>
        <w:tab/>
        <w:t>ÖVRIGT</w:t>
      </w:r>
    </w:p>
    <w:p w14:paraId="2CFB1CF8" w14:textId="77777777" w:rsidR="00C41171" w:rsidRPr="00BE05AB" w:rsidRDefault="00C41171" w:rsidP="00F461CC">
      <w:pPr>
        <w:pBdr>
          <w:top w:val="single" w:sz="4" w:space="1" w:color="auto"/>
          <w:left w:val="single" w:sz="4" w:space="4" w:color="auto"/>
          <w:bottom w:val="single" w:sz="4" w:space="1" w:color="auto"/>
          <w:right w:val="single" w:sz="4" w:space="4" w:color="auto"/>
        </w:pBdr>
        <w:spacing w:line="240" w:lineRule="auto"/>
        <w:outlineLvl w:val="0"/>
        <w:rPr>
          <w:b/>
        </w:rPr>
      </w:pPr>
    </w:p>
    <w:p w14:paraId="02326F09" w14:textId="77777777" w:rsidR="00C41171" w:rsidRPr="00BE05AB" w:rsidRDefault="00C41171" w:rsidP="00C41171">
      <w:pPr>
        <w:spacing w:line="240" w:lineRule="auto"/>
        <w:outlineLvl w:val="0"/>
        <w:rPr>
          <w:b/>
        </w:rPr>
      </w:pPr>
    </w:p>
    <w:p w14:paraId="49648D69" w14:textId="13BF51F8" w:rsidR="00C41171" w:rsidRPr="0032351F" w:rsidRDefault="00465E44" w:rsidP="00C41171">
      <w:pPr>
        <w:spacing w:line="240" w:lineRule="auto"/>
        <w:outlineLvl w:val="0"/>
        <w:rPr>
          <w:bCs/>
          <w:lang w:val="da-DK"/>
        </w:rPr>
      </w:pPr>
      <w:r w:rsidRPr="0032351F">
        <w:rPr>
          <w:lang w:val="da-DK"/>
        </w:rPr>
        <w:t>dag 22, dag, 23, dag 24, dag 25, dag 26, dag 27, dag 28</w:t>
      </w:r>
    </w:p>
    <w:p w14:paraId="3FB062E3" w14:textId="77777777" w:rsidR="00C41171" w:rsidRPr="0032351F" w:rsidRDefault="00C41171" w:rsidP="00C41171">
      <w:pPr>
        <w:spacing w:line="240" w:lineRule="auto"/>
        <w:outlineLvl w:val="0"/>
        <w:rPr>
          <w:b/>
          <w:lang w:val="da-DK"/>
        </w:rPr>
      </w:pPr>
    </w:p>
    <w:p w14:paraId="704FE4B0" w14:textId="3191C146" w:rsidR="00F461CC" w:rsidRPr="00BE05AB" w:rsidRDefault="008A1848" w:rsidP="00F461CC">
      <w:pPr>
        <w:pBdr>
          <w:top w:val="single" w:sz="4" w:space="1" w:color="auto"/>
          <w:left w:val="single" w:sz="4" w:space="4" w:color="auto"/>
          <w:bottom w:val="single" w:sz="4" w:space="1" w:color="auto"/>
          <w:right w:val="single" w:sz="4" w:space="4" w:color="auto"/>
        </w:pBdr>
        <w:spacing w:line="240" w:lineRule="auto"/>
        <w:outlineLvl w:val="0"/>
        <w:rPr>
          <w:b/>
          <w:lang w:val="da-DK"/>
        </w:rPr>
      </w:pPr>
      <w:r w:rsidRPr="00BE05AB">
        <w:rPr>
          <w:lang w:val="da-DK"/>
        </w:rPr>
        <w:br w:type="page"/>
      </w:r>
      <w:r w:rsidRPr="00BE05AB">
        <w:rPr>
          <w:b/>
          <w:lang w:val="da-DK"/>
        </w:rPr>
        <w:lastRenderedPageBreak/>
        <w:t xml:space="preserve">PATIENTKORT </w:t>
      </w:r>
    </w:p>
    <w:p w14:paraId="752FE66C" w14:textId="77777777" w:rsidR="00F461CC" w:rsidRPr="00BE05AB" w:rsidRDefault="00F461CC" w:rsidP="00F461CC">
      <w:pPr>
        <w:spacing w:line="240" w:lineRule="auto"/>
        <w:outlineLvl w:val="0"/>
        <w:rPr>
          <w:b/>
          <w:bCs/>
          <w:lang w:val="da-DK"/>
        </w:rPr>
      </w:pPr>
    </w:p>
    <w:p w14:paraId="44051B90" w14:textId="4C37010B" w:rsidR="00F461CC" w:rsidRPr="00F461CC" w:rsidRDefault="00F461CC" w:rsidP="00F461CC">
      <w:pPr>
        <w:spacing w:line="240" w:lineRule="auto"/>
        <w:outlineLvl w:val="0"/>
      </w:pPr>
      <w:r>
        <w:t xml:space="preserve">Patientkort </w:t>
      </w:r>
    </w:p>
    <w:p w14:paraId="0715CDA5" w14:textId="19613EFD" w:rsidR="005C4783" w:rsidRPr="00544E6F" w:rsidRDefault="00037351" w:rsidP="00F461CC">
      <w:pPr>
        <w:spacing w:line="240" w:lineRule="auto"/>
        <w:outlineLvl w:val="0"/>
        <w:rPr>
          <w:b/>
        </w:rPr>
      </w:pPr>
      <w:r>
        <w:t>Viatris Limited</w:t>
      </w:r>
    </w:p>
    <w:p w14:paraId="661044DF" w14:textId="4312310D" w:rsidR="00F461CC" w:rsidRPr="00F461CC" w:rsidRDefault="00AD40A6" w:rsidP="00F461CC">
      <w:pPr>
        <w:spacing w:line="240" w:lineRule="auto"/>
        <w:outlineLvl w:val="0"/>
      </w:pPr>
      <w:r>
        <w:t xml:space="preserve">Rivaroxaban </w:t>
      </w:r>
      <w:r w:rsidR="008A2DDD">
        <w:t>Viatris</w:t>
      </w:r>
      <w:r>
        <w:t xml:space="preserve"> 2,5 mg </w:t>
      </w:r>
      <w:r w:rsidRPr="00E7362E">
        <w:rPr>
          <w:highlight w:val="lightGray"/>
        </w:rPr>
        <w:t>(kryssruta för ikryssning av förskriven dos)</w:t>
      </w:r>
      <w:r>
        <w:t xml:space="preserve"> </w:t>
      </w:r>
    </w:p>
    <w:p w14:paraId="192F07B0" w14:textId="2BF08EEC" w:rsidR="00F461CC" w:rsidRPr="00F461CC" w:rsidRDefault="00AD40A6" w:rsidP="00F461CC">
      <w:pPr>
        <w:spacing w:line="240" w:lineRule="auto"/>
        <w:outlineLvl w:val="0"/>
      </w:pPr>
      <w:r>
        <w:t xml:space="preserve">Rivaroxaban </w:t>
      </w:r>
      <w:r w:rsidR="008A2DDD">
        <w:t>Viatris</w:t>
      </w:r>
      <w:r>
        <w:t xml:space="preserve"> 10 mg </w:t>
      </w:r>
      <w:r w:rsidRPr="00E7362E">
        <w:rPr>
          <w:highlight w:val="lightGray"/>
        </w:rPr>
        <w:t>(kryssruta för ikryssning av förskriven dos)</w:t>
      </w:r>
      <w:r>
        <w:t xml:space="preserve"> </w:t>
      </w:r>
    </w:p>
    <w:p w14:paraId="3C46BB43" w14:textId="46A7CD59" w:rsidR="00F461CC" w:rsidRPr="00F461CC" w:rsidRDefault="00AD40A6" w:rsidP="00F461CC">
      <w:pPr>
        <w:spacing w:line="240" w:lineRule="auto"/>
        <w:outlineLvl w:val="0"/>
      </w:pPr>
      <w:r>
        <w:t xml:space="preserve">Rivaroxaban </w:t>
      </w:r>
      <w:r w:rsidR="008A2DDD">
        <w:t>Viatris</w:t>
      </w:r>
      <w:r>
        <w:t xml:space="preserve"> 15 mg </w:t>
      </w:r>
      <w:r w:rsidRPr="00E7362E">
        <w:rPr>
          <w:highlight w:val="lightGray"/>
        </w:rPr>
        <w:t>(kryssruta för ikryssning av förskriven dos)</w:t>
      </w:r>
      <w:r>
        <w:t xml:space="preserve"> </w:t>
      </w:r>
    </w:p>
    <w:p w14:paraId="008AC865" w14:textId="2E7DB277" w:rsidR="00F461CC" w:rsidRPr="00F461CC" w:rsidRDefault="00AD40A6" w:rsidP="00F461CC">
      <w:pPr>
        <w:spacing w:line="240" w:lineRule="auto"/>
        <w:outlineLvl w:val="0"/>
      </w:pPr>
      <w:r>
        <w:t xml:space="preserve">Rivaroxaban </w:t>
      </w:r>
      <w:r w:rsidR="008A2DDD">
        <w:t>Viatris</w:t>
      </w:r>
      <w:r>
        <w:t xml:space="preserve"> 20 mg </w:t>
      </w:r>
      <w:r w:rsidRPr="00E7362E">
        <w:rPr>
          <w:highlight w:val="lightGray"/>
        </w:rPr>
        <w:t>(kryssruta för ikryssning av förskriven dos)</w:t>
      </w:r>
      <w:r>
        <w:t xml:space="preserve"> </w:t>
      </w:r>
    </w:p>
    <w:p w14:paraId="6DD7439B" w14:textId="77777777" w:rsidR="00F461CC" w:rsidRDefault="00F461CC" w:rsidP="00F461CC">
      <w:pPr>
        <w:spacing w:line="240" w:lineRule="auto"/>
        <w:outlineLvl w:val="0"/>
        <w:rPr>
          <w:b/>
          <w:bCs/>
        </w:rPr>
      </w:pPr>
    </w:p>
    <w:p w14:paraId="67367001" w14:textId="1933A896" w:rsidR="00F461CC" w:rsidRPr="00D848F7" w:rsidRDefault="00F461CC" w:rsidP="00F461CC">
      <w:pPr>
        <w:spacing w:line="240" w:lineRule="auto"/>
        <w:outlineLvl w:val="0"/>
        <w:rPr>
          <w:b/>
          <w:bCs/>
        </w:rPr>
      </w:pPr>
      <w:r>
        <w:rPr>
          <w:b/>
        </w:rPr>
        <w:t xml:space="preserve">♦ Bär alltid detta kort med dig </w:t>
      </w:r>
    </w:p>
    <w:p w14:paraId="2E73C1BD" w14:textId="77777777" w:rsidR="00F461CC" w:rsidRPr="00D848F7" w:rsidRDefault="00F461CC" w:rsidP="00F461CC">
      <w:pPr>
        <w:spacing w:line="240" w:lineRule="auto"/>
        <w:outlineLvl w:val="0"/>
        <w:rPr>
          <w:b/>
          <w:bCs/>
        </w:rPr>
      </w:pPr>
      <w:r>
        <w:rPr>
          <w:b/>
        </w:rPr>
        <w:t xml:space="preserve">♦ Ta fram kortet varje gång du söker behandling hos läkare eller tandläkare </w:t>
      </w:r>
    </w:p>
    <w:p w14:paraId="7C2FC510" w14:textId="77777777" w:rsidR="00F461CC" w:rsidRDefault="00F461CC" w:rsidP="00F461CC">
      <w:pPr>
        <w:spacing w:line="240" w:lineRule="auto"/>
        <w:outlineLvl w:val="0"/>
        <w:rPr>
          <w:b/>
          <w:bCs/>
        </w:rPr>
      </w:pPr>
    </w:p>
    <w:p w14:paraId="29DC39C4" w14:textId="27343E9F" w:rsidR="00F461CC" w:rsidRPr="00F461CC" w:rsidRDefault="00F461CC" w:rsidP="00F461CC">
      <w:pPr>
        <w:spacing w:line="240" w:lineRule="auto"/>
        <w:outlineLvl w:val="0"/>
        <w:rPr>
          <w:b/>
        </w:rPr>
      </w:pPr>
      <w:r>
        <w:rPr>
          <w:b/>
        </w:rPr>
        <w:t xml:space="preserve">Jag får antikoagulationsbehandling med Rivaroxaban </w:t>
      </w:r>
      <w:r w:rsidR="008A2DDD">
        <w:rPr>
          <w:b/>
        </w:rPr>
        <w:t>Viatris</w:t>
      </w:r>
      <w:r>
        <w:rPr>
          <w:b/>
        </w:rPr>
        <w:t xml:space="preserve"> (rivaroxaban). </w:t>
      </w:r>
    </w:p>
    <w:p w14:paraId="00A0E056" w14:textId="77777777" w:rsidR="00F461CC" w:rsidRPr="00F461CC" w:rsidRDefault="00F461CC" w:rsidP="00F461CC">
      <w:pPr>
        <w:spacing w:line="240" w:lineRule="auto"/>
        <w:outlineLvl w:val="0"/>
        <w:rPr>
          <w:bCs/>
        </w:rPr>
      </w:pPr>
      <w:r>
        <w:t xml:space="preserve">Namn: </w:t>
      </w:r>
    </w:p>
    <w:p w14:paraId="36CAE556" w14:textId="77777777" w:rsidR="00F461CC" w:rsidRPr="00F461CC" w:rsidRDefault="00F461CC" w:rsidP="00F461CC">
      <w:pPr>
        <w:spacing w:line="240" w:lineRule="auto"/>
        <w:outlineLvl w:val="0"/>
        <w:rPr>
          <w:bCs/>
        </w:rPr>
      </w:pPr>
      <w:r>
        <w:t xml:space="preserve">Adress: </w:t>
      </w:r>
    </w:p>
    <w:p w14:paraId="20CCE086" w14:textId="77777777" w:rsidR="00F461CC" w:rsidRPr="00F461CC" w:rsidRDefault="00F461CC" w:rsidP="00F461CC">
      <w:pPr>
        <w:spacing w:line="240" w:lineRule="auto"/>
        <w:outlineLvl w:val="0"/>
        <w:rPr>
          <w:bCs/>
        </w:rPr>
      </w:pPr>
      <w:r>
        <w:t xml:space="preserve">Födelsedatum: </w:t>
      </w:r>
    </w:p>
    <w:p w14:paraId="6ECE302C" w14:textId="77777777" w:rsidR="00F461CC" w:rsidRPr="00F461CC" w:rsidRDefault="00F461CC" w:rsidP="00F461CC">
      <w:pPr>
        <w:spacing w:line="240" w:lineRule="auto"/>
        <w:outlineLvl w:val="0"/>
        <w:rPr>
          <w:bCs/>
        </w:rPr>
      </w:pPr>
      <w:r>
        <w:t xml:space="preserve">Vikt: </w:t>
      </w:r>
    </w:p>
    <w:p w14:paraId="771AEA5D" w14:textId="77777777" w:rsidR="00F461CC" w:rsidRPr="00F461CC" w:rsidRDefault="00F461CC" w:rsidP="00F461CC">
      <w:pPr>
        <w:spacing w:line="240" w:lineRule="auto"/>
        <w:outlineLvl w:val="0"/>
        <w:rPr>
          <w:bCs/>
        </w:rPr>
      </w:pPr>
      <w:r>
        <w:t xml:space="preserve">Andra läkemedel / medicinska tillstånd: </w:t>
      </w:r>
    </w:p>
    <w:p w14:paraId="375F8E89" w14:textId="77777777" w:rsidR="00F461CC" w:rsidRDefault="00F461CC" w:rsidP="00F461CC">
      <w:pPr>
        <w:spacing w:line="240" w:lineRule="auto"/>
        <w:outlineLvl w:val="0"/>
        <w:rPr>
          <w:b/>
          <w:bCs/>
        </w:rPr>
      </w:pPr>
    </w:p>
    <w:p w14:paraId="5E9DDEA8" w14:textId="1F450F10" w:rsidR="00F461CC" w:rsidRPr="00D848F7" w:rsidRDefault="00F461CC" w:rsidP="00F461CC">
      <w:pPr>
        <w:spacing w:line="240" w:lineRule="auto"/>
        <w:outlineLvl w:val="0"/>
        <w:rPr>
          <w:b/>
          <w:bCs/>
        </w:rPr>
      </w:pPr>
      <w:r>
        <w:rPr>
          <w:b/>
        </w:rPr>
        <w:t xml:space="preserve">I akuta situationer, vänligen kontakta: </w:t>
      </w:r>
    </w:p>
    <w:p w14:paraId="6973AA05" w14:textId="77777777" w:rsidR="00F461CC" w:rsidRPr="00F461CC" w:rsidRDefault="00F461CC" w:rsidP="00F461CC">
      <w:pPr>
        <w:spacing w:line="240" w:lineRule="auto"/>
        <w:outlineLvl w:val="0"/>
      </w:pPr>
      <w:r>
        <w:t xml:space="preserve">Läkarens namn: </w:t>
      </w:r>
    </w:p>
    <w:p w14:paraId="154E7D9A" w14:textId="77777777" w:rsidR="00F461CC" w:rsidRPr="00F461CC" w:rsidRDefault="00F461CC" w:rsidP="00F461CC">
      <w:pPr>
        <w:spacing w:line="240" w:lineRule="auto"/>
        <w:outlineLvl w:val="0"/>
      </w:pPr>
      <w:r>
        <w:t xml:space="preserve">Läkarens telefonnummer: </w:t>
      </w:r>
    </w:p>
    <w:p w14:paraId="7F35331D" w14:textId="77777777" w:rsidR="00F461CC" w:rsidRPr="00F461CC" w:rsidRDefault="00F461CC" w:rsidP="00F461CC">
      <w:pPr>
        <w:spacing w:line="240" w:lineRule="auto"/>
        <w:outlineLvl w:val="0"/>
        <w:rPr>
          <w:b/>
        </w:rPr>
      </w:pPr>
      <w:r>
        <w:t>Läkarens stämpel:</w:t>
      </w:r>
      <w:r>
        <w:rPr>
          <w:b/>
        </w:rPr>
        <w:t xml:space="preserve"> </w:t>
      </w:r>
    </w:p>
    <w:p w14:paraId="63E2BDB2" w14:textId="77777777" w:rsidR="00F461CC" w:rsidRDefault="00F461CC" w:rsidP="00F461CC">
      <w:pPr>
        <w:spacing w:line="240" w:lineRule="auto"/>
        <w:outlineLvl w:val="0"/>
        <w:rPr>
          <w:b/>
          <w:bCs/>
        </w:rPr>
      </w:pPr>
    </w:p>
    <w:p w14:paraId="36F6EC40" w14:textId="67EC00AC" w:rsidR="00F461CC" w:rsidRPr="00F461CC" w:rsidRDefault="00F461CC" w:rsidP="00F461CC">
      <w:pPr>
        <w:spacing w:line="240" w:lineRule="auto"/>
        <w:outlineLvl w:val="0"/>
        <w:rPr>
          <w:b/>
        </w:rPr>
      </w:pPr>
      <w:r>
        <w:rPr>
          <w:b/>
        </w:rPr>
        <w:t xml:space="preserve">Vänligen kontakta också: </w:t>
      </w:r>
    </w:p>
    <w:p w14:paraId="39D231E3" w14:textId="77777777" w:rsidR="00F461CC" w:rsidRPr="00F461CC" w:rsidRDefault="00F461CC" w:rsidP="00F461CC">
      <w:pPr>
        <w:spacing w:line="240" w:lineRule="auto"/>
        <w:outlineLvl w:val="0"/>
        <w:rPr>
          <w:bCs/>
        </w:rPr>
      </w:pPr>
      <w:r>
        <w:t xml:space="preserve">Namn: </w:t>
      </w:r>
    </w:p>
    <w:p w14:paraId="4FD094C0" w14:textId="77777777" w:rsidR="00F461CC" w:rsidRPr="00F461CC" w:rsidRDefault="00F461CC" w:rsidP="00F461CC">
      <w:pPr>
        <w:spacing w:line="240" w:lineRule="auto"/>
        <w:outlineLvl w:val="0"/>
        <w:rPr>
          <w:bCs/>
        </w:rPr>
      </w:pPr>
      <w:r>
        <w:t xml:space="preserve">Telefonnummer: </w:t>
      </w:r>
    </w:p>
    <w:p w14:paraId="0FE767F0" w14:textId="77777777" w:rsidR="00F461CC" w:rsidRPr="00F461CC" w:rsidRDefault="00F461CC" w:rsidP="00F461CC">
      <w:pPr>
        <w:spacing w:line="240" w:lineRule="auto"/>
        <w:outlineLvl w:val="0"/>
        <w:rPr>
          <w:bCs/>
        </w:rPr>
      </w:pPr>
      <w:r>
        <w:t xml:space="preserve">Relation: </w:t>
      </w:r>
    </w:p>
    <w:p w14:paraId="2BE0DA2F" w14:textId="77777777" w:rsidR="00F461CC" w:rsidRDefault="00F461CC" w:rsidP="00F461CC">
      <w:pPr>
        <w:spacing w:line="240" w:lineRule="auto"/>
        <w:outlineLvl w:val="0"/>
        <w:rPr>
          <w:b/>
          <w:bCs/>
        </w:rPr>
      </w:pPr>
    </w:p>
    <w:p w14:paraId="3B8B2207" w14:textId="0C942F22" w:rsidR="00F461CC" w:rsidRPr="00F461CC" w:rsidRDefault="00F461CC" w:rsidP="00F461CC">
      <w:pPr>
        <w:spacing w:line="240" w:lineRule="auto"/>
        <w:outlineLvl w:val="0"/>
        <w:rPr>
          <w:b/>
        </w:rPr>
      </w:pPr>
      <w:r>
        <w:rPr>
          <w:b/>
        </w:rPr>
        <w:t xml:space="preserve">Information för vårdpersonal: </w:t>
      </w:r>
    </w:p>
    <w:p w14:paraId="63A53717" w14:textId="1A5326DE" w:rsidR="00F461CC" w:rsidRPr="00F461CC" w:rsidRDefault="00F461CC" w:rsidP="00F461CC">
      <w:pPr>
        <w:spacing w:line="240" w:lineRule="auto"/>
        <w:outlineLvl w:val="0"/>
        <w:rPr>
          <w:b/>
        </w:rPr>
      </w:pPr>
      <w:r>
        <w:t xml:space="preserve">♦ INR-test ska inte användas eftersom det inte är ett tillförlitligt mått på den antikoagulatoriska aktiviteten hos Rivaroxaban </w:t>
      </w:r>
      <w:r w:rsidR="008A2DDD">
        <w:t>Viatris</w:t>
      </w:r>
      <w:r>
        <w:t>.</w:t>
      </w:r>
      <w:bookmarkStart w:id="79" w:name="_Hlk45817846"/>
      <w:r>
        <w:rPr>
          <w:b/>
        </w:rPr>
        <w:t xml:space="preserve"> </w:t>
      </w:r>
      <w:bookmarkEnd w:id="79"/>
    </w:p>
    <w:p w14:paraId="7C894987" w14:textId="77777777" w:rsidR="00F461CC" w:rsidRDefault="00F461CC" w:rsidP="00F461CC">
      <w:pPr>
        <w:spacing w:line="240" w:lineRule="auto"/>
        <w:outlineLvl w:val="0"/>
        <w:rPr>
          <w:b/>
          <w:bCs/>
        </w:rPr>
      </w:pPr>
    </w:p>
    <w:p w14:paraId="543F514F" w14:textId="0306C29B" w:rsidR="00F461CC" w:rsidRPr="00F461CC" w:rsidRDefault="00F461CC" w:rsidP="00F461CC">
      <w:pPr>
        <w:spacing w:line="240" w:lineRule="auto"/>
        <w:outlineLvl w:val="0"/>
        <w:rPr>
          <w:b/>
        </w:rPr>
      </w:pPr>
      <w:r w:rsidRPr="0032351F">
        <w:rPr>
          <w:b/>
          <w:bCs/>
        </w:rPr>
        <w:t xml:space="preserve">Vad bör jag veta om Rivaroxaban </w:t>
      </w:r>
      <w:r w:rsidR="008A2DDD">
        <w:rPr>
          <w:b/>
          <w:bCs/>
        </w:rPr>
        <w:t>Viatris</w:t>
      </w:r>
      <w:r w:rsidRPr="0032351F">
        <w:rPr>
          <w:b/>
          <w:bCs/>
        </w:rPr>
        <w:t>?</w:t>
      </w:r>
      <w:r>
        <w:rPr>
          <w:b/>
        </w:rPr>
        <w:t xml:space="preserve"> </w:t>
      </w:r>
    </w:p>
    <w:p w14:paraId="1C1F2961" w14:textId="35647160" w:rsidR="00F461CC" w:rsidRPr="00F461CC" w:rsidRDefault="00F461CC" w:rsidP="00F461CC">
      <w:pPr>
        <w:spacing w:line="240" w:lineRule="auto"/>
        <w:outlineLvl w:val="0"/>
        <w:rPr>
          <w:bCs/>
        </w:rPr>
      </w:pPr>
      <w:r>
        <w:t xml:space="preserve">♦ Rivaroxaban </w:t>
      </w:r>
      <w:r w:rsidR="008A2DDD">
        <w:t>Viatris</w:t>
      </w:r>
      <w:r>
        <w:t xml:space="preserve"> gör blodet tunnare, vilket förhindrar bildning av farliga blodproppar. </w:t>
      </w:r>
    </w:p>
    <w:p w14:paraId="7283345E" w14:textId="695E4B23" w:rsidR="00F461CC" w:rsidRPr="00F461CC" w:rsidRDefault="00F461CC" w:rsidP="00F461CC">
      <w:pPr>
        <w:spacing w:line="240" w:lineRule="auto"/>
        <w:outlineLvl w:val="0"/>
        <w:rPr>
          <w:bCs/>
        </w:rPr>
      </w:pPr>
      <w:r>
        <w:t xml:space="preserve">♦ Rivaroxaban </w:t>
      </w:r>
      <w:r w:rsidR="008A2DDD">
        <w:t>Viatris</w:t>
      </w:r>
      <w:r>
        <w:t xml:space="preserve">  måste tas exakt så som din läkare ordinerat. För att få ett optimalt skydd mot blodproppar </w:t>
      </w:r>
      <w:r>
        <w:rPr>
          <w:b/>
        </w:rPr>
        <w:t>ska du aldrig hoppa över en dos.</w:t>
      </w:r>
      <w:r>
        <w:t xml:space="preserve"> </w:t>
      </w:r>
    </w:p>
    <w:p w14:paraId="2E7CFAF4" w14:textId="617577B2" w:rsidR="00F461CC" w:rsidRPr="00F461CC" w:rsidRDefault="00F461CC" w:rsidP="00F461CC">
      <w:pPr>
        <w:spacing w:line="240" w:lineRule="auto"/>
        <w:outlineLvl w:val="0"/>
        <w:rPr>
          <w:bCs/>
        </w:rPr>
      </w:pPr>
      <w:r>
        <w:t xml:space="preserve">♦ Du ska inte sluta ta Rivaroxaban </w:t>
      </w:r>
      <w:r w:rsidR="008A2DDD">
        <w:t>Viatris</w:t>
      </w:r>
      <w:r>
        <w:t xml:space="preserve"> utan att först tala med din läkare, eftersom risken för blodproppar kan öka. </w:t>
      </w:r>
    </w:p>
    <w:p w14:paraId="0BB41F69" w14:textId="727DDCC6" w:rsidR="00F461CC" w:rsidRPr="00F461CC" w:rsidRDefault="00F461CC" w:rsidP="00F461CC">
      <w:pPr>
        <w:spacing w:line="240" w:lineRule="auto"/>
        <w:outlineLvl w:val="0"/>
        <w:rPr>
          <w:bCs/>
        </w:rPr>
      </w:pPr>
      <w:r>
        <w:t xml:space="preserve">♦ Tala om för din vårdpersonal om du tar, nyligen har tagit eller kan tänkas ta andra läkemedel, innan du påbörjar behandling med Rivaroxaban </w:t>
      </w:r>
      <w:r w:rsidR="008A2DDD">
        <w:t>Viatris</w:t>
      </w:r>
      <w:r>
        <w:t>.</w:t>
      </w:r>
    </w:p>
    <w:p w14:paraId="64D5DFE3" w14:textId="618B9475" w:rsidR="008A1848" w:rsidRPr="00F461CC" w:rsidRDefault="00F461CC" w:rsidP="00F461CC">
      <w:pPr>
        <w:spacing w:line="240" w:lineRule="auto"/>
        <w:outlineLvl w:val="0"/>
        <w:rPr>
          <w:bCs/>
        </w:rPr>
      </w:pPr>
      <w:r>
        <w:t xml:space="preserve">♦ Tala om för din vårdpersonal att du tar Rivaroxaban </w:t>
      </w:r>
      <w:r w:rsidR="008A2DDD">
        <w:t>Viatris</w:t>
      </w:r>
      <w:r>
        <w:t xml:space="preserve"> innan kirurgi eller andra ingrepp.</w:t>
      </w:r>
    </w:p>
    <w:p w14:paraId="104CEC4A" w14:textId="77777777" w:rsidR="00F461CC" w:rsidRDefault="00F461CC" w:rsidP="00204AAB">
      <w:pPr>
        <w:spacing w:line="240" w:lineRule="auto"/>
        <w:outlineLvl w:val="0"/>
        <w:rPr>
          <w:b/>
        </w:rPr>
      </w:pPr>
    </w:p>
    <w:p w14:paraId="3C53D274" w14:textId="77777777" w:rsidR="00F461CC" w:rsidRPr="00F461CC" w:rsidRDefault="00F461CC" w:rsidP="00F461CC">
      <w:pPr>
        <w:spacing w:line="240" w:lineRule="auto"/>
        <w:outlineLvl w:val="0"/>
        <w:rPr>
          <w:b/>
        </w:rPr>
      </w:pPr>
      <w:r>
        <w:rPr>
          <w:b/>
        </w:rPr>
        <w:t xml:space="preserve">När ska jag be om råd från min läkare? </w:t>
      </w:r>
    </w:p>
    <w:p w14:paraId="76BD83CE" w14:textId="0BA994AC" w:rsidR="00F461CC" w:rsidRPr="00F461CC" w:rsidRDefault="00F461CC" w:rsidP="00F461CC">
      <w:pPr>
        <w:spacing w:line="240" w:lineRule="auto"/>
        <w:outlineLvl w:val="0"/>
        <w:rPr>
          <w:bCs/>
        </w:rPr>
      </w:pPr>
      <w:r>
        <w:t xml:space="preserve">När man tar blodförtunnande medel som Rivaroxaban </w:t>
      </w:r>
      <w:r w:rsidR="008A2DDD">
        <w:t>Viatris</w:t>
      </w:r>
      <w:r>
        <w:t xml:space="preserve"> är det viktigt att känna till eventuella biverkningar. Blödningar är den vanligaste biverkningen. Påbörja inte behandling med Rivaroxaban </w:t>
      </w:r>
      <w:r w:rsidR="008A2DDD">
        <w:t>Viatris</w:t>
      </w:r>
      <w:r>
        <w:t xml:space="preserve"> om du vet att du har risk för blödningar, utan att först diskutera detta med din läkare. Tala genast om för din läkare om du har fått några tecken eller symtom på blödning enligt nedan: </w:t>
      </w:r>
    </w:p>
    <w:p w14:paraId="5F76639B" w14:textId="77777777" w:rsidR="00F461CC" w:rsidRPr="00F461CC" w:rsidRDefault="00F461CC" w:rsidP="00F461CC">
      <w:pPr>
        <w:spacing w:line="240" w:lineRule="auto"/>
        <w:outlineLvl w:val="0"/>
        <w:rPr>
          <w:b/>
        </w:rPr>
      </w:pPr>
      <w:r>
        <w:rPr>
          <w:b/>
        </w:rPr>
        <w:t xml:space="preserve">♦ </w:t>
      </w:r>
      <w:r>
        <w:t>smärta</w:t>
      </w:r>
      <w:r>
        <w:rPr>
          <w:b/>
        </w:rPr>
        <w:t xml:space="preserve"> </w:t>
      </w:r>
    </w:p>
    <w:p w14:paraId="5BD80F31" w14:textId="77777777" w:rsidR="00F461CC" w:rsidRPr="00F461CC" w:rsidRDefault="00F461CC" w:rsidP="00F461CC">
      <w:pPr>
        <w:spacing w:line="240" w:lineRule="auto"/>
        <w:outlineLvl w:val="0"/>
        <w:rPr>
          <w:b/>
        </w:rPr>
      </w:pPr>
      <w:r>
        <w:rPr>
          <w:b/>
        </w:rPr>
        <w:t xml:space="preserve">♦ </w:t>
      </w:r>
      <w:r>
        <w:t>svullnad eller obehag</w:t>
      </w:r>
      <w:r>
        <w:rPr>
          <w:b/>
        </w:rPr>
        <w:t xml:space="preserve"> </w:t>
      </w:r>
    </w:p>
    <w:p w14:paraId="0ACBBB7F" w14:textId="77777777" w:rsidR="00F461CC" w:rsidRPr="00F461CC" w:rsidRDefault="00F461CC" w:rsidP="00F461CC">
      <w:pPr>
        <w:spacing w:line="240" w:lineRule="auto"/>
        <w:outlineLvl w:val="0"/>
        <w:rPr>
          <w:b/>
        </w:rPr>
      </w:pPr>
      <w:r>
        <w:rPr>
          <w:b/>
        </w:rPr>
        <w:t xml:space="preserve">♦ </w:t>
      </w:r>
      <w:r>
        <w:t>huvudvärk, yrsel eller svaghet</w:t>
      </w:r>
      <w:r>
        <w:rPr>
          <w:b/>
        </w:rPr>
        <w:t xml:space="preserve"> </w:t>
      </w:r>
    </w:p>
    <w:p w14:paraId="44E4B1CE" w14:textId="77777777" w:rsidR="00F461CC" w:rsidRPr="00F461CC" w:rsidRDefault="00F461CC" w:rsidP="00F461CC">
      <w:pPr>
        <w:spacing w:line="240" w:lineRule="auto"/>
        <w:outlineLvl w:val="0"/>
        <w:rPr>
          <w:b/>
        </w:rPr>
      </w:pPr>
      <w:r>
        <w:rPr>
          <w:b/>
        </w:rPr>
        <w:t xml:space="preserve">♦ </w:t>
      </w:r>
      <w:r>
        <w:t>ovanligt många blåmärken, näsblödning, blödningar från tandköttet eller från sår som tar lång tid att sluta blöda</w:t>
      </w:r>
      <w:r>
        <w:rPr>
          <w:b/>
        </w:rPr>
        <w:t xml:space="preserve"> </w:t>
      </w:r>
    </w:p>
    <w:p w14:paraId="14860E4B" w14:textId="77777777" w:rsidR="00F461CC" w:rsidRPr="00F461CC" w:rsidRDefault="00F461CC" w:rsidP="00F461CC">
      <w:pPr>
        <w:spacing w:line="240" w:lineRule="auto"/>
        <w:outlineLvl w:val="0"/>
        <w:rPr>
          <w:bCs/>
        </w:rPr>
      </w:pPr>
      <w:r>
        <w:rPr>
          <w:b/>
        </w:rPr>
        <w:t xml:space="preserve">♦ </w:t>
      </w:r>
      <w:r>
        <w:t xml:space="preserve">menstruation eller vaginal blödning som är kraftigare än normalt </w:t>
      </w:r>
    </w:p>
    <w:p w14:paraId="75DF20A5" w14:textId="77777777" w:rsidR="00F461CC" w:rsidRPr="00F461CC" w:rsidRDefault="00F461CC" w:rsidP="00F461CC">
      <w:pPr>
        <w:spacing w:line="240" w:lineRule="auto"/>
        <w:outlineLvl w:val="0"/>
        <w:rPr>
          <w:b/>
        </w:rPr>
      </w:pPr>
      <w:r>
        <w:rPr>
          <w:b/>
        </w:rPr>
        <w:t xml:space="preserve">♦ </w:t>
      </w:r>
      <w:r>
        <w:t>blod i urinen som kan vara rosa- eller brunfärgad, röd eller svart avföring</w:t>
      </w:r>
      <w:r>
        <w:rPr>
          <w:b/>
        </w:rPr>
        <w:t xml:space="preserve"> </w:t>
      </w:r>
    </w:p>
    <w:p w14:paraId="0BF44C23" w14:textId="3C32F5B5" w:rsidR="00F461CC" w:rsidRPr="00F461CC" w:rsidRDefault="00F461CC" w:rsidP="00F461CC">
      <w:pPr>
        <w:spacing w:line="240" w:lineRule="auto"/>
        <w:outlineLvl w:val="0"/>
        <w:rPr>
          <w:b/>
        </w:rPr>
      </w:pPr>
      <w:r>
        <w:rPr>
          <w:b/>
        </w:rPr>
        <w:t xml:space="preserve">♦ </w:t>
      </w:r>
      <w:r>
        <w:t>upphostningar med blod, eller kräkningar med blod eller kaffesumpsliknande kräkningar.</w:t>
      </w:r>
      <w:r>
        <w:rPr>
          <w:b/>
        </w:rPr>
        <w:t xml:space="preserve"> </w:t>
      </w:r>
    </w:p>
    <w:p w14:paraId="3619874C" w14:textId="03B93E1D" w:rsidR="00F461CC" w:rsidRPr="00F461CC" w:rsidRDefault="00F461CC" w:rsidP="00F461CC">
      <w:pPr>
        <w:spacing w:line="240" w:lineRule="auto"/>
        <w:outlineLvl w:val="0"/>
        <w:rPr>
          <w:b/>
        </w:rPr>
      </w:pPr>
      <w:r w:rsidRPr="0032351F">
        <w:rPr>
          <w:b/>
          <w:bCs/>
        </w:rPr>
        <w:t xml:space="preserve">Hur ska jag ta Rivaroxaban </w:t>
      </w:r>
      <w:r w:rsidR="008A2DDD">
        <w:rPr>
          <w:b/>
          <w:bCs/>
        </w:rPr>
        <w:t>Viatris</w:t>
      </w:r>
      <w:r w:rsidRPr="0032351F">
        <w:rPr>
          <w:b/>
          <w:bCs/>
        </w:rPr>
        <w:t>?</w:t>
      </w:r>
      <w:r>
        <w:rPr>
          <w:b/>
        </w:rPr>
        <w:t xml:space="preserve"> </w:t>
      </w:r>
    </w:p>
    <w:p w14:paraId="0C684B60" w14:textId="749097C7" w:rsidR="00F461CC" w:rsidRPr="00F461CC" w:rsidRDefault="00F461CC" w:rsidP="00F461CC">
      <w:pPr>
        <w:spacing w:line="240" w:lineRule="auto"/>
        <w:outlineLvl w:val="0"/>
        <w:rPr>
          <w:b/>
        </w:rPr>
      </w:pPr>
      <w:r>
        <w:rPr>
          <w:b/>
        </w:rPr>
        <w:lastRenderedPageBreak/>
        <w:t xml:space="preserve">♦ </w:t>
      </w:r>
      <w:r>
        <w:t xml:space="preserve">För att få ett optimalt skydd, ska Rivaroxaban </w:t>
      </w:r>
      <w:r w:rsidR="008A2DDD">
        <w:t>Viatris</w:t>
      </w:r>
      <w:r>
        <w:t xml:space="preserve"> </w:t>
      </w:r>
    </w:p>
    <w:p w14:paraId="18205069" w14:textId="1EB2F080" w:rsidR="00F461CC" w:rsidRPr="00F461CC" w:rsidRDefault="00F461CC" w:rsidP="00F461CC">
      <w:pPr>
        <w:spacing w:line="240" w:lineRule="auto"/>
        <w:outlineLvl w:val="0"/>
        <w:rPr>
          <w:bCs/>
        </w:rPr>
      </w:pPr>
      <w:r>
        <w:t xml:space="preserve">- 2,5 mg tas med eller utan mat </w:t>
      </w:r>
    </w:p>
    <w:p w14:paraId="2AB977E7" w14:textId="7A3CAE90" w:rsidR="00F461CC" w:rsidRPr="00F461CC" w:rsidRDefault="00F461CC" w:rsidP="00F461CC">
      <w:pPr>
        <w:spacing w:line="240" w:lineRule="auto"/>
        <w:outlineLvl w:val="0"/>
        <w:rPr>
          <w:bCs/>
        </w:rPr>
      </w:pPr>
      <w:r>
        <w:t xml:space="preserve">- 10 mg tas med eller utan mat </w:t>
      </w:r>
    </w:p>
    <w:p w14:paraId="2839B5C2" w14:textId="2EC632AB" w:rsidR="00F461CC" w:rsidRPr="00F461CC" w:rsidRDefault="00F461CC" w:rsidP="00F461CC">
      <w:pPr>
        <w:spacing w:line="240" w:lineRule="auto"/>
        <w:outlineLvl w:val="0"/>
        <w:rPr>
          <w:bCs/>
        </w:rPr>
      </w:pPr>
      <w:r>
        <w:t xml:space="preserve">- 15 mg tas med mat </w:t>
      </w:r>
    </w:p>
    <w:p w14:paraId="48FE88FA" w14:textId="0502B013" w:rsidR="00F461CC" w:rsidRPr="00F461CC" w:rsidRDefault="00F461CC" w:rsidP="00F461CC">
      <w:pPr>
        <w:spacing w:line="240" w:lineRule="auto"/>
        <w:outlineLvl w:val="0"/>
        <w:rPr>
          <w:bCs/>
        </w:rPr>
      </w:pPr>
      <w:r>
        <w:t>- 20 mg tas med mat</w:t>
      </w:r>
    </w:p>
    <w:p w14:paraId="26959B00" w14:textId="77777777" w:rsidR="00F461CC" w:rsidRDefault="00F461CC" w:rsidP="00204AAB">
      <w:pPr>
        <w:spacing w:line="240" w:lineRule="auto"/>
        <w:outlineLvl w:val="0"/>
        <w:rPr>
          <w:b/>
        </w:rPr>
      </w:pPr>
    </w:p>
    <w:p w14:paraId="553330F7" w14:textId="72118E86" w:rsidR="00FE401B" w:rsidRPr="006B4557" w:rsidRDefault="008A1848" w:rsidP="00204AAB">
      <w:pPr>
        <w:spacing w:line="240" w:lineRule="auto"/>
        <w:outlineLvl w:val="0"/>
        <w:rPr>
          <w:b/>
        </w:rPr>
      </w:pPr>
      <w:r>
        <w:br w:type="page"/>
      </w:r>
    </w:p>
    <w:p w14:paraId="0F0AE9F1" w14:textId="77777777" w:rsidR="00FE401B" w:rsidRPr="00BC6DC2" w:rsidRDefault="00FE401B" w:rsidP="00204AAB">
      <w:pPr>
        <w:spacing w:line="240" w:lineRule="auto"/>
        <w:outlineLvl w:val="0"/>
        <w:rPr>
          <w:b/>
          <w:noProof/>
        </w:rPr>
      </w:pPr>
    </w:p>
    <w:p w14:paraId="0F0AE9F2" w14:textId="77777777" w:rsidR="00FE401B" w:rsidRPr="00157895" w:rsidRDefault="00FE401B" w:rsidP="00204AAB">
      <w:pPr>
        <w:spacing w:line="240" w:lineRule="auto"/>
        <w:outlineLvl w:val="0"/>
        <w:rPr>
          <w:b/>
          <w:noProof/>
        </w:rPr>
      </w:pPr>
    </w:p>
    <w:p w14:paraId="0F0AE9F3" w14:textId="77777777" w:rsidR="00FE401B" w:rsidRPr="001F6423" w:rsidRDefault="00FE401B" w:rsidP="00204AAB">
      <w:pPr>
        <w:spacing w:line="240" w:lineRule="auto"/>
        <w:outlineLvl w:val="0"/>
        <w:rPr>
          <w:b/>
          <w:noProof/>
        </w:rPr>
      </w:pPr>
    </w:p>
    <w:p w14:paraId="0F0AE9F4" w14:textId="77777777" w:rsidR="00FE401B" w:rsidRPr="001F6423" w:rsidRDefault="00FE401B" w:rsidP="00204AAB">
      <w:pPr>
        <w:spacing w:line="240" w:lineRule="auto"/>
        <w:outlineLvl w:val="0"/>
        <w:rPr>
          <w:b/>
          <w:noProof/>
        </w:rPr>
      </w:pPr>
    </w:p>
    <w:p w14:paraId="0F0AE9F5" w14:textId="77777777" w:rsidR="00FE401B" w:rsidRPr="006B4557" w:rsidRDefault="00FE401B" w:rsidP="00204AAB">
      <w:pPr>
        <w:spacing w:line="240" w:lineRule="auto"/>
        <w:outlineLvl w:val="0"/>
        <w:rPr>
          <w:b/>
          <w:noProof/>
        </w:rPr>
      </w:pPr>
    </w:p>
    <w:p w14:paraId="0F0AE9F6" w14:textId="77777777" w:rsidR="00FE401B" w:rsidRPr="006B4557" w:rsidRDefault="00FE401B" w:rsidP="00204AAB">
      <w:pPr>
        <w:spacing w:line="240" w:lineRule="auto"/>
        <w:outlineLvl w:val="0"/>
        <w:rPr>
          <w:b/>
          <w:noProof/>
        </w:rPr>
      </w:pPr>
    </w:p>
    <w:p w14:paraId="0F0AE9F7" w14:textId="77777777" w:rsidR="00FE401B" w:rsidRPr="006B4557" w:rsidRDefault="00FE401B" w:rsidP="00204AAB">
      <w:pPr>
        <w:spacing w:line="240" w:lineRule="auto"/>
        <w:outlineLvl w:val="0"/>
        <w:rPr>
          <w:b/>
          <w:noProof/>
        </w:rPr>
      </w:pPr>
    </w:p>
    <w:p w14:paraId="0F0AE9F8" w14:textId="77777777" w:rsidR="00FE401B" w:rsidRPr="006B4557" w:rsidRDefault="00FE401B" w:rsidP="00204AAB">
      <w:pPr>
        <w:spacing w:line="240" w:lineRule="auto"/>
        <w:outlineLvl w:val="0"/>
        <w:rPr>
          <w:b/>
          <w:noProof/>
        </w:rPr>
      </w:pPr>
    </w:p>
    <w:p w14:paraId="0F0AE9F9" w14:textId="77777777" w:rsidR="00FE401B" w:rsidRPr="006B4557" w:rsidRDefault="00FE401B" w:rsidP="00204AAB">
      <w:pPr>
        <w:spacing w:line="240" w:lineRule="auto"/>
        <w:outlineLvl w:val="0"/>
        <w:rPr>
          <w:b/>
          <w:noProof/>
        </w:rPr>
      </w:pPr>
    </w:p>
    <w:p w14:paraId="0F0AE9FA" w14:textId="77777777" w:rsidR="00FE401B" w:rsidRPr="006B4557" w:rsidRDefault="00FE401B" w:rsidP="00204AAB">
      <w:pPr>
        <w:spacing w:line="240" w:lineRule="auto"/>
        <w:outlineLvl w:val="0"/>
        <w:rPr>
          <w:b/>
          <w:noProof/>
        </w:rPr>
      </w:pPr>
    </w:p>
    <w:p w14:paraId="0F0AE9FB" w14:textId="77777777" w:rsidR="00FE401B" w:rsidRPr="006B4557" w:rsidRDefault="00FE401B" w:rsidP="00204AAB">
      <w:pPr>
        <w:spacing w:line="240" w:lineRule="auto"/>
        <w:outlineLvl w:val="0"/>
        <w:rPr>
          <w:b/>
          <w:noProof/>
        </w:rPr>
      </w:pPr>
    </w:p>
    <w:p w14:paraId="0F0AE9FC" w14:textId="77777777" w:rsidR="00FE401B" w:rsidRPr="006B4557" w:rsidRDefault="00FE401B" w:rsidP="00204AAB">
      <w:pPr>
        <w:spacing w:line="240" w:lineRule="auto"/>
        <w:outlineLvl w:val="0"/>
        <w:rPr>
          <w:b/>
          <w:noProof/>
        </w:rPr>
      </w:pPr>
    </w:p>
    <w:p w14:paraId="0F0AE9FD" w14:textId="77777777" w:rsidR="00FE401B" w:rsidRPr="006B4557" w:rsidRDefault="00FE401B" w:rsidP="00204AAB">
      <w:pPr>
        <w:spacing w:line="240" w:lineRule="auto"/>
        <w:outlineLvl w:val="0"/>
        <w:rPr>
          <w:b/>
          <w:noProof/>
        </w:rPr>
      </w:pPr>
    </w:p>
    <w:p w14:paraId="0F0AE9FE" w14:textId="77777777" w:rsidR="00FE401B" w:rsidRPr="006B4557" w:rsidRDefault="00FE401B" w:rsidP="00204AAB">
      <w:pPr>
        <w:spacing w:line="240" w:lineRule="auto"/>
        <w:outlineLvl w:val="0"/>
        <w:rPr>
          <w:b/>
          <w:noProof/>
        </w:rPr>
      </w:pPr>
    </w:p>
    <w:p w14:paraId="0F0AE9FF" w14:textId="77777777" w:rsidR="00FE401B" w:rsidRPr="006B4557" w:rsidRDefault="00FE401B" w:rsidP="00204AAB">
      <w:pPr>
        <w:spacing w:line="240" w:lineRule="auto"/>
        <w:outlineLvl w:val="0"/>
        <w:rPr>
          <w:b/>
          <w:noProof/>
        </w:rPr>
      </w:pPr>
    </w:p>
    <w:p w14:paraId="0F0AEA00" w14:textId="77777777" w:rsidR="00FE401B" w:rsidRPr="006B4557" w:rsidRDefault="00FE401B" w:rsidP="00204AAB">
      <w:pPr>
        <w:spacing w:line="240" w:lineRule="auto"/>
        <w:outlineLvl w:val="0"/>
        <w:rPr>
          <w:b/>
          <w:noProof/>
        </w:rPr>
      </w:pPr>
    </w:p>
    <w:p w14:paraId="0F0AEA01" w14:textId="77777777" w:rsidR="00FE401B" w:rsidRPr="006B4557" w:rsidRDefault="00FE401B" w:rsidP="00204AAB">
      <w:pPr>
        <w:spacing w:line="240" w:lineRule="auto"/>
        <w:outlineLvl w:val="0"/>
        <w:rPr>
          <w:b/>
          <w:noProof/>
        </w:rPr>
      </w:pPr>
    </w:p>
    <w:p w14:paraId="0F0AEA02" w14:textId="77777777" w:rsidR="00FE401B" w:rsidRPr="006B4557" w:rsidRDefault="00FE401B" w:rsidP="00204AAB">
      <w:pPr>
        <w:spacing w:line="240" w:lineRule="auto"/>
        <w:outlineLvl w:val="0"/>
        <w:rPr>
          <w:b/>
          <w:noProof/>
        </w:rPr>
      </w:pPr>
    </w:p>
    <w:p w14:paraId="0F0AEA03" w14:textId="77777777" w:rsidR="00FE401B" w:rsidRPr="006B4557" w:rsidRDefault="00FE401B" w:rsidP="00204AAB">
      <w:pPr>
        <w:spacing w:line="240" w:lineRule="auto"/>
        <w:outlineLvl w:val="0"/>
        <w:rPr>
          <w:b/>
          <w:noProof/>
        </w:rPr>
      </w:pPr>
    </w:p>
    <w:p w14:paraId="0F0AEA04" w14:textId="77777777" w:rsidR="00FE401B" w:rsidRPr="006B4557" w:rsidRDefault="00FE401B" w:rsidP="00204AAB">
      <w:pPr>
        <w:spacing w:line="240" w:lineRule="auto"/>
        <w:outlineLvl w:val="0"/>
        <w:rPr>
          <w:b/>
          <w:noProof/>
        </w:rPr>
      </w:pPr>
    </w:p>
    <w:p w14:paraId="0F0AEA05" w14:textId="77777777" w:rsidR="00FE401B" w:rsidRPr="006B4557" w:rsidRDefault="00FE401B" w:rsidP="00204AAB">
      <w:pPr>
        <w:spacing w:line="240" w:lineRule="auto"/>
        <w:outlineLvl w:val="0"/>
        <w:rPr>
          <w:b/>
          <w:noProof/>
        </w:rPr>
      </w:pPr>
    </w:p>
    <w:p w14:paraId="0F0AEA06" w14:textId="77777777" w:rsidR="00FE401B" w:rsidRPr="006B4557" w:rsidRDefault="00FE401B" w:rsidP="00204AAB">
      <w:pPr>
        <w:spacing w:line="240" w:lineRule="auto"/>
        <w:outlineLvl w:val="0"/>
        <w:rPr>
          <w:b/>
          <w:noProof/>
        </w:rPr>
      </w:pPr>
    </w:p>
    <w:p w14:paraId="0F0AEA07" w14:textId="77777777" w:rsidR="00812D16" w:rsidRPr="006B4557" w:rsidRDefault="00812D16" w:rsidP="00204AAB">
      <w:pPr>
        <w:spacing w:line="240" w:lineRule="auto"/>
        <w:jc w:val="center"/>
        <w:outlineLvl w:val="0"/>
        <w:rPr>
          <w:b/>
          <w:noProof/>
        </w:rPr>
      </w:pPr>
      <w:r>
        <w:rPr>
          <w:b/>
        </w:rPr>
        <w:t>B. BIPACKSEDEL</w:t>
      </w:r>
    </w:p>
    <w:p w14:paraId="0F0AEA08" w14:textId="22742384" w:rsidR="00812D16" w:rsidRPr="006B4557" w:rsidRDefault="00A25442" w:rsidP="00204AAB">
      <w:pPr>
        <w:tabs>
          <w:tab w:val="clear" w:pos="567"/>
        </w:tabs>
        <w:spacing w:line="240" w:lineRule="auto"/>
        <w:jc w:val="center"/>
        <w:outlineLvl w:val="0"/>
        <w:rPr>
          <w:noProof/>
        </w:rPr>
      </w:pPr>
      <w:r>
        <w:br w:type="page"/>
      </w:r>
      <w:bookmarkStart w:id="80" w:name="_Hlk45824768"/>
      <w:r>
        <w:rPr>
          <w:b/>
        </w:rPr>
        <w:lastRenderedPageBreak/>
        <w:t>Bipacksedel: Information till användaren</w:t>
      </w:r>
    </w:p>
    <w:p w14:paraId="0F0AEA09" w14:textId="77777777" w:rsidR="00812D16" w:rsidRPr="006B4557" w:rsidRDefault="00812D16" w:rsidP="00204AAB">
      <w:pPr>
        <w:numPr>
          <w:ilvl w:val="12"/>
          <w:numId w:val="0"/>
        </w:numPr>
        <w:shd w:val="clear" w:color="auto" w:fill="FFFFFF"/>
        <w:tabs>
          <w:tab w:val="clear" w:pos="567"/>
        </w:tabs>
        <w:spacing w:line="240" w:lineRule="auto"/>
        <w:jc w:val="center"/>
        <w:rPr>
          <w:noProof/>
        </w:rPr>
      </w:pPr>
    </w:p>
    <w:p w14:paraId="3470CD3D" w14:textId="6A1BA4CD" w:rsidR="00772E1A" w:rsidRDefault="00AD40A6" w:rsidP="00204AAB">
      <w:pPr>
        <w:numPr>
          <w:ilvl w:val="12"/>
          <w:numId w:val="0"/>
        </w:numPr>
        <w:tabs>
          <w:tab w:val="clear" w:pos="567"/>
        </w:tabs>
        <w:spacing w:line="240" w:lineRule="auto"/>
        <w:jc w:val="center"/>
        <w:rPr>
          <w:b/>
          <w:bCs/>
          <w:noProof/>
        </w:rPr>
      </w:pPr>
      <w:r>
        <w:rPr>
          <w:b/>
        </w:rPr>
        <w:t xml:space="preserve">Rivaroxaban </w:t>
      </w:r>
      <w:r w:rsidR="008A2DDD">
        <w:rPr>
          <w:b/>
        </w:rPr>
        <w:t>Viatris</w:t>
      </w:r>
      <w:r>
        <w:rPr>
          <w:b/>
        </w:rPr>
        <w:t xml:space="preserve"> 2,5 mg filmdragerade tabletter </w:t>
      </w:r>
    </w:p>
    <w:p w14:paraId="0F0AEA0B" w14:textId="4B4B5760" w:rsidR="00812D16" w:rsidRPr="006B4557" w:rsidRDefault="00772E1A" w:rsidP="00204AAB">
      <w:pPr>
        <w:numPr>
          <w:ilvl w:val="12"/>
          <w:numId w:val="0"/>
        </w:numPr>
        <w:tabs>
          <w:tab w:val="clear" w:pos="567"/>
        </w:tabs>
        <w:spacing w:line="240" w:lineRule="auto"/>
        <w:jc w:val="center"/>
        <w:rPr>
          <w:noProof/>
        </w:rPr>
      </w:pPr>
      <w:r>
        <w:t>rivaroxaban</w:t>
      </w:r>
    </w:p>
    <w:p w14:paraId="0F0AEA0C" w14:textId="77777777" w:rsidR="00812D16" w:rsidRPr="006B4557" w:rsidRDefault="00812D16" w:rsidP="00204AAB">
      <w:pPr>
        <w:tabs>
          <w:tab w:val="clear" w:pos="567"/>
        </w:tabs>
        <w:spacing w:line="240" w:lineRule="auto"/>
        <w:rPr>
          <w:noProof/>
        </w:rPr>
      </w:pPr>
    </w:p>
    <w:p w14:paraId="0F0AEA0E" w14:textId="77777777" w:rsidR="00812D16" w:rsidRPr="006B4557" w:rsidRDefault="00812D16" w:rsidP="00204AAB">
      <w:pPr>
        <w:tabs>
          <w:tab w:val="clear" w:pos="567"/>
        </w:tabs>
        <w:spacing w:line="240" w:lineRule="auto"/>
        <w:rPr>
          <w:noProof/>
        </w:rPr>
      </w:pPr>
    </w:p>
    <w:p w14:paraId="0F0AEA0F" w14:textId="45D3C65D" w:rsidR="00812D16" w:rsidRPr="00B3208E" w:rsidRDefault="00812D16" w:rsidP="00204AAB">
      <w:pPr>
        <w:tabs>
          <w:tab w:val="clear" w:pos="567"/>
        </w:tabs>
        <w:suppressAutoHyphens/>
        <w:spacing w:line="240" w:lineRule="auto"/>
        <w:ind w:left="142" w:hanging="142"/>
        <w:rPr>
          <w:noProof/>
        </w:rPr>
      </w:pPr>
      <w:r>
        <w:rPr>
          <w:b/>
        </w:rPr>
        <w:t>Läs noga igenom denna bipacksedel innan du börjar ta detta läkemedel. Den innehåller information som är viktig för dig.</w:t>
      </w:r>
    </w:p>
    <w:p w14:paraId="0F0AEA10" w14:textId="77777777" w:rsidR="00812D16" w:rsidRPr="00A26F79" w:rsidRDefault="00812D16" w:rsidP="00093330">
      <w:pPr>
        <w:numPr>
          <w:ilvl w:val="0"/>
          <w:numId w:val="3"/>
        </w:numPr>
        <w:tabs>
          <w:tab w:val="clear" w:pos="567"/>
        </w:tabs>
        <w:spacing w:line="240" w:lineRule="auto"/>
        <w:ind w:left="567" w:hanging="567"/>
        <w:outlineLvl w:val="0"/>
        <w:rPr>
          <w:noProof/>
        </w:rPr>
      </w:pPr>
      <w:r>
        <w:t xml:space="preserve">Spara denna information, du kan behöva läsa den igen. </w:t>
      </w:r>
    </w:p>
    <w:p w14:paraId="0F0AEA11" w14:textId="0EF233DF" w:rsidR="00812D16" w:rsidRPr="008225EB" w:rsidRDefault="00812D16" w:rsidP="00204AAB">
      <w:pPr>
        <w:numPr>
          <w:ilvl w:val="0"/>
          <w:numId w:val="3"/>
        </w:numPr>
        <w:tabs>
          <w:tab w:val="clear" w:pos="567"/>
        </w:tabs>
        <w:spacing w:line="240" w:lineRule="auto"/>
        <w:ind w:left="567" w:right="-2" w:hanging="567"/>
        <w:rPr>
          <w:noProof/>
        </w:rPr>
      </w:pPr>
      <w:r>
        <w:t>Om du har ytterligare frågor vänd dig till läkare eller apotekspersonal.</w:t>
      </w:r>
    </w:p>
    <w:p w14:paraId="0F0AEA12" w14:textId="7CBCAD94" w:rsidR="00812D16" w:rsidRPr="00412450" w:rsidRDefault="00812D16" w:rsidP="00C00828">
      <w:pPr>
        <w:spacing w:line="240" w:lineRule="auto"/>
        <w:ind w:left="567" w:right="-2" w:hanging="567"/>
        <w:rPr>
          <w:noProof/>
        </w:rPr>
      </w:pPr>
      <w:r>
        <w:t>-</w:t>
      </w:r>
      <w:r>
        <w:tab/>
        <w:t>Detta läkemedel har ordinerats enbart åt dig. Ge det inte till andra. Det kan skada dem, även om de uppvisar sjukdomstecken som liknar dina.</w:t>
      </w:r>
      <w:r>
        <w:rPr>
          <w:color w:val="008000"/>
        </w:rPr>
        <w:t xml:space="preserve"> </w:t>
      </w:r>
    </w:p>
    <w:p w14:paraId="44317A69" w14:textId="77777777" w:rsidR="00772E1A" w:rsidRPr="00772E1A" w:rsidRDefault="00812D16" w:rsidP="00204AAB">
      <w:pPr>
        <w:numPr>
          <w:ilvl w:val="0"/>
          <w:numId w:val="3"/>
        </w:numPr>
        <w:spacing w:line="240" w:lineRule="auto"/>
        <w:ind w:left="567" w:hanging="567"/>
      </w:pPr>
      <w:r>
        <w:t>Om du får biverkningar, tala med läkare eller apotekspersonal.</w:t>
      </w:r>
      <w:r>
        <w:rPr>
          <w:color w:val="FF0000"/>
        </w:rPr>
        <w:t xml:space="preserve"> </w:t>
      </w:r>
    </w:p>
    <w:p w14:paraId="0F0AEA13" w14:textId="3931E7E9" w:rsidR="00812D16" w:rsidRPr="006B4557" w:rsidRDefault="00812D16" w:rsidP="00204AAB">
      <w:pPr>
        <w:numPr>
          <w:ilvl w:val="0"/>
          <w:numId w:val="3"/>
        </w:numPr>
        <w:spacing w:line="240" w:lineRule="auto"/>
        <w:ind w:left="567" w:hanging="567"/>
      </w:pPr>
      <w:r>
        <w:t>Detta gäller även eventuella biverkningar som inte nämns i denna information. Se avsnitt 4.</w:t>
      </w:r>
    </w:p>
    <w:p w14:paraId="0F0AEA14" w14:textId="7DCE170D" w:rsidR="00812D16" w:rsidRDefault="00812D16" w:rsidP="00204AAB">
      <w:pPr>
        <w:tabs>
          <w:tab w:val="clear" w:pos="567"/>
        </w:tabs>
        <w:spacing w:line="240" w:lineRule="auto"/>
        <w:ind w:right="-2"/>
      </w:pPr>
    </w:p>
    <w:tbl>
      <w:tblPr>
        <w:tblStyle w:val="TableGrid"/>
        <w:tblW w:w="0" w:type="auto"/>
        <w:tblLook w:val="04A0" w:firstRow="1" w:lastRow="0" w:firstColumn="1" w:lastColumn="0" w:noHBand="0" w:noVBand="1"/>
      </w:tblPr>
      <w:tblGrid>
        <w:gridCol w:w="9061"/>
      </w:tblGrid>
      <w:tr w:rsidR="0098363E" w14:paraId="7A173019" w14:textId="77777777" w:rsidTr="0098363E">
        <w:tc>
          <w:tcPr>
            <w:tcW w:w="9061" w:type="dxa"/>
          </w:tcPr>
          <w:p w14:paraId="4987CED9" w14:textId="418E41E3" w:rsidR="0098363E" w:rsidRDefault="0098363E" w:rsidP="00204AAB">
            <w:pPr>
              <w:tabs>
                <w:tab w:val="clear" w:pos="567"/>
              </w:tabs>
              <w:spacing w:line="240" w:lineRule="auto"/>
              <w:ind w:right="-2"/>
            </w:pPr>
            <w:r>
              <w:t xml:space="preserve">VIKTIGT: Förpackningen med Rivaroxaban </w:t>
            </w:r>
            <w:r w:rsidR="008A2DDD">
              <w:t>Viatris</w:t>
            </w:r>
            <w:r>
              <w:t xml:space="preserve"> innehåller ett patientkort med viktig säkerhetsinformation. Bär alltid detta kort med dig.</w:t>
            </w:r>
          </w:p>
        </w:tc>
      </w:tr>
    </w:tbl>
    <w:p w14:paraId="0F0AEA1B" w14:textId="77777777" w:rsidR="00812D16" w:rsidRPr="006B4557" w:rsidRDefault="00812D16" w:rsidP="00204AAB">
      <w:pPr>
        <w:tabs>
          <w:tab w:val="clear" w:pos="567"/>
        </w:tabs>
        <w:spacing w:line="240" w:lineRule="auto"/>
        <w:ind w:right="-2"/>
        <w:rPr>
          <w:noProof/>
        </w:rPr>
      </w:pPr>
    </w:p>
    <w:p w14:paraId="0F0AEA1C" w14:textId="77777777" w:rsidR="00812D16" w:rsidRPr="007A7377" w:rsidRDefault="00812D16" w:rsidP="007A7377">
      <w:pPr>
        <w:numPr>
          <w:ilvl w:val="12"/>
          <w:numId w:val="0"/>
        </w:numPr>
        <w:tabs>
          <w:tab w:val="clear" w:pos="567"/>
        </w:tabs>
        <w:spacing w:line="240" w:lineRule="auto"/>
        <w:ind w:right="-2"/>
        <w:rPr>
          <w:b/>
          <w:noProof/>
        </w:rPr>
      </w:pPr>
      <w:r>
        <w:rPr>
          <w:b/>
        </w:rPr>
        <w:t>I denna bipacksedel finns information om följande:</w:t>
      </w:r>
    </w:p>
    <w:p w14:paraId="0F0AEA1D" w14:textId="77777777" w:rsidR="00812D16" w:rsidRPr="006B4557" w:rsidRDefault="00812D16" w:rsidP="00204AAB">
      <w:pPr>
        <w:numPr>
          <w:ilvl w:val="12"/>
          <w:numId w:val="0"/>
        </w:numPr>
        <w:tabs>
          <w:tab w:val="clear" w:pos="567"/>
        </w:tabs>
        <w:spacing w:line="240" w:lineRule="auto"/>
        <w:ind w:right="-2"/>
        <w:outlineLvl w:val="0"/>
        <w:rPr>
          <w:noProof/>
        </w:rPr>
      </w:pPr>
    </w:p>
    <w:p w14:paraId="0F0AEA1E" w14:textId="09826D25" w:rsidR="00F9016F" w:rsidRPr="006B4557" w:rsidRDefault="00812D16" w:rsidP="00093330">
      <w:pPr>
        <w:numPr>
          <w:ilvl w:val="12"/>
          <w:numId w:val="0"/>
        </w:numPr>
        <w:spacing w:line="240" w:lineRule="auto"/>
        <w:rPr>
          <w:noProof/>
        </w:rPr>
      </w:pPr>
      <w:r>
        <w:t>1.</w:t>
      </w:r>
      <w:r>
        <w:tab/>
        <w:t xml:space="preserve">Vad Rivaroxaban </w:t>
      </w:r>
      <w:r w:rsidR="008A2DDD">
        <w:t>Viatris</w:t>
      </w:r>
      <w:r>
        <w:t xml:space="preserve"> är och vad det används för </w:t>
      </w:r>
    </w:p>
    <w:p w14:paraId="0F0AEA1F" w14:textId="6BA1E973" w:rsidR="00812D16" w:rsidRPr="006B4557" w:rsidRDefault="00812D16" w:rsidP="00093330">
      <w:pPr>
        <w:numPr>
          <w:ilvl w:val="12"/>
          <w:numId w:val="0"/>
        </w:numPr>
        <w:spacing w:line="240" w:lineRule="auto"/>
        <w:rPr>
          <w:noProof/>
        </w:rPr>
      </w:pPr>
      <w:r>
        <w:t>2.</w:t>
      </w:r>
      <w:r>
        <w:tab/>
        <w:t xml:space="preserve">Vad du behöver veta innan du tar Rivaroxaban </w:t>
      </w:r>
      <w:r w:rsidR="008A2DDD">
        <w:t>Viatris</w:t>
      </w:r>
      <w:r>
        <w:t xml:space="preserve"> </w:t>
      </w:r>
    </w:p>
    <w:p w14:paraId="0F0AEA20" w14:textId="3D85C5C8" w:rsidR="00812D16" w:rsidRPr="006B4557" w:rsidRDefault="00812D16" w:rsidP="00093330">
      <w:pPr>
        <w:numPr>
          <w:ilvl w:val="12"/>
          <w:numId w:val="0"/>
        </w:numPr>
        <w:spacing w:line="240" w:lineRule="auto"/>
        <w:rPr>
          <w:noProof/>
        </w:rPr>
      </w:pPr>
      <w:r>
        <w:t>3.</w:t>
      </w:r>
      <w:r>
        <w:tab/>
        <w:t xml:space="preserve">Hur du tar Rivaroxaban </w:t>
      </w:r>
      <w:r w:rsidR="008A2DDD">
        <w:t>Viatris</w:t>
      </w:r>
      <w:r>
        <w:t xml:space="preserve"> </w:t>
      </w:r>
    </w:p>
    <w:p w14:paraId="0F0AEA21" w14:textId="77777777" w:rsidR="00812D16" w:rsidRPr="006B4557" w:rsidRDefault="00812D16" w:rsidP="00093330">
      <w:pPr>
        <w:numPr>
          <w:ilvl w:val="12"/>
          <w:numId w:val="0"/>
        </w:numPr>
        <w:spacing w:line="240" w:lineRule="auto"/>
        <w:rPr>
          <w:noProof/>
        </w:rPr>
      </w:pPr>
      <w:r>
        <w:t>4.</w:t>
      </w:r>
      <w:r>
        <w:tab/>
        <w:t xml:space="preserve">Eventuella biverkningar </w:t>
      </w:r>
    </w:p>
    <w:p w14:paraId="0F0AEA24" w14:textId="50015DCD" w:rsidR="00812D16" w:rsidRPr="006B4557" w:rsidRDefault="00F9016F" w:rsidP="00093330">
      <w:pPr>
        <w:spacing w:line="240" w:lineRule="auto"/>
        <w:rPr>
          <w:noProof/>
        </w:rPr>
      </w:pPr>
      <w:r>
        <w:t>5.</w:t>
      </w:r>
      <w:r>
        <w:tab/>
        <w:t xml:space="preserve">Hur Rivaroxaban </w:t>
      </w:r>
      <w:r w:rsidR="008A2DDD">
        <w:t>Viatris</w:t>
      </w:r>
      <w:r>
        <w:t xml:space="preserve"> ska förvaras</w:t>
      </w:r>
    </w:p>
    <w:p w14:paraId="0F0AEA25" w14:textId="3D7396FE" w:rsidR="009B6496" w:rsidRDefault="00093330" w:rsidP="00093330">
      <w:pPr>
        <w:spacing w:line="240" w:lineRule="auto"/>
        <w:rPr>
          <w:noProof/>
        </w:rPr>
      </w:pPr>
      <w:r>
        <w:t>6.</w:t>
      </w:r>
      <w:r>
        <w:tab/>
        <w:t>Förpackningens innehåll och övriga upplysningar</w:t>
      </w:r>
    </w:p>
    <w:p w14:paraId="167454DC" w14:textId="07E83373" w:rsidR="00093330" w:rsidRDefault="00093330" w:rsidP="00093330">
      <w:pPr>
        <w:spacing w:line="240" w:lineRule="auto"/>
        <w:rPr>
          <w:noProof/>
        </w:rPr>
      </w:pPr>
    </w:p>
    <w:p w14:paraId="720A66BD" w14:textId="77777777" w:rsidR="00093330" w:rsidRPr="00093330" w:rsidRDefault="00093330" w:rsidP="00093330">
      <w:pPr>
        <w:spacing w:line="240" w:lineRule="auto"/>
        <w:rPr>
          <w:noProof/>
        </w:rPr>
      </w:pPr>
    </w:p>
    <w:p w14:paraId="0F0AEA26" w14:textId="5F785AA3" w:rsidR="009B6496" w:rsidRPr="006B4557" w:rsidRDefault="00F9016F" w:rsidP="00204AAB">
      <w:pPr>
        <w:spacing w:line="240" w:lineRule="auto"/>
        <w:ind w:right="-2"/>
        <w:rPr>
          <w:b/>
          <w:noProof/>
          <w:szCs w:val="22"/>
        </w:rPr>
      </w:pPr>
      <w:r>
        <w:rPr>
          <w:b/>
        </w:rPr>
        <w:t>1.</w:t>
      </w:r>
      <w:r>
        <w:rPr>
          <w:b/>
        </w:rPr>
        <w:tab/>
        <w:t xml:space="preserve">Vad Rivaroxaban </w:t>
      </w:r>
      <w:r w:rsidR="008A2DDD">
        <w:rPr>
          <w:b/>
        </w:rPr>
        <w:t>Viatris</w:t>
      </w:r>
      <w:r>
        <w:rPr>
          <w:b/>
        </w:rPr>
        <w:t xml:space="preserve"> är och vad det används för</w:t>
      </w:r>
    </w:p>
    <w:p w14:paraId="0F0AEA27" w14:textId="77777777" w:rsidR="009B6496" w:rsidRPr="006B4557" w:rsidRDefault="009B6496" w:rsidP="00204AAB">
      <w:pPr>
        <w:numPr>
          <w:ilvl w:val="12"/>
          <w:numId w:val="0"/>
        </w:numPr>
        <w:tabs>
          <w:tab w:val="clear" w:pos="567"/>
        </w:tabs>
        <w:spacing w:line="240" w:lineRule="auto"/>
        <w:rPr>
          <w:noProof/>
          <w:szCs w:val="22"/>
        </w:rPr>
      </w:pPr>
    </w:p>
    <w:p w14:paraId="03CED2B5" w14:textId="2739FEE6" w:rsidR="00772E1A" w:rsidRPr="00093330" w:rsidRDefault="00772E1A" w:rsidP="00093330">
      <w:pPr>
        <w:spacing w:line="240" w:lineRule="auto"/>
        <w:rPr>
          <w:noProof/>
        </w:rPr>
      </w:pPr>
      <w:r>
        <w:t xml:space="preserve">Du har fått Rivaroxaban </w:t>
      </w:r>
      <w:r w:rsidR="008A2DDD">
        <w:t>Viatris</w:t>
      </w:r>
      <w:r>
        <w:t xml:space="preserve"> eftersom </w:t>
      </w:r>
    </w:p>
    <w:p w14:paraId="74208934" w14:textId="54AC78C3" w:rsidR="00772E1A" w:rsidRDefault="00772E1A" w:rsidP="00D848F7">
      <w:pPr>
        <w:tabs>
          <w:tab w:val="clear" w:pos="567"/>
        </w:tabs>
        <w:spacing w:line="240" w:lineRule="auto"/>
        <w:ind w:left="567" w:hanging="567"/>
        <w:rPr>
          <w:noProof/>
          <w:szCs w:val="22"/>
        </w:rPr>
      </w:pPr>
      <w:r>
        <w:t>-</w:t>
      </w:r>
      <w:r>
        <w:tab/>
        <w:t xml:space="preserve">du har fått diagnosen akut koronarsyndrom (en grupp tillstånd som inkluderar hjärtinfarkt och instabil kärlkramp, en allvarlig typ av bröstsmärta) och det har visat sig att du har haft en ökning av vissa blodprover som har betydelse för hjärtat. Rivaroxaban </w:t>
      </w:r>
      <w:r w:rsidR="008A2DDD">
        <w:t>Viatris</w:t>
      </w:r>
      <w:r>
        <w:t xml:space="preserve"> minskar risken hos vuxna att drabbas av en ny hjärtinfarkt och minskar risken för att dö av sjukdom i hjärtat eller blodkärlen. Du ska inte enbart ta Rivaroxaban </w:t>
      </w:r>
      <w:r w:rsidR="008A2DDD">
        <w:t>Viatris</w:t>
      </w:r>
      <w:r>
        <w:t xml:space="preserve">. Läkaren kommer be dig ta Rivaroxaban </w:t>
      </w:r>
      <w:r w:rsidR="008A2DDD">
        <w:t>Viatris</w:t>
      </w:r>
      <w:r>
        <w:t xml:space="preserve"> tillsammans med antingen: </w:t>
      </w:r>
    </w:p>
    <w:p w14:paraId="7187B96E" w14:textId="7B716404" w:rsidR="00772E1A" w:rsidRDefault="00772E1A" w:rsidP="00D848F7">
      <w:pPr>
        <w:tabs>
          <w:tab w:val="clear" w:pos="567"/>
        </w:tabs>
        <w:spacing w:line="240" w:lineRule="auto"/>
        <w:ind w:left="1134" w:hanging="567"/>
        <w:rPr>
          <w:noProof/>
          <w:szCs w:val="22"/>
        </w:rPr>
      </w:pPr>
      <w:r>
        <w:t>•</w:t>
      </w:r>
      <w:r>
        <w:tab/>
        <w:t xml:space="preserve">acetylsalicylsyra eller </w:t>
      </w:r>
    </w:p>
    <w:p w14:paraId="2F5FB7BC" w14:textId="4816F2AD" w:rsidR="00772E1A" w:rsidRDefault="00772E1A" w:rsidP="00D848F7">
      <w:pPr>
        <w:tabs>
          <w:tab w:val="clear" w:pos="567"/>
        </w:tabs>
        <w:spacing w:line="240" w:lineRule="auto"/>
        <w:ind w:left="1134" w:hanging="567"/>
        <w:rPr>
          <w:noProof/>
          <w:szCs w:val="22"/>
        </w:rPr>
      </w:pPr>
      <w:r>
        <w:t>•</w:t>
      </w:r>
      <w:r>
        <w:tab/>
        <w:t xml:space="preserve">acetylsalicylsyra och klopidogrel eller tiklopidin. </w:t>
      </w:r>
    </w:p>
    <w:p w14:paraId="70F19D7E" w14:textId="77777777" w:rsidR="00772E1A" w:rsidRDefault="00772E1A" w:rsidP="00D848F7">
      <w:pPr>
        <w:tabs>
          <w:tab w:val="clear" w:pos="567"/>
        </w:tabs>
        <w:spacing w:line="240" w:lineRule="auto"/>
        <w:ind w:left="567" w:hanging="567"/>
        <w:rPr>
          <w:noProof/>
          <w:szCs w:val="22"/>
        </w:rPr>
      </w:pPr>
    </w:p>
    <w:p w14:paraId="627F8DEE" w14:textId="396A4DA3" w:rsidR="00772E1A" w:rsidRDefault="00772E1A" w:rsidP="006922E2">
      <w:pPr>
        <w:tabs>
          <w:tab w:val="clear" w:pos="567"/>
        </w:tabs>
        <w:spacing w:line="240" w:lineRule="auto"/>
        <w:ind w:left="567" w:hanging="567"/>
        <w:rPr>
          <w:noProof/>
          <w:szCs w:val="22"/>
        </w:rPr>
      </w:pPr>
      <w:r>
        <w:t xml:space="preserve">eller </w:t>
      </w:r>
    </w:p>
    <w:p w14:paraId="3E3143A7" w14:textId="77777777" w:rsidR="006922E2" w:rsidRDefault="006922E2" w:rsidP="00D848F7">
      <w:pPr>
        <w:tabs>
          <w:tab w:val="clear" w:pos="567"/>
        </w:tabs>
        <w:spacing w:line="240" w:lineRule="auto"/>
        <w:ind w:left="567" w:hanging="567"/>
        <w:rPr>
          <w:noProof/>
          <w:szCs w:val="22"/>
        </w:rPr>
      </w:pPr>
    </w:p>
    <w:p w14:paraId="6358757C" w14:textId="3368AF30" w:rsidR="00772E1A" w:rsidRDefault="00772E1A" w:rsidP="00D848F7">
      <w:pPr>
        <w:tabs>
          <w:tab w:val="clear" w:pos="567"/>
        </w:tabs>
        <w:spacing w:line="240" w:lineRule="auto"/>
        <w:ind w:left="567" w:hanging="567"/>
        <w:rPr>
          <w:noProof/>
          <w:szCs w:val="22"/>
        </w:rPr>
      </w:pPr>
      <w:r>
        <w:t>-</w:t>
      </w:r>
      <w:r>
        <w:tab/>
        <w:t xml:space="preserve">du har diagnostiserats med hög risk för att få en blodpropp på grund av kranskärlssjukdom eller perifer kärlsjukdom som orsakar symtom. </w:t>
      </w:r>
    </w:p>
    <w:p w14:paraId="0F0AEA29" w14:textId="77A1C3C7" w:rsidR="009B6496" w:rsidRDefault="00AD40A6" w:rsidP="00D848F7">
      <w:pPr>
        <w:tabs>
          <w:tab w:val="clear" w:pos="567"/>
        </w:tabs>
        <w:spacing w:line="240" w:lineRule="auto"/>
        <w:ind w:left="567"/>
        <w:rPr>
          <w:noProof/>
          <w:szCs w:val="22"/>
        </w:rPr>
      </w:pPr>
      <w:r>
        <w:t xml:space="preserve">Rivaroxaban </w:t>
      </w:r>
      <w:r w:rsidR="008A2DDD">
        <w:t>Viatris</w:t>
      </w:r>
      <w:r>
        <w:t xml:space="preserve"> minskar risken hos vuxna att få blodproppar (aterotrombotiska händelser).</w:t>
      </w:r>
    </w:p>
    <w:p w14:paraId="711552EE" w14:textId="13E09B90" w:rsidR="00772E1A" w:rsidRDefault="00AD40A6" w:rsidP="006922E2">
      <w:pPr>
        <w:tabs>
          <w:tab w:val="clear" w:pos="567"/>
        </w:tabs>
        <w:spacing w:line="240" w:lineRule="auto"/>
        <w:ind w:left="567"/>
        <w:rPr>
          <w:noProof/>
          <w:szCs w:val="22"/>
        </w:rPr>
      </w:pPr>
      <w:r>
        <w:t xml:space="preserve">Du ska inte enbart ta Rivaroxaban </w:t>
      </w:r>
      <w:r w:rsidR="008A2DDD">
        <w:t>Viatris</w:t>
      </w:r>
      <w:r>
        <w:t>. Läkaren kommer också att be dig att ta acetylsalicylsyra.</w:t>
      </w:r>
    </w:p>
    <w:p w14:paraId="49EE01F8" w14:textId="2ABC96F1" w:rsidR="006922E2" w:rsidRPr="00067B16" w:rsidRDefault="006922E2" w:rsidP="00D848F7">
      <w:pPr>
        <w:tabs>
          <w:tab w:val="clear" w:pos="567"/>
        </w:tabs>
        <w:spacing w:line="240" w:lineRule="auto"/>
        <w:ind w:left="567"/>
        <w:rPr>
          <w:noProof/>
          <w:szCs w:val="22"/>
        </w:rPr>
      </w:pPr>
      <w:r>
        <w:t xml:space="preserve">I vissa fall kan, om du får Rivaroxaban </w:t>
      </w:r>
      <w:r w:rsidR="008A2DDD">
        <w:t>Viatris</w:t>
      </w:r>
      <w:r>
        <w:t xml:space="preserve"> efter ett ingrepp för att öppna en förträngd eller blockerad artär i benet för att återställa blodflödet, din läkare också förskriva klopidogrel som du kortvarigt kan ta utöver acetylsalicylsyra.</w:t>
      </w:r>
    </w:p>
    <w:p w14:paraId="0F0AEA2A" w14:textId="14BFCE06" w:rsidR="00896658" w:rsidRDefault="00896658" w:rsidP="00204AAB">
      <w:pPr>
        <w:tabs>
          <w:tab w:val="clear" w:pos="567"/>
        </w:tabs>
        <w:spacing w:line="240" w:lineRule="auto"/>
        <w:ind w:right="-2"/>
        <w:rPr>
          <w:noProof/>
          <w:szCs w:val="22"/>
        </w:rPr>
      </w:pPr>
    </w:p>
    <w:p w14:paraId="1D4F6E29" w14:textId="1FF754CC" w:rsidR="00E95A80" w:rsidRPr="00B3208E" w:rsidRDefault="00AD40A6" w:rsidP="00204AAB">
      <w:pPr>
        <w:tabs>
          <w:tab w:val="clear" w:pos="567"/>
        </w:tabs>
        <w:spacing w:line="240" w:lineRule="auto"/>
        <w:ind w:right="-2"/>
        <w:rPr>
          <w:noProof/>
          <w:szCs w:val="22"/>
        </w:rPr>
      </w:pPr>
      <w:r>
        <w:t xml:space="preserve">Rivaroxaban </w:t>
      </w:r>
      <w:r w:rsidR="008A2DDD">
        <w:t>Viatris</w:t>
      </w:r>
      <w:r>
        <w:t xml:space="preserve"> innehåller den aktiva substansen rivaroxaban och tillhör en grupp läkemedel som kallas antikoagulantia. Det fungerar genom att blockera en blodkoagulationsfaktor (faktor Xa) och minskar därmed blodets benägenhet att levra sig.</w:t>
      </w:r>
    </w:p>
    <w:p w14:paraId="6D885C62" w14:textId="77777777" w:rsidR="00E95A80" w:rsidRDefault="00E95A80" w:rsidP="00204AAB">
      <w:pPr>
        <w:spacing w:line="240" w:lineRule="auto"/>
        <w:ind w:right="-2"/>
        <w:rPr>
          <w:b/>
          <w:noProof/>
        </w:rPr>
      </w:pPr>
    </w:p>
    <w:p w14:paraId="0F0AEA2B" w14:textId="6E7CE741" w:rsidR="009B6496" w:rsidRPr="000643D3" w:rsidRDefault="00F9016F" w:rsidP="00204AAB">
      <w:pPr>
        <w:spacing w:line="240" w:lineRule="auto"/>
        <w:ind w:right="-2"/>
        <w:rPr>
          <w:b/>
          <w:noProof/>
          <w:szCs w:val="22"/>
        </w:rPr>
      </w:pPr>
      <w:r>
        <w:rPr>
          <w:b/>
        </w:rPr>
        <w:t>2.</w:t>
      </w:r>
      <w:r>
        <w:rPr>
          <w:b/>
        </w:rPr>
        <w:tab/>
        <w:t xml:space="preserve">Vad du behöver veta innan du tar Rivaroxaban </w:t>
      </w:r>
      <w:r w:rsidR="008A2DDD">
        <w:rPr>
          <w:b/>
        </w:rPr>
        <w:t>Viatris</w:t>
      </w:r>
    </w:p>
    <w:p w14:paraId="0F0AEA2C" w14:textId="77777777" w:rsidR="009B6496" w:rsidRPr="006B4557" w:rsidRDefault="009B6496" w:rsidP="00204AAB">
      <w:pPr>
        <w:numPr>
          <w:ilvl w:val="12"/>
          <w:numId w:val="0"/>
        </w:numPr>
        <w:tabs>
          <w:tab w:val="clear" w:pos="567"/>
        </w:tabs>
        <w:spacing w:line="240" w:lineRule="auto"/>
        <w:outlineLvl w:val="0"/>
        <w:rPr>
          <w:i/>
          <w:noProof/>
          <w:szCs w:val="22"/>
        </w:rPr>
      </w:pPr>
    </w:p>
    <w:p w14:paraId="0F0AEA2D" w14:textId="48C09DF3" w:rsidR="009B6496" w:rsidRPr="00067B16" w:rsidRDefault="009B6496" w:rsidP="00204AAB">
      <w:pPr>
        <w:numPr>
          <w:ilvl w:val="12"/>
          <w:numId w:val="0"/>
        </w:numPr>
        <w:tabs>
          <w:tab w:val="clear" w:pos="567"/>
        </w:tabs>
        <w:spacing w:line="240" w:lineRule="auto"/>
        <w:outlineLvl w:val="0"/>
        <w:rPr>
          <w:noProof/>
          <w:szCs w:val="22"/>
        </w:rPr>
      </w:pPr>
      <w:r>
        <w:rPr>
          <w:b/>
        </w:rPr>
        <w:lastRenderedPageBreak/>
        <w:t xml:space="preserve">Ta inte Rivaroxaban </w:t>
      </w:r>
      <w:r w:rsidR="008A2DDD">
        <w:rPr>
          <w:b/>
        </w:rPr>
        <w:t>Viatris</w:t>
      </w:r>
    </w:p>
    <w:p w14:paraId="5B6BFCC1" w14:textId="46C93445" w:rsidR="00E95A80" w:rsidRPr="00E95A80" w:rsidRDefault="009B6496" w:rsidP="00E95A80">
      <w:pPr>
        <w:numPr>
          <w:ilvl w:val="12"/>
          <w:numId w:val="0"/>
        </w:numPr>
        <w:tabs>
          <w:tab w:val="clear" w:pos="567"/>
        </w:tabs>
        <w:spacing w:line="240" w:lineRule="auto"/>
        <w:ind w:left="567" w:hanging="567"/>
        <w:rPr>
          <w:noProof/>
          <w:szCs w:val="22"/>
        </w:rPr>
      </w:pPr>
      <w:r>
        <w:t>-</w:t>
      </w:r>
      <w:r>
        <w:tab/>
        <w:t xml:space="preserve">om du är allergisk mot rivaroxaban eller något annat innehållsämne i detta läkemedel (anges i avsnitt 6) </w:t>
      </w:r>
    </w:p>
    <w:p w14:paraId="58CC52B3" w14:textId="0E980857" w:rsidR="00E95A80" w:rsidRPr="00E95A80" w:rsidRDefault="00E95A80" w:rsidP="00E95A80">
      <w:pPr>
        <w:numPr>
          <w:ilvl w:val="12"/>
          <w:numId w:val="0"/>
        </w:numPr>
        <w:tabs>
          <w:tab w:val="clear" w:pos="567"/>
        </w:tabs>
        <w:spacing w:line="240" w:lineRule="auto"/>
        <w:ind w:left="567" w:hanging="567"/>
        <w:rPr>
          <w:noProof/>
          <w:szCs w:val="22"/>
        </w:rPr>
      </w:pPr>
      <w:r>
        <w:t xml:space="preserve">- </w:t>
      </w:r>
      <w:r>
        <w:tab/>
        <w:t xml:space="preserve">om du blöder mycket </w:t>
      </w:r>
    </w:p>
    <w:p w14:paraId="318D8E05" w14:textId="79849FD5" w:rsidR="00E95A80" w:rsidRPr="00E95A80" w:rsidRDefault="00E95A80" w:rsidP="00E95A80">
      <w:pPr>
        <w:numPr>
          <w:ilvl w:val="12"/>
          <w:numId w:val="0"/>
        </w:numPr>
        <w:tabs>
          <w:tab w:val="clear" w:pos="567"/>
        </w:tabs>
        <w:spacing w:line="240" w:lineRule="auto"/>
        <w:ind w:left="567" w:hanging="567"/>
        <w:rPr>
          <w:noProof/>
          <w:szCs w:val="22"/>
        </w:rPr>
      </w:pPr>
      <w:r>
        <w:t xml:space="preserve">- </w:t>
      </w:r>
      <w:r>
        <w:tab/>
        <w:t xml:space="preserve">om du har en sjukdom eller tillstånd i något av kroppens organ som ökar risken för allvarlig blödning (t.ex. magsår, skada eller blödning i hjärnan, nyligen genomgången kirurgi i hjärnan eller ögonen) </w:t>
      </w:r>
    </w:p>
    <w:p w14:paraId="1E8E2C5C" w14:textId="738BD965" w:rsidR="00E95A80" w:rsidRPr="00E95A80" w:rsidRDefault="00E95A80" w:rsidP="00E95A80">
      <w:pPr>
        <w:numPr>
          <w:ilvl w:val="12"/>
          <w:numId w:val="0"/>
        </w:numPr>
        <w:tabs>
          <w:tab w:val="clear" w:pos="567"/>
        </w:tabs>
        <w:spacing w:line="240" w:lineRule="auto"/>
        <w:ind w:left="567" w:hanging="567"/>
        <w:rPr>
          <w:noProof/>
          <w:szCs w:val="22"/>
        </w:rPr>
      </w:pPr>
      <w:r>
        <w:t xml:space="preserve">- </w:t>
      </w:r>
      <w:r>
        <w:tab/>
        <w:t xml:space="preserve">om du tar läkemedel för att hindra blodet att levra sig (t.ex. warfarin, dabigatran, apixaban eller heparin), förutom vid byte av blodproppshämmande behandling eller om du har en ven- eller artärkateter som spolas med heparin för att hålla katetern öppen </w:t>
      </w:r>
    </w:p>
    <w:p w14:paraId="4F489765" w14:textId="1944B705" w:rsidR="00E95A80" w:rsidRPr="00E95A80" w:rsidRDefault="00E95A80" w:rsidP="00E95A80">
      <w:pPr>
        <w:numPr>
          <w:ilvl w:val="12"/>
          <w:numId w:val="0"/>
        </w:numPr>
        <w:tabs>
          <w:tab w:val="clear" w:pos="567"/>
        </w:tabs>
        <w:spacing w:line="240" w:lineRule="auto"/>
        <w:ind w:left="567" w:hanging="567"/>
        <w:rPr>
          <w:noProof/>
          <w:szCs w:val="22"/>
        </w:rPr>
      </w:pPr>
      <w:r>
        <w:t xml:space="preserve">- </w:t>
      </w:r>
      <w:r>
        <w:tab/>
        <w:t xml:space="preserve">om du har ett akut koronarsyndrom och har haft blödning eller blodpropp i hjärnan (stroke) </w:t>
      </w:r>
    </w:p>
    <w:p w14:paraId="2EE4CC98" w14:textId="7C2DEEE3" w:rsidR="00E95A80" w:rsidRPr="00E95A80" w:rsidRDefault="00E95A80" w:rsidP="00E95A80">
      <w:pPr>
        <w:numPr>
          <w:ilvl w:val="12"/>
          <w:numId w:val="0"/>
        </w:numPr>
        <w:tabs>
          <w:tab w:val="clear" w:pos="567"/>
        </w:tabs>
        <w:spacing w:line="240" w:lineRule="auto"/>
        <w:ind w:left="567" w:hanging="567"/>
        <w:rPr>
          <w:noProof/>
          <w:szCs w:val="22"/>
        </w:rPr>
      </w:pPr>
      <w:r>
        <w:t xml:space="preserve">- </w:t>
      </w:r>
      <w:r>
        <w:tab/>
        <w:t xml:space="preserve">om du har kranskärlssjukdom eller perifer kärlsjukdom och tidigare haft en hjärnblödning (stroke) eller en blockering av en av de små artärerna som försörjer hjärnans djupa vävnader med blod (lakunär stroke) eller om du har haft en blodpropp i hjärnan (ischemisk, icke lakunär stroke) under den senaste månaden </w:t>
      </w:r>
    </w:p>
    <w:p w14:paraId="1A89A0F6" w14:textId="093283E3" w:rsidR="00E95A80" w:rsidRPr="00E95A80" w:rsidRDefault="00E95A80" w:rsidP="00E95A80">
      <w:pPr>
        <w:numPr>
          <w:ilvl w:val="12"/>
          <w:numId w:val="0"/>
        </w:numPr>
        <w:tabs>
          <w:tab w:val="clear" w:pos="567"/>
        </w:tabs>
        <w:spacing w:line="240" w:lineRule="auto"/>
        <w:ind w:left="567" w:hanging="567"/>
        <w:rPr>
          <w:noProof/>
          <w:szCs w:val="22"/>
        </w:rPr>
      </w:pPr>
      <w:r>
        <w:t xml:space="preserve">- </w:t>
      </w:r>
      <w:r>
        <w:tab/>
        <w:t xml:space="preserve">om du har en leversjukdom som leder till ökad blödningsrisk </w:t>
      </w:r>
    </w:p>
    <w:p w14:paraId="2CF0CA9F" w14:textId="389B98D6" w:rsidR="00E95A80" w:rsidRPr="00E95A80" w:rsidRDefault="00E95A80" w:rsidP="00E95A80">
      <w:pPr>
        <w:numPr>
          <w:ilvl w:val="12"/>
          <w:numId w:val="0"/>
        </w:numPr>
        <w:tabs>
          <w:tab w:val="clear" w:pos="567"/>
        </w:tabs>
        <w:spacing w:line="240" w:lineRule="auto"/>
        <w:ind w:left="567" w:hanging="567"/>
        <w:rPr>
          <w:noProof/>
          <w:szCs w:val="22"/>
        </w:rPr>
      </w:pPr>
      <w:r>
        <w:t xml:space="preserve">- </w:t>
      </w:r>
      <w:r>
        <w:tab/>
        <w:t xml:space="preserve">om du är gravid eller ammar. </w:t>
      </w:r>
    </w:p>
    <w:p w14:paraId="052795D1" w14:textId="77777777" w:rsidR="00E95A80" w:rsidRDefault="00E95A80" w:rsidP="00E95A80">
      <w:pPr>
        <w:numPr>
          <w:ilvl w:val="12"/>
          <w:numId w:val="0"/>
        </w:numPr>
        <w:tabs>
          <w:tab w:val="clear" w:pos="567"/>
        </w:tabs>
        <w:spacing w:line="240" w:lineRule="auto"/>
        <w:ind w:left="567" w:hanging="567"/>
        <w:rPr>
          <w:b/>
          <w:bCs/>
          <w:noProof/>
          <w:szCs w:val="22"/>
        </w:rPr>
      </w:pPr>
    </w:p>
    <w:p w14:paraId="0F0AEA2E" w14:textId="20785E81" w:rsidR="009B6496" w:rsidRPr="00067B16" w:rsidRDefault="00E95A80" w:rsidP="00E95A80">
      <w:pPr>
        <w:numPr>
          <w:ilvl w:val="12"/>
          <w:numId w:val="0"/>
        </w:numPr>
        <w:tabs>
          <w:tab w:val="clear" w:pos="567"/>
        </w:tabs>
        <w:spacing w:line="240" w:lineRule="auto"/>
        <w:ind w:left="567" w:hanging="567"/>
        <w:rPr>
          <w:noProof/>
          <w:szCs w:val="22"/>
        </w:rPr>
      </w:pPr>
      <w:r>
        <w:rPr>
          <w:b/>
        </w:rPr>
        <w:t xml:space="preserve">Ta inte Rivaroxaban </w:t>
      </w:r>
      <w:r w:rsidR="008A2DDD">
        <w:rPr>
          <w:b/>
        </w:rPr>
        <w:t>Viatris</w:t>
      </w:r>
      <w:r>
        <w:rPr>
          <w:b/>
        </w:rPr>
        <w:t xml:space="preserve"> och tala om för läkaren </w:t>
      </w:r>
      <w:r>
        <w:t>om något av detta gäller dig.</w:t>
      </w:r>
    </w:p>
    <w:p w14:paraId="0F0AEA2F" w14:textId="77777777" w:rsidR="009B6496" w:rsidRPr="00B3208E" w:rsidRDefault="009B6496" w:rsidP="00204AAB">
      <w:pPr>
        <w:numPr>
          <w:ilvl w:val="12"/>
          <w:numId w:val="0"/>
        </w:numPr>
        <w:tabs>
          <w:tab w:val="clear" w:pos="567"/>
        </w:tabs>
        <w:spacing w:line="240" w:lineRule="auto"/>
        <w:rPr>
          <w:noProof/>
          <w:szCs w:val="22"/>
        </w:rPr>
      </w:pPr>
    </w:p>
    <w:p w14:paraId="0F0AEA30" w14:textId="77777777" w:rsidR="009B6496" w:rsidRPr="00A26F79" w:rsidRDefault="009B6496" w:rsidP="00204AAB">
      <w:pPr>
        <w:numPr>
          <w:ilvl w:val="12"/>
          <w:numId w:val="0"/>
        </w:numPr>
        <w:tabs>
          <w:tab w:val="clear" w:pos="567"/>
        </w:tabs>
        <w:spacing w:line="240" w:lineRule="auto"/>
        <w:outlineLvl w:val="0"/>
        <w:rPr>
          <w:b/>
          <w:noProof/>
          <w:szCs w:val="22"/>
        </w:rPr>
      </w:pPr>
      <w:r>
        <w:rPr>
          <w:b/>
        </w:rPr>
        <w:t xml:space="preserve">Varningar och försiktighet </w:t>
      </w:r>
    </w:p>
    <w:p w14:paraId="0F0AEA31" w14:textId="44CE2B91" w:rsidR="003C1CA5" w:rsidRPr="000643D3" w:rsidRDefault="003C1CA5" w:rsidP="00204AAB">
      <w:pPr>
        <w:numPr>
          <w:ilvl w:val="12"/>
          <w:numId w:val="0"/>
        </w:numPr>
        <w:tabs>
          <w:tab w:val="clear" w:pos="567"/>
        </w:tabs>
        <w:spacing w:line="240" w:lineRule="auto"/>
        <w:rPr>
          <w:noProof/>
        </w:rPr>
      </w:pPr>
      <w:r>
        <w:t xml:space="preserve">Tala med läkare eller apotekspersonal innan du tar Rivaroxaban </w:t>
      </w:r>
      <w:r w:rsidR="008A2DDD">
        <w:t>Viatris</w:t>
      </w:r>
      <w:r>
        <w:t>.</w:t>
      </w:r>
    </w:p>
    <w:p w14:paraId="0F0AEA32" w14:textId="4DB9AF1B" w:rsidR="009B6496" w:rsidRDefault="009B6496" w:rsidP="00204AAB">
      <w:pPr>
        <w:numPr>
          <w:ilvl w:val="12"/>
          <w:numId w:val="0"/>
        </w:numPr>
        <w:tabs>
          <w:tab w:val="clear" w:pos="567"/>
        </w:tabs>
        <w:spacing w:line="240" w:lineRule="auto"/>
        <w:ind w:right="-2"/>
        <w:rPr>
          <w:noProof/>
          <w:szCs w:val="22"/>
        </w:rPr>
      </w:pPr>
    </w:p>
    <w:p w14:paraId="44699DFE" w14:textId="346A3610" w:rsidR="00E95A80" w:rsidRPr="00E95A80" w:rsidRDefault="00AD40A6" w:rsidP="00E95A80">
      <w:pPr>
        <w:numPr>
          <w:ilvl w:val="12"/>
          <w:numId w:val="0"/>
        </w:numPr>
        <w:tabs>
          <w:tab w:val="clear" w:pos="567"/>
        </w:tabs>
        <w:spacing w:line="240" w:lineRule="auto"/>
        <w:ind w:right="-2"/>
        <w:rPr>
          <w:noProof/>
          <w:szCs w:val="22"/>
        </w:rPr>
      </w:pPr>
      <w:r>
        <w:t xml:space="preserve">Rivaroxaban </w:t>
      </w:r>
      <w:r w:rsidR="008A2DDD">
        <w:t>Viatris</w:t>
      </w:r>
      <w:r>
        <w:t xml:space="preserve"> ska inte användas i kombination med vissa andra läkemedel som minskar bildning av blodproppar såsom prasugrel eller ticagrelor annat än acetylsalicylsyra och klopidogrel/tiklopidin. </w:t>
      </w:r>
    </w:p>
    <w:p w14:paraId="3092853B" w14:textId="77777777" w:rsidR="00E95A80" w:rsidRDefault="00E95A80" w:rsidP="00E95A80">
      <w:pPr>
        <w:numPr>
          <w:ilvl w:val="12"/>
          <w:numId w:val="0"/>
        </w:numPr>
        <w:tabs>
          <w:tab w:val="clear" w:pos="567"/>
        </w:tabs>
        <w:spacing w:line="240" w:lineRule="auto"/>
        <w:ind w:right="-2"/>
        <w:rPr>
          <w:b/>
          <w:bCs/>
          <w:noProof/>
          <w:szCs w:val="22"/>
        </w:rPr>
      </w:pPr>
    </w:p>
    <w:p w14:paraId="22DEE388" w14:textId="69A8DC3A" w:rsidR="00E95A80" w:rsidRPr="00E95A80" w:rsidRDefault="00E95A80" w:rsidP="00E95A80">
      <w:pPr>
        <w:numPr>
          <w:ilvl w:val="12"/>
          <w:numId w:val="0"/>
        </w:numPr>
        <w:tabs>
          <w:tab w:val="clear" w:pos="567"/>
        </w:tabs>
        <w:spacing w:line="240" w:lineRule="auto"/>
        <w:ind w:right="-2"/>
        <w:rPr>
          <w:noProof/>
          <w:szCs w:val="22"/>
        </w:rPr>
      </w:pPr>
      <w:r>
        <w:rPr>
          <w:b/>
        </w:rPr>
        <w:t xml:space="preserve">Var särskilt försiktig med Rivaroxaban </w:t>
      </w:r>
      <w:r w:rsidR="008A2DDD">
        <w:rPr>
          <w:b/>
        </w:rPr>
        <w:t>Viatris</w:t>
      </w:r>
      <w:r>
        <w:rPr>
          <w:b/>
        </w:rPr>
        <w:t xml:space="preserve"> </w:t>
      </w:r>
    </w:p>
    <w:p w14:paraId="5BCB8C1B" w14:textId="44431B0A" w:rsidR="00E95A80" w:rsidRPr="00E95A80" w:rsidRDefault="00E95A80" w:rsidP="00D91CB4">
      <w:pPr>
        <w:numPr>
          <w:ilvl w:val="12"/>
          <w:numId w:val="0"/>
        </w:numPr>
        <w:tabs>
          <w:tab w:val="clear" w:pos="567"/>
        </w:tabs>
        <w:spacing w:line="240" w:lineRule="auto"/>
        <w:rPr>
          <w:noProof/>
          <w:szCs w:val="22"/>
        </w:rPr>
      </w:pPr>
      <w:r>
        <w:t xml:space="preserve">- </w:t>
      </w:r>
      <w:r>
        <w:tab/>
        <w:t xml:space="preserve">om du har ökad blödningsrisk som kan vara fallet om du har: </w:t>
      </w:r>
    </w:p>
    <w:p w14:paraId="2ACACE63" w14:textId="07BE917C" w:rsidR="00E95A80" w:rsidRPr="00E95A80" w:rsidRDefault="00E95A80" w:rsidP="00E95A80">
      <w:pPr>
        <w:numPr>
          <w:ilvl w:val="2"/>
          <w:numId w:val="30"/>
        </w:numPr>
        <w:tabs>
          <w:tab w:val="clear" w:pos="567"/>
        </w:tabs>
        <w:spacing w:line="240" w:lineRule="auto"/>
        <w:ind w:left="1134" w:hanging="567"/>
        <w:rPr>
          <w:noProof/>
          <w:szCs w:val="22"/>
        </w:rPr>
      </w:pPr>
      <w:r>
        <w:t xml:space="preserve">svår njursjukdom eftersom njurfunktionen kan påverka den mängd läkemedel som har effekt i kroppen </w:t>
      </w:r>
    </w:p>
    <w:p w14:paraId="415C78FE" w14:textId="0E1583CD" w:rsidR="00E95A80" w:rsidRPr="00E95A80" w:rsidRDefault="00E95A80" w:rsidP="00E95A80">
      <w:pPr>
        <w:numPr>
          <w:ilvl w:val="2"/>
          <w:numId w:val="30"/>
        </w:numPr>
        <w:tabs>
          <w:tab w:val="clear" w:pos="567"/>
        </w:tabs>
        <w:spacing w:line="240" w:lineRule="auto"/>
        <w:ind w:left="1134" w:hanging="567"/>
        <w:rPr>
          <w:noProof/>
          <w:szCs w:val="22"/>
        </w:rPr>
      </w:pPr>
      <w:r>
        <w:t xml:space="preserve">om du tar andra läkemedel för att hindra blodet att levra sig (t.ex. warfarin, dabigatran, apixaban eller heparin), vid byte av blodproppshämmande behandling eller om du har en ven- eller artärkateter som spolas med heparin för att hålla katetern öppen (se ”Andra läkemedel och Rivaroxaban </w:t>
      </w:r>
      <w:r w:rsidR="008A2DDD">
        <w:t>Viatris</w:t>
      </w:r>
      <w:r>
        <w:t>”)</w:t>
      </w:r>
      <w:r>
        <w:rPr>
          <w:b/>
        </w:rPr>
        <w:t xml:space="preserve"> </w:t>
      </w:r>
    </w:p>
    <w:p w14:paraId="139A77A0" w14:textId="0800ED5E" w:rsidR="00E95A80" w:rsidRPr="00E95A80" w:rsidRDefault="00E95A80" w:rsidP="00E95A80">
      <w:pPr>
        <w:numPr>
          <w:ilvl w:val="2"/>
          <w:numId w:val="30"/>
        </w:numPr>
        <w:tabs>
          <w:tab w:val="clear" w:pos="567"/>
        </w:tabs>
        <w:spacing w:line="240" w:lineRule="auto"/>
        <w:ind w:left="1134" w:hanging="567"/>
        <w:rPr>
          <w:noProof/>
          <w:szCs w:val="22"/>
        </w:rPr>
      </w:pPr>
      <w:r>
        <w:t xml:space="preserve">blödningsrubbningar </w:t>
      </w:r>
    </w:p>
    <w:p w14:paraId="27EBF650" w14:textId="3AECC8D4" w:rsidR="00E95A80" w:rsidRPr="00E95A80" w:rsidRDefault="00E95A80" w:rsidP="00E95A80">
      <w:pPr>
        <w:numPr>
          <w:ilvl w:val="2"/>
          <w:numId w:val="30"/>
        </w:numPr>
        <w:tabs>
          <w:tab w:val="clear" w:pos="567"/>
        </w:tabs>
        <w:spacing w:line="240" w:lineRule="auto"/>
        <w:ind w:left="1134" w:hanging="567"/>
        <w:rPr>
          <w:noProof/>
          <w:szCs w:val="22"/>
        </w:rPr>
      </w:pPr>
      <w:r>
        <w:t xml:space="preserve">mycket högt blodtryck som inte kontrolleras med läkemedelsbehandling </w:t>
      </w:r>
    </w:p>
    <w:p w14:paraId="225535F4" w14:textId="2D388A05" w:rsidR="00E95A80" w:rsidRPr="00E95A80" w:rsidRDefault="00E95A80" w:rsidP="00E95A80">
      <w:pPr>
        <w:numPr>
          <w:ilvl w:val="2"/>
          <w:numId w:val="30"/>
        </w:numPr>
        <w:tabs>
          <w:tab w:val="clear" w:pos="567"/>
        </w:tabs>
        <w:spacing w:line="240" w:lineRule="auto"/>
        <w:ind w:left="1134" w:hanging="567"/>
        <w:rPr>
          <w:noProof/>
          <w:szCs w:val="22"/>
        </w:rPr>
      </w:pPr>
      <w:r>
        <w:t>mag- eller tarmsjukdom som kan leda till blödning, t.ex. inflammation i mage eller tarm, eller inflammation i matstrupe t.ex. på grund av refluxsjukdom (tillstånd då magsyra kommer upp i matstrupen) eller tumörer i mage eller tarm eller könsorgan eller urinvägar</w:t>
      </w:r>
    </w:p>
    <w:p w14:paraId="3A0391C8" w14:textId="29948890" w:rsidR="00E95A80" w:rsidRPr="00E95A80" w:rsidRDefault="00E95A80" w:rsidP="00E95A80">
      <w:pPr>
        <w:numPr>
          <w:ilvl w:val="2"/>
          <w:numId w:val="30"/>
        </w:numPr>
        <w:tabs>
          <w:tab w:val="clear" w:pos="567"/>
        </w:tabs>
        <w:spacing w:line="240" w:lineRule="auto"/>
        <w:ind w:left="1134" w:hanging="567"/>
        <w:rPr>
          <w:noProof/>
          <w:szCs w:val="22"/>
        </w:rPr>
      </w:pPr>
      <w:r>
        <w:t xml:space="preserve">problem med blodkärlen i ögonbotten (retinopati) </w:t>
      </w:r>
    </w:p>
    <w:p w14:paraId="5DE9B436" w14:textId="66597EFF" w:rsidR="00E95A80" w:rsidRPr="00E95A80" w:rsidRDefault="00E95A80" w:rsidP="00827C2D">
      <w:pPr>
        <w:numPr>
          <w:ilvl w:val="2"/>
          <w:numId w:val="30"/>
        </w:numPr>
        <w:tabs>
          <w:tab w:val="clear" w:pos="567"/>
        </w:tabs>
        <w:spacing w:line="240" w:lineRule="auto"/>
        <w:ind w:left="1134" w:hanging="567"/>
        <w:rPr>
          <w:noProof/>
          <w:szCs w:val="22"/>
        </w:rPr>
      </w:pPr>
      <w:r>
        <w:t xml:space="preserve">en lungsjukdom där luftrören vidgas och fylls av var (bronkiektasi), eller tidigare blödning från lungorna </w:t>
      </w:r>
    </w:p>
    <w:p w14:paraId="69B36710" w14:textId="46E7774E" w:rsidR="00E95A80" w:rsidRPr="00E95A80" w:rsidRDefault="00E95A80" w:rsidP="00E95A80">
      <w:pPr>
        <w:numPr>
          <w:ilvl w:val="2"/>
          <w:numId w:val="30"/>
        </w:numPr>
        <w:tabs>
          <w:tab w:val="clear" w:pos="567"/>
        </w:tabs>
        <w:spacing w:line="240" w:lineRule="auto"/>
        <w:ind w:left="1134" w:hanging="567"/>
        <w:rPr>
          <w:noProof/>
          <w:szCs w:val="22"/>
        </w:rPr>
      </w:pPr>
      <w:r>
        <w:t xml:space="preserve">om du är över 75 år </w:t>
      </w:r>
    </w:p>
    <w:p w14:paraId="2285BCC9" w14:textId="6FFB1A41" w:rsidR="00E95A80" w:rsidRPr="00E95A80" w:rsidRDefault="00D85A50" w:rsidP="00E95A80">
      <w:pPr>
        <w:numPr>
          <w:ilvl w:val="2"/>
          <w:numId w:val="30"/>
        </w:numPr>
        <w:tabs>
          <w:tab w:val="clear" w:pos="567"/>
        </w:tabs>
        <w:spacing w:line="240" w:lineRule="auto"/>
        <w:ind w:left="1134" w:hanging="567"/>
        <w:rPr>
          <w:noProof/>
          <w:szCs w:val="22"/>
        </w:rPr>
      </w:pPr>
      <w:r>
        <w:t xml:space="preserve">om </w:t>
      </w:r>
      <w:r w:rsidR="00E95A80">
        <w:t xml:space="preserve">du väger mindre än 60 kg </w:t>
      </w:r>
    </w:p>
    <w:p w14:paraId="10656BB5" w14:textId="77777777" w:rsidR="00D91CB4" w:rsidRDefault="00E95A80" w:rsidP="00E95A80">
      <w:pPr>
        <w:numPr>
          <w:ilvl w:val="2"/>
          <w:numId w:val="30"/>
        </w:numPr>
        <w:tabs>
          <w:tab w:val="clear" w:pos="567"/>
        </w:tabs>
        <w:spacing w:line="240" w:lineRule="auto"/>
        <w:ind w:left="1134" w:hanging="567"/>
        <w:rPr>
          <w:noProof/>
          <w:szCs w:val="22"/>
        </w:rPr>
      </w:pPr>
      <w:r>
        <w:t xml:space="preserve">om du har kranskärlssjukdom med svår symptomatisk hjärtsvikt </w:t>
      </w:r>
    </w:p>
    <w:p w14:paraId="7FA83B0A" w14:textId="014A44BA" w:rsidR="00E95A80" w:rsidRPr="00E95A80" w:rsidRDefault="00E95A80" w:rsidP="00D91CB4">
      <w:pPr>
        <w:numPr>
          <w:ilvl w:val="0"/>
          <w:numId w:val="31"/>
        </w:numPr>
        <w:tabs>
          <w:tab w:val="clear" w:pos="567"/>
        </w:tabs>
        <w:spacing w:line="240" w:lineRule="auto"/>
        <w:ind w:left="567" w:hanging="567"/>
        <w:rPr>
          <w:noProof/>
          <w:szCs w:val="22"/>
        </w:rPr>
      </w:pPr>
      <w:r>
        <w:t xml:space="preserve">om du har en hjärtklaffsprotes </w:t>
      </w:r>
    </w:p>
    <w:p w14:paraId="73EDEE88" w14:textId="1627C5E3" w:rsidR="00E95A80" w:rsidRPr="00E95A80" w:rsidRDefault="00E95A80" w:rsidP="00D91CB4">
      <w:pPr>
        <w:numPr>
          <w:ilvl w:val="0"/>
          <w:numId w:val="31"/>
        </w:numPr>
        <w:tabs>
          <w:tab w:val="clear" w:pos="567"/>
        </w:tabs>
        <w:spacing w:line="240" w:lineRule="auto"/>
        <w:ind w:left="567" w:hanging="567"/>
        <w:rPr>
          <w:noProof/>
          <w:szCs w:val="22"/>
        </w:rPr>
      </w:pPr>
      <w:r>
        <w:t xml:space="preserve">om du vet att du har en sjukdom som kallas antifosfolipidsyndrom (en störning i immunsystemet som ökar risken för att få blodproppar). Informera i sådana fall din läkare, som kommer att besluta om behandlingen kan behöva ändras. </w:t>
      </w:r>
    </w:p>
    <w:p w14:paraId="09E4DA03" w14:textId="77777777" w:rsidR="00E95A80" w:rsidRPr="00E95A80" w:rsidRDefault="00E95A80" w:rsidP="00D91CB4">
      <w:pPr>
        <w:tabs>
          <w:tab w:val="clear" w:pos="567"/>
        </w:tabs>
        <w:spacing w:line="240" w:lineRule="auto"/>
        <w:ind w:left="567"/>
        <w:rPr>
          <w:noProof/>
          <w:szCs w:val="22"/>
        </w:rPr>
      </w:pPr>
    </w:p>
    <w:p w14:paraId="35FC6BB7" w14:textId="199F1403" w:rsidR="00E95A80" w:rsidRPr="00E95A80" w:rsidRDefault="00E95A80" w:rsidP="00D91CB4">
      <w:pPr>
        <w:tabs>
          <w:tab w:val="clear" w:pos="567"/>
        </w:tabs>
        <w:spacing w:line="240" w:lineRule="auto"/>
        <w:ind w:left="567"/>
        <w:rPr>
          <w:noProof/>
          <w:szCs w:val="22"/>
        </w:rPr>
      </w:pPr>
      <w:r>
        <w:rPr>
          <w:b/>
        </w:rPr>
        <w:t>Om något av ovanstående gäller dig, tala om det för läkaren</w:t>
      </w:r>
      <w:r>
        <w:t xml:space="preserve"> innan du tar Rivaroxaban </w:t>
      </w:r>
      <w:r w:rsidR="008A2DDD">
        <w:t>Viatris</w:t>
      </w:r>
      <w:r>
        <w:t>. Läkaren kommer då att bestämma om du ska behandlas med detta läkemedel och om du behöver övervakas noggrannare.</w:t>
      </w:r>
    </w:p>
    <w:p w14:paraId="73BC39D4" w14:textId="77777777" w:rsidR="00D91CB4" w:rsidRDefault="00D91CB4" w:rsidP="00D91CB4">
      <w:pPr>
        <w:numPr>
          <w:ilvl w:val="12"/>
          <w:numId w:val="0"/>
        </w:numPr>
        <w:tabs>
          <w:tab w:val="clear" w:pos="567"/>
        </w:tabs>
        <w:spacing w:line="240" w:lineRule="auto"/>
        <w:ind w:left="567" w:hanging="567"/>
        <w:rPr>
          <w:b/>
          <w:bCs/>
          <w:noProof/>
          <w:szCs w:val="22"/>
        </w:rPr>
      </w:pPr>
    </w:p>
    <w:p w14:paraId="383BDA95" w14:textId="3517F91A" w:rsidR="00D91CB4" w:rsidRPr="00D91CB4" w:rsidRDefault="00D91CB4" w:rsidP="00D91CB4">
      <w:pPr>
        <w:numPr>
          <w:ilvl w:val="12"/>
          <w:numId w:val="0"/>
        </w:numPr>
        <w:tabs>
          <w:tab w:val="clear" w:pos="567"/>
        </w:tabs>
        <w:spacing w:line="240" w:lineRule="auto"/>
        <w:ind w:left="567" w:hanging="567"/>
        <w:rPr>
          <w:noProof/>
          <w:szCs w:val="22"/>
        </w:rPr>
      </w:pPr>
      <w:r>
        <w:rPr>
          <w:b/>
        </w:rPr>
        <w:t xml:space="preserve">Om du behöver genomgå en operation </w:t>
      </w:r>
    </w:p>
    <w:p w14:paraId="6B3D589F" w14:textId="06CF7908" w:rsidR="00D91CB4" w:rsidRPr="00D91CB4" w:rsidRDefault="00D91CB4" w:rsidP="00D91CB4">
      <w:pPr>
        <w:numPr>
          <w:ilvl w:val="12"/>
          <w:numId w:val="0"/>
        </w:numPr>
        <w:tabs>
          <w:tab w:val="clear" w:pos="567"/>
        </w:tabs>
        <w:spacing w:line="240" w:lineRule="auto"/>
        <w:ind w:left="567" w:hanging="567"/>
        <w:rPr>
          <w:noProof/>
          <w:szCs w:val="22"/>
        </w:rPr>
      </w:pPr>
      <w:r>
        <w:t>-</w:t>
      </w:r>
      <w:r>
        <w:tab/>
        <w:t xml:space="preserve">är det mycket viktigt att ta Rivaroxaban </w:t>
      </w:r>
      <w:r w:rsidR="008A2DDD">
        <w:t>Viatris</w:t>
      </w:r>
      <w:r>
        <w:t xml:space="preserve"> före och efter operationen vid exakt de tidpunkter som läkaren säger. </w:t>
      </w:r>
    </w:p>
    <w:p w14:paraId="2B7DCB71" w14:textId="46229EC0" w:rsidR="00D91CB4" w:rsidRPr="00D91CB4" w:rsidRDefault="00D91CB4" w:rsidP="00D91CB4">
      <w:pPr>
        <w:numPr>
          <w:ilvl w:val="12"/>
          <w:numId w:val="0"/>
        </w:numPr>
        <w:tabs>
          <w:tab w:val="clear" w:pos="567"/>
        </w:tabs>
        <w:spacing w:line="240" w:lineRule="auto"/>
        <w:ind w:left="567" w:hanging="567"/>
        <w:rPr>
          <w:noProof/>
          <w:szCs w:val="22"/>
        </w:rPr>
      </w:pPr>
      <w:r>
        <w:lastRenderedPageBreak/>
        <w:t xml:space="preserve">- </w:t>
      </w:r>
      <w:r>
        <w:tab/>
        <w:t xml:space="preserve">Om din operation medför en kateter eller injektion i ryggraden (t.ex. för epidural- eller spinalanestesi eller smärtlindring): </w:t>
      </w:r>
    </w:p>
    <w:p w14:paraId="13F27550" w14:textId="6062D563" w:rsidR="00D91CB4" w:rsidRPr="00D91CB4" w:rsidRDefault="00D91CB4" w:rsidP="00D91CB4">
      <w:pPr>
        <w:numPr>
          <w:ilvl w:val="0"/>
          <w:numId w:val="32"/>
        </w:numPr>
        <w:tabs>
          <w:tab w:val="clear" w:pos="567"/>
        </w:tabs>
        <w:spacing w:line="240" w:lineRule="auto"/>
        <w:ind w:left="1134" w:hanging="567"/>
        <w:rPr>
          <w:noProof/>
          <w:szCs w:val="22"/>
        </w:rPr>
      </w:pPr>
      <w:r>
        <w:t xml:space="preserve">är det mycket viktigt att ta Rivaroxaban </w:t>
      </w:r>
      <w:r w:rsidR="008A2DDD">
        <w:t>Viatris</w:t>
      </w:r>
      <w:r>
        <w:t xml:space="preserve"> före och efter injektionen eller borttagandet av katetern exakt vid de tider som läkaren talat om för dig </w:t>
      </w:r>
    </w:p>
    <w:p w14:paraId="578B2792" w14:textId="39DA8026" w:rsidR="00D91CB4" w:rsidRPr="00D91CB4" w:rsidRDefault="00D91CB4" w:rsidP="00D91CB4">
      <w:pPr>
        <w:numPr>
          <w:ilvl w:val="0"/>
          <w:numId w:val="32"/>
        </w:numPr>
        <w:tabs>
          <w:tab w:val="clear" w:pos="567"/>
        </w:tabs>
        <w:spacing w:line="240" w:lineRule="auto"/>
        <w:ind w:left="1134" w:hanging="567"/>
        <w:rPr>
          <w:noProof/>
          <w:szCs w:val="22"/>
        </w:rPr>
      </w:pPr>
      <w:r>
        <w:t>▪</w:t>
      </w:r>
      <w:r>
        <w:tab/>
        <w:t xml:space="preserve">tala omedelbart om för läkaren om du får domningar eller känner svaghet i benen eller får problem med tarmen eller blåsan efter avslutad bedövning eftersom det är nödvändigt med snabb vård. </w:t>
      </w:r>
    </w:p>
    <w:p w14:paraId="677F77AC" w14:textId="556F553C" w:rsidR="00E95A80" w:rsidRPr="00412450" w:rsidRDefault="00E95A80" w:rsidP="00E95A80">
      <w:pPr>
        <w:numPr>
          <w:ilvl w:val="12"/>
          <w:numId w:val="0"/>
        </w:numPr>
        <w:tabs>
          <w:tab w:val="clear" w:pos="567"/>
        </w:tabs>
        <w:spacing w:line="240" w:lineRule="auto"/>
        <w:ind w:left="567" w:hanging="567"/>
        <w:rPr>
          <w:noProof/>
          <w:szCs w:val="22"/>
        </w:rPr>
      </w:pPr>
    </w:p>
    <w:p w14:paraId="0F0AEA33" w14:textId="024D49DA" w:rsidR="003C1CA5" w:rsidRPr="00EB595B" w:rsidRDefault="003C1CA5" w:rsidP="00204AAB">
      <w:pPr>
        <w:numPr>
          <w:ilvl w:val="12"/>
          <w:numId w:val="0"/>
        </w:numPr>
        <w:tabs>
          <w:tab w:val="clear" w:pos="567"/>
        </w:tabs>
        <w:spacing w:line="240" w:lineRule="auto"/>
        <w:rPr>
          <w:b/>
          <w:bCs/>
          <w:noProof/>
        </w:rPr>
      </w:pPr>
      <w:r>
        <w:rPr>
          <w:b/>
        </w:rPr>
        <w:t>Barn och ungdomar</w:t>
      </w:r>
    </w:p>
    <w:p w14:paraId="13B9D905" w14:textId="4AA11A9F" w:rsidR="00827C2D" w:rsidRDefault="00AD40A6" w:rsidP="00827C2D">
      <w:pPr>
        <w:numPr>
          <w:ilvl w:val="12"/>
          <w:numId w:val="0"/>
        </w:numPr>
        <w:tabs>
          <w:tab w:val="clear" w:pos="567"/>
        </w:tabs>
        <w:spacing w:line="240" w:lineRule="auto"/>
        <w:rPr>
          <w:b/>
        </w:rPr>
      </w:pPr>
      <w:r>
        <w:rPr>
          <w:b/>
        </w:rPr>
        <w:t xml:space="preserve">Rivaroxaban </w:t>
      </w:r>
      <w:r w:rsidR="008A2DDD">
        <w:rPr>
          <w:b/>
        </w:rPr>
        <w:t>Viatris</w:t>
      </w:r>
      <w:r>
        <w:rPr>
          <w:b/>
        </w:rPr>
        <w:t xml:space="preserve"> 2,5 mg-tabletter rekommenderas inte till barn eller ungdomar under 18 års ålder.</w:t>
      </w:r>
      <w:r>
        <w:t xml:space="preserve"> Det finns inte tillräcklig information om dess användning hos barn och ungdomar.</w:t>
      </w:r>
    </w:p>
    <w:p w14:paraId="0B4C2775" w14:textId="77777777" w:rsidR="00827C2D" w:rsidRDefault="00827C2D" w:rsidP="00827C2D">
      <w:pPr>
        <w:numPr>
          <w:ilvl w:val="12"/>
          <w:numId w:val="0"/>
        </w:numPr>
        <w:tabs>
          <w:tab w:val="clear" w:pos="567"/>
        </w:tabs>
        <w:spacing w:line="240" w:lineRule="auto"/>
        <w:rPr>
          <w:b/>
        </w:rPr>
      </w:pPr>
    </w:p>
    <w:p w14:paraId="0F0AEA35" w14:textId="21870F91" w:rsidR="009B6496" w:rsidRPr="006B4557" w:rsidRDefault="003C1CA5" w:rsidP="00827C2D">
      <w:pPr>
        <w:numPr>
          <w:ilvl w:val="12"/>
          <w:numId w:val="0"/>
        </w:numPr>
        <w:tabs>
          <w:tab w:val="clear" w:pos="567"/>
        </w:tabs>
        <w:spacing w:line="240" w:lineRule="auto"/>
        <w:rPr>
          <w:noProof/>
        </w:rPr>
      </w:pPr>
      <w:r>
        <w:rPr>
          <w:b/>
        </w:rPr>
        <w:t xml:space="preserve">Andra läkemedel och Rivaroxaban </w:t>
      </w:r>
      <w:r w:rsidR="008A2DDD">
        <w:rPr>
          <w:b/>
        </w:rPr>
        <w:t>Viatris</w:t>
      </w:r>
    </w:p>
    <w:p w14:paraId="0F0AEA36" w14:textId="7B742BF9" w:rsidR="009B6496" w:rsidRPr="001F6423" w:rsidRDefault="003C1CA5" w:rsidP="00204AAB">
      <w:pPr>
        <w:numPr>
          <w:ilvl w:val="12"/>
          <w:numId w:val="0"/>
        </w:numPr>
        <w:tabs>
          <w:tab w:val="clear" w:pos="567"/>
        </w:tabs>
        <w:spacing w:line="240" w:lineRule="auto"/>
        <w:ind w:right="-2"/>
        <w:rPr>
          <w:noProof/>
          <w:szCs w:val="22"/>
        </w:rPr>
      </w:pPr>
      <w:r>
        <w:t>Tala om för läkare eller apotekspersonal om du tar, nyligen har tagit eller kan tänkas ta andra läkemedel.</w:t>
      </w:r>
    </w:p>
    <w:p w14:paraId="0F0AEA37" w14:textId="77777777" w:rsidR="009B6496" w:rsidRPr="006B4557" w:rsidRDefault="009B6496" w:rsidP="00204AAB">
      <w:pPr>
        <w:numPr>
          <w:ilvl w:val="12"/>
          <w:numId w:val="0"/>
        </w:numPr>
        <w:tabs>
          <w:tab w:val="clear" w:pos="567"/>
        </w:tabs>
        <w:spacing w:line="240" w:lineRule="auto"/>
        <w:ind w:right="-2"/>
        <w:rPr>
          <w:noProof/>
          <w:szCs w:val="22"/>
        </w:rPr>
      </w:pPr>
    </w:p>
    <w:p w14:paraId="46B1CA55" w14:textId="11A5A312" w:rsidR="00827C2D" w:rsidRPr="00827C2D" w:rsidRDefault="00095FCB" w:rsidP="00095FCB">
      <w:pPr>
        <w:tabs>
          <w:tab w:val="clear" w:pos="567"/>
        </w:tabs>
        <w:spacing w:line="240" w:lineRule="auto"/>
        <w:rPr>
          <w:b/>
          <w:bCs/>
          <w:noProof/>
          <w:szCs w:val="22"/>
        </w:rPr>
      </w:pPr>
      <w:r>
        <w:rPr>
          <w:b/>
        </w:rPr>
        <w:t xml:space="preserve">Om du tar </w:t>
      </w:r>
    </w:p>
    <w:p w14:paraId="2DAC0AB4" w14:textId="16E5ED3E" w:rsidR="00827C2D" w:rsidRPr="00827C2D" w:rsidRDefault="00827C2D" w:rsidP="00095FCB">
      <w:pPr>
        <w:numPr>
          <w:ilvl w:val="0"/>
          <w:numId w:val="33"/>
        </w:numPr>
        <w:tabs>
          <w:tab w:val="clear" w:pos="567"/>
        </w:tabs>
        <w:spacing w:line="240" w:lineRule="auto"/>
        <w:ind w:left="1134" w:hanging="567"/>
        <w:rPr>
          <w:noProof/>
          <w:szCs w:val="22"/>
        </w:rPr>
      </w:pPr>
      <w:r>
        <w:t xml:space="preserve">vissa läkemedel för svampinfektioner (t.ex. flukonazol, itrakonazol, vorikonazol, posakonazol) såvida de inte endast appliceras på huden </w:t>
      </w:r>
    </w:p>
    <w:p w14:paraId="3C235D7A" w14:textId="42247959" w:rsidR="00827C2D" w:rsidRPr="00827C2D" w:rsidRDefault="00827C2D" w:rsidP="00095FCB">
      <w:pPr>
        <w:numPr>
          <w:ilvl w:val="0"/>
          <w:numId w:val="33"/>
        </w:numPr>
        <w:tabs>
          <w:tab w:val="clear" w:pos="567"/>
        </w:tabs>
        <w:spacing w:line="240" w:lineRule="auto"/>
        <w:ind w:left="1134" w:hanging="567"/>
        <w:rPr>
          <w:noProof/>
          <w:szCs w:val="22"/>
        </w:rPr>
      </w:pPr>
      <w:r>
        <w:t xml:space="preserve">ketokonazoltabletter (används för att behandla Cushings syndrom – när kroppen producerar för mycket kortisol) </w:t>
      </w:r>
    </w:p>
    <w:p w14:paraId="33C5F31A" w14:textId="76E5FABA" w:rsidR="00827C2D" w:rsidRPr="00827C2D" w:rsidRDefault="00827C2D" w:rsidP="00095FCB">
      <w:pPr>
        <w:numPr>
          <w:ilvl w:val="0"/>
          <w:numId w:val="33"/>
        </w:numPr>
        <w:tabs>
          <w:tab w:val="clear" w:pos="567"/>
        </w:tabs>
        <w:spacing w:line="240" w:lineRule="auto"/>
        <w:ind w:left="1134" w:hanging="567"/>
        <w:rPr>
          <w:noProof/>
          <w:szCs w:val="22"/>
        </w:rPr>
      </w:pPr>
      <w:r>
        <w:t xml:space="preserve">vissa läkemedel för bakteriella infektioner (t.ex. klaritromycin, erytromycin) </w:t>
      </w:r>
    </w:p>
    <w:p w14:paraId="4C0C07DB" w14:textId="321EA340" w:rsidR="00827C2D" w:rsidRPr="00827C2D" w:rsidRDefault="00827C2D" w:rsidP="00095FCB">
      <w:pPr>
        <w:numPr>
          <w:ilvl w:val="0"/>
          <w:numId w:val="33"/>
        </w:numPr>
        <w:tabs>
          <w:tab w:val="clear" w:pos="567"/>
        </w:tabs>
        <w:spacing w:line="240" w:lineRule="auto"/>
        <w:ind w:left="1134" w:hanging="567"/>
        <w:rPr>
          <w:noProof/>
          <w:szCs w:val="22"/>
        </w:rPr>
      </w:pPr>
      <w:r>
        <w:t xml:space="preserve">vissa antivirusläkemedel för HIV/AIDS (t.ex. ritonavir) </w:t>
      </w:r>
    </w:p>
    <w:p w14:paraId="04964D7B" w14:textId="0CB970A9" w:rsidR="00827C2D" w:rsidRPr="00827C2D" w:rsidRDefault="000148A8" w:rsidP="00ED616E">
      <w:pPr>
        <w:numPr>
          <w:ilvl w:val="0"/>
          <w:numId w:val="33"/>
        </w:numPr>
        <w:tabs>
          <w:tab w:val="clear" w:pos="567"/>
        </w:tabs>
        <w:spacing w:line="240" w:lineRule="auto"/>
        <w:ind w:left="1134" w:hanging="567"/>
        <w:rPr>
          <w:noProof/>
          <w:szCs w:val="22"/>
        </w:rPr>
      </w:pPr>
      <w:r>
        <w:t xml:space="preserve">andra läkemedel som minskar blodkoagulationen (t.ex. enoxaparin, klopidogrel eller vitamin K-antagonister som warfarin och acenokumarol, prasugrel och tikagrelor (se avsnittet ”Varningar och försiktighet”)) </w:t>
      </w:r>
    </w:p>
    <w:p w14:paraId="152710E6" w14:textId="158DEA60" w:rsidR="00827C2D" w:rsidRPr="00827C2D" w:rsidRDefault="00827C2D" w:rsidP="00ED616E">
      <w:pPr>
        <w:numPr>
          <w:ilvl w:val="0"/>
          <w:numId w:val="33"/>
        </w:numPr>
        <w:tabs>
          <w:tab w:val="clear" w:pos="567"/>
        </w:tabs>
        <w:spacing w:line="240" w:lineRule="auto"/>
        <w:ind w:left="1134" w:hanging="567"/>
        <w:rPr>
          <w:noProof/>
          <w:szCs w:val="22"/>
        </w:rPr>
      </w:pPr>
      <w:r>
        <w:t xml:space="preserve">antiinflammatoriska och smärtlindrande läkemedel (t.ex. naproxen eller acetylsalicylsyra) </w:t>
      </w:r>
    </w:p>
    <w:p w14:paraId="16BFF749" w14:textId="00652DC9" w:rsidR="00827C2D" w:rsidRPr="00827C2D" w:rsidRDefault="00827C2D" w:rsidP="00ED616E">
      <w:pPr>
        <w:numPr>
          <w:ilvl w:val="0"/>
          <w:numId w:val="33"/>
        </w:numPr>
        <w:tabs>
          <w:tab w:val="clear" w:pos="567"/>
        </w:tabs>
        <w:spacing w:line="240" w:lineRule="auto"/>
        <w:ind w:left="1134" w:hanging="567"/>
        <w:rPr>
          <w:noProof/>
          <w:szCs w:val="22"/>
        </w:rPr>
      </w:pPr>
      <w:r>
        <w:t>dronedaron, e</w:t>
      </w:r>
      <w:r w:rsidR="00E7362E">
        <w:t xml:space="preserve">tt läkemedel </w:t>
      </w:r>
      <w:r>
        <w:t xml:space="preserve">för att behandla onormala hjärtslag </w:t>
      </w:r>
    </w:p>
    <w:p w14:paraId="5D7E7A0B" w14:textId="7903222A" w:rsidR="00827C2D" w:rsidRPr="00827C2D" w:rsidRDefault="00827C2D" w:rsidP="00ED616E">
      <w:pPr>
        <w:numPr>
          <w:ilvl w:val="0"/>
          <w:numId w:val="33"/>
        </w:numPr>
        <w:tabs>
          <w:tab w:val="clear" w:pos="567"/>
        </w:tabs>
        <w:spacing w:line="240" w:lineRule="auto"/>
        <w:ind w:left="1134" w:hanging="567"/>
        <w:rPr>
          <w:noProof/>
          <w:szCs w:val="22"/>
        </w:rPr>
      </w:pPr>
      <w:r>
        <w:t xml:space="preserve">vissa läkemedel mot depression (selektiva serotoninåterupptagshämmare (SSRI) eller serotonin- och noradrenalinåterupptagshämmare (SNRI)). </w:t>
      </w:r>
    </w:p>
    <w:p w14:paraId="2AB2324B" w14:textId="77777777" w:rsidR="009851B2" w:rsidRDefault="009851B2" w:rsidP="009851B2">
      <w:pPr>
        <w:numPr>
          <w:ilvl w:val="12"/>
          <w:numId w:val="0"/>
        </w:numPr>
        <w:tabs>
          <w:tab w:val="clear" w:pos="567"/>
        </w:tabs>
        <w:spacing w:line="240" w:lineRule="auto"/>
        <w:ind w:right="-2"/>
        <w:rPr>
          <w:noProof/>
          <w:szCs w:val="22"/>
        </w:rPr>
      </w:pPr>
    </w:p>
    <w:p w14:paraId="3062530E" w14:textId="524A8A2F" w:rsidR="009851B2" w:rsidRPr="009851B2" w:rsidRDefault="009851B2" w:rsidP="009851B2">
      <w:pPr>
        <w:numPr>
          <w:ilvl w:val="12"/>
          <w:numId w:val="0"/>
        </w:numPr>
        <w:tabs>
          <w:tab w:val="clear" w:pos="567"/>
        </w:tabs>
        <w:spacing w:line="240" w:lineRule="auto"/>
        <w:ind w:right="-2"/>
        <w:rPr>
          <w:noProof/>
          <w:szCs w:val="22"/>
        </w:rPr>
      </w:pPr>
      <w:r>
        <w:rPr>
          <w:b/>
        </w:rPr>
        <w:t>Om något av ovanstående gäller dig, tala om det för läkaren</w:t>
      </w:r>
      <w:r>
        <w:t xml:space="preserve"> innan du tar Rivaroxaban </w:t>
      </w:r>
      <w:r w:rsidR="008A2DDD">
        <w:t>Viatris</w:t>
      </w:r>
      <w:r>
        <w:t xml:space="preserve"> eftersom effekten av Rivaroxaban </w:t>
      </w:r>
      <w:r w:rsidR="008A2DDD">
        <w:t>Viatris</w:t>
      </w:r>
      <w:r>
        <w:t xml:space="preserve"> kan öka. Läkaren kommer då att bestämma om du ska behandlas med detta läkemedel och om du behöver övervakas noggrannare.</w:t>
      </w:r>
    </w:p>
    <w:p w14:paraId="08195E52" w14:textId="0D078580" w:rsidR="001C695D" w:rsidRPr="009851B2" w:rsidRDefault="009851B2" w:rsidP="009851B2">
      <w:pPr>
        <w:numPr>
          <w:ilvl w:val="12"/>
          <w:numId w:val="0"/>
        </w:numPr>
        <w:tabs>
          <w:tab w:val="clear" w:pos="567"/>
        </w:tabs>
        <w:spacing w:line="240" w:lineRule="auto"/>
        <w:ind w:right="-2"/>
        <w:rPr>
          <w:noProof/>
          <w:szCs w:val="22"/>
        </w:rPr>
      </w:pPr>
      <w:r>
        <w:t>Om din läkare anser att du löper ökad risk att utveckla mag- eller tarmsår, kan du få förebyggande behandling mot detta.</w:t>
      </w:r>
    </w:p>
    <w:p w14:paraId="6CB77A35" w14:textId="50441939" w:rsidR="000148A8" w:rsidRDefault="009851B2" w:rsidP="009851B2">
      <w:pPr>
        <w:numPr>
          <w:ilvl w:val="12"/>
          <w:numId w:val="0"/>
        </w:numPr>
        <w:tabs>
          <w:tab w:val="clear" w:pos="567"/>
        </w:tabs>
        <w:spacing w:line="240" w:lineRule="auto"/>
        <w:ind w:right="-2"/>
        <w:rPr>
          <w:noProof/>
          <w:szCs w:val="22"/>
        </w:rPr>
      </w:pPr>
      <w:r>
        <w:tab/>
      </w:r>
    </w:p>
    <w:p w14:paraId="0AEF1AE5" w14:textId="183A5A44" w:rsidR="000148A8" w:rsidRPr="000148A8" w:rsidRDefault="009C58FC" w:rsidP="00D848F7">
      <w:pPr>
        <w:numPr>
          <w:ilvl w:val="12"/>
          <w:numId w:val="0"/>
        </w:numPr>
        <w:tabs>
          <w:tab w:val="clear" w:pos="567"/>
        </w:tabs>
        <w:spacing w:line="240" w:lineRule="auto"/>
        <w:ind w:right="-2"/>
        <w:rPr>
          <w:noProof/>
          <w:szCs w:val="22"/>
        </w:rPr>
      </w:pPr>
      <w:r>
        <w:rPr>
          <w:b/>
        </w:rPr>
        <w:t xml:space="preserve">Om du tar </w:t>
      </w:r>
    </w:p>
    <w:p w14:paraId="11E775C5" w14:textId="089248F5" w:rsidR="000148A8" w:rsidRPr="000148A8" w:rsidRDefault="000148A8" w:rsidP="00ED616E">
      <w:pPr>
        <w:numPr>
          <w:ilvl w:val="0"/>
          <w:numId w:val="34"/>
        </w:numPr>
        <w:tabs>
          <w:tab w:val="clear" w:pos="567"/>
        </w:tabs>
        <w:spacing w:line="240" w:lineRule="auto"/>
        <w:ind w:left="1134" w:hanging="567"/>
        <w:rPr>
          <w:noProof/>
          <w:szCs w:val="22"/>
        </w:rPr>
      </w:pPr>
      <w:r>
        <w:t xml:space="preserve">vissa läkemedel för behandling av epilepsi (fenytoin, karbamazepin, fenobarbital) </w:t>
      </w:r>
    </w:p>
    <w:p w14:paraId="779DD157" w14:textId="465AED21" w:rsidR="000148A8" w:rsidRPr="000148A8" w:rsidRDefault="000148A8" w:rsidP="00ED616E">
      <w:pPr>
        <w:numPr>
          <w:ilvl w:val="0"/>
          <w:numId w:val="34"/>
        </w:numPr>
        <w:tabs>
          <w:tab w:val="clear" w:pos="567"/>
        </w:tabs>
        <w:spacing w:line="240" w:lineRule="auto"/>
        <w:ind w:left="1134" w:hanging="567"/>
        <w:rPr>
          <w:noProof/>
          <w:szCs w:val="22"/>
        </w:rPr>
      </w:pPr>
      <w:r>
        <w:t>johannesört (</w:t>
      </w:r>
      <w:r>
        <w:rPr>
          <w:i/>
        </w:rPr>
        <w:t>Hypericum perforatum</w:t>
      </w:r>
      <w:r>
        <w:t xml:space="preserve">), ett traditionellt växtbaserat läkemedel som används mot lätt nedstämdhet och lindrig oro </w:t>
      </w:r>
    </w:p>
    <w:p w14:paraId="7C750172" w14:textId="4478FDD4" w:rsidR="000148A8" w:rsidRPr="000148A8" w:rsidRDefault="000148A8" w:rsidP="00ED616E">
      <w:pPr>
        <w:numPr>
          <w:ilvl w:val="0"/>
          <w:numId w:val="34"/>
        </w:numPr>
        <w:tabs>
          <w:tab w:val="clear" w:pos="567"/>
        </w:tabs>
        <w:spacing w:line="240" w:lineRule="auto"/>
        <w:ind w:left="1134" w:hanging="567"/>
        <w:rPr>
          <w:noProof/>
          <w:szCs w:val="22"/>
        </w:rPr>
      </w:pPr>
      <w:r>
        <w:t xml:space="preserve">rifampicin, ett antibiotikum </w:t>
      </w:r>
    </w:p>
    <w:p w14:paraId="4E18F351" w14:textId="77777777" w:rsidR="0051377E" w:rsidRDefault="0051377E" w:rsidP="00204AAB">
      <w:pPr>
        <w:numPr>
          <w:ilvl w:val="12"/>
          <w:numId w:val="0"/>
        </w:numPr>
        <w:tabs>
          <w:tab w:val="clear" w:pos="567"/>
          <w:tab w:val="left" w:pos="1290"/>
        </w:tabs>
        <w:spacing w:line="240" w:lineRule="auto"/>
        <w:ind w:right="-2"/>
        <w:rPr>
          <w:b/>
          <w:bCs/>
          <w:noProof/>
          <w:szCs w:val="22"/>
        </w:rPr>
      </w:pPr>
    </w:p>
    <w:p w14:paraId="0F0AEA39" w14:textId="31D96099" w:rsidR="009B6496" w:rsidRPr="006B4557" w:rsidRDefault="000148A8" w:rsidP="00204AAB">
      <w:pPr>
        <w:numPr>
          <w:ilvl w:val="12"/>
          <w:numId w:val="0"/>
        </w:numPr>
        <w:tabs>
          <w:tab w:val="clear" w:pos="567"/>
          <w:tab w:val="left" w:pos="1290"/>
        </w:tabs>
        <w:spacing w:line="240" w:lineRule="auto"/>
        <w:ind w:right="-2"/>
        <w:rPr>
          <w:noProof/>
          <w:szCs w:val="22"/>
        </w:rPr>
      </w:pPr>
      <w:r>
        <w:rPr>
          <w:b/>
        </w:rPr>
        <w:t>Om något av ovanstående gäller dig, tala om det för läkaren</w:t>
      </w:r>
      <w:r>
        <w:t xml:space="preserve"> innan du tar Rivaroxaban </w:t>
      </w:r>
      <w:r w:rsidR="008A2DDD">
        <w:t>Viatris</w:t>
      </w:r>
      <w:r>
        <w:t xml:space="preserve"> eftersom effekten av Rivaroxaban </w:t>
      </w:r>
      <w:r w:rsidR="008A2DDD">
        <w:t>Viatris</w:t>
      </w:r>
      <w:r>
        <w:t xml:space="preserve"> kan minska. Läkaren kommer då att bestämma om du ska behandlas med Rivaroxaban </w:t>
      </w:r>
      <w:r w:rsidR="008A2DDD">
        <w:t>Viatris</w:t>
      </w:r>
      <w:r>
        <w:t xml:space="preserve"> och om du behöver övervakas noggrannare.</w:t>
      </w:r>
    </w:p>
    <w:p w14:paraId="6795214A" w14:textId="77777777" w:rsidR="000148A8" w:rsidRDefault="000148A8" w:rsidP="00204AAB">
      <w:pPr>
        <w:numPr>
          <w:ilvl w:val="12"/>
          <w:numId w:val="0"/>
        </w:numPr>
        <w:tabs>
          <w:tab w:val="clear" w:pos="567"/>
        </w:tabs>
        <w:spacing w:line="240" w:lineRule="auto"/>
        <w:ind w:right="-2"/>
        <w:outlineLvl w:val="0"/>
        <w:rPr>
          <w:b/>
          <w:noProof/>
          <w:szCs w:val="22"/>
        </w:rPr>
      </w:pPr>
    </w:p>
    <w:p w14:paraId="0F0AEA3A" w14:textId="3A94A3B1" w:rsidR="009B6496" w:rsidRPr="006B4557" w:rsidRDefault="009B6496" w:rsidP="00204AAB">
      <w:pPr>
        <w:numPr>
          <w:ilvl w:val="12"/>
          <w:numId w:val="0"/>
        </w:numPr>
        <w:tabs>
          <w:tab w:val="clear" w:pos="567"/>
        </w:tabs>
        <w:spacing w:line="240" w:lineRule="auto"/>
        <w:ind w:right="-2"/>
        <w:outlineLvl w:val="0"/>
        <w:rPr>
          <w:b/>
          <w:noProof/>
          <w:szCs w:val="22"/>
        </w:rPr>
      </w:pPr>
      <w:r>
        <w:rPr>
          <w:b/>
        </w:rPr>
        <w:t>Graviditet och amning</w:t>
      </w:r>
    </w:p>
    <w:p w14:paraId="0F0AEA3C" w14:textId="04ABD480" w:rsidR="009B6496" w:rsidRPr="006B4557" w:rsidRDefault="000148A8" w:rsidP="00204AAB">
      <w:pPr>
        <w:numPr>
          <w:ilvl w:val="12"/>
          <w:numId w:val="0"/>
        </w:numPr>
        <w:tabs>
          <w:tab w:val="clear" w:pos="567"/>
        </w:tabs>
        <w:spacing w:line="240" w:lineRule="auto"/>
        <w:rPr>
          <w:noProof/>
          <w:szCs w:val="22"/>
        </w:rPr>
      </w:pPr>
      <w:r>
        <w:t xml:space="preserve">Ta inte Rivaroxaban </w:t>
      </w:r>
      <w:r w:rsidR="008A2DDD">
        <w:t>Viatris</w:t>
      </w:r>
      <w:r>
        <w:t xml:space="preserve"> om du är gravid eller ammar. Om det finns en möjlighet att du kan bli gravid ska du använda tillförlitligt preventivmedel under tiden du tar Rivaroxaban </w:t>
      </w:r>
      <w:r w:rsidR="008A2DDD">
        <w:t>Viatris</w:t>
      </w:r>
      <w:r>
        <w:t>. Om du blir gravid under tiden du tar detta läkemedel ska du omedelbart tala om det för läkaren som bestämmer hur du ska behandlas.</w:t>
      </w:r>
    </w:p>
    <w:p w14:paraId="3DD2AC10" w14:textId="77777777" w:rsidR="000148A8" w:rsidRDefault="000148A8" w:rsidP="00204AAB">
      <w:pPr>
        <w:numPr>
          <w:ilvl w:val="12"/>
          <w:numId w:val="0"/>
        </w:numPr>
        <w:tabs>
          <w:tab w:val="clear" w:pos="567"/>
        </w:tabs>
        <w:spacing w:line="240" w:lineRule="auto"/>
        <w:ind w:right="-2"/>
        <w:outlineLvl w:val="0"/>
        <w:rPr>
          <w:b/>
          <w:noProof/>
          <w:szCs w:val="22"/>
        </w:rPr>
      </w:pPr>
    </w:p>
    <w:p w14:paraId="0F0AEA3D" w14:textId="774C1BC7" w:rsidR="009B6496" w:rsidRPr="006B4557" w:rsidRDefault="009B6496" w:rsidP="00204AAB">
      <w:pPr>
        <w:numPr>
          <w:ilvl w:val="12"/>
          <w:numId w:val="0"/>
        </w:numPr>
        <w:tabs>
          <w:tab w:val="clear" w:pos="567"/>
        </w:tabs>
        <w:spacing w:line="240" w:lineRule="auto"/>
        <w:ind w:right="-2"/>
        <w:outlineLvl w:val="0"/>
        <w:rPr>
          <w:noProof/>
          <w:szCs w:val="22"/>
        </w:rPr>
      </w:pPr>
      <w:r>
        <w:rPr>
          <w:b/>
        </w:rPr>
        <w:t>Körförmåga och användning av maskiner</w:t>
      </w:r>
    </w:p>
    <w:p w14:paraId="0F0AEA3E" w14:textId="4F03F3E9" w:rsidR="009B6496" w:rsidRPr="006B4557" w:rsidRDefault="00AD40A6" w:rsidP="00204AAB">
      <w:pPr>
        <w:numPr>
          <w:ilvl w:val="12"/>
          <w:numId w:val="0"/>
        </w:numPr>
        <w:tabs>
          <w:tab w:val="clear" w:pos="567"/>
        </w:tabs>
        <w:spacing w:line="240" w:lineRule="auto"/>
        <w:ind w:right="-2"/>
        <w:rPr>
          <w:noProof/>
          <w:szCs w:val="22"/>
        </w:rPr>
      </w:pPr>
      <w:r>
        <w:t xml:space="preserve">Rivaroxaban </w:t>
      </w:r>
      <w:r w:rsidR="008A2DDD">
        <w:t>Viatris</w:t>
      </w:r>
      <w:r>
        <w:t xml:space="preserve"> kan ge upphov till yrsel (vanlig biverkan) och svimning (mindre vanlig biverkan) (se avsnitt 4, ”Eventuella biverkningar”). Du ska inte köra bil, cykla eller använda verktyg eller maskiner om du har dessa symtom.</w:t>
      </w:r>
    </w:p>
    <w:p w14:paraId="0F60AA28" w14:textId="77777777" w:rsidR="0029563A" w:rsidRDefault="0029563A" w:rsidP="00204AAB">
      <w:pPr>
        <w:numPr>
          <w:ilvl w:val="12"/>
          <w:numId w:val="0"/>
        </w:numPr>
        <w:tabs>
          <w:tab w:val="clear" w:pos="567"/>
        </w:tabs>
        <w:spacing w:line="240" w:lineRule="auto"/>
        <w:ind w:right="-2"/>
        <w:outlineLvl w:val="0"/>
        <w:rPr>
          <w:b/>
          <w:noProof/>
          <w:szCs w:val="22"/>
        </w:rPr>
      </w:pPr>
    </w:p>
    <w:p w14:paraId="0F0AEA3F" w14:textId="65B12170" w:rsidR="009B6496" w:rsidRPr="007B42D3" w:rsidRDefault="00AD40A6" w:rsidP="00204AAB">
      <w:pPr>
        <w:numPr>
          <w:ilvl w:val="12"/>
          <w:numId w:val="0"/>
        </w:numPr>
        <w:tabs>
          <w:tab w:val="clear" w:pos="567"/>
        </w:tabs>
        <w:spacing w:line="240" w:lineRule="auto"/>
        <w:ind w:right="-2"/>
        <w:outlineLvl w:val="0"/>
        <w:rPr>
          <w:b/>
          <w:noProof/>
          <w:szCs w:val="22"/>
        </w:rPr>
      </w:pPr>
      <w:r>
        <w:rPr>
          <w:b/>
        </w:rPr>
        <w:t xml:space="preserve">Rivaroxaban </w:t>
      </w:r>
      <w:r w:rsidR="008A2DDD">
        <w:rPr>
          <w:b/>
        </w:rPr>
        <w:t>Viatris</w:t>
      </w:r>
      <w:r>
        <w:rPr>
          <w:b/>
        </w:rPr>
        <w:t xml:space="preserve"> innehåller laktos och natrium</w:t>
      </w:r>
    </w:p>
    <w:p w14:paraId="4C32DC54" w14:textId="4C9CADBC" w:rsidR="0029563A" w:rsidRPr="0029563A" w:rsidRDefault="0029563A" w:rsidP="0029563A">
      <w:pPr>
        <w:numPr>
          <w:ilvl w:val="12"/>
          <w:numId w:val="0"/>
        </w:numPr>
        <w:tabs>
          <w:tab w:val="clear" w:pos="567"/>
        </w:tabs>
        <w:spacing w:line="240" w:lineRule="auto"/>
        <w:ind w:right="-2"/>
        <w:rPr>
          <w:noProof/>
          <w:szCs w:val="22"/>
        </w:rPr>
      </w:pPr>
      <w:r>
        <w:t>Om du inte tål vissa sockerarter</w:t>
      </w:r>
      <w:r w:rsidR="00E7362E">
        <w:t>,</w:t>
      </w:r>
      <w:r>
        <w:t xml:space="preserve"> </w:t>
      </w:r>
      <w:r w:rsidR="00E7362E">
        <w:t xml:space="preserve">bör </w:t>
      </w:r>
      <w:r>
        <w:t>du kontakta</w:t>
      </w:r>
      <w:r w:rsidR="00E7362E">
        <w:t xml:space="preserve"> din</w:t>
      </w:r>
      <w:r>
        <w:t xml:space="preserve"> läkare innan du tar detta läkemedel. </w:t>
      </w:r>
    </w:p>
    <w:p w14:paraId="0F0AEA40" w14:textId="5219226E" w:rsidR="009B6496" w:rsidRPr="00067B16" w:rsidRDefault="0029563A" w:rsidP="0029563A">
      <w:pPr>
        <w:numPr>
          <w:ilvl w:val="12"/>
          <w:numId w:val="0"/>
        </w:numPr>
        <w:tabs>
          <w:tab w:val="clear" w:pos="567"/>
        </w:tabs>
        <w:spacing w:line="240" w:lineRule="auto"/>
        <w:ind w:right="-2"/>
        <w:rPr>
          <w:noProof/>
          <w:szCs w:val="22"/>
        </w:rPr>
      </w:pPr>
      <w:r>
        <w:t>Detta läkemedel innehåller mindre än 1 mmol (23 mg) natrium per tablett, d.v.s. är näst intill ”natriumfritt”.</w:t>
      </w:r>
    </w:p>
    <w:p w14:paraId="0F0AEA41" w14:textId="77777777" w:rsidR="009B6496" w:rsidRPr="00067B16" w:rsidRDefault="009B6496" w:rsidP="00204AAB">
      <w:pPr>
        <w:numPr>
          <w:ilvl w:val="12"/>
          <w:numId w:val="0"/>
        </w:numPr>
        <w:tabs>
          <w:tab w:val="clear" w:pos="567"/>
        </w:tabs>
        <w:spacing w:line="240" w:lineRule="auto"/>
        <w:ind w:right="-2"/>
        <w:rPr>
          <w:noProof/>
          <w:szCs w:val="22"/>
        </w:rPr>
      </w:pPr>
    </w:p>
    <w:p w14:paraId="0F0AEA42" w14:textId="575C9FD3" w:rsidR="009B6496" w:rsidRPr="00A26F79" w:rsidRDefault="00F9016F" w:rsidP="00204AAB">
      <w:pPr>
        <w:spacing w:line="240" w:lineRule="auto"/>
        <w:ind w:right="-2"/>
        <w:rPr>
          <w:b/>
          <w:noProof/>
          <w:szCs w:val="22"/>
        </w:rPr>
      </w:pPr>
      <w:r>
        <w:rPr>
          <w:b/>
        </w:rPr>
        <w:t>3.</w:t>
      </w:r>
      <w:r>
        <w:rPr>
          <w:b/>
        </w:rPr>
        <w:tab/>
        <w:t xml:space="preserve">Hur du tar Rivaroxaban </w:t>
      </w:r>
      <w:r w:rsidR="008A2DDD">
        <w:rPr>
          <w:b/>
        </w:rPr>
        <w:t>Viatris</w:t>
      </w:r>
    </w:p>
    <w:p w14:paraId="0F0AEA43" w14:textId="77777777" w:rsidR="009B6496" w:rsidRPr="006B4557" w:rsidRDefault="009B6496" w:rsidP="00204AAB">
      <w:pPr>
        <w:numPr>
          <w:ilvl w:val="12"/>
          <w:numId w:val="0"/>
        </w:numPr>
        <w:tabs>
          <w:tab w:val="clear" w:pos="567"/>
        </w:tabs>
        <w:spacing w:line="240" w:lineRule="auto"/>
        <w:ind w:right="-2"/>
        <w:rPr>
          <w:noProof/>
          <w:szCs w:val="22"/>
        </w:rPr>
      </w:pPr>
    </w:p>
    <w:p w14:paraId="0F0AEA44" w14:textId="6DF3449E" w:rsidR="00EB3C54" w:rsidRPr="008225EB" w:rsidRDefault="009B6496" w:rsidP="00204AAB">
      <w:pPr>
        <w:numPr>
          <w:ilvl w:val="12"/>
          <w:numId w:val="0"/>
        </w:numPr>
        <w:tabs>
          <w:tab w:val="clear" w:pos="567"/>
        </w:tabs>
        <w:spacing w:line="240" w:lineRule="auto"/>
        <w:ind w:right="-2"/>
        <w:rPr>
          <w:noProof/>
          <w:szCs w:val="22"/>
        </w:rPr>
      </w:pPr>
      <w:r>
        <w:t xml:space="preserve">Ta alltid detta läkemedel enligt läkarens anvisningar. Rådfråga läkare eller apotekspersonal om du är osäker. </w:t>
      </w:r>
    </w:p>
    <w:p w14:paraId="0F0AEA45" w14:textId="77777777" w:rsidR="00D3545E" w:rsidRPr="008225EB" w:rsidRDefault="00D3545E" w:rsidP="00204AAB">
      <w:pPr>
        <w:numPr>
          <w:ilvl w:val="12"/>
          <w:numId w:val="0"/>
        </w:numPr>
        <w:tabs>
          <w:tab w:val="clear" w:pos="567"/>
        </w:tabs>
        <w:spacing w:line="240" w:lineRule="auto"/>
        <w:ind w:right="-2"/>
        <w:rPr>
          <w:noProof/>
          <w:szCs w:val="22"/>
        </w:rPr>
      </w:pPr>
    </w:p>
    <w:p w14:paraId="43562640" w14:textId="77777777" w:rsidR="00C21D07" w:rsidRPr="00C21D07" w:rsidRDefault="00C21D07" w:rsidP="00C21D07">
      <w:pPr>
        <w:numPr>
          <w:ilvl w:val="12"/>
          <w:numId w:val="0"/>
        </w:numPr>
        <w:tabs>
          <w:tab w:val="clear" w:pos="567"/>
        </w:tabs>
        <w:spacing w:line="240" w:lineRule="auto"/>
        <w:ind w:right="-2"/>
        <w:rPr>
          <w:noProof/>
          <w:szCs w:val="22"/>
        </w:rPr>
      </w:pPr>
      <w:r>
        <w:rPr>
          <w:b/>
        </w:rPr>
        <w:t xml:space="preserve">Hur mycket du ska ta </w:t>
      </w:r>
    </w:p>
    <w:p w14:paraId="5B06441C" w14:textId="176C4F33" w:rsidR="00C21D07" w:rsidRPr="00C21D07" w:rsidRDefault="00C21D07" w:rsidP="00C21D07">
      <w:pPr>
        <w:numPr>
          <w:ilvl w:val="12"/>
          <w:numId w:val="0"/>
        </w:numPr>
        <w:tabs>
          <w:tab w:val="clear" w:pos="567"/>
        </w:tabs>
        <w:spacing w:line="240" w:lineRule="auto"/>
        <w:ind w:right="-2"/>
        <w:rPr>
          <w:noProof/>
          <w:szCs w:val="22"/>
        </w:rPr>
      </w:pPr>
      <w:r>
        <w:t xml:space="preserve">Rekommenderad dos är en 2,5 mg tablett två gånger dagligen. Ta Rivaroxaban </w:t>
      </w:r>
      <w:r w:rsidR="008A2DDD">
        <w:t>Viatris</w:t>
      </w:r>
      <w:r>
        <w:t xml:space="preserve"> vid ungefär samma tidpunkt varje dag (t.ex. en tablett på morgonen och en på kvällen). Du kan ta detta läkemedel med eller utan mat. </w:t>
      </w:r>
    </w:p>
    <w:p w14:paraId="16F527A2" w14:textId="77777777" w:rsidR="00C21D07" w:rsidRDefault="00C21D07" w:rsidP="00C21D07">
      <w:pPr>
        <w:numPr>
          <w:ilvl w:val="12"/>
          <w:numId w:val="0"/>
        </w:numPr>
        <w:tabs>
          <w:tab w:val="clear" w:pos="567"/>
        </w:tabs>
        <w:spacing w:line="240" w:lineRule="auto"/>
        <w:ind w:right="-2"/>
        <w:rPr>
          <w:noProof/>
          <w:szCs w:val="22"/>
        </w:rPr>
      </w:pPr>
    </w:p>
    <w:p w14:paraId="1A6FBE5D" w14:textId="3127206F" w:rsidR="00C21D07" w:rsidRPr="00C21D07" w:rsidRDefault="00C21D07" w:rsidP="00C21D07">
      <w:pPr>
        <w:numPr>
          <w:ilvl w:val="12"/>
          <w:numId w:val="0"/>
        </w:numPr>
        <w:tabs>
          <w:tab w:val="clear" w:pos="567"/>
        </w:tabs>
        <w:spacing w:line="240" w:lineRule="auto"/>
        <w:ind w:right="-2"/>
        <w:rPr>
          <w:noProof/>
          <w:szCs w:val="22"/>
        </w:rPr>
      </w:pPr>
      <w:r>
        <w:t xml:space="preserve">Om du har svårt att svälja tabletten hel, prata med läkaren om andra sätt att ta Rivaroxaban </w:t>
      </w:r>
      <w:r w:rsidR="008A2DDD">
        <w:t>Viatris</w:t>
      </w:r>
      <w:r>
        <w:t xml:space="preserve">. Tabletten kan krossas och blandas med vatten eller äppelmos precis innan du tar den. </w:t>
      </w:r>
    </w:p>
    <w:p w14:paraId="4BE6C79B" w14:textId="4514120C" w:rsidR="00C21D07" w:rsidRPr="00C21D07" w:rsidRDefault="00C21D07" w:rsidP="00C21D07">
      <w:pPr>
        <w:numPr>
          <w:ilvl w:val="12"/>
          <w:numId w:val="0"/>
        </w:numPr>
        <w:tabs>
          <w:tab w:val="clear" w:pos="567"/>
        </w:tabs>
        <w:spacing w:line="240" w:lineRule="auto"/>
        <w:ind w:right="-2"/>
        <w:rPr>
          <w:noProof/>
          <w:szCs w:val="22"/>
        </w:rPr>
      </w:pPr>
      <w:r>
        <w:t xml:space="preserve">Vid behov kan läkaren också ge dig den krossade Rivaroxaban </w:t>
      </w:r>
      <w:r w:rsidR="008A2DDD">
        <w:t>Viatris</w:t>
      </w:r>
      <w:r>
        <w:t xml:space="preserve">tabletten via en magsond. </w:t>
      </w:r>
    </w:p>
    <w:p w14:paraId="0520692D" w14:textId="77777777" w:rsidR="00C21D07" w:rsidRDefault="00C21D07" w:rsidP="00C21D07">
      <w:pPr>
        <w:numPr>
          <w:ilvl w:val="12"/>
          <w:numId w:val="0"/>
        </w:numPr>
        <w:tabs>
          <w:tab w:val="clear" w:pos="567"/>
        </w:tabs>
        <w:spacing w:line="240" w:lineRule="auto"/>
        <w:ind w:right="-2"/>
        <w:rPr>
          <w:noProof/>
          <w:szCs w:val="22"/>
        </w:rPr>
      </w:pPr>
    </w:p>
    <w:p w14:paraId="6F846CA2" w14:textId="2E053A64" w:rsidR="00C21D07" w:rsidRPr="00C21D07" w:rsidRDefault="00AD40A6" w:rsidP="00C21D07">
      <w:pPr>
        <w:numPr>
          <w:ilvl w:val="12"/>
          <w:numId w:val="0"/>
        </w:numPr>
        <w:tabs>
          <w:tab w:val="clear" w:pos="567"/>
        </w:tabs>
        <w:spacing w:line="240" w:lineRule="auto"/>
        <w:ind w:right="-2"/>
        <w:rPr>
          <w:noProof/>
          <w:szCs w:val="22"/>
        </w:rPr>
      </w:pPr>
      <w:r>
        <w:t xml:space="preserve">Du ska inte enbart ta Rivaroxaban </w:t>
      </w:r>
      <w:r w:rsidR="008A2DDD">
        <w:t>Viatris</w:t>
      </w:r>
      <w:r>
        <w:t xml:space="preserve">. </w:t>
      </w:r>
    </w:p>
    <w:p w14:paraId="46486F33" w14:textId="199DD49D" w:rsidR="00C21D07" w:rsidRPr="00C21D07" w:rsidRDefault="00C21D07" w:rsidP="00C21D07">
      <w:pPr>
        <w:numPr>
          <w:ilvl w:val="12"/>
          <w:numId w:val="0"/>
        </w:numPr>
        <w:tabs>
          <w:tab w:val="clear" w:pos="567"/>
        </w:tabs>
        <w:spacing w:line="240" w:lineRule="auto"/>
        <w:ind w:right="-2"/>
        <w:rPr>
          <w:noProof/>
          <w:szCs w:val="22"/>
        </w:rPr>
      </w:pPr>
      <w:r>
        <w:t xml:space="preserve">Läkaren kommer också att be dig att ta acetylsalicylsyra. Om du får Rivaroxaban </w:t>
      </w:r>
      <w:r w:rsidR="008A2DDD">
        <w:t>Viatris</w:t>
      </w:r>
      <w:r>
        <w:t xml:space="preserve"> efter ett akut koronarsyndrom kan läkaren be dig att även ta klopidogrel eller tiklopedin. </w:t>
      </w:r>
    </w:p>
    <w:p w14:paraId="266FDD5B" w14:textId="56F24D0C" w:rsidR="00C21D07" w:rsidRDefault="00873412" w:rsidP="00C21D07">
      <w:pPr>
        <w:numPr>
          <w:ilvl w:val="12"/>
          <w:numId w:val="0"/>
        </w:numPr>
        <w:tabs>
          <w:tab w:val="clear" w:pos="567"/>
        </w:tabs>
        <w:spacing w:line="240" w:lineRule="auto"/>
        <w:ind w:right="-2"/>
        <w:rPr>
          <w:noProof/>
          <w:szCs w:val="22"/>
        </w:rPr>
      </w:pPr>
      <w:r>
        <w:t xml:space="preserve">Om du får Rivaroxaban </w:t>
      </w:r>
      <w:r w:rsidR="008A2DDD">
        <w:t>Viatris</w:t>
      </w:r>
      <w:r>
        <w:t xml:space="preserve"> efter ett ingrepp för att öppna en förträngd eller blockerad artär i benet för att återställa blodflödet kan din läkare också förskriva klopidogrel som du kortvarigt kan ta utöver acetylsalicylsyra.</w:t>
      </w:r>
    </w:p>
    <w:p w14:paraId="255ED6EA" w14:textId="77777777" w:rsidR="00873412" w:rsidRDefault="00873412" w:rsidP="00C21D07">
      <w:pPr>
        <w:numPr>
          <w:ilvl w:val="12"/>
          <w:numId w:val="0"/>
        </w:numPr>
        <w:tabs>
          <w:tab w:val="clear" w:pos="567"/>
        </w:tabs>
        <w:spacing w:line="240" w:lineRule="auto"/>
        <w:ind w:right="-2"/>
        <w:rPr>
          <w:noProof/>
          <w:szCs w:val="22"/>
        </w:rPr>
      </w:pPr>
    </w:p>
    <w:p w14:paraId="0F0AEA47" w14:textId="7D3F3055" w:rsidR="00EB3C54" w:rsidRPr="00EB595B" w:rsidRDefault="00C21D07" w:rsidP="00C21D07">
      <w:pPr>
        <w:numPr>
          <w:ilvl w:val="12"/>
          <w:numId w:val="0"/>
        </w:numPr>
        <w:tabs>
          <w:tab w:val="clear" w:pos="567"/>
        </w:tabs>
        <w:spacing w:line="240" w:lineRule="auto"/>
        <w:ind w:right="-2"/>
        <w:rPr>
          <w:noProof/>
          <w:szCs w:val="22"/>
        </w:rPr>
      </w:pPr>
      <w:r>
        <w:t>Läkaren talar om hur mycket av dessa du ska ta (vanligtvis mellan 75 och 100 mg acetylsalicylsyra dagligen eller en daglig dos om 75 till 100 mg acetylsalicylsyra plus en daglig dos av antingen 75 mg klopidogrel eller en vanlig daglig dos av tiklopidin).</w:t>
      </w:r>
    </w:p>
    <w:p w14:paraId="13226957" w14:textId="77777777" w:rsidR="00C21D07" w:rsidRDefault="00C21D07" w:rsidP="00204AAB">
      <w:pPr>
        <w:numPr>
          <w:ilvl w:val="12"/>
          <w:numId w:val="0"/>
        </w:numPr>
        <w:tabs>
          <w:tab w:val="clear" w:pos="567"/>
        </w:tabs>
        <w:spacing w:line="240" w:lineRule="auto"/>
        <w:ind w:right="-2"/>
        <w:rPr>
          <w:noProof/>
        </w:rPr>
      </w:pPr>
    </w:p>
    <w:p w14:paraId="01C224FA" w14:textId="2882A02D" w:rsidR="00C21D07" w:rsidRPr="00C21D07" w:rsidRDefault="00C21D07" w:rsidP="00C21D07">
      <w:pPr>
        <w:numPr>
          <w:ilvl w:val="12"/>
          <w:numId w:val="0"/>
        </w:numPr>
        <w:tabs>
          <w:tab w:val="clear" w:pos="567"/>
        </w:tabs>
        <w:spacing w:line="240" w:lineRule="auto"/>
        <w:ind w:right="-2"/>
        <w:rPr>
          <w:noProof/>
        </w:rPr>
      </w:pPr>
      <w:r>
        <w:rPr>
          <w:b/>
        </w:rPr>
        <w:t xml:space="preserve">När du ska börja ta Rivaroxaban </w:t>
      </w:r>
      <w:r w:rsidR="008A2DDD">
        <w:rPr>
          <w:b/>
        </w:rPr>
        <w:t>Viatris</w:t>
      </w:r>
    </w:p>
    <w:p w14:paraId="1011451E" w14:textId="36479785" w:rsidR="00C21D07" w:rsidRPr="00C21D07" w:rsidRDefault="00C21D07" w:rsidP="00C21D07">
      <w:pPr>
        <w:numPr>
          <w:ilvl w:val="12"/>
          <w:numId w:val="0"/>
        </w:numPr>
        <w:tabs>
          <w:tab w:val="clear" w:pos="567"/>
        </w:tabs>
        <w:spacing w:line="240" w:lineRule="auto"/>
        <w:ind w:right="-2"/>
        <w:rPr>
          <w:noProof/>
        </w:rPr>
      </w:pPr>
      <w:r>
        <w:t xml:space="preserve">Behandlingen med Rivaroxaban </w:t>
      </w:r>
      <w:r w:rsidR="008A2DDD">
        <w:t>Viatris</w:t>
      </w:r>
      <w:r>
        <w:t xml:space="preserve"> efter ett akut koronarsyndrom ska påbörjas så snart som möjligt efter att det akuta koronarsyndromet stabiliserats, tidigast 24 timmar efter inläggning på sjukhuset och vid den tidpunkt då parenteral (via injektion) antikoagulationsbehandling normalt skulle avslutas. </w:t>
      </w:r>
    </w:p>
    <w:p w14:paraId="01954F85" w14:textId="738C937E" w:rsidR="00C21D07" w:rsidRPr="00C21D07" w:rsidRDefault="00C21D07" w:rsidP="00C21D07">
      <w:pPr>
        <w:numPr>
          <w:ilvl w:val="12"/>
          <w:numId w:val="0"/>
        </w:numPr>
        <w:tabs>
          <w:tab w:val="clear" w:pos="567"/>
        </w:tabs>
        <w:spacing w:line="240" w:lineRule="auto"/>
        <w:ind w:right="-2"/>
        <w:rPr>
          <w:noProof/>
        </w:rPr>
      </w:pPr>
      <w:r>
        <w:t xml:space="preserve">Läkaren kommer att tala om för dig när du ska påbörja behandlingen med Rivaroxaban </w:t>
      </w:r>
      <w:r w:rsidR="008A2DDD">
        <w:t>Viatris</w:t>
      </w:r>
      <w:r>
        <w:t xml:space="preserve"> om du har diagnostiserats med kranskärlssjukdom eller perifer kärlsjukdom. </w:t>
      </w:r>
    </w:p>
    <w:p w14:paraId="0F0AEA48" w14:textId="7A23A703" w:rsidR="00EB3C54" w:rsidRPr="006B4557" w:rsidRDefault="00C21D07" w:rsidP="00C21D07">
      <w:pPr>
        <w:numPr>
          <w:ilvl w:val="12"/>
          <w:numId w:val="0"/>
        </w:numPr>
        <w:tabs>
          <w:tab w:val="clear" w:pos="567"/>
        </w:tabs>
        <w:spacing w:line="240" w:lineRule="auto"/>
        <w:ind w:right="-2"/>
      </w:pPr>
      <w:r>
        <w:t xml:space="preserve">Läkaren kommer att bestämma hur länge du ska fortsätta behandlingen. </w:t>
      </w:r>
    </w:p>
    <w:p w14:paraId="0F0AEA50" w14:textId="77777777" w:rsidR="009B6496" w:rsidRPr="006B4557" w:rsidRDefault="009B6496" w:rsidP="00204AAB">
      <w:pPr>
        <w:numPr>
          <w:ilvl w:val="12"/>
          <w:numId w:val="0"/>
        </w:numPr>
        <w:tabs>
          <w:tab w:val="clear" w:pos="567"/>
        </w:tabs>
        <w:spacing w:line="240" w:lineRule="auto"/>
        <w:ind w:right="-2"/>
        <w:rPr>
          <w:noProof/>
          <w:szCs w:val="22"/>
        </w:rPr>
      </w:pPr>
    </w:p>
    <w:p w14:paraId="0F0AEA51" w14:textId="7303423B" w:rsidR="009B6496" w:rsidRPr="006B4557" w:rsidRDefault="009B6496" w:rsidP="00204AAB">
      <w:pPr>
        <w:numPr>
          <w:ilvl w:val="12"/>
          <w:numId w:val="0"/>
        </w:numPr>
        <w:tabs>
          <w:tab w:val="clear" w:pos="567"/>
        </w:tabs>
        <w:spacing w:line="240" w:lineRule="auto"/>
        <w:ind w:right="-2"/>
        <w:outlineLvl w:val="0"/>
        <w:rPr>
          <w:noProof/>
          <w:szCs w:val="22"/>
        </w:rPr>
      </w:pPr>
      <w:r>
        <w:rPr>
          <w:b/>
        </w:rPr>
        <w:t xml:space="preserve">Om du har tagit för stor mängd av Rivaroxaban </w:t>
      </w:r>
      <w:r w:rsidR="008A2DDD">
        <w:rPr>
          <w:b/>
        </w:rPr>
        <w:t>Viatris</w:t>
      </w:r>
    </w:p>
    <w:p w14:paraId="0F0AEA52" w14:textId="201110F3" w:rsidR="009B6496" w:rsidRPr="00C21D07" w:rsidRDefault="00C21D07" w:rsidP="00204AAB">
      <w:pPr>
        <w:numPr>
          <w:ilvl w:val="12"/>
          <w:numId w:val="0"/>
        </w:numPr>
        <w:tabs>
          <w:tab w:val="clear" w:pos="567"/>
        </w:tabs>
        <w:spacing w:line="240" w:lineRule="auto"/>
        <w:ind w:right="-2"/>
        <w:outlineLvl w:val="0"/>
        <w:rPr>
          <w:iCs/>
          <w:noProof/>
          <w:szCs w:val="22"/>
        </w:rPr>
      </w:pPr>
      <w:r>
        <w:t xml:space="preserve">Kontakta din läkare omedelbart om du har tagit för många Rivaroxaban </w:t>
      </w:r>
      <w:r w:rsidR="008A2DDD">
        <w:t>Viatris</w:t>
      </w:r>
      <w:r>
        <w:t xml:space="preserve">-tabletter. Risken för blödning ökar om du tar för mycket Rivaroxaban </w:t>
      </w:r>
      <w:r w:rsidR="008A2DDD">
        <w:t>Viatris</w:t>
      </w:r>
      <w:r>
        <w:t>.</w:t>
      </w:r>
    </w:p>
    <w:p w14:paraId="30767D91" w14:textId="77777777" w:rsidR="00C21D07" w:rsidRDefault="00C21D07" w:rsidP="00204AAB">
      <w:pPr>
        <w:numPr>
          <w:ilvl w:val="12"/>
          <w:numId w:val="0"/>
        </w:numPr>
        <w:tabs>
          <w:tab w:val="clear" w:pos="567"/>
        </w:tabs>
        <w:spacing w:line="240" w:lineRule="auto"/>
        <w:ind w:right="-2"/>
        <w:outlineLvl w:val="0"/>
        <w:rPr>
          <w:b/>
          <w:noProof/>
          <w:szCs w:val="22"/>
        </w:rPr>
      </w:pPr>
    </w:p>
    <w:p w14:paraId="0F0AEA53" w14:textId="49C40FFF" w:rsidR="009B6496" w:rsidRPr="00067B16" w:rsidRDefault="009B6496" w:rsidP="00204AAB">
      <w:pPr>
        <w:numPr>
          <w:ilvl w:val="12"/>
          <w:numId w:val="0"/>
        </w:numPr>
        <w:tabs>
          <w:tab w:val="clear" w:pos="567"/>
        </w:tabs>
        <w:spacing w:line="240" w:lineRule="auto"/>
        <w:ind w:right="-2"/>
        <w:outlineLvl w:val="0"/>
        <w:rPr>
          <w:noProof/>
          <w:szCs w:val="22"/>
        </w:rPr>
      </w:pPr>
      <w:r>
        <w:rPr>
          <w:b/>
        </w:rPr>
        <w:t xml:space="preserve">Om du har glömt att ta Rivaroxaban </w:t>
      </w:r>
      <w:r w:rsidR="008A2DDD">
        <w:rPr>
          <w:b/>
        </w:rPr>
        <w:t>Viatris</w:t>
      </w:r>
    </w:p>
    <w:p w14:paraId="0F0AEA54" w14:textId="3F6EDAB8" w:rsidR="009B6496" w:rsidRPr="00B3208E" w:rsidRDefault="009B6496" w:rsidP="00204AAB">
      <w:pPr>
        <w:numPr>
          <w:ilvl w:val="12"/>
          <w:numId w:val="0"/>
        </w:numPr>
        <w:tabs>
          <w:tab w:val="clear" w:pos="567"/>
        </w:tabs>
        <w:spacing w:line="240" w:lineRule="auto"/>
        <w:ind w:right="-2"/>
        <w:rPr>
          <w:noProof/>
          <w:szCs w:val="22"/>
        </w:rPr>
      </w:pPr>
      <w:r>
        <w:t>Ta inte dubbel dos för att kompensera för glömd dos. Om du har glömt en dos, ta nästa dos vid vanlig tid.</w:t>
      </w:r>
    </w:p>
    <w:p w14:paraId="0F0AEA55" w14:textId="77777777" w:rsidR="009B6496" w:rsidRPr="00A26F79" w:rsidRDefault="009B6496" w:rsidP="00204AAB">
      <w:pPr>
        <w:numPr>
          <w:ilvl w:val="12"/>
          <w:numId w:val="0"/>
        </w:numPr>
        <w:tabs>
          <w:tab w:val="clear" w:pos="567"/>
        </w:tabs>
        <w:spacing w:line="240" w:lineRule="auto"/>
        <w:ind w:right="-2"/>
        <w:rPr>
          <w:noProof/>
          <w:szCs w:val="22"/>
        </w:rPr>
      </w:pPr>
    </w:p>
    <w:p w14:paraId="0F0AEA56" w14:textId="01A67BB0" w:rsidR="009B6496" w:rsidRPr="008225EB" w:rsidRDefault="009B6496" w:rsidP="00204AAB">
      <w:pPr>
        <w:numPr>
          <w:ilvl w:val="12"/>
          <w:numId w:val="0"/>
        </w:numPr>
        <w:tabs>
          <w:tab w:val="clear" w:pos="567"/>
        </w:tabs>
        <w:spacing w:line="240" w:lineRule="auto"/>
        <w:ind w:right="-2"/>
        <w:outlineLvl w:val="0"/>
        <w:rPr>
          <w:b/>
          <w:noProof/>
          <w:szCs w:val="22"/>
        </w:rPr>
      </w:pPr>
      <w:r>
        <w:rPr>
          <w:b/>
        </w:rPr>
        <w:t xml:space="preserve">Om du slutar att ta Rivaroxaban </w:t>
      </w:r>
      <w:r w:rsidR="008A2DDD">
        <w:rPr>
          <w:b/>
        </w:rPr>
        <w:t>Viatris</w:t>
      </w:r>
    </w:p>
    <w:p w14:paraId="69EDB42B" w14:textId="6AE3BE71" w:rsidR="00C21D07" w:rsidRPr="00C21D07" w:rsidRDefault="00C21D07" w:rsidP="00C21D07">
      <w:pPr>
        <w:numPr>
          <w:ilvl w:val="12"/>
          <w:numId w:val="0"/>
        </w:numPr>
        <w:tabs>
          <w:tab w:val="clear" w:pos="567"/>
        </w:tabs>
        <w:spacing w:line="240" w:lineRule="auto"/>
      </w:pPr>
      <w:r>
        <w:t xml:space="preserve">Ta Rivaroxaban </w:t>
      </w:r>
      <w:r w:rsidR="008A2DDD">
        <w:t>Viatris</w:t>
      </w:r>
      <w:r>
        <w:t xml:space="preserve"> regelbundet så länge läkaren ordinerar det. </w:t>
      </w:r>
    </w:p>
    <w:p w14:paraId="4426E134" w14:textId="77777777" w:rsidR="00C21D07" w:rsidRDefault="00C21D07" w:rsidP="00C21D07">
      <w:pPr>
        <w:numPr>
          <w:ilvl w:val="12"/>
          <w:numId w:val="0"/>
        </w:numPr>
        <w:tabs>
          <w:tab w:val="clear" w:pos="567"/>
        </w:tabs>
        <w:spacing w:line="240" w:lineRule="auto"/>
      </w:pPr>
    </w:p>
    <w:p w14:paraId="5F25C809" w14:textId="3E0DD509" w:rsidR="00C21D07" w:rsidRPr="00C21D07" w:rsidRDefault="00C21D07" w:rsidP="00C21D07">
      <w:pPr>
        <w:numPr>
          <w:ilvl w:val="12"/>
          <w:numId w:val="0"/>
        </w:numPr>
        <w:tabs>
          <w:tab w:val="clear" w:pos="567"/>
        </w:tabs>
        <w:spacing w:line="240" w:lineRule="auto"/>
      </w:pPr>
      <w:r>
        <w:t xml:space="preserve">Sluta inte ta Rivaroxaban </w:t>
      </w:r>
      <w:r w:rsidR="008A2DDD">
        <w:t>Viatris</w:t>
      </w:r>
      <w:r>
        <w:t xml:space="preserve"> utan att först tala med läkaren. Om du slutar ta läkemedlet kan det öka risken för ytterligare en hjärtinfarkt eller stroke eller en ökad risk att dö av en sjukdom som har samband med hjärtat eller blodkärlen. </w:t>
      </w:r>
    </w:p>
    <w:p w14:paraId="19A97D54" w14:textId="77777777" w:rsidR="00C21D07" w:rsidRDefault="00C21D07" w:rsidP="00C21D07">
      <w:pPr>
        <w:numPr>
          <w:ilvl w:val="12"/>
          <w:numId w:val="0"/>
        </w:numPr>
        <w:tabs>
          <w:tab w:val="clear" w:pos="567"/>
        </w:tabs>
        <w:spacing w:line="240" w:lineRule="auto"/>
      </w:pPr>
    </w:p>
    <w:p w14:paraId="0F0AEA58" w14:textId="229A6F38" w:rsidR="009B6496" w:rsidRPr="006B4557" w:rsidRDefault="00C21D07" w:rsidP="00C21D07">
      <w:pPr>
        <w:numPr>
          <w:ilvl w:val="12"/>
          <w:numId w:val="0"/>
        </w:numPr>
        <w:tabs>
          <w:tab w:val="clear" w:pos="567"/>
        </w:tabs>
        <w:spacing w:line="240" w:lineRule="auto"/>
      </w:pPr>
      <w:r>
        <w:t>Om du har ytterligare frågor om detta läkemedel, kontakta läkare eller apotekspersonal.</w:t>
      </w:r>
    </w:p>
    <w:p w14:paraId="0F0AEA59" w14:textId="77777777" w:rsidR="009B6496" w:rsidRPr="006B4557" w:rsidRDefault="009B6496" w:rsidP="00204AAB">
      <w:pPr>
        <w:numPr>
          <w:ilvl w:val="12"/>
          <w:numId w:val="0"/>
        </w:numPr>
        <w:tabs>
          <w:tab w:val="clear" w:pos="567"/>
        </w:tabs>
        <w:spacing w:line="240" w:lineRule="auto"/>
      </w:pPr>
    </w:p>
    <w:p w14:paraId="0F0AEA5A" w14:textId="77777777" w:rsidR="009B6496" w:rsidRPr="006B4557" w:rsidRDefault="009B6496" w:rsidP="00204AAB">
      <w:pPr>
        <w:numPr>
          <w:ilvl w:val="12"/>
          <w:numId w:val="0"/>
        </w:numPr>
        <w:tabs>
          <w:tab w:val="clear" w:pos="567"/>
        </w:tabs>
        <w:spacing w:line="240" w:lineRule="auto"/>
        <w:ind w:left="567" w:right="-2" w:hanging="567"/>
      </w:pPr>
      <w:r>
        <w:rPr>
          <w:b/>
        </w:rPr>
        <w:lastRenderedPageBreak/>
        <w:t>4.</w:t>
      </w:r>
      <w:r>
        <w:rPr>
          <w:b/>
        </w:rPr>
        <w:tab/>
        <w:t>Eventuella biverkningar</w:t>
      </w:r>
    </w:p>
    <w:p w14:paraId="0F0AEA5B" w14:textId="77777777" w:rsidR="009B6496" w:rsidRPr="006B4557" w:rsidRDefault="009B6496" w:rsidP="00204AAB">
      <w:pPr>
        <w:numPr>
          <w:ilvl w:val="12"/>
          <w:numId w:val="0"/>
        </w:numPr>
        <w:tabs>
          <w:tab w:val="clear" w:pos="567"/>
        </w:tabs>
        <w:spacing w:line="240" w:lineRule="auto"/>
      </w:pPr>
    </w:p>
    <w:p w14:paraId="0F0AEA5C" w14:textId="47BE463D" w:rsidR="009B6496" w:rsidRPr="00157895" w:rsidRDefault="009B6496" w:rsidP="00204AAB">
      <w:pPr>
        <w:numPr>
          <w:ilvl w:val="12"/>
          <w:numId w:val="0"/>
        </w:numPr>
        <w:tabs>
          <w:tab w:val="clear" w:pos="567"/>
        </w:tabs>
        <w:spacing w:line="240" w:lineRule="auto"/>
        <w:ind w:right="-29"/>
        <w:rPr>
          <w:noProof/>
          <w:szCs w:val="22"/>
        </w:rPr>
      </w:pPr>
      <w:r>
        <w:t xml:space="preserve">Liksom alla läkemedel kan detta </w:t>
      </w:r>
      <w:r w:rsidR="00723D2C">
        <w:t xml:space="preserve">Rivaroxaban Viatris </w:t>
      </w:r>
      <w:r>
        <w:t>orsaka biverkningar, men alla användare behöver inte få dem.</w:t>
      </w:r>
    </w:p>
    <w:p w14:paraId="0F0AEA5D" w14:textId="77777777" w:rsidR="009B6496" w:rsidRPr="001F6423" w:rsidRDefault="009B6496" w:rsidP="00204AAB">
      <w:pPr>
        <w:numPr>
          <w:ilvl w:val="12"/>
          <w:numId w:val="0"/>
        </w:numPr>
        <w:tabs>
          <w:tab w:val="clear" w:pos="567"/>
        </w:tabs>
        <w:spacing w:line="240" w:lineRule="auto"/>
        <w:ind w:right="-29"/>
        <w:rPr>
          <w:noProof/>
          <w:szCs w:val="22"/>
        </w:rPr>
      </w:pPr>
    </w:p>
    <w:p w14:paraId="611B0D20" w14:textId="33B29383" w:rsidR="004733EC" w:rsidRDefault="004733EC" w:rsidP="00204AAB">
      <w:pPr>
        <w:numPr>
          <w:ilvl w:val="12"/>
          <w:numId w:val="0"/>
        </w:numPr>
        <w:tabs>
          <w:tab w:val="clear" w:pos="567"/>
        </w:tabs>
        <w:spacing w:line="240" w:lineRule="auto"/>
        <w:outlineLvl w:val="0"/>
        <w:rPr>
          <w:bCs/>
          <w:noProof/>
          <w:szCs w:val="22"/>
        </w:rPr>
      </w:pPr>
      <w:r>
        <w:t xml:space="preserve">Liksom andra liknande läkemedel </w:t>
      </w:r>
      <w:r w:rsidR="00BB30C3">
        <w:t xml:space="preserve">som minskar bildningen av blodproppar, </w:t>
      </w:r>
      <w:r>
        <w:t xml:space="preserve">kan Rivaroxaban </w:t>
      </w:r>
      <w:r w:rsidR="008A2DDD">
        <w:t>Viatris</w:t>
      </w:r>
      <w:r>
        <w:t xml:space="preserve"> orsaka blödning som ibland kan vara livshotande. Kraftig blödning kan leda till ett plötsligt blodtrycksfall (chock). I vissa fall är blödningen kanske inte uppenbar. </w:t>
      </w:r>
    </w:p>
    <w:p w14:paraId="7B822E61" w14:textId="77777777" w:rsidR="004733EC" w:rsidRDefault="004733EC" w:rsidP="00204AAB">
      <w:pPr>
        <w:numPr>
          <w:ilvl w:val="12"/>
          <w:numId w:val="0"/>
        </w:numPr>
        <w:tabs>
          <w:tab w:val="clear" w:pos="567"/>
        </w:tabs>
        <w:spacing w:line="240" w:lineRule="auto"/>
        <w:outlineLvl w:val="0"/>
        <w:rPr>
          <w:bCs/>
          <w:noProof/>
          <w:szCs w:val="22"/>
        </w:rPr>
      </w:pPr>
    </w:p>
    <w:p w14:paraId="5FAC192A" w14:textId="38D57FAA" w:rsidR="004733EC" w:rsidRDefault="004733EC" w:rsidP="004733EC">
      <w:pPr>
        <w:numPr>
          <w:ilvl w:val="12"/>
          <w:numId w:val="0"/>
        </w:numPr>
        <w:tabs>
          <w:tab w:val="clear" w:pos="567"/>
        </w:tabs>
        <w:spacing w:line="240" w:lineRule="auto"/>
        <w:outlineLvl w:val="0"/>
        <w:rPr>
          <w:bCs/>
          <w:noProof/>
          <w:szCs w:val="22"/>
        </w:rPr>
      </w:pPr>
      <w:r>
        <w:rPr>
          <w:b/>
        </w:rPr>
        <w:t>Tala omedelbart om för din läkare om du upplever någon av följande biverkningar:</w:t>
      </w:r>
      <w:r>
        <w:t xml:space="preserve"> </w:t>
      </w:r>
    </w:p>
    <w:p w14:paraId="718F81AF" w14:textId="7196BDC8" w:rsidR="006772CD" w:rsidRPr="00D848F7" w:rsidRDefault="006772CD" w:rsidP="00D848F7">
      <w:pPr>
        <w:numPr>
          <w:ilvl w:val="0"/>
          <w:numId w:val="62"/>
        </w:numPr>
        <w:tabs>
          <w:tab w:val="clear" w:pos="567"/>
        </w:tabs>
        <w:spacing w:line="240" w:lineRule="auto"/>
        <w:ind w:hanging="1287"/>
        <w:outlineLvl w:val="0"/>
        <w:rPr>
          <w:b/>
          <w:noProof/>
          <w:szCs w:val="22"/>
        </w:rPr>
      </w:pPr>
      <w:r>
        <w:rPr>
          <w:b/>
        </w:rPr>
        <w:t>Tecken på blödning</w:t>
      </w:r>
    </w:p>
    <w:p w14:paraId="2A18268F" w14:textId="77777777" w:rsidR="006772CD" w:rsidRPr="006772CD" w:rsidRDefault="006772CD" w:rsidP="00D848F7">
      <w:pPr>
        <w:numPr>
          <w:ilvl w:val="0"/>
          <w:numId w:val="57"/>
        </w:numPr>
        <w:tabs>
          <w:tab w:val="clear" w:pos="567"/>
        </w:tabs>
        <w:spacing w:line="240" w:lineRule="auto"/>
        <w:ind w:left="1134" w:hanging="567"/>
        <w:outlineLvl w:val="0"/>
        <w:rPr>
          <w:bCs/>
          <w:noProof/>
          <w:szCs w:val="22"/>
        </w:rPr>
      </w:pPr>
      <w:r>
        <w:t xml:space="preserve">Blödning i hjärnan eller inuti huvudet (symtom kan vara huvudvärk, ensidig svaghet, kräkningar, krampanfall, minskad medvetenhetsnivå och nackstyvhet). </w:t>
      </w:r>
    </w:p>
    <w:p w14:paraId="7B8C1629" w14:textId="77777777" w:rsidR="006772CD" w:rsidRPr="006772CD" w:rsidRDefault="006772CD" w:rsidP="00D848F7">
      <w:pPr>
        <w:tabs>
          <w:tab w:val="clear" w:pos="567"/>
        </w:tabs>
        <w:spacing w:line="240" w:lineRule="auto"/>
        <w:ind w:left="567" w:firstLine="567"/>
        <w:outlineLvl w:val="0"/>
        <w:rPr>
          <w:bCs/>
          <w:noProof/>
          <w:szCs w:val="22"/>
        </w:rPr>
      </w:pPr>
      <w:r>
        <w:t xml:space="preserve">En allvarlig medicinsk nödsituation. Sök genast läkare! </w:t>
      </w:r>
    </w:p>
    <w:p w14:paraId="684E3EBE" w14:textId="198B8D0E" w:rsidR="004733EC" w:rsidRPr="004733EC" w:rsidRDefault="005E3185" w:rsidP="00D848F7">
      <w:pPr>
        <w:numPr>
          <w:ilvl w:val="0"/>
          <w:numId w:val="57"/>
        </w:numPr>
        <w:tabs>
          <w:tab w:val="clear" w:pos="567"/>
        </w:tabs>
        <w:spacing w:line="240" w:lineRule="auto"/>
        <w:ind w:left="1134" w:hanging="567"/>
        <w:outlineLvl w:val="0"/>
        <w:rPr>
          <w:bCs/>
          <w:noProof/>
          <w:szCs w:val="22"/>
        </w:rPr>
      </w:pPr>
      <w:r>
        <w:t xml:space="preserve">långvarig eller kraftig blödning </w:t>
      </w:r>
    </w:p>
    <w:p w14:paraId="1CC9DABD" w14:textId="48E62547" w:rsidR="004733EC" w:rsidRPr="004733EC" w:rsidRDefault="004733EC" w:rsidP="00D848F7">
      <w:pPr>
        <w:numPr>
          <w:ilvl w:val="0"/>
          <w:numId w:val="57"/>
        </w:numPr>
        <w:tabs>
          <w:tab w:val="clear" w:pos="567"/>
        </w:tabs>
        <w:spacing w:line="240" w:lineRule="auto"/>
        <w:ind w:left="1134" w:hanging="567"/>
        <w:outlineLvl w:val="0"/>
        <w:rPr>
          <w:bCs/>
          <w:noProof/>
          <w:szCs w:val="22"/>
        </w:rPr>
      </w:pPr>
      <w:r>
        <w:t xml:space="preserve">ovanlig svaghet, trötthet, blekhet, yrsel, huvudvärk, oförklarlig svullnad, andfåddhet, bröstsmärta eller kärlkramp </w:t>
      </w:r>
    </w:p>
    <w:p w14:paraId="6F89FBD9" w14:textId="4030DE4C" w:rsidR="004733EC" w:rsidRDefault="004733EC" w:rsidP="00D848F7">
      <w:pPr>
        <w:numPr>
          <w:ilvl w:val="12"/>
          <w:numId w:val="0"/>
        </w:numPr>
        <w:tabs>
          <w:tab w:val="clear" w:pos="567"/>
        </w:tabs>
        <w:spacing w:line="240" w:lineRule="auto"/>
        <w:ind w:firstLine="567"/>
        <w:outlineLvl w:val="0"/>
        <w:rPr>
          <w:bCs/>
          <w:noProof/>
          <w:szCs w:val="22"/>
        </w:rPr>
      </w:pPr>
      <w:r>
        <w:t>Läkaren kan bestämma att du ska övervakas noggrannare eller ändra behandlingen.</w:t>
      </w:r>
    </w:p>
    <w:p w14:paraId="70E7ADE4" w14:textId="77777777" w:rsidR="006772CD" w:rsidRPr="006772CD" w:rsidRDefault="006772CD" w:rsidP="006772CD">
      <w:pPr>
        <w:numPr>
          <w:ilvl w:val="12"/>
          <w:numId w:val="0"/>
        </w:numPr>
        <w:tabs>
          <w:tab w:val="clear" w:pos="567"/>
        </w:tabs>
        <w:spacing w:line="240" w:lineRule="auto"/>
        <w:outlineLvl w:val="0"/>
        <w:rPr>
          <w:b/>
          <w:bCs/>
          <w:noProof/>
          <w:szCs w:val="22"/>
        </w:rPr>
      </w:pPr>
    </w:p>
    <w:p w14:paraId="0306FA5E" w14:textId="77777777" w:rsidR="006772CD" w:rsidRPr="00921CB8" w:rsidRDefault="006772CD" w:rsidP="00D848F7">
      <w:pPr>
        <w:numPr>
          <w:ilvl w:val="0"/>
          <w:numId w:val="62"/>
        </w:numPr>
        <w:tabs>
          <w:tab w:val="clear" w:pos="567"/>
        </w:tabs>
        <w:spacing w:line="240" w:lineRule="auto"/>
        <w:ind w:hanging="1287"/>
        <w:outlineLvl w:val="0"/>
        <w:rPr>
          <w:b/>
          <w:noProof/>
          <w:szCs w:val="22"/>
        </w:rPr>
      </w:pPr>
      <w:bookmarkStart w:id="81" w:name="_Hlk78375161"/>
      <w:r>
        <w:rPr>
          <w:b/>
        </w:rPr>
        <w:t xml:space="preserve">Tecken på allvarliga hudreaktioner </w:t>
      </w:r>
    </w:p>
    <w:bookmarkEnd w:id="81"/>
    <w:p w14:paraId="6DE82FB2" w14:textId="1C3BF9E0" w:rsidR="00644077" w:rsidRPr="00644077" w:rsidRDefault="00644077" w:rsidP="00D848F7">
      <w:pPr>
        <w:numPr>
          <w:ilvl w:val="0"/>
          <w:numId w:val="57"/>
        </w:numPr>
        <w:tabs>
          <w:tab w:val="clear" w:pos="567"/>
        </w:tabs>
        <w:spacing w:line="240" w:lineRule="auto"/>
        <w:ind w:left="1134" w:hanging="567"/>
        <w:outlineLvl w:val="0"/>
        <w:rPr>
          <w:bCs/>
          <w:noProof/>
          <w:szCs w:val="22"/>
        </w:rPr>
      </w:pPr>
      <w:r>
        <w:t xml:space="preserve">kraftiga hudutslag som sprider sig, blåsor eller såriga slemhinnor, t.ex. i munnen eller ögonen (Stevens-Johnsons syndrom/toxisk epidermal nekrolys). </w:t>
      </w:r>
    </w:p>
    <w:p w14:paraId="15EE56F6" w14:textId="79167569" w:rsidR="00533C55" w:rsidRDefault="00644077" w:rsidP="00D848F7">
      <w:pPr>
        <w:numPr>
          <w:ilvl w:val="0"/>
          <w:numId w:val="57"/>
        </w:numPr>
        <w:tabs>
          <w:tab w:val="clear" w:pos="567"/>
        </w:tabs>
        <w:spacing w:line="240" w:lineRule="auto"/>
        <w:ind w:left="1134" w:hanging="567"/>
        <w:outlineLvl w:val="0"/>
        <w:rPr>
          <w:bCs/>
          <w:noProof/>
          <w:szCs w:val="22"/>
        </w:rPr>
      </w:pPr>
      <w:r>
        <w:t xml:space="preserve">en biverkning som orsakar utslag, feber, inflammation i inre organ, onormala blodvärden och systemisk sjukdom (DRESS-syndrom). </w:t>
      </w:r>
    </w:p>
    <w:p w14:paraId="7F7AAA82" w14:textId="6DA32DC2" w:rsidR="00644077" w:rsidRPr="00644077" w:rsidRDefault="00644077" w:rsidP="00D848F7">
      <w:pPr>
        <w:numPr>
          <w:ilvl w:val="12"/>
          <w:numId w:val="0"/>
        </w:numPr>
        <w:tabs>
          <w:tab w:val="clear" w:pos="567"/>
        </w:tabs>
        <w:spacing w:line="240" w:lineRule="auto"/>
        <w:ind w:left="567"/>
        <w:outlineLvl w:val="0"/>
        <w:rPr>
          <w:bCs/>
          <w:noProof/>
          <w:szCs w:val="22"/>
        </w:rPr>
      </w:pPr>
      <w:r>
        <w:t xml:space="preserve">Frekvensen för dessa biverkningar är mycket sällsynt (kan förekomma hos upp till 1 av 10 000 användare). </w:t>
      </w:r>
    </w:p>
    <w:p w14:paraId="2BF8B8F2" w14:textId="77777777" w:rsidR="00A669C4" w:rsidRDefault="00A669C4" w:rsidP="001A0863">
      <w:pPr>
        <w:numPr>
          <w:ilvl w:val="12"/>
          <w:numId w:val="0"/>
        </w:numPr>
        <w:tabs>
          <w:tab w:val="clear" w:pos="567"/>
        </w:tabs>
        <w:spacing w:line="240" w:lineRule="auto"/>
        <w:outlineLvl w:val="0"/>
        <w:rPr>
          <w:b/>
          <w:bCs/>
          <w:noProof/>
          <w:szCs w:val="22"/>
        </w:rPr>
      </w:pPr>
    </w:p>
    <w:p w14:paraId="0EFF6317" w14:textId="5AC799A7" w:rsidR="008B120D" w:rsidRPr="00D848F7" w:rsidRDefault="00A669C4" w:rsidP="00D848F7">
      <w:pPr>
        <w:numPr>
          <w:ilvl w:val="0"/>
          <w:numId w:val="62"/>
        </w:numPr>
        <w:tabs>
          <w:tab w:val="clear" w:pos="567"/>
        </w:tabs>
        <w:spacing w:line="240" w:lineRule="auto"/>
        <w:ind w:hanging="1287"/>
        <w:outlineLvl w:val="0"/>
        <w:rPr>
          <w:b/>
          <w:noProof/>
          <w:szCs w:val="22"/>
        </w:rPr>
      </w:pPr>
      <w:r>
        <w:rPr>
          <w:b/>
        </w:rPr>
        <w:t>Tecken på allvarliga allergiska reaktioner</w:t>
      </w:r>
    </w:p>
    <w:p w14:paraId="0EA2EEBA" w14:textId="365E78BB" w:rsidR="006772CD" w:rsidRDefault="001A0863" w:rsidP="00D848F7">
      <w:pPr>
        <w:numPr>
          <w:ilvl w:val="12"/>
          <w:numId w:val="0"/>
        </w:numPr>
        <w:tabs>
          <w:tab w:val="clear" w:pos="567"/>
        </w:tabs>
        <w:spacing w:line="240" w:lineRule="auto"/>
        <w:ind w:left="1134" w:hanging="567"/>
        <w:outlineLvl w:val="0"/>
        <w:rPr>
          <w:bCs/>
          <w:noProof/>
          <w:szCs w:val="22"/>
        </w:rPr>
      </w:pPr>
      <w:r>
        <w:t>-</w:t>
      </w:r>
      <w:r>
        <w:tab/>
        <w:t xml:space="preserve">svullnad av ansikte, läppar, mun, tunga eller svalg, svårigheter att svälja, utslag, andningssvårigheter, plötsligt blodtrycksfall. </w:t>
      </w:r>
    </w:p>
    <w:p w14:paraId="0F0AEA5E" w14:textId="69996CD2" w:rsidR="00EB3C54" w:rsidRPr="004733EC" w:rsidRDefault="001A0863" w:rsidP="00D848F7">
      <w:pPr>
        <w:numPr>
          <w:ilvl w:val="12"/>
          <w:numId w:val="0"/>
        </w:numPr>
        <w:tabs>
          <w:tab w:val="clear" w:pos="567"/>
        </w:tabs>
        <w:spacing w:line="240" w:lineRule="auto"/>
        <w:ind w:left="567"/>
        <w:outlineLvl w:val="0"/>
        <w:rPr>
          <w:bCs/>
          <w:noProof/>
          <w:szCs w:val="22"/>
        </w:rPr>
      </w:pPr>
      <w:r>
        <w:t xml:space="preserve">Frekvensen av allvarliga allergiska reaktioner är mycket sällsynt (anafylaktiska reaktioner, inkl. anafylaktisk chock kan förekomma hos upp till 1 av 10 000 användare) och mindre vanliga (angioödem och allergiskt ödem kan förekomma hos upp till 1 av 100 användare). </w:t>
      </w:r>
    </w:p>
    <w:p w14:paraId="0F0AEA5F" w14:textId="3448C319" w:rsidR="00EB3C54" w:rsidRDefault="00EB3C54" w:rsidP="00204AAB">
      <w:pPr>
        <w:numPr>
          <w:ilvl w:val="12"/>
          <w:numId w:val="0"/>
        </w:numPr>
        <w:tabs>
          <w:tab w:val="clear" w:pos="567"/>
        </w:tabs>
        <w:spacing w:line="240" w:lineRule="auto"/>
        <w:ind w:right="-2"/>
        <w:rPr>
          <w:rFonts w:ascii="TimesNewRoman" w:hAnsi="TimesNewRoman" w:cs="TimesNewRoman"/>
          <w:b/>
        </w:rPr>
      </w:pPr>
    </w:p>
    <w:p w14:paraId="0074C548" w14:textId="77777777" w:rsidR="007A60D6" w:rsidRPr="0051377E" w:rsidRDefault="007A60D6" w:rsidP="00E54753">
      <w:pPr>
        <w:numPr>
          <w:ilvl w:val="12"/>
          <w:numId w:val="0"/>
        </w:numPr>
        <w:tabs>
          <w:tab w:val="clear" w:pos="567"/>
        </w:tabs>
        <w:spacing w:line="240" w:lineRule="auto"/>
        <w:rPr>
          <w:b/>
        </w:rPr>
      </w:pPr>
      <w:r>
        <w:rPr>
          <w:b/>
        </w:rPr>
        <w:t xml:space="preserve">Fullständig lista över eventuella biverkningar </w:t>
      </w:r>
    </w:p>
    <w:p w14:paraId="1AC10425" w14:textId="77777777" w:rsidR="007A60D6" w:rsidRPr="0034482E" w:rsidRDefault="007A60D6" w:rsidP="007A60D6">
      <w:pPr>
        <w:numPr>
          <w:ilvl w:val="12"/>
          <w:numId w:val="0"/>
        </w:numPr>
        <w:tabs>
          <w:tab w:val="clear" w:pos="567"/>
        </w:tabs>
        <w:spacing w:line="240" w:lineRule="auto"/>
        <w:ind w:right="-2"/>
        <w:rPr>
          <w:bCs/>
        </w:rPr>
      </w:pPr>
      <w:r>
        <w:rPr>
          <w:b/>
        </w:rPr>
        <w:t xml:space="preserve">Vanliga biverkningar </w:t>
      </w:r>
      <w:r>
        <w:t xml:space="preserve">(kan förekomma hos upp till 1 av 10 användare) </w:t>
      </w:r>
    </w:p>
    <w:p w14:paraId="79C8C0A1" w14:textId="3E3CE434" w:rsidR="007A60D6" w:rsidRPr="00F0467B" w:rsidRDefault="007A60D6" w:rsidP="007A60D6">
      <w:pPr>
        <w:numPr>
          <w:ilvl w:val="12"/>
          <w:numId w:val="0"/>
        </w:numPr>
        <w:tabs>
          <w:tab w:val="clear" w:pos="567"/>
        </w:tabs>
        <w:spacing w:line="240" w:lineRule="auto"/>
        <w:rPr>
          <w:bCs/>
        </w:rPr>
      </w:pPr>
      <w:r>
        <w:t xml:space="preserve">- </w:t>
      </w:r>
      <w:r>
        <w:tab/>
        <w:t xml:space="preserve">minskning av antalet röda blodkroppar, vilket kan göra huden blek och orsaka svaghet eller andfåddhet </w:t>
      </w:r>
    </w:p>
    <w:p w14:paraId="2592C6E1" w14:textId="410B6998" w:rsidR="007A60D6" w:rsidRPr="00D65BF3" w:rsidRDefault="007A60D6" w:rsidP="00E54753">
      <w:pPr>
        <w:numPr>
          <w:ilvl w:val="12"/>
          <w:numId w:val="0"/>
        </w:numPr>
        <w:tabs>
          <w:tab w:val="clear" w:pos="567"/>
        </w:tabs>
        <w:spacing w:line="240" w:lineRule="auto"/>
        <w:ind w:left="567" w:hanging="567"/>
        <w:rPr>
          <w:bCs/>
        </w:rPr>
      </w:pPr>
      <w:r>
        <w:t xml:space="preserve">- </w:t>
      </w:r>
      <w:r>
        <w:tab/>
        <w:t xml:space="preserve">blödning i mage eller tarm, blödning i urinvägar eller könsorgan (inklusive blod i urinen och riklig menstruationsblödning), näsblödning, blödning från tandköttet </w:t>
      </w:r>
    </w:p>
    <w:p w14:paraId="0AE474A4" w14:textId="6DDEC9BA" w:rsidR="007A60D6" w:rsidRPr="00C4777F" w:rsidRDefault="007A60D6" w:rsidP="00E54753">
      <w:pPr>
        <w:numPr>
          <w:ilvl w:val="12"/>
          <w:numId w:val="0"/>
        </w:numPr>
        <w:tabs>
          <w:tab w:val="clear" w:pos="567"/>
        </w:tabs>
        <w:spacing w:line="240" w:lineRule="auto"/>
        <w:rPr>
          <w:bCs/>
        </w:rPr>
      </w:pPr>
      <w:r>
        <w:t xml:space="preserve">- </w:t>
      </w:r>
      <w:r>
        <w:tab/>
        <w:t xml:space="preserve">blödning i ögat (inklusive blödning från ögonvitorna) </w:t>
      </w:r>
    </w:p>
    <w:p w14:paraId="795B7551" w14:textId="16EDD8C9" w:rsidR="007A60D6" w:rsidRPr="003023C3" w:rsidRDefault="007A60D6" w:rsidP="007A60D6">
      <w:pPr>
        <w:numPr>
          <w:ilvl w:val="12"/>
          <w:numId w:val="0"/>
        </w:numPr>
        <w:tabs>
          <w:tab w:val="clear" w:pos="567"/>
        </w:tabs>
        <w:spacing w:line="240" w:lineRule="auto"/>
        <w:rPr>
          <w:bCs/>
        </w:rPr>
      </w:pPr>
      <w:r>
        <w:t xml:space="preserve">- </w:t>
      </w:r>
      <w:r>
        <w:tab/>
        <w:t xml:space="preserve">blödning i vävnad eller hålrum i din kropp (blodutgjutning, blåmärke) </w:t>
      </w:r>
    </w:p>
    <w:p w14:paraId="44B0980A" w14:textId="3DA2665E" w:rsidR="007A60D6" w:rsidRPr="000C48EC" w:rsidRDefault="007A60D6" w:rsidP="007A60D6">
      <w:pPr>
        <w:numPr>
          <w:ilvl w:val="12"/>
          <w:numId w:val="0"/>
        </w:numPr>
        <w:tabs>
          <w:tab w:val="clear" w:pos="567"/>
        </w:tabs>
        <w:spacing w:line="240" w:lineRule="auto"/>
        <w:rPr>
          <w:bCs/>
        </w:rPr>
      </w:pPr>
      <w:r>
        <w:t xml:space="preserve">- </w:t>
      </w:r>
      <w:r>
        <w:tab/>
        <w:t xml:space="preserve">blodig hosta </w:t>
      </w:r>
    </w:p>
    <w:p w14:paraId="45C59BF6" w14:textId="1A3E0BB4" w:rsidR="007A60D6" w:rsidRPr="00ED4CFC" w:rsidRDefault="007A60D6" w:rsidP="007A60D6">
      <w:pPr>
        <w:numPr>
          <w:ilvl w:val="12"/>
          <w:numId w:val="0"/>
        </w:numPr>
        <w:tabs>
          <w:tab w:val="clear" w:pos="567"/>
        </w:tabs>
        <w:spacing w:line="240" w:lineRule="auto"/>
        <w:rPr>
          <w:bCs/>
        </w:rPr>
      </w:pPr>
      <w:r>
        <w:t xml:space="preserve">- </w:t>
      </w:r>
      <w:r>
        <w:tab/>
        <w:t xml:space="preserve">blödning i huden eller under huden </w:t>
      </w:r>
    </w:p>
    <w:p w14:paraId="48FD0E86" w14:textId="5953ACEA" w:rsidR="007A60D6" w:rsidRPr="000314A2" w:rsidRDefault="007A60D6" w:rsidP="007A60D6">
      <w:pPr>
        <w:numPr>
          <w:ilvl w:val="12"/>
          <w:numId w:val="0"/>
        </w:numPr>
        <w:tabs>
          <w:tab w:val="clear" w:pos="567"/>
        </w:tabs>
        <w:spacing w:line="240" w:lineRule="auto"/>
        <w:rPr>
          <w:bCs/>
        </w:rPr>
      </w:pPr>
      <w:r>
        <w:t xml:space="preserve">- </w:t>
      </w:r>
      <w:r>
        <w:tab/>
        <w:t xml:space="preserve">blödning efter en operation </w:t>
      </w:r>
    </w:p>
    <w:p w14:paraId="2F230292" w14:textId="7A1D7382" w:rsidR="007A60D6" w:rsidRPr="0092597E" w:rsidRDefault="007A60D6" w:rsidP="007A60D6">
      <w:pPr>
        <w:numPr>
          <w:ilvl w:val="12"/>
          <w:numId w:val="0"/>
        </w:numPr>
        <w:tabs>
          <w:tab w:val="clear" w:pos="567"/>
        </w:tabs>
        <w:spacing w:line="240" w:lineRule="auto"/>
        <w:rPr>
          <w:bCs/>
        </w:rPr>
      </w:pPr>
      <w:r>
        <w:t xml:space="preserve">- </w:t>
      </w:r>
      <w:r>
        <w:tab/>
        <w:t xml:space="preserve">sipprande av blod eller vätska från ett kirurgiskt sår- svullnad i armar eller ben </w:t>
      </w:r>
    </w:p>
    <w:p w14:paraId="6D267759" w14:textId="56E52EA6" w:rsidR="007A60D6" w:rsidRPr="00385756" w:rsidRDefault="007A60D6" w:rsidP="007A60D6">
      <w:pPr>
        <w:numPr>
          <w:ilvl w:val="12"/>
          <w:numId w:val="0"/>
        </w:numPr>
        <w:tabs>
          <w:tab w:val="clear" w:pos="567"/>
        </w:tabs>
        <w:spacing w:line="240" w:lineRule="auto"/>
        <w:rPr>
          <w:bCs/>
        </w:rPr>
      </w:pPr>
      <w:r>
        <w:t xml:space="preserve">- </w:t>
      </w:r>
      <w:r>
        <w:tab/>
        <w:t xml:space="preserve">smärta i armar eller ben </w:t>
      </w:r>
    </w:p>
    <w:p w14:paraId="77BD8924" w14:textId="313B69DA" w:rsidR="007A60D6" w:rsidRPr="0051377E" w:rsidRDefault="007A60D6" w:rsidP="007A60D6">
      <w:pPr>
        <w:numPr>
          <w:ilvl w:val="12"/>
          <w:numId w:val="0"/>
        </w:numPr>
        <w:tabs>
          <w:tab w:val="clear" w:pos="567"/>
        </w:tabs>
        <w:spacing w:line="240" w:lineRule="auto"/>
        <w:rPr>
          <w:bCs/>
        </w:rPr>
      </w:pPr>
      <w:r>
        <w:t xml:space="preserve">- </w:t>
      </w:r>
      <w:r>
        <w:tab/>
        <w:t xml:space="preserve">försämrad njurfunktion (kan ses i prover som tas av läkaren) </w:t>
      </w:r>
    </w:p>
    <w:p w14:paraId="3D431500" w14:textId="4F5897FA" w:rsidR="007A60D6" w:rsidRPr="0051377E" w:rsidRDefault="007A60D6" w:rsidP="007A60D6">
      <w:pPr>
        <w:numPr>
          <w:ilvl w:val="12"/>
          <w:numId w:val="0"/>
        </w:numPr>
        <w:tabs>
          <w:tab w:val="clear" w:pos="567"/>
        </w:tabs>
        <w:spacing w:line="240" w:lineRule="auto"/>
        <w:rPr>
          <w:bCs/>
        </w:rPr>
      </w:pPr>
      <w:r>
        <w:t xml:space="preserve">- </w:t>
      </w:r>
      <w:r>
        <w:tab/>
        <w:t xml:space="preserve">feber </w:t>
      </w:r>
    </w:p>
    <w:p w14:paraId="518982A1" w14:textId="14CB2C1D" w:rsidR="007A60D6" w:rsidRPr="0051377E" w:rsidRDefault="007A60D6" w:rsidP="007A60D6">
      <w:pPr>
        <w:numPr>
          <w:ilvl w:val="12"/>
          <w:numId w:val="0"/>
        </w:numPr>
        <w:tabs>
          <w:tab w:val="clear" w:pos="567"/>
        </w:tabs>
        <w:spacing w:line="240" w:lineRule="auto"/>
        <w:rPr>
          <w:bCs/>
        </w:rPr>
      </w:pPr>
      <w:r>
        <w:t xml:space="preserve">- </w:t>
      </w:r>
      <w:r>
        <w:tab/>
        <w:t xml:space="preserve">ont i magen, magbesvär, illamående eller kräkning, förstoppning, diarré </w:t>
      </w:r>
    </w:p>
    <w:p w14:paraId="23654E54" w14:textId="5168034A" w:rsidR="007A60D6" w:rsidRPr="0051377E" w:rsidRDefault="007A60D6" w:rsidP="007A60D6">
      <w:pPr>
        <w:numPr>
          <w:ilvl w:val="12"/>
          <w:numId w:val="0"/>
        </w:numPr>
        <w:tabs>
          <w:tab w:val="clear" w:pos="567"/>
        </w:tabs>
        <w:spacing w:line="240" w:lineRule="auto"/>
        <w:rPr>
          <w:bCs/>
        </w:rPr>
      </w:pPr>
      <w:r>
        <w:t xml:space="preserve">- </w:t>
      </w:r>
      <w:r>
        <w:tab/>
        <w:t xml:space="preserve">lågt blodtryck (symtom kan vara att du känner dig yr eller svimmar när du reser dig upp) </w:t>
      </w:r>
    </w:p>
    <w:p w14:paraId="007ABF51" w14:textId="0DB86DA5" w:rsidR="007A60D6" w:rsidRPr="0051377E" w:rsidRDefault="007A60D6" w:rsidP="007A60D6">
      <w:pPr>
        <w:numPr>
          <w:ilvl w:val="12"/>
          <w:numId w:val="0"/>
        </w:numPr>
        <w:tabs>
          <w:tab w:val="clear" w:pos="567"/>
        </w:tabs>
        <w:spacing w:line="240" w:lineRule="auto"/>
        <w:rPr>
          <w:bCs/>
        </w:rPr>
      </w:pPr>
      <w:r>
        <w:t xml:space="preserve">- </w:t>
      </w:r>
      <w:r>
        <w:tab/>
        <w:t xml:space="preserve">minskad allmän kraft och energi (svaghet, trötthet), huvudvärk, yrsel </w:t>
      </w:r>
    </w:p>
    <w:p w14:paraId="000A2EE4" w14:textId="2228FEE3" w:rsidR="007A60D6" w:rsidRPr="0051377E" w:rsidRDefault="007A60D6" w:rsidP="007A60D6">
      <w:pPr>
        <w:numPr>
          <w:ilvl w:val="12"/>
          <w:numId w:val="0"/>
        </w:numPr>
        <w:tabs>
          <w:tab w:val="clear" w:pos="567"/>
        </w:tabs>
        <w:spacing w:line="240" w:lineRule="auto"/>
        <w:rPr>
          <w:bCs/>
        </w:rPr>
      </w:pPr>
      <w:r>
        <w:t xml:space="preserve">- </w:t>
      </w:r>
      <w:r>
        <w:tab/>
        <w:t xml:space="preserve">utslag, klåda i huden </w:t>
      </w:r>
    </w:p>
    <w:p w14:paraId="21B5979B" w14:textId="19C70DFA" w:rsidR="007A60D6" w:rsidRPr="0051377E" w:rsidRDefault="007A60D6" w:rsidP="007A60D6">
      <w:pPr>
        <w:numPr>
          <w:ilvl w:val="12"/>
          <w:numId w:val="0"/>
        </w:numPr>
        <w:tabs>
          <w:tab w:val="clear" w:pos="567"/>
        </w:tabs>
        <w:spacing w:line="240" w:lineRule="auto"/>
        <w:rPr>
          <w:bCs/>
        </w:rPr>
      </w:pPr>
      <w:r>
        <w:t xml:space="preserve">- </w:t>
      </w:r>
      <w:r>
        <w:tab/>
        <w:t xml:space="preserve">blodtester kan visa en ökning av vissa leverenzymer. </w:t>
      </w:r>
    </w:p>
    <w:p w14:paraId="6F313A0E" w14:textId="77777777" w:rsidR="007A60D6" w:rsidRPr="0051377E" w:rsidRDefault="007A60D6" w:rsidP="007A60D6">
      <w:pPr>
        <w:numPr>
          <w:ilvl w:val="12"/>
          <w:numId w:val="0"/>
        </w:numPr>
        <w:tabs>
          <w:tab w:val="clear" w:pos="567"/>
        </w:tabs>
        <w:spacing w:line="240" w:lineRule="auto"/>
        <w:ind w:right="-2"/>
        <w:rPr>
          <w:bCs/>
        </w:rPr>
      </w:pPr>
    </w:p>
    <w:p w14:paraId="4E85CBD1" w14:textId="407F501D" w:rsidR="007A60D6" w:rsidRPr="0051377E" w:rsidRDefault="007A60D6" w:rsidP="007A60D6">
      <w:pPr>
        <w:numPr>
          <w:ilvl w:val="12"/>
          <w:numId w:val="0"/>
        </w:numPr>
        <w:tabs>
          <w:tab w:val="clear" w:pos="567"/>
        </w:tabs>
        <w:spacing w:line="240" w:lineRule="auto"/>
        <w:ind w:right="-2"/>
        <w:rPr>
          <w:bCs/>
        </w:rPr>
      </w:pPr>
      <w:r>
        <w:rPr>
          <w:b/>
        </w:rPr>
        <w:t>Mindre vanliga biverkningar</w:t>
      </w:r>
      <w:r>
        <w:t xml:space="preserve"> (kan förekomma hos upp till 1 av 100 användare) </w:t>
      </w:r>
    </w:p>
    <w:p w14:paraId="7DE8EE9F" w14:textId="3B550DAC" w:rsidR="007A60D6" w:rsidRPr="0051377E" w:rsidRDefault="007A60D6" w:rsidP="007A60D6">
      <w:pPr>
        <w:numPr>
          <w:ilvl w:val="12"/>
          <w:numId w:val="0"/>
        </w:numPr>
        <w:tabs>
          <w:tab w:val="clear" w:pos="567"/>
        </w:tabs>
        <w:spacing w:line="240" w:lineRule="auto"/>
        <w:ind w:right="-2"/>
        <w:rPr>
          <w:bCs/>
        </w:rPr>
      </w:pPr>
      <w:r>
        <w:lastRenderedPageBreak/>
        <w:t xml:space="preserve">- </w:t>
      </w:r>
      <w:r>
        <w:tab/>
        <w:t>blödning i hjärnan eller inuti huvudet (se ovan, tecken på blödning)</w:t>
      </w:r>
    </w:p>
    <w:p w14:paraId="667175FD" w14:textId="501646A3" w:rsidR="007A60D6" w:rsidRPr="0051377E" w:rsidRDefault="007A60D6" w:rsidP="007A60D6">
      <w:pPr>
        <w:numPr>
          <w:ilvl w:val="12"/>
          <w:numId w:val="0"/>
        </w:numPr>
        <w:tabs>
          <w:tab w:val="clear" w:pos="567"/>
        </w:tabs>
        <w:spacing w:line="240" w:lineRule="auto"/>
        <w:ind w:right="-2"/>
        <w:rPr>
          <w:bCs/>
        </w:rPr>
      </w:pPr>
      <w:r>
        <w:t xml:space="preserve">- </w:t>
      </w:r>
      <w:r>
        <w:tab/>
        <w:t>blödning i en led vilket kan ge smärta och svullnad</w:t>
      </w:r>
    </w:p>
    <w:p w14:paraId="01A0C52B" w14:textId="254BB1F1" w:rsidR="007A60D6" w:rsidRPr="0051377E" w:rsidRDefault="007A60D6" w:rsidP="007A60D6">
      <w:pPr>
        <w:numPr>
          <w:ilvl w:val="12"/>
          <w:numId w:val="0"/>
        </w:numPr>
        <w:tabs>
          <w:tab w:val="clear" w:pos="567"/>
        </w:tabs>
        <w:spacing w:line="240" w:lineRule="auto"/>
        <w:ind w:right="-2"/>
        <w:rPr>
          <w:bCs/>
        </w:rPr>
      </w:pPr>
      <w:r>
        <w:t xml:space="preserve">- </w:t>
      </w:r>
      <w:r>
        <w:tab/>
        <w:t>trombocytopeni (lågt antal blodplättar, vilka är celler som hjälper blodet att levra sig)</w:t>
      </w:r>
    </w:p>
    <w:p w14:paraId="65EF503B" w14:textId="31CA8FDC" w:rsidR="00537201" w:rsidRPr="0051377E" w:rsidRDefault="00537201" w:rsidP="00537201">
      <w:pPr>
        <w:numPr>
          <w:ilvl w:val="12"/>
          <w:numId w:val="0"/>
        </w:numPr>
        <w:spacing w:line="240" w:lineRule="auto"/>
        <w:outlineLvl w:val="0"/>
        <w:rPr>
          <w:bCs/>
          <w:noProof/>
          <w:szCs w:val="22"/>
        </w:rPr>
      </w:pPr>
      <w:r>
        <w:rPr>
          <w:b/>
        </w:rPr>
        <w:t>-</w:t>
      </w:r>
      <w:r>
        <w:rPr>
          <w:b/>
        </w:rPr>
        <w:tab/>
      </w:r>
      <w:r>
        <w:t xml:space="preserve">allergiska reaktioner, inklusive allergiska hudreaktioner </w:t>
      </w:r>
    </w:p>
    <w:p w14:paraId="28E5E7DD" w14:textId="7AF08E32" w:rsidR="00537201" w:rsidRPr="0051377E" w:rsidRDefault="00537201" w:rsidP="00537201">
      <w:pPr>
        <w:numPr>
          <w:ilvl w:val="12"/>
          <w:numId w:val="0"/>
        </w:numPr>
        <w:spacing w:line="240" w:lineRule="auto"/>
        <w:outlineLvl w:val="0"/>
        <w:rPr>
          <w:bCs/>
          <w:noProof/>
          <w:szCs w:val="22"/>
        </w:rPr>
      </w:pPr>
      <w:r>
        <w:t xml:space="preserve">- </w:t>
      </w:r>
      <w:r>
        <w:tab/>
        <w:t xml:space="preserve">försämrad leverfunktion (kan ses i prover som tas av läkaren) </w:t>
      </w:r>
    </w:p>
    <w:p w14:paraId="16FCC980" w14:textId="798C0E12" w:rsidR="00537201" w:rsidRPr="0051377E" w:rsidRDefault="00537201" w:rsidP="00537201">
      <w:pPr>
        <w:numPr>
          <w:ilvl w:val="12"/>
          <w:numId w:val="0"/>
        </w:numPr>
        <w:spacing w:line="240" w:lineRule="auto"/>
        <w:ind w:left="567" w:hanging="567"/>
        <w:outlineLvl w:val="0"/>
        <w:rPr>
          <w:bCs/>
          <w:noProof/>
          <w:szCs w:val="22"/>
        </w:rPr>
      </w:pPr>
      <w:r>
        <w:t xml:space="preserve">- </w:t>
      </w:r>
      <w:r>
        <w:tab/>
        <w:t xml:space="preserve">blodtester kan visa en ökning av bilirubin, vissa bukspottkörtel- eller leverenzymer eller av antalet blodplättar </w:t>
      </w:r>
    </w:p>
    <w:p w14:paraId="7ACB0086" w14:textId="3993C0C5" w:rsidR="00537201" w:rsidRPr="0051377E" w:rsidRDefault="00537201" w:rsidP="00537201">
      <w:pPr>
        <w:numPr>
          <w:ilvl w:val="12"/>
          <w:numId w:val="0"/>
        </w:numPr>
        <w:spacing w:line="240" w:lineRule="auto"/>
        <w:outlineLvl w:val="0"/>
        <w:rPr>
          <w:bCs/>
          <w:noProof/>
          <w:szCs w:val="22"/>
        </w:rPr>
      </w:pPr>
      <w:r>
        <w:t xml:space="preserve">- </w:t>
      </w:r>
      <w:r>
        <w:tab/>
        <w:t xml:space="preserve">svimning </w:t>
      </w:r>
    </w:p>
    <w:p w14:paraId="58E00A64" w14:textId="74572B17" w:rsidR="00537201" w:rsidRPr="0051377E" w:rsidRDefault="00537201" w:rsidP="00537201">
      <w:pPr>
        <w:numPr>
          <w:ilvl w:val="12"/>
          <w:numId w:val="0"/>
        </w:numPr>
        <w:spacing w:line="240" w:lineRule="auto"/>
        <w:outlineLvl w:val="0"/>
        <w:rPr>
          <w:bCs/>
          <w:noProof/>
          <w:szCs w:val="22"/>
        </w:rPr>
      </w:pPr>
      <w:r>
        <w:t xml:space="preserve">- </w:t>
      </w:r>
      <w:r>
        <w:tab/>
        <w:t xml:space="preserve">sjukdomskänsla </w:t>
      </w:r>
    </w:p>
    <w:p w14:paraId="25FB85F5" w14:textId="4F1D1647" w:rsidR="00537201" w:rsidRPr="00537201" w:rsidRDefault="00537201" w:rsidP="00537201">
      <w:pPr>
        <w:numPr>
          <w:ilvl w:val="12"/>
          <w:numId w:val="0"/>
        </w:numPr>
        <w:spacing w:line="240" w:lineRule="auto"/>
        <w:outlineLvl w:val="0"/>
        <w:rPr>
          <w:bCs/>
          <w:noProof/>
          <w:szCs w:val="22"/>
        </w:rPr>
      </w:pPr>
      <w:r>
        <w:t xml:space="preserve">- </w:t>
      </w:r>
      <w:r>
        <w:tab/>
        <w:t xml:space="preserve">snabbare puls </w:t>
      </w:r>
    </w:p>
    <w:p w14:paraId="3D4EC37F" w14:textId="29EC84A0" w:rsidR="00537201" w:rsidRPr="00537201" w:rsidRDefault="00537201" w:rsidP="00537201">
      <w:pPr>
        <w:numPr>
          <w:ilvl w:val="12"/>
          <w:numId w:val="0"/>
        </w:numPr>
        <w:spacing w:line="240" w:lineRule="auto"/>
        <w:outlineLvl w:val="0"/>
        <w:rPr>
          <w:bCs/>
          <w:noProof/>
          <w:szCs w:val="22"/>
        </w:rPr>
      </w:pPr>
      <w:r>
        <w:t xml:space="preserve">- </w:t>
      </w:r>
      <w:r>
        <w:tab/>
        <w:t xml:space="preserve">muntorrhet </w:t>
      </w:r>
    </w:p>
    <w:p w14:paraId="11AEC185" w14:textId="71A8B800" w:rsidR="00537201" w:rsidRPr="00537201" w:rsidRDefault="00537201" w:rsidP="00537201">
      <w:pPr>
        <w:numPr>
          <w:ilvl w:val="12"/>
          <w:numId w:val="0"/>
        </w:numPr>
        <w:spacing w:line="240" w:lineRule="auto"/>
        <w:outlineLvl w:val="0"/>
        <w:rPr>
          <w:bCs/>
          <w:noProof/>
          <w:szCs w:val="22"/>
        </w:rPr>
      </w:pPr>
      <w:r>
        <w:t xml:space="preserve">- </w:t>
      </w:r>
      <w:r>
        <w:tab/>
        <w:t xml:space="preserve">nässelfeber </w:t>
      </w:r>
    </w:p>
    <w:p w14:paraId="72ADCE2B" w14:textId="77777777" w:rsidR="00537201" w:rsidRDefault="00537201" w:rsidP="00537201">
      <w:pPr>
        <w:numPr>
          <w:ilvl w:val="12"/>
          <w:numId w:val="0"/>
        </w:numPr>
        <w:spacing w:line="240" w:lineRule="auto"/>
        <w:outlineLvl w:val="0"/>
        <w:rPr>
          <w:b/>
          <w:bCs/>
          <w:noProof/>
          <w:szCs w:val="22"/>
        </w:rPr>
      </w:pPr>
    </w:p>
    <w:p w14:paraId="7842D1BF" w14:textId="70A7DBF2" w:rsidR="00537201" w:rsidRPr="00537201" w:rsidRDefault="00537201" w:rsidP="00537201">
      <w:pPr>
        <w:numPr>
          <w:ilvl w:val="12"/>
          <w:numId w:val="0"/>
        </w:numPr>
        <w:spacing w:line="240" w:lineRule="auto"/>
        <w:outlineLvl w:val="0"/>
        <w:rPr>
          <w:b/>
          <w:noProof/>
          <w:szCs w:val="22"/>
        </w:rPr>
      </w:pPr>
      <w:r>
        <w:rPr>
          <w:b/>
        </w:rPr>
        <w:t>Sällsynta biverkningar</w:t>
      </w:r>
      <w:r>
        <w:t xml:space="preserve"> (kan förekomma hos upp till 1 av 1000 användare)</w:t>
      </w:r>
      <w:r>
        <w:rPr>
          <w:b/>
        </w:rPr>
        <w:t xml:space="preserve"> </w:t>
      </w:r>
    </w:p>
    <w:p w14:paraId="367582B3" w14:textId="10CB402F" w:rsidR="00537201" w:rsidRPr="00537201" w:rsidRDefault="00537201" w:rsidP="00537201">
      <w:pPr>
        <w:numPr>
          <w:ilvl w:val="12"/>
          <w:numId w:val="0"/>
        </w:numPr>
        <w:spacing w:line="240" w:lineRule="auto"/>
        <w:outlineLvl w:val="0"/>
        <w:rPr>
          <w:b/>
          <w:noProof/>
          <w:szCs w:val="22"/>
        </w:rPr>
      </w:pPr>
      <w:r>
        <w:t>-</w:t>
      </w:r>
      <w:r>
        <w:tab/>
        <w:t>blödning i en muskel</w:t>
      </w:r>
      <w:r>
        <w:rPr>
          <w:b/>
        </w:rPr>
        <w:t xml:space="preserve"> </w:t>
      </w:r>
    </w:p>
    <w:p w14:paraId="5523DFAC" w14:textId="44989642" w:rsidR="00537201" w:rsidRPr="00537201" w:rsidRDefault="00537201" w:rsidP="00537201">
      <w:pPr>
        <w:numPr>
          <w:ilvl w:val="12"/>
          <w:numId w:val="0"/>
        </w:numPr>
        <w:spacing w:line="240" w:lineRule="auto"/>
        <w:ind w:left="567" w:hanging="567"/>
        <w:outlineLvl w:val="0"/>
        <w:rPr>
          <w:bCs/>
          <w:noProof/>
          <w:szCs w:val="22"/>
        </w:rPr>
      </w:pPr>
      <w:r>
        <w:t>-</w:t>
      </w:r>
      <w:r>
        <w:tab/>
        <w:t xml:space="preserve">gallstas (minskat gallflöde), hepatit inkl. hepatocellulär skada (inflammerad lever inkl. leverskada) </w:t>
      </w:r>
    </w:p>
    <w:p w14:paraId="5C48B0BC" w14:textId="2CC92F01" w:rsidR="00537201" w:rsidRPr="00537201" w:rsidRDefault="00537201" w:rsidP="00537201">
      <w:pPr>
        <w:numPr>
          <w:ilvl w:val="12"/>
          <w:numId w:val="0"/>
        </w:numPr>
        <w:spacing w:line="240" w:lineRule="auto"/>
        <w:outlineLvl w:val="0"/>
        <w:rPr>
          <w:bCs/>
          <w:noProof/>
          <w:szCs w:val="22"/>
        </w:rPr>
      </w:pPr>
      <w:r>
        <w:t xml:space="preserve">- </w:t>
      </w:r>
      <w:r>
        <w:tab/>
        <w:t xml:space="preserve">gulfärgning av huden och ögonen (gulsot) </w:t>
      </w:r>
    </w:p>
    <w:p w14:paraId="6BB101AC" w14:textId="3D1D08B6" w:rsidR="00537201" w:rsidRPr="00537201" w:rsidRDefault="00537201" w:rsidP="00537201">
      <w:pPr>
        <w:numPr>
          <w:ilvl w:val="12"/>
          <w:numId w:val="0"/>
        </w:numPr>
        <w:spacing w:line="240" w:lineRule="auto"/>
        <w:outlineLvl w:val="0"/>
        <w:rPr>
          <w:bCs/>
          <w:noProof/>
          <w:szCs w:val="22"/>
        </w:rPr>
      </w:pPr>
      <w:r>
        <w:t xml:space="preserve">- </w:t>
      </w:r>
      <w:r>
        <w:tab/>
        <w:t xml:space="preserve">lokal svullnad </w:t>
      </w:r>
    </w:p>
    <w:p w14:paraId="0A339F66" w14:textId="0B8C8528" w:rsidR="007A60D6" w:rsidRDefault="00537201" w:rsidP="00537201">
      <w:pPr>
        <w:numPr>
          <w:ilvl w:val="12"/>
          <w:numId w:val="0"/>
        </w:numPr>
        <w:spacing w:line="240" w:lineRule="auto"/>
        <w:ind w:left="567" w:hanging="567"/>
        <w:outlineLvl w:val="0"/>
      </w:pPr>
      <w:r>
        <w:t xml:space="preserve">- </w:t>
      </w:r>
      <w:r>
        <w:tab/>
        <w:t>blodutgjutning (hematom) i ljumsken; en komplikation av en åtgärd i hjärtat, där en kateter sätts in för att behandla trånga kransartärer i hjärtat (pseudoaneurysm).</w:t>
      </w:r>
    </w:p>
    <w:p w14:paraId="28DD11B2" w14:textId="7C6ADDE2" w:rsidR="001E21A1" w:rsidRPr="0032351F" w:rsidRDefault="001E21A1" w:rsidP="00537201">
      <w:pPr>
        <w:numPr>
          <w:ilvl w:val="12"/>
          <w:numId w:val="0"/>
        </w:numPr>
        <w:spacing w:line="240" w:lineRule="auto"/>
        <w:ind w:left="567" w:hanging="567"/>
        <w:outlineLvl w:val="0"/>
        <w:rPr>
          <w:b/>
          <w:bCs/>
        </w:rPr>
      </w:pPr>
    </w:p>
    <w:p w14:paraId="61AF5C97" w14:textId="77777777" w:rsidR="001E21A1" w:rsidRDefault="001E21A1" w:rsidP="00537201">
      <w:pPr>
        <w:numPr>
          <w:ilvl w:val="12"/>
          <w:numId w:val="0"/>
        </w:numPr>
        <w:spacing w:line="240" w:lineRule="auto"/>
        <w:ind w:left="567" w:hanging="567"/>
        <w:outlineLvl w:val="0"/>
        <w:rPr>
          <w:bCs/>
          <w:noProof/>
          <w:szCs w:val="22"/>
        </w:rPr>
      </w:pPr>
      <w:r w:rsidRPr="0032351F">
        <w:rPr>
          <w:b/>
          <w:noProof/>
          <w:szCs w:val="22"/>
        </w:rPr>
        <w:t>Mycket sällsynta biverkningar</w:t>
      </w:r>
      <w:r w:rsidRPr="001E21A1">
        <w:rPr>
          <w:bCs/>
          <w:noProof/>
          <w:szCs w:val="22"/>
        </w:rPr>
        <w:t xml:space="preserve"> (kan förekomma hos upp till 1 av 10 000 användare) </w:t>
      </w:r>
    </w:p>
    <w:p w14:paraId="2ACF116D" w14:textId="3568936D" w:rsidR="001E21A1" w:rsidRPr="00537201" w:rsidRDefault="001E21A1" w:rsidP="00537201">
      <w:pPr>
        <w:numPr>
          <w:ilvl w:val="12"/>
          <w:numId w:val="0"/>
        </w:numPr>
        <w:spacing w:line="240" w:lineRule="auto"/>
        <w:ind w:left="567" w:hanging="567"/>
        <w:outlineLvl w:val="0"/>
        <w:rPr>
          <w:bCs/>
          <w:noProof/>
          <w:szCs w:val="22"/>
        </w:rPr>
      </w:pPr>
      <w:r w:rsidRPr="001E21A1">
        <w:rPr>
          <w:bCs/>
          <w:noProof/>
          <w:szCs w:val="22"/>
        </w:rPr>
        <w:t>-</w:t>
      </w:r>
      <w:r>
        <w:rPr>
          <w:bCs/>
          <w:noProof/>
          <w:szCs w:val="22"/>
        </w:rPr>
        <w:tab/>
      </w:r>
      <w:r w:rsidRPr="001E21A1">
        <w:rPr>
          <w:bCs/>
          <w:noProof/>
          <w:szCs w:val="22"/>
        </w:rPr>
        <w:t>ackumulering av eosinofila granolucyter, en typ av vita blodkroppar som orsakar inflammation i lungorna (eosinofil lunginflammation)</w:t>
      </w:r>
    </w:p>
    <w:p w14:paraId="222968E9" w14:textId="77777777" w:rsidR="0029413E" w:rsidRDefault="0029413E" w:rsidP="00204AAB">
      <w:pPr>
        <w:numPr>
          <w:ilvl w:val="12"/>
          <w:numId w:val="0"/>
        </w:numPr>
        <w:spacing w:line="240" w:lineRule="auto"/>
        <w:outlineLvl w:val="0"/>
        <w:rPr>
          <w:b/>
          <w:noProof/>
          <w:szCs w:val="22"/>
        </w:rPr>
      </w:pPr>
    </w:p>
    <w:p w14:paraId="40B3A950" w14:textId="32A85C24" w:rsidR="0029413E" w:rsidRPr="0029413E" w:rsidRDefault="00BB30C3" w:rsidP="0029413E">
      <w:pPr>
        <w:numPr>
          <w:ilvl w:val="12"/>
          <w:numId w:val="0"/>
        </w:numPr>
        <w:spacing w:line="240" w:lineRule="auto"/>
        <w:outlineLvl w:val="0"/>
        <w:rPr>
          <w:b/>
          <w:noProof/>
          <w:szCs w:val="22"/>
        </w:rPr>
      </w:pPr>
      <w:r>
        <w:rPr>
          <w:b/>
        </w:rPr>
        <w:t xml:space="preserve">Har rapporterats </w:t>
      </w:r>
      <w:r>
        <w:rPr>
          <w:bCs/>
        </w:rPr>
        <w:t>(förekommer hos ett okänt antal användare)</w:t>
      </w:r>
      <w:r w:rsidR="0029413E">
        <w:rPr>
          <w:b/>
        </w:rPr>
        <w:t xml:space="preserve"> </w:t>
      </w:r>
    </w:p>
    <w:p w14:paraId="0F44F87D" w14:textId="77777777" w:rsidR="003801F3" w:rsidRDefault="0029413E" w:rsidP="0029413E">
      <w:pPr>
        <w:numPr>
          <w:ilvl w:val="12"/>
          <w:numId w:val="0"/>
        </w:numPr>
        <w:spacing w:line="240" w:lineRule="auto"/>
        <w:outlineLvl w:val="0"/>
      </w:pPr>
      <w:r>
        <w:t xml:space="preserve">- </w:t>
      </w:r>
      <w:r>
        <w:tab/>
        <w:t>njursvikt efter en allvarlig blödning</w:t>
      </w:r>
    </w:p>
    <w:p w14:paraId="477328A5" w14:textId="3205B75F" w:rsidR="0029413E" w:rsidRPr="0029413E" w:rsidRDefault="003801F3" w:rsidP="00BE05AB">
      <w:pPr>
        <w:numPr>
          <w:ilvl w:val="12"/>
          <w:numId w:val="0"/>
        </w:numPr>
        <w:spacing w:line="240" w:lineRule="auto"/>
        <w:ind w:left="567" w:hanging="567"/>
        <w:outlineLvl w:val="0"/>
        <w:rPr>
          <w:bCs/>
          <w:noProof/>
          <w:szCs w:val="22"/>
        </w:rPr>
      </w:pPr>
      <w:r>
        <w:t>-</w:t>
      </w:r>
      <w:r>
        <w:tab/>
      </w:r>
      <w:r>
        <w:rPr>
          <w:szCs w:val="22"/>
        </w:rPr>
        <w:t>blödning i njuren, ibland med förekomst av blod i urinen, vilket leder till att njurarna inte fungerar som de ska (antikoagulantiarelaterad nefropati)</w:t>
      </w:r>
      <w:r w:rsidR="0029413E">
        <w:t xml:space="preserve"> </w:t>
      </w:r>
    </w:p>
    <w:p w14:paraId="0D133749" w14:textId="38AD79F5" w:rsidR="0029413E" w:rsidRPr="0029413E" w:rsidRDefault="0029413E" w:rsidP="0029413E">
      <w:pPr>
        <w:numPr>
          <w:ilvl w:val="12"/>
          <w:numId w:val="0"/>
        </w:numPr>
        <w:spacing w:line="240" w:lineRule="auto"/>
        <w:ind w:left="567" w:hanging="567"/>
        <w:outlineLvl w:val="0"/>
        <w:rPr>
          <w:bCs/>
          <w:noProof/>
          <w:szCs w:val="22"/>
        </w:rPr>
      </w:pPr>
      <w:r>
        <w:t xml:space="preserve">- </w:t>
      </w:r>
      <w:r>
        <w:tab/>
        <w:t>ökat tryck i muskler i ben eller armar efter en blödning, vilket kan leda till smärta, svullnad, ändrad sinnesförnimmelse, domning eller förlamning (kompartmentsyndrom efter en blödning)</w:t>
      </w:r>
    </w:p>
    <w:p w14:paraId="1DDB0555" w14:textId="77777777" w:rsidR="0029413E" w:rsidRDefault="0029413E" w:rsidP="00204AAB">
      <w:pPr>
        <w:numPr>
          <w:ilvl w:val="12"/>
          <w:numId w:val="0"/>
        </w:numPr>
        <w:spacing w:line="240" w:lineRule="auto"/>
        <w:outlineLvl w:val="0"/>
        <w:rPr>
          <w:b/>
          <w:noProof/>
          <w:szCs w:val="22"/>
        </w:rPr>
      </w:pPr>
    </w:p>
    <w:p w14:paraId="0F0AEA60" w14:textId="4FC6EF66" w:rsidR="00A75FE1" w:rsidRPr="006B4557" w:rsidRDefault="00A75FE1" w:rsidP="00204AAB">
      <w:pPr>
        <w:numPr>
          <w:ilvl w:val="12"/>
          <w:numId w:val="0"/>
        </w:numPr>
        <w:spacing w:line="240" w:lineRule="auto"/>
        <w:outlineLvl w:val="0"/>
        <w:rPr>
          <w:b/>
          <w:noProof/>
          <w:szCs w:val="22"/>
        </w:rPr>
      </w:pPr>
      <w:r>
        <w:rPr>
          <w:b/>
        </w:rPr>
        <w:t>Rapportering av biverkningar</w:t>
      </w:r>
    </w:p>
    <w:p w14:paraId="0F0AEA61" w14:textId="470E096B" w:rsidR="009B6496" w:rsidRPr="00157895" w:rsidRDefault="009B6496" w:rsidP="00204AAB">
      <w:pPr>
        <w:pStyle w:val="BodytextAgency"/>
        <w:spacing w:after="0" w:line="240" w:lineRule="auto"/>
        <w:rPr>
          <w:rFonts w:ascii="Times New Roman" w:hAnsi="Times New Roman"/>
          <w:sz w:val="22"/>
        </w:rPr>
      </w:pPr>
      <w:r>
        <w:rPr>
          <w:rFonts w:ascii="Times New Roman" w:hAnsi="Times New Roman"/>
          <w:sz w:val="22"/>
        </w:rPr>
        <w:t>Om du får biverkningar, tala med läkare eller apotekspersonal.</w:t>
      </w:r>
      <w:r>
        <w:rPr>
          <w:rFonts w:ascii="Times New Roman" w:hAnsi="Times New Roman"/>
          <w:color w:val="FF0000"/>
          <w:sz w:val="22"/>
        </w:rPr>
        <w:t xml:space="preserve"> </w:t>
      </w:r>
      <w:r>
        <w:rPr>
          <w:rFonts w:ascii="Times New Roman" w:hAnsi="Times New Roman"/>
          <w:sz w:val="22"/>
        </w:rPr>
        <w:t>Detta gäller även eventuella biverkningar som inte nämns i denna information.</w:t>
      </w:r>
      <w:r>
        <w:t xml:space="preserve"> </w:t>
      </w:r>
      <w:r>
        <w:rPr>
          <w:rFonts w:ascii="Times New Roman" w:hAnsi="Times New Roman"/>
          <w:sz w:val="22"/>
        </w:rPr>
        <w:t xml:space="preserve">Du kan också rapportera biverkningar direkt via </w:t>
      </w:r>
      <w:r w:rsidRPr="00E7362E">
        <w:rPr>
          <w:rFonts w:ascii="Times New Roman" w:hAnsi="Times New Roman"/>
          <w:sz w:val="22"/>
          <w:highlight w:val="lightGray"/>
        </w:rPr>
        <w:t xml:space="preserve">det nationella rapporteringssystemet listat i </w:t>
      </w:r>
      <w:hyperlink r:id="rId25" w:history="1">
        <w:r w:rsidR="00497871" w:rsidRPr="0032351F">
          <w:rPr>
            <w:rStyle w:val="Hyperlink"/>
            <w:rFonts w:ascii="Times New Roman" w:hAnsi="Times New Roman" w:cs="Times New Roman"/>
            <w:sz w:val="22"/>
            <w:szCs w:val="22"/>
            <w:highlight w:val="lightGray"/>
          </w:rPr>
          <w:t>bilaga V</w:t>
        </w:r>
      </w:hyperlink>
      <w:r w:rsidRPr="00E7362E">
        <w:rPr>
          <w:highlight w:val="lightGray"/>
        </w:rPr>
        <w:t>.</w:t>
      </w:r>
      <w:r>
        <w:rPr>
          <w:rFonts w:ascii="Times New Roman" w:hAnsi="Times New Roman"/>
          <w:sz w:val="22"/>
        </w:rPr>
        <w:t xml:space="preserve"> Genom att rapportera biverkningar kan du bidra till att öka informationen om läkemedels säkerhet.</w:t>
      </w:r>
    </w:p>
    <w:p w14:paraId="0F0AEA64" w14:textId="77777777" w:rsidR="008D35AD" w:rsidRPr="006B4557" w:rsidRDefault="008D35AD" w:rsidP="00204AAB">
      <w:pPr>
        <w:autoSpaceDE w:val="0"/>
        <w:autoSpaceDN w:val="0"/>
        <w:adjustRightInd w:val="0"/>
        <w:spacing w:line="240" w:lineRule="auto"/>
        <w:rPr>
          <w:szCs w:val="22"/>
        </w:rPr>
      </w:pPr>
    </w:p>
    <w:p w14:paraId="0F0AEA65" w14:textId="77777777" w:rsidR="008D35AD" w:rsidRPr="006B4557" w:rsidRDefault="008D35AD" w:rsidP="00204AAB">
      <w:pPr>
        <w:autoSpaceDE w:val="0"/>
        <w:autoSpaceDN w:val="0"/>
        <w:adjustRightInd w:val="0"/>
        <w:spacing w:line="240" w:lineRule="auto"/>
        <w:rPr>
          <w:szCs w:val="22"/>
        </w:rPr>
      </w:pPr>
    </w:p>
    <w:p w14:paraId="0F0AEA66" w14:textId="64D1C8E0" w:rsidR="009B6496" w:rsidRPr="00D93CFF" w:rsidRDefault="009B6496" w:rsidP="00204AAB">
      <w:pPr>
        <w:numPr>
          <w:ilvl w:val="12"/>
          <w:numId w:val="0"/>
        </w:numPr>
        <w:tabs>
          <w:tab w:val="clear" w:pos="567"/>
        </w:tabs>
        <w:spacing w:line="240" w:lineRule="auto"/>
        <w:ind w:left="567" w:right="-2" w:hanging="567"/>
        <w:rPr>
          <w:b/>
          <w:noProof/>
          <w:szCs w:val="22"/>
        </w:rPr>
      </w:pPr>
      <w:r>
        <w:rPr>
          <w:b/>
        </w:rPr>
        <w:t>5.</w:t>
      </w:r>
      <w:r>
        <w:rPr>
          <w:b/>
        </w:rPr>
        <w:tab/>
        <w:t xml:space="preserve">Hur Rivaroxaban </w:t>
      </w:r>
      <w:r w:rsidR="008A2DDD">
        <w:rPr>
          <w:b/>
        </w:rPr>
        <w:t>Viatris</w:t>
      </w:r>
      <w:r>
        <w:rPr>
          <w:b/>
        </w:rPr>
        <w:t xml:space="preserve"> ska förvaras</w:t>
      </w:r>
    </w:p>
    <w:p w14:paraId="0F0AEA67" w14:textId="77777777" w:rsidR="009B6496" w:rsidRPr="00067B16" w:rsidRDefault="009B6496" w:rsidP="00204AAB">
      <w:pPr>
        <w:numPr>
          <w:ilvl w:val="12"/>
          <w:numId w:val="0"/>
        </w:numPr>
        <w:tabs>
          <w:tab w:val="clear" w:pos="567"/>
        </w:tabs>
        <w:spacing w:line="240" w:lineRule="auto"/>
        <w:ind w:right="-2"/>
        <w:rPr>
          <w:noProof/>
          <w:szCs w:val="22"/>
        </w:rPr>
      </w:pPr>
    </w:p>
    <w:p w14:paraId="0F0AEA68" w14:textId="77777777" w:rsidR="009B6496" w:rsidRPr="008225EB" w:rsidRDefault="009B6496" w:rsidP="00204AAB">
      <w:pPr>
        <w:numPr>
          <w:ilvl w:val="12"/>
          <w:numId w:val="0"/>
        </w:numPr>
        <w:tabs>
          <w:tab w:val="clear" w:pos="567"/>
        </w:tabs>
        <w:spacing w:line="240" w:lineRule="auto"/>
        <w:ind w:right="-2"/>
        <w:rPr>
          <w:noProof/>
          <w:szCs w:val="22"/>
        </w:rPr>
      </w:pPr>
      <w:r>
        <w:t>Förvara detta läkemedel utom syn- och räckhåll för barn.</w:t>
      </w:r>
    </w:p>
    <w:p w14:paraId="0F0AEA69" w14:textId="77777777" w:rsidR="009B6496" w:rsidRPr="008225EB" w:rsidRDefault="009B6496" w:rsidP="00204AAB">
      <w:pPr>
        <w:numPr>
          <w:ilvl w:val="12"/>
          <w:numId w:val="0"/>
        </w:numPr>
        <w:tabs>
          <w:tab w:val="clear" w:pos="567"/>
        </w:tabs>
        <w:spacing w:line="240" w:lineRule="auto"/>
        <w:ind w:right="-2"/>
        <w:rPr>
          <w:noProof/>
          <w:szCs w:val="22"/>
        </w:rPr>
      </w:pPr>
    </w:p>
    <w:p w14:paraId="0F0AEA6A" w14:textId="5BF2CD1C" w:rsidR="009B6496" w:rsidRDefault="009B6496" w:rsidP="00204AAB">
      <w:pPr>
        <w:numPr>
          <w:ilvl w:val="12"/>
          <w:numId w:val="0"/>
        </w:numPr>
        <w:tabs>
          <w:tab w:val="clear" w:pos="567"/>
        </w:tabs>
        <w:spacing w:line="240" w:lineRule="auto"/>
        <w:ind w:right="-2"/>
        <w:rPr>
          <w:noProof/>
          <w:szCs w:val="22"/>
        </w:rPr>
      </w:pPr>
      <w:r>
        <w:t xml:space="preserve">Används före utgångsdatum som anges på kartongen efter </w:t>
      </w:r>
      <w:r w:rsidR="0053094C">
        <w:t>EXP</w:t>
      </w:r>
      <w:r>
        <w:t xml:space="preserve"> och på varje blister eller burk efter </w:t>
      </w:r>
      <w:r w:rsidR="0053094C">
        <w:t>EXP</w:t>
      </w:r>
      <w:r>
        <w:t>. Utgångsdatumet är den sista dagen i angiven månad.</w:t>
      </w:r>
    </w:p>
    <w:p w14:paraId="4A23DF9F" w14:textId="77777777" w:rsidR="00893802" w:rsidRPr="00067B16" w:rsidRDefault="00893802" w:rsidP="00204AAB">
      <w:pPr>
        <w:numPr>
          <w:ilvl w:val="12"/>
          <w:numId w:val="0"/>
        </w:numPr>
        <w:tabs>
          <w:tab w:val="clear" w:pos="567"/>
        </w:tabs>
        <w:spacing w:line="240" w:lineRule="auto"/>
        <w:ind w:right="-2"/>
        <w:rPr>
          <w:noProof/>
          <w:szCs w:val="22"/>
        </w:rPr>
      </w:pPr>
    </w:p>
    <w:p w14:paraId="0F0AEA6D" w14:textId="5B2D6AB4" w:rsidR="009B6496" w:rsidRPr="00D93CFF" w:rsidRDefault="00D71274" w:rsidP="00204AAB">
      <w:pPr>
        <w:numPr>
          <w:ilvl w:val="12"/>
          <w:numId w:val="0"/>
        </w:numPr>
        <w:tabs>
          <w:tab w:val="clear" w:pos="567"/>
        </w:tabs>
        <w:spacing w:line="240" w:lineRule="auto"/>
        <w:ind w:right="-2"/>
        <w:rPr>
          <w:noProof/>
          <w:szCs w:val="22"/>
        </w:rPr>
      </w:pPr>
      <w:r>
        <w:t>Inga särskilda förvaringsanvisningar.</w:t>
      </w:r>
    </w:p>
    <w:p w14:paraId="3111A272" w14:textId="424FBB25" w:rsidR="00893802" w:rsidRDefault="00893802" w:rsidP="00204AAB">
      <w:pPr>
        <w:numPr>
          <w:ilvl w:val="12"/>
          <w:numId w:val="0"/>
        </w:numPr>
        <w:tabs>
          <w:tab w:val="clear" w:pos="567"/>
        </w:tabs>
        <w:spacing w:line="240" w:lineRule="auto"/>
        <w:ind w:right="-2"/>
        <w:rPr>
          <w:noProof/>
          <w:szCs w:val="22"/>
        </w:rPr>
      </w:pPr>
    </w:p>
    <w:p w14:paraId="07CB4BD1" w14:textId="7E523C6F" w:rsidR="00B5078A" w:rsidRPr="00D848F7" w:rsidRDefault="00B5078A" w:rsidP="00204AAB">
      <w:pPr>
        <w:numPr>
          <w:ilvl w:val="12"/>
          <w:numId w:val="0"/>
        </w:numPr>
        <w:tabs>
          <w:tab w:val="clear" w:pos="567"/>
        </w:tabs>
        <w:spacing w:line="240" w:lineRule="auto"/>
        <w:ind w:right="-2"/>
        <w:rPr>
          <w:noProof/>
          <w:szCs w:val="22"/>
          <w:u w:val="single"/>
        </w:rPr>
      </w:pPr>
      <w:r>
        <w:rPr>
          <w:u w:val="single"/>
        </w:rPr>
        <w:t>Krossning av tabletter</w:t>
      </w:r>
    </w:p>
    <w:p w14:paraId="04B3F873" w14:textId="77AA3C8F" w:rsidR="00B5078A" w:rsidRDefault="00B5078A" w:rsidP="00204AAB">
      <w:pPr>
        <w:numPr>
          <w:ilvl w:val="12"/>
          <w:numId w:val="0"/>
        </w:numPr>
        <w:tabs>
          <w:tab w:val="clear" w:pos="567"/>
        </w:tabs>
        <w:spacing w:line="240" w:lineRule="auto"/>
        <w:ind w:right="-2"/>
        <w:rPr>
          <w:noProof/>
          <w:szCs w:val="22"/>
        </w:rPr>
      </w:pPr>
      <w:r>
        <w:t>Krossade tabletter är hållbara i vatten eller äppelmos i upp till 2 timmar.</w:t>
      </w:r>
    </w:p>
    <w:p w14:paraId="58E23175" w14:textId="77777777" w:rsidR="00B5078A" w:rsidRDefault="00B5078A" w:rsidP="00204AAB">
      <w:pPr>
        <w:numPr>
          <w:ilvl w:val="12"/>
          <w:numId w:val="0"/>
        </w:numPr>
        <w:tabs>
          <w:tab w:val="clear" w:pos="567"/>
        </w:tabs>
        <w:spacing w:line="240" w:lineRule="auto"/>
        <w:ind w:right="-2"/>
        <w:rPr>
          <w:noProof/>
          <w:szCs w:val="22"/>
        </w:rPr>
      </w:pPr>
    </w:p>
    <w:p w14:paraId="0F0AEA6E" w14:textId="33E57486" w:rsidR="009B6496" w:rsidRPr="00412450" w:rsidRDefault="00A76D67" w:rsidP="00204AAB">
      <w:pPr>
        <w:numPr>
          <w:ilvl w:val="12"/>
          <w:numId w:val="0"/>
        </w:numPr>
        <w:tabs>
          <w:tab w:val="clear" w:pos="567"/>
        </w:tabs>
        <w:spacing w:line="240" w:lineRule="auto"/>
        <w:ind w:right="-2"/>
        <w:rPr>
          <w:i/>
          <w:iCs/>
          <w:noProof/>
          <w:szCs w:val="22"/>
        </w:rPr>
      </w:pPr>
      <w:r>
        <w:t>Läkemedel ska inte kastas i avloppet eller bland hushållsavfall. Fråga apotekspersonalen hur man kastar läkemedel som inte längre används. Dessa åtgärder är till för att skydda miljön.</w:t>
      </w:r>
    </w:p>
    <w:p w14:paraId="0F0AEA6F" w14:textId="77777777" w:rsidR="009B6496" w:rsidRPr="00EB595B" w:rsidRDefault="009B6496" w:rsidP="00204AAB">
      <w:pPr>
        <w:numPr>
          <w:ilvl w:val="12"/>
          <w:numId w:val="0"/>
        </w:numPr>
        <w:tabs>
          <w:tab w:val="clear" w:pos="567"/>
        </w:tabs>
        <w:spacing w:line="240" w:lineRule="auto"/>
        <w:ind w:right="-2"/>
        <w:rPr>
          <w:noProof/>
          <w:szCs w:val="22"/>
        </w:rPr>
      </w:pPr>
    </w:p>
    <w:p w14:paraId="0F0AEA70" w14:textId="77777777" w:rsidR="009B6496" w:rsidRPr="008A1008" w:rsidRDefault="009B6496" w:rsidP="00204AAB">
      <w:pPr>
        <w:numPr>
          <w:ilvl w:val="12"/>
          <w:numId w:val="0"/>
        </w:numPr>
        <w:tabs>
          <w:tab w:val="clear" w:pos="567"/>
        </w:tabs>
        <w:spacing w:line="240" w:lineRule="auto"/>
        <w:ind w:right="-2"/>
        <w:rPr>
          <w:noProof/>
          <w:szCs w:val="22"/>
        </w:rPr>
      </w:pPr>
    </w:p>
    <w:p w14:paraId="0F0AEA71" w14:textId="77777777" w:rsidR="009B6496" w:rsidRPr="006B4557" w:rsidRDefault="009B6496" w:rsidP="00204AAB">
      <w:pPr>
        <w:numPr>
          <w:ilvl w:val="12"/>
          <w:numId w:val="0"/>
        </w:numPr>
        <w:spacing w:line="240" w:lineRule="auto"/>
        <w:ind w:right="-2"/>
        <w:rPr>
          <w:b/>
        </w:rPr>
      </w:pPr>
      <w:r>
        <w:rPr>
          <w:b/>
        </w:rPr>
        <w:t>6.</w:t>
      </w:r>
      <w:r>
        <w:rPr>
          <w:b/>
        </w:rPr>
        <w:tab/>
        <w:t>Förpackningens innehåll och övriga upplysningar</w:t>
      </w:r>
    </w:p>
    <w:p w14:paraId="0F0AEA72" w14:textId="77777777" w:rsidR="009B6496" w:rsidRPr="006B4557" w:rsidRDefault="009B6496" w:rsidP="00204AAB">
      <w:pPr>
        <w:numPr>
          <w:ilvl w:val="12"/>
          <w:numId w:val="0"/>
        </w:numPr>
        <w:tabs>
          <w:tab w:val="clear" w:pos="567"/>
        </w:tabs>
        <w:spacing w:line="240" w:lineRule="auto"/>
      </w:pPr>
    </w:p>
    <w:p w14:paraId="0F0AEA73" w14:textId="33E407D9" w:rsidR="009B6496" w:rsidRPr="006B4557" w:rsidRDefault="00B06538" w:rsidP="00204AAB">
      <w:pPr>
        <w:numPr>
          <w:ilvl w:val="12"/>
          <w:numId w:val="0"/>
        </w:numPr>
        <w:tabs>
          <w:tab w:val="clear" w:pos="567"/>
        </w:tabs>
        <w:spacing w:line="240" w:lineRule="auto"/>
        <w:ind w:right="-2"/>
        <w:rPr>
          <w:b/>
        </w:rPr>
      </w:pPr>
      <w:r>
        <w:rPr>
          <w:b/>
        </w:rPr>
        <w:t>Innehållsdeklaration</w:t>
      </w:r>
      <w:r w:rsidR="009B6496">
        <w:rPr>
          <w:b/>
        </w:rPr>
        <w:t xml:space="preserve"> </w:t>
      </w:r>
    </w:p>
    <w:p w14:paraId="6A8A1637" w14:textId="4DB48226" w:rsidR="00752129" w:rsidRDefault="00577B20" w:rsidP="00577B20">
      <w:pPr>
        <w:keepNext/>
        <w:tabs>
          <w:tab w:val="clear" w:pos="567"/>
        </w:tabs>
        <w:spacing w:line="240" w:lineRule="auto"/>
      </w:pPr>
      <w:r>
        <w:t>-</w:t>
      </w:r>
      <w:r>
        <w:tab/>
        <w:t xml:space="preserve">Den aktiva substansen är rivaroxaban. Varje tablett innehåller 2,5 mg rivaroxaban. </w:t>
      </w:r>
    </w:p>
    <w:p w14:paraId="0F0AEA74" w14:textId="76ADF74F" w:rsidR="009B6496" w:rsidRDefault="00577B20" w:rsidP="00752129">
      <w:pPr>
        <w:keepNext/>
        <w:tabs>
          <w:tab w:val="clear" w:pos="567"/>
        </w:tabs>
        <w:spacing w:line="240" w:lineRule="auto"/>
        <w:ind w:right="-2"/>
      </w:pPr>
      <w:bookmarkStart w:id="82" w:name="_Hlk45823399"/>
      <w:r>
        <w:t>-</w:t>
      </w:r>
      <w:r>
        <w:tab/>
        <w:t>Övriga innehållsämnen är:</w:t>
      </w:r>
    </w:p>
    <w:p w14:paraId="2DEEE47B" w14:textId="5F1433BB" w:rsidR="00752129" w:rsidRDefault="00752129" w:rsidP="00577B20">
      <w:pPr>
        <w:keepNext/>
        <w:tabs>
          <w:tab w:val="clear" w:pos="567"/>
        </w:tabs>
        <w:spacing w:line="240" w:lineRule="auto"/>
        <w:ind w:left="567" w:right="-2"/>
      </w:pPr>
      <w:r>
        <w:t xml:space="preserve">Tablettkärna: mikrokristallin cellulosa, laktosmonohydrat, kroskarmellosnatrium, hypromellos, natriumlaurilsulfat, gul järnoxid [E172], magnesiumstearat. Se avsnitt 2 ”Rivaroxaban </w:t>
      </w:r>
      <w:r w:rsidR="008A2DDD">
        <w:t>Viatris</w:t>
      </w:r>
      <w:r>
        <w:t xml:space="preserve"> innehåller laktos och natrium”.</w:t>
      </w:r>
    </w:p>
    <w:p w14:paraId="2C99B949" w14:textId="2339FA69" w:rsidR="00752129" w:rsidRPr="00752129" w:rsidRDefault="00752129" w:rsidP="00577B20">
      <w:pPr>
        <w:keepNext/>
        <w:tabs>
          <w:tab w:val="clear" w:pos="567"/>
        </w:tabs>
        <w:spacing w:line="240" w:lineRule="auto"/>
        <w:ind w:left="567" w:right="-2"/>
      </w:pPr>
      <w:r>
        <w:t>Tablettens filmdragering: poly(vinylalkohol), makrogol (3350), talk, titandioxid (E171), gul järnoxid (E172).</w:t>
      </w:r>
    </w:p>
    <w:p w14:paraId="4436C5A2" w14:textId="599C9608" w:rsidR="00752129" w:rsidRPr="00EB595B" w:rsidRDefault="00752129" w:rsidP="00752129">
      <w:pPr>
        <w:keepNext/>
        <w:tabs>
          <w:tab w:val="clear" w:pos="567"/>
        </w:tabs>
        <w:spacing w:line="240" w:lineRule="auto"/>
        <w:ind w:right="-2"/>
        <w:rPr>
          <w:i/>
          <w:iCs/>
          <w:noProof/>
          <w:szCs w:val="22"/>
        </w:rPr>
      </w:pPr>
    </w:p>
    <w:bookmarkEnd w:id="82"/>
    <w:p w14:paraId="0F0AEA77" w14:textId="25117E87" w:rsidR="009B6496" w:rsidRPr="006B4557" w:rsidRDefault="009B6496" w:rsidP="00204AAB">
      <w:pPr>
        <w:numPr>
          <w:ilvl w:val="12"/>
          <w:numId w:val="0"/>
        </w:numPr>
        <w:tabs>
          <w:tab w:val="clear" w:pos="567"/>
        </w:tabs>
        <w:spacing w:line="240" w:lineRule="auto"/>
        <w:ind w:right="-2"/>
        <w:rPr>
          <w:b/>
        </w:rPr>
      </w:pPr>
      <w:r>
        <w:rPr>
          <w:b/>
        </w:rPr>
        <w:t xml:space="preserve">Rivaroxaban </w:t>
      </w:r>
      <w:r w:rsidR="00180910">
        <w:rPr>
          <w:b/>
        </w:rPr>
        <w:t xml:space="preserve">Viatris </w:t>
      </w:r>
      <w:r>
        <w:rPr>
          <w:b/>
        </w:rPr>
        <w:t>utseende och förpackningsstorlekar</w:t>
      </w:r>
    </w:p>
    <w:p w14:paraId="0F0AEA78" w14:textId="2B2FC29B" w:rsidR="009B6496" w:rsidRPr="006B4557" w:rsidRDefault="00AD40A6" w:rsidP="00204AAB">
      <w:pPr>
        <w:numPr>
          <w:ilvl w:val="12"/>
          <w:numId w:val="0"/>
        </w:numPr>
        <w:tabs>
          <w:tab w:val="clear" w:pos="567"/>
        </w:tabs>
        <w:spacing w:line="240" w:lineRule="auto"/>
      </w:pPr>
      <w:r>
        <w:t xml:space="preserve">Rivaroxaban </w:t>
      </w:r>
      <w:r w:rsidR="008A2DDD">
        <w:t>Viatris</w:t>
      </w:r>
      <w:r>
        <w:t xml:space="preserve"> 2,5 mg filmdragerade tabletter är ljusgula till gula, runda, bikonvexa, avfasade tabletter (diameter 5,4 mm) och märkta med ”RX” på ena sidan och ”1” på den andra sidan.</w:t>
      </w:r>
    </w:p>
    <w:p w14:paraId="0C04E8E1" w14:textId="77777777" w:rsidR="00913B31" w:rsidRDefault="00913B31" w:rsidP="00204AAB">
      <w:pPr>
        <w:numPr>
          <w:ilvl w:val="12"/>
          <w:numId w:val="0"/>
        </w:numPr>
        <w:tabs>
          <w:tab w:val="clear" w:pos="567"/>
        </w:tabs>
        <w:spacing w:line="240" w:lineRule="auto"/>
        <w:ind w:right="-2"/>
        <w:rPr>
          <w:b/>
        </w:rPr>
      </w:pPr>
    </w:p>
    <w:p w14:paraId="05B6D980" w14:textId="41AB12EB" w:rsidR="00913B31" w:rsidRPr="00F72B31" w:rsidRDefault="00913B31" w:rsidP="00204AAB">
      <w:pPr>
        <w:numPr>
          <w:ilvl w:val="12"/>
          <w:numId w:val="0"/>
        </w:numPr>
        <w:tabs>
          <w:tab w:val="clear" w:pos="567"/>
        </w:tabs>
        <w:spacing w:line="240" w:lineRule="auto"/>
        <w:ind w:right="-2"/>
        <w:rPr>
          <w:bCs/>
        </w:rPr>
      </w:pPr>
      <w:r>
        <w:t xml:space="preserve">De levereras </w:t>
      </w:r>
    </w:p>
    <w:p w14:paraId="301C03E1" w14:textId="77777777" w:rsidR="00515BCB" w:rsidRDefault="00913B31" w:rsidP="00913B31">
      <w:pPr>
        <w:numPr>
          <w:ilvl w:val="0"/>
          <w:numId w:val="35"/>
        </w:numPr>
        <w:tabs>
          <w:tab w:val="clear" w:pos="567"/>
        </w:tabs>
        <w:spacing w:line="240" w:lineRule="auto"/>
        <w:ind w:right="-2" w:hanging="720"/>
        <w:rPr>
          <w:bCs/>
        </w:rPr>
      </w:pPr>
      <w:r>
        <w:t xml:space="preserve">i blister i kartonger om 10, 28, 56, 60, 100 eller 196 filmdragerade tabletter eller </w:t>
      </w:r>
    </w:p>
    <w:p w14:paraId="103CA5B4" w14:textId="24047DFA" w:rsidR="00515BCB" w:rsidRDefault="00EE2AFA" w:rsidP="00913B31">
      <w:pPr>
        <w:numPr>
          <w:ilvl w:val="0"/>
          <w:numId w:val="35"/>
        </w:numPr>
        <w:tabs>
          <w:tab w:val="clear" w:pos="567"/>
        </w:tabs>
        <w:spacing w:line="240" w:lineRule="auto"/>
        <w:ind w:right="-2" w:hanging="720"/>
        <w:rPr>
          <w:bCs/>
        </w:rPr>
      </w:pPr>
      <w:r>
        <w:t xml:space="preserve">i endoskartonger om 28 </w:t>
      </w:r>
      <w:r>
        <w:sym w:font="Symbol" w:char="F0B4"/>
      </w:r>
      <w:r>
        <w:t xml:space="preserve">1, 30 </w:t>
      </w:r>
      <w:r>
        <w:sym w:font="Symbol" w:char="F0B4"/>
      </w:r>
      <w:r>
        <w:t xml:space="preserve"> 1, 56 </w:t>
      </w:r>
      <w:r>
        <w:sym w:font="Symbol" w:char="F0B4"/>
      </w:r>
      <w:r>
        <w:t xml:space="preserve"> 1, 60 </w:t>
      </w:r>
      <w:r>
        <w:sym w:font="Symbol" w:char="F0B4"/>
      </w:r>
      <w:r>
        <w:t xml:space="preserve"> 1 eller 90 </w:t>
      </w:r>
      <w:r>
        <w:sym w:font="Symbol" w:char="F0B4"/>
      </w:r>
      <w:r>
        <w:t xml:space="preserve"> 1 eller</w:t>
      </w:r>
    </w:p>
    <w:p w14:paraId="5B018D6C" w14:textId="7F5DAFD6" w:rsidR="00913B31" w:rsidRPr="00913B31" w:rsidRDefault="00515BCB" w:rsidP="00913B31">
      <w:pPr>
        <w:numPr>
          <w:ilvl w:val="0"/>
          <w:numId w:val="35"/>
        </w:numPr>
        <w:tabs>
          <w:tab w:val="clear" w:pos="567"/>
        </w:tabs>
        <w:spacing w:line="240" w:lineRule="auto"/>
        <w:ind w:right="-2" w:hanging="720"/>
        <w:rPr>
          <w:bCs/>
        </w:rPr>
      </w:pPr>
      <w:r>
        <w:t>i burkar med 98, 100</w:t>
      </w:r>
      <w:r w:rsidR="00753B84">
        <w:t>,</w:t>
      </w:r>
      <w:r>
        <w:t xml:space="preserve"> 196 </w:t>
      </w:r>
      <w:r w:rsidR="00753B84">
        <w:t xml:space="preserve">eller 250 </w:t>
      </w:r>
      <w:r>
        <w:t>filmdragerade tabletter.</w:t>
      </w:r>
    </w:p>
    <w:p w14:paraId="180C20BC" w14:textId="77777777" w:rsidR="00913B31" w:rsidRPr="00913B31" w:rsidRDefault="00913B31" w:rsidP="00204AAB">
      <w:pPr>
        <w:numPr>
          <w:ilvl w:val="12"/>
          <w:numId w:val="0"/>
        </w:numPr>
        <w:tabs>
          <w:tab w:val="clear" w:pos="567"/>
        </w:tabs>
        <w:spacing w:line="240" w:lineRule="auto"/>
        <w:ind w:right="-2"/>
        <w:rPr>
          <w:bCs/>
        </w:rPr>
      </w:pPr>
    </w:p>
    <w:p w14:paraId="1066E85C" w14:textId="77777777" w:rsidR="003631B2" w:rsidRPr="003631B2" w:rsidRDefault="003631B2" w:rsidP="00204AAB">
      <w:pPr>
        <w:numPr>
          <w:ilvl w:val="12"/>
          <w:numId w:val="0"/>
        </w:numPr>
        <w:tabs>
          <w:tab w:val="clear" w:pos="567"/>
        </w:tabs>
        <w:spacing w:line="240" w:lineRule="auto"/>
        <w:ind w:right="-2"/>
        <w:rPr>
          <w:bCs/>
        </w:rPr>
      </w:pPr>
      <w:r>
        <w:t xml:space="preserve">Eventuellt kommer inte alla förpackningsstorlekar att marknadsföras. </w:t>
      </w:r>
    </w:p>
    <w:p w14:paraId="538FA5A2" w14:textId="77777777" w:rsidR="003631B2" w:rsidRDefault="003631B2" w:rsidP="00204AAB">
      <w:pPr>
        <w:numPr>
          <w:ilvl w:val="12"/>
          <w:numId w:val="0"/>
        </w:numPr>
        <w:tabs>
          <w:tab w:val="clear" w:pos="567"/>
        </w:tabs>
        <w:spacing w:line="240" w:lineRule="auto"/>
        <w:ind w:right="-2"/>
        <w:rPr>
          <w:b/>
        </w:rPr>
      </w:pPr>
    </w:p>
    <w:p w14:paraId="0F0AEA79" w14:textId="212CC5DA" w:rsidR="009B6496" w:rsidRPr="006B4557" w:rsidRDefault="009B6496" w:rsidP="00204AAB">
      <w:pPr>
        <w:numPr>
          <w:ilvl w:val="12"/>
          <w:numId w:val="0"/>
        </w:numPr>
        <w:tabs>
          <w:tab w:val="clear" w:pos="567"/>
        </w:tabs>
        <w:spacing w:line="240" w:lineRule="auto"/>
        <w:ind w:right="-2"/>
        <w:rPr>
          <w:b/>
        </w:rPr>
      </w:pPr>
      <w:r>
        <w:rPr>
          <w:b/>
        </w:rPr>
        <w:t xml:space="preserve">Innehavare av godkännande för försäljning </w:t>
      </w:r>
    </w:p>
    <w:p w14:paraId="708111EB" w14:textId="2457F5E8" w:rsidR="003631B2" w:rsidRPr="003631B2" w:rsidRDefault="003631B2" w:rsidP="003631B2">
      <w:pPr>
        <w:numPr>
          <w:ilvl w:val="12"/>
          <w:numId w:val="0"/>
        </w:numPr>
        <w:tabs>
          <w:tab w:val="clear" w:pos="567"/>
        </w:tabs>
        <w:spacing w:line="240" w:lineRule="auto"/>
        <w:ind w:right="-2"/>
        <w:rPr>
          <w:noProof/>
          <w:szCs w:val="22"/>
        </w:rPr>
      </w:pPr>
    </w:p>
    <w:p w14:paraId="70BB6606" w14:textId="77777777" w:rsidR="00037351" w:rsidRPr="00BE05AB" w:rsidRDefault="00037351" w:rsidP="00037351">
      <w:pPr>
        <w:spacing w:line="240" w:lineRule="auto"/>
        <w:rPr>
          <w:noProof/>
          <w:szCs w:val="22"/>
        </w:rPr>
      </w:pPr>
      <w:r w:rsidRPr="00BE05AB">
        <w:rPr>
          <w:noProof/>
          <w:szCs w:val="22"/>
        </w:rPr>
        <w:t>Viatris Limited</w:t>
      </w:r>
    </w:p>
    <w:p w14:paraId="6045E133" w14:textId="77777777" w:rsidR="00037351" w:rsidRPr="00BE05AB" w:rsidRDefault="00037351" w:rsidP="00037351">
      <w:pPr>
        <w:spacing w:line="240" w:lineRule="auto"/>
        <w:rPr>
          <w:noProof/>
          <w:szCs w:val="22"/>
        </w:rPr>
      </w:pPr>
      <w:r w:rsidRPr="00BE05AB">
        <w:rPr>
          <w:noProof/>
          <w:szCs w:val="22"/>
        </w:rPr>
        <w:t>Damastown Industrial Park</w:t>
      </w:r>
    </w:p>
    <w:p w14:paraId="73DD4674" w14:textId="77777777" w:rsidR="00037351" w:rsidRPr="00BE05AB" w:rsidRDefault="00037351" w:rsidP="00037351">
      <w:pPr>
        <w:spacing w:line="240" w:lineRule="auto"/>
        <w:rPr>
          <w:noProof/>
          <w:szCs w:val="22"/>
        </w:rPr>
      </w:pPr>
      <w:r w:rsidRPr="00BE05AB">
        <w:rPr>
          <w:noProof/>
          <w:szCs w:val="22"/>
        </w:rPr>
        <w:t>Mulhuddart</w:t>
      </w:r>
    </w:p>
    <w:p w14:paraId="0AE4C3AF" w14:textId="77777777" w:rsidR="00037351" w:rsidRDefault="00037351" w:rsidP="00037351">
      <w:pPr>
        <w:spacing w:line="240" w:lineRule="auto"/>
        <w:rPr>
          <w:noProof/>
          <w:szCs w:val="22"/>
        </w:rPr>
      </w:pPr>
      <w:r>
        <w:rPr>
          <w:noProof/>
          <w:szCs w:val="22"/>
        </w:rPr>
        <w:t>Dublin 15</w:t>
      </w:r>
    </w:p>
    <w:p w14:paraId="0533C7A7" w14:textId="77777777" w:rsidR="00037351" w:rsidRDefault="00037351" w:rsidP="00037351">
      <w:pPr>
        <w:spacing w:line="240" w:lineRule="auto"/>
        <w:rPr>
          <w:noProof/>
          <w:szCs w:val="22"/>
        </w:rPr>
      </w:pPr>
      <w:r>
        <w:rPr>
          <w:noProof/>
          <w:szCs w:val="22"/>
        </w:rPr>
        <w:t>DUBLIN</w:t>
      </w:r>
    </w:p>
    <w:p w14:paraId="0F0AEA7E" w14:textId="131B8F6D" w:rsidR="009B6496" w:rsidRDefault="00037351" w:rsidP="00037351">
      <w:pPr>
        <w:numPr>
          <w:ilvl w:val="12"/>
          <w:numId w:val="0"/>
        </w:numPr>
        <w:tabs>
          <w:tab w:val="clear" w:pos="567"/>
        </w:tabs>
        <w:spacing w:line="240" w:lineRule="auto"/>
        <w:ind w:right="-2"/>
        <w:rPr>
          <w:noProof/>
          <w:szCs w:val="22"/>
        </w:rPr>
      </w:pPr>
      <w:r>
        <w:rPr>
          <w:noProof/>
          <w:szCs w:val="22"/>
        </w:rPr>
        <w:t>Irland</w:t>
      </w:r>
    </w:p>
    <w:p w14:paraId="2359F5DB" w14:textId="77777777" w:rsidR="00037351" w:rsidRPr="00067B16" w:rsidRDefault="00037351" w:rsidP="00037351">
      <w:pPr>
        <w:numPr>
          <w:ilvl w:val="12"/>
          <w:numId w:val="0"/>
        </w:numPr>
        <w:tabs>
          <w:tab w:val="clear" w:pos="567"/>
        </w:tabs>
        <w:spacing w:line="240" w:lineRule="auto"/>
        <w:ind w:right="-2"/>
        <w:rPr>
          <w:noProof/>
          <w:szCs w:val="22"/>
        </w:rPr>
      </w:pPr>
    </w:p>
    <w:p w14:paraId="42D2ABD4" w14:textId="77777777" w:rsidR="003631B2" w:rsidRDefault="003631B2" w:rsidP="00204AAB">
      <w:pPr>
        <w:numPr>
          <w:ilvl w:val="12"/>
          <w:numId w:val="0"/>
        </w:numPr>
        <w:tabs>
          <w:tab w:val="clear" w:pos="567"/>
        </w:tabs>
        <w:spacing w:line="240" w:lineRule="auto"/>
        <w:ind w:right="-2"/>
        <w:rPr>
          <w:b/>
          <w:bCs/>
          <w:noProof/>
          <w:szCs w:val="22"/>
        </w:rPr>
      </w:pPr>
      <w:r>
        <w:rPr>
          <w:b/>
        </w:rPr>
        <w:t xml:space="preserve">Tillverkare </w:t>
      </w:r>
    </w:p>
    <w:p w14:paraId="220C323B" w14:textId="16742B15" w:rsidR="009828CA" w:rsidRPr="009828CA" w:rsidRDefault="009828CA" w:rsidP="009828CA">
      <w:pPr>
        <w:numPr>
          <w:ilvl w:val="12"/>
          <w:numId w:val="0"/>
        </w:numPr>
        <w:tabs>
          <w:tab w:val="clear" w:pos="567"/>
        </w:tabs>
        <w:spacing w:line="240" w:lineRule="auto"/>
        <w:ind w:right="-2"/>
        <w:rPr>
          <w:noProof/>
          <w:szCs w:val="22"/>
        </w:rPr>
      </w:pPr>
      <w:r>
        <w:t>Mylan Germany GmbH</w:t>
      </w:r>
    </w:p>
    <w:p w14:paraId="4A0B0D0F" w14:textId="4E3C2427" w:rsidR="003811D9" w:rsidRPr="009828CA" w:rsidRDefault="003811D9" w:rsidP="009828CA">
      <w:pPr>
        <w:numPr>
          <w:ilvl w:val="12"/>
          <w:numId w:val="0"/>
        </w:numPr>
        <w:tabs>
          <w:tab w:val="clear" w:pos="567"/>
        </w:tabs>
        <w:spacing w:line="240" w:lineRule="auto"/>
        <w:ind w:right="-2"/>
        <w:rPr>
          <w:noProof/>
          <w:szCs w:val="22"/>
        </w:rPr>
      </w:pPr>
      <w:bookmarkStart w:id="83" w:name="_Hlk67486883"/>
      <w:r>
        <w:t>Benzstrasse 1</w:t>
      </w:r>
    </w:p>
    <w:p w14:paraId="32ADD5C5" w14:textId="7443D417" w:rsidR="009828CA" w:rsidRPr="009828CA" w:rsidRDefault="003811D9" w:rsidP="009828CA">
      <w:pPr>
        <w:numPr>
          <w:ilvl w:val="12"/>
          <w:numId w:val="0"/>
        </w:numPr>
        <w:tabs>
          <w:tab w:val="clear" w:pos="567"/>
        </w:tabs>
        <w:spacing w:line="240" w:lineRule="auto"/>
        <w:ind w:right="-2"/>
        <w:rPr>
          <w:noProof/>
          <w:szCs w:val="22"/>
        </w:rPr>
      </w:pPr>
      <w:r>
        <w:t>Bad Homburg,</w:t>
      </w:r>
    </w:p>
    <w:p w14:paraId="604C2D87" w14:textId="77777777" w:rsidR="003811D9" w:rsidRDefault="003811D9" w:rsidP="009828CA">
      <w:pPr>
        <w:numPr>
          <w:ilvl w:val="12"/>
          <w:numId w:val="0"/>
        </w:numPr>
        <w:tabs>
          <w:tab w:val="clear" w:pos="567"/>
        </w:tabs>
        <w:spacing w:line="240" w:lineRule="auto"/>
        <w:ind w:right="-2"/>
        <w:rPr>
          <w:noProof/>
          <w:szCs w:val="22"/>
        </w:rPr>
      </w:pPr>
      <w:r>
        <w:t>Hesse,</w:t>
      </w:r>
    </w:p>
    <w:p w14:paraId="463A0EDF" w14:textId="77777777" w:rsidR="003811D9" w:rsidRDefault="003811D9" w:rsidP="009828CA">
      <w:pPr>
        <w:numPr>
          <w:ilvl w:val="12"/>
          <w:numId w:val="0"/>
        </w:numPr>
        <w:tabs>
          <w:tab w:val="clear" w:pos="567"/>
        </w:tabs>
        <w:spacing w:line="240" w:lineRule="auto"/>
        <w:ind w:right="-2"/>
        <w:rPr>
          <w:noProof/>
          <w:szCs w:val="22"/>
        </w:rPr>
      </w:pPr>
      <w:r>
        <w:t>61352,</w:t>
      </w:r>
    </w:p>
    <w:bookmarkEnd w:id="83"/>
    <w:p w14:paraId="51EEB2D8" w14:textId="6218E6AF" w:rsidR="009828CA" w:rsidRPr="009828CA" w:rsidRDefault="00BB30C3" w:rsidP="009828CA">
      <w:pPr>
        <w:numPr>
          <w:ilvl w:val="12"/>
          <w:numId w:val="0"/>
        </w:numPr>
        <w:tabs>
          <w:tab w:val="clear" w:pos="567"/>
        </w:tabs>
        <w:spacing w:line="240" w:lineRule="auto"/>
        <w:ind w:right="-2"/>
        <w:rPr>
          <w:noProof/>
          <w:szCs w:val="22"/>
        </w:rPr>
      </w:pPr>
      <w:r>
        <w:t>Tyskland</w:t>
      </w:r>
    </w:p>
    <w:p w14:paraId="0B132739" w14:textId="77777777" w:rsidR="009828CA" w:rsidRPr="009828CA" w:rsidRDefault="009828CA" w:rsidP="009828CA">
      <w:pPr>
        <w:numPr>
          <w:ilvl w:val="12"/>
          <w:numId w:val="0"/>
        </w:numPr>
        <w:tabs>
          <w:tab w:val="clear" w:pos="567"/>
        </w:tabs>
        <w:spacing w:line="240" w:lineRule="auto"/>
        <w:ind w:right="-2"/>
        <w:rPr>
          <w:noProof/>
          <w:szCs w:val="22"/>
        </w:rPr>
      </w:pPr>
    </w:p>
    <w:p w14:paraId="78D47671" w14:textId="3D89D6B0" w:rsidR="009828CA" w:rsidRPr="009828CA" w:rsidRDefault="009828CA" w:rsidP="009828CA">
      <w:pPr>
        <w:numPr>
          <w:ilvl w:val="12"/>
          <w:numId w:val="0"/>
        </w:numPr>
        <w:tabs>
          <w:tab w:val="clear" w:pos="567"/>
        </w:tabs>
        <w:spacing w:line="240" w:lineRule="auto"/>
        <w:ind w:right="-2"/>
        <w:rPr>
          <w:noProof/>
          <w:szCs w:val="22"/>
        </w:rPr>
      </w:pPr>
      <w:r>
        <w:t>Mylan Hungary Kft</w:t>
      </w:r>
    </w:p>
    <w:p w14:paraId="72B992BD" w14:textId="37AEB005" w:rsidR="0041224B" w:rsidRDefault="009828CA" w:rsidP="009828CA">
      <w:pPr>
        <w:numPr>
          <w:ilvl w:val="12"/>
          <w:numId w:val="0"/>
        </w:numPr>
        <w:tabs>
          <w:tab w:val="clear" w:pos="567"/>
        </w:tabs>
        <w:spacing w:line="240" w:lineRule="auto"/>
        <w:ind w:right="-2"/>
        <w:rPr>
          <w:noProof/>
          <w:szCs w:val="22"/>
        </w:rPr>
      </w:pPr>
      <w:r>
        <w:t xml:space="preserve">Mylan utca 1, </w:t>
      </w:r>
    </w:p>
    <w:p w14:paraId="1DA97E4F" w14:textId="77777777" w:rsidR="0041224B" w:rsidRPr="000A0201" w:rsidRDefault="009828CA" w:rsidP="009828CA">
      <w:pPr>
        <w:numPr>
          <w:ilvl w:val="12"/>
          <w:numId w:val="0"/>
        </w:numPr>
        <w:tabs>
          <w:tab w:val="clear" w:pos="567"/>
        </w:tabs>
        <w:spacing w:line="240" w:lineRule="auto"/>
        <w:ind w:right="-2"/>
        <w:rPr>
          <w:noProof/>
          <w:szCs w:val="22"/>
          <w:lang w:val="en-US"/>
        </w:rPr>
      </w:pPr>
      <w:r w:rsidRPr="000A0201">
        <w:rPr>
          <w:lang w:val="en-US"/>
        </w:rPr>
        <w:t xml:space="preserve">Komárom, </w:t>
      </w:r>
    </w:p>
    <w:p w14:paraId="1E6A0327" w14:textId="77777777" w:rsidR="0041224B" w:rsidRPr="000A0201" w:rsidRDefault="0041224B" w:rsidP="009828CA">
      <w:pPr>
        <w:numPr>
          <w:ilvl w:val="12"/>
          <w:numId w:val="0"/>
        </w:numPr>
        <w:tabs>
          <w:tab w:val="clear" w:pos="567"/>
        </w:tabs>
        <w:spacing w:line="240" w:lineRule="auto"/>
        <w:ind w:right="-2"/>
        <w:rPr>
          <w:noProof/>
          <w:szCs w:val="22"/>
          <w:lang w:val="en-US"/>
        </w:rPr>
      </w:pPr>
      <w:r w:rsidRPr="000A0201">
        <w:rPr>
          <w:lang w:val="en-US"/>
        </w:rPr>
        <w:t>H</w:t>
      </w:r>
      <w:r w:rsidRPr="000A0201">
        <w:rPr>
          <w:lang w:val="en-US"/>
        </w:rPr>
        <w:noBreakHyphen/>
        <w:t xml:space="preserve">2900, </w:t>
      </w:r>
    </w:p>
    <w:p w14:paraId="09D0CADC" w14:textId="7056C36E" w:rsidR="009828CA" w:rsidRPr="000A0201" w:rsidRDefault="00BB30C3" w:rsidP="009828CA">
      <w:pPr>
        <w:numPr>
          <w:ilvl w:val="12"/>
          <w:numId w:val="0"/>
        </w:numPr>
        <w:tabs>
          <w:tab w:val="clear" w:pos="567"/>
        </w:tabs>
        <w:spacing w:line="240" w:lineRule="auto"/>
        <w:ind w:right="-2"/>
        <w:rPr>
          <w:noProof/>
          <w:szCs w:val="22"/>
          <w:lang w:val="en-US"/>
        </w:rPr>
      </w:pPr>
      <w:r w:rsidRPr="000A0201">
        <w:rPr>
          <w:lang w:val="en-US"/>
        </w:rPr>
        <w:t>Ungern</w:t>
      </w:r>
    </w:p>
    <w:p w14:paraId="2A030C80" w14:textId="6FA92123" w:rsidR="009828CA" w:rsidRPr="000A0201" w:rsidDel="000A0201" w:rsidRDefault="009828CA" w:rsidP="009828CA">
      <w:pPr>
        <w:numPr>
          <w:ilvl w:val="12"/>
          <w:numId w:val="0"/>
        </w:numPr>
        <w:tabs>
          <w:tab w:val="clear" w:pos="567"/>
        </w:tabs>
        <w:spacing w:line="240" w:lineRule="auto"/>
        <w:ind w:right="-2"/>
        <w:rPr>
          <w:del w:id="84" w:author="Author"/>
          <w:noProof/>
          <w:szCs w:val="22"/>
          <w:lang w:val="en-US"/>
        </w:rPr>
      </w:pPr>
    </w:p>
    <w:p w14:paraId="52035547" w14:textId="4C0490F3" w:rsidR="009828CA" w:rsidRPr="000A0201" w:rsidDel="000A0201" w:rsidRDefault="009828CA" w:rsidP="009828CA">
      <w:pPr>
        <w:numPr>
          <w:ilvl w:val="12"/>
          <w:numId w:val="0"/>
        </w:numPr>
        <w:tabs>
          <w:tab w:val="clear" w:pos="567"/>
        </w:tabs>
        <w:spacing w:line="240" w:lineRule="auto"/>
        <w:ind w:right="-2"/>
        <w:rPr>
          <w:del w:id="85" w:author="Author"/>
          <w:noProof/>
          <w:szCs w:val="22"/>
          <w:lang w:val="en-US"/>
        </w:rPr>
      </w:pPr>
      <w:del w:id="86" w:author="Author">
        <w:r w:rsidRPr="000A0201" w:rsidDel="000A0201">
          <w:rPr>
            <w:lang w:val="en-US"/>
          </w:rPr>
          <w:delText>McDermott Laboratories Limited t/a Gerard Laboratories</w:delText>
        </w:r>
      </w:del>
    </w:p>
    <w:p w14:paraId="6DA44811" w14:textId="48C64226" w:rsidR="00A92A38" w:rsidRPr="000A0201" w:rsidDel="000A0201" w:rsidRDefault="009828CA" w:rsidP="009828CA">
      <w:pPr>
        <w:numPr>
          <w:ilvl w:val="12"/>
          <w:numId w:val="0"/>
        </w:numPr>
        <w:tabs>
          <w:tab w:val="clear" w:pos="567"/>
        </w:tabs>
        <w:spacing w:line="240" w:lineRule="auto"/>
        <w:ind w:right="-2"/>
        <w:rPr>
          <w:del w:id="87" w:author="Author"/>
          <w:noProof/>
          <w:szCs w:val="22"/>
          <w:lang w:val="en-US"/>
        </w:rPr>
      </w:pPr>
      <w:del w:id="88" w:author="Author">
        <w:r w:rsidRPr="000A0201" w:rsidDel="000A0201">
          <w:rPr>
            <w:lang w:val="en-US"/>
          </w:rPr>
          <w:delText xml:space="preserve">35/36 Baldoyle Industrial Estate, </w:delText>
        </w:r>
      </w:del>
    </w:p>
    <w:p w14:paraId="55C4BDF3" w14:textId="7371AAE5" w:rsidR="00A92A38" w:rsidRPr="000A0201" w:rsidDel="000A0201" w:rsidRDefault="009828CA" w:rsidP="009828CA">
      <w:pPr>
        <w:numPr>
          <w:ilvl w:val="12"/>
          <w:numId w:val="0"/>
        </w:numPr>
        <w:tabs>
          <w:tab w:val="clear" w:pos="567"/>
        </w:tabs>
        <w:spacing w:line="240" w:lineRule="auto"/>
        <w:ind w:right="-2"/>
        <w:rPr>
          <w:del w:id="89" w:author="Author"/>
          <w:noProof/>
          <w:szCs w:val="22"/>
          <w:lang w:val="en-US"/>
        </w:rPr>
      </w:pPr>
      <w:del w:id="90" w:author="Author">
        <w:r w:rsidRPr="000A0201" w:rsidDel="000A0201">
          <w:rPr>
            <w:lang w:val="en-US"/>
          </w:rPr>
          <w:delText xml:space="preserve">Grange Road, </w:delText>
        </w:r>
      </w:del>
    </w:p>
    <w:p w14:paraId="67D97501" w14:textId="61E58B8C" w:rsidR="00A92A38" w:rsidDel="000A0201" w:rsidRDefault="009828CA" w:rsidP="009828CA">
      <w:pPr>
        <w:numPr>
          <w:ilvl w:val="12"/>
          <w:numId w:val="0"/>
        </w:numPr>
        <w:tabs>
          <w:tab w:val="clear" w:pos="567"/>
        </w:tabs>
        <w:spacing w:line="240" w:lineRule="auto"/>
        <w:ind w:right="-2"/>
        <w:rPr>
          <w:del w:id="91" w:author="Author"/>
          <w:noProof/>
          <w:szCs w:val="22"/>
        </w:rPr>
      </w:pPr>
      <w:del w:id="92" w:author="Author">
        <w:r w:rsidDel="000A0201">
          <w:delText xml:space="preserve">Dublin 13, </w:delText>
        </w:r>
      </w:del>
    </w:p>
    <w:p w14:paraId="64EB6945" w14:textId="0683630A" w:rsidR="009828CA" w:rsidRPr="009828CA" w:rsidDel="000A0201" w:rsidRDefault="009828CA" w:rsidP="009828CA">
      <w:pPr>
        <w:numPr>
          <w:ilvl w:val="12"/>
          <w:numId w:val="0"/>
        </w:numPr>
        <w:tabs>
          <w:tab w:val="clear" w:pos="567"/>
        </w:tabs>
        <w:spacing w:line="240" w:lineRule="auto"/>
        <w:ind w:right="-2"/>
        <w:rPr>
          <w:del w:id="93" w:author="Author"/>
          <w:noProof/>
          <w:szCs w:val="22"/>
        </w:rPr>
      </w:pPr>
      <w:del w:id="94" w:author="Author">
        <w:r w:rsidDel="000A0201">
          <w:delText>Irland</w:delText>
        </w:r>
      </w:del>
    </w:p>
    <w:p w14:paraId="36326C29" w14:textId="77777777" w:rsidR="009828CA" w:rsidRPr="009828CA" w:rsidRDefault="009828CA" w:rsidP="009828CA">
      <w:pPr>
        <w:numPr>
          <w:ilvl w:val="12"/>
          <w:numId w:val="0"/>
        </w:numPr>
        <w:tabs>
          <w:tab w:val="clear" w:pos="567"/>
        </w:tabs>
        <w:spacing w:line="240" w:lineRule="auto"/>
        <w:ind w:right="-2"/>
        <w:rPr>
          <w:noProof/>
          <w:szCs w:val="22"/>
        </w:rPr>
      </w:pPr>
    </w:p>
    <w:p w14:paraId="476C308B" w14:textId="60DEB683" w:rsidR="009828CA" w:rsidRPr="009828CA" w:rsidRDefault="009828CA" w:rsidP="009828CA">
      <w:pPr>
        <w:numPr>
          <w:ilvl w:val="12"/>
          <w:numId w:val="0"/>
        </w:numPr>
        <w:tabs>
          <w:tab w:val="clear" w:pos="567"/>
        </w:tabs>
        <w:spacing w:line="240" w:lineRule="auto"/>
        <w:ind w:right="-2"/>
        <w:rPr>
          <w:noProof/>
          <w:szCs w:val="22"/>
        </w:rPr>
      </w:pPr>
      <w:r>
        <w:t>Medis International (Bolatice),</w:t>
      </w:r>
    </w:p>
    <w:p w14:paraId="12ADE5DA" w14:textId="77777777" w:rsidR="00A548D6" w:rsidRDefault="009828CA" w:rsidP="009828CA">
      <w:pPr>
        <w:numPr>
          <w:ilvl w:val="12"/>
          <w:numId w:val="0"/>
        </w:numPr>
        <w:tabs>
          <w:tab w:val="clear" w:pos="567"/>
        </w:tabs>
        <w:spacing w:line="240" w:lineRule="auto"/>
        <w:ind w:right="-2"/>
        <w:rPr>
          <w:noProof/>
          <w:szCs w:val="22"/>
        </w:rPr>
      </w:pPr>
      <w:r>
        <w:t xml:space="preserve">Prumyslova 961/16, </w:t>
      </w:r>
    </w:p>
    <w:p w14:paraId="210F6A0D" w14:textId="77777777" w:rsidR="00A548D6" w:rsidRDefault="009828CA" w:rsidP="009828CA">
      <w:pPr>
        <w:numPr>
          <w:ilvl w:val="12"/>
          <w:numId w:val="0"/>
        </w:numPr>
        <w:tabs>
          <w:tab w:val="clear" w:pos="567"/>
        </w:tabs>
        <w:spacing w:line="240" w:lineRule="auto"/>
        <w:ind w:right="-2"/>
        <w:rPr>
          <w:noProof/>
          <w:szCs w:val="22"/>
        </w:rPr>
      </w:pPr>
      <w:r>
        <w:t xml:space="preserve">Bolatice, </w:t>
      </w:r>
    </w:p>
    <w:p w14:paraId="0B359DDF" w14:textId="77777777" w:rsidR="00A548D6" w:rsidRDefault="009828CA" w:rsidP="009828CA">
      <w:pPr>
        <w:numPr>
          <w:ilvl w:val="12"/>
          <w:numId w:val="0"/>
        </w:numPr>
        <w:tabs>
          <w:tab w:val="clear" w:pos="567"/>
        </w:tabs>
        <w:spacing w:line="240" w:lineRule="auto"/>
        <w:ind w:right="-2"/>
        <w:rPr>
          <w:noProof/>
          <w:szCs w:val="22"/>
        </w:rPr>
      </w:pPr>
      <w:r>
        <w:t xml:space="preserve">74723, </w:t>
      </w:r>
    </w:p>
    <w:p w14:paraId="1C8F218F" w14:textId="11AD6EBB" w:rsidR="009828CA" w:rsidRPr="009828CA" w:rsidRDefault="00BB30C3" w:rsidP="009828CA">
      <w:pPr>
        <w:numPr>
          <w:ilvl w:val="12"/>
          <w:numId w:val="0"/>
        </w:numPr>
        <w:tabs>
          <w:tab w:val="clear" w:pos="567"/>
        </w:tabs>
        <w:spacing w:line="240" w:lineRule="auto"/>
        <w:ind w:right="-2"/>
        <w:rPr>
          <w:noProof/>
          <w:szCs w:val="22"/>
        </w:rPr>
      </w:pPr>
      <w:r>
        <w:t>Tjeckien</w:t>
      </w:r>
    </w:p>
    <w:p w14:paraId="0042C7C2" w14:textId="1CF61DEB" w:rsidR="009828CA" w:rsidRDefault="009828CA" w:rsidP="00204AAB">
      <w:pPr>
        <w:numPr>
          <w:ilvl w:val="12"/>
          <w:numId w:val="0"/>
        </w:numPr>
        <w:tabs>
          <w:tab w:val="clear" w:pos="567"/>
        </w:tabs>
        <w:spacing w:line="240" w:lineRule="auto"/>
        <w:ind w:right="-2"/>
        <w:rPr>
          <w:b/>
          <w:bCs/>
          <w:noProof/>
          <w:szCs w:val="22"/>
        </w:rPr>
      </w:pPr>
    </w:p>
    <w:p w14:paraId="28E67BF1" w14:textId="77777777" w:rsidR="009828CA" w:rsidRDefault="009828CA" w:rsidP="00204AAB">
      <w:pPr>
        <w:numPr>
          <w:ilvl w:val="12"/>
          <w:numId w:val="0"/>
        </w:numPr>
        <w:tabs>
          <w:tab w:val="clear" w:pos="567"/>
        </w:tabs>
        <w:spacing w:line="240" w:lineRule="auto"/>
        <w:ind w:right="-2"/>
        <w:rPr>
          <w:b/>
          <w:bCs/>
          <w:noProof/>
          <w:szCs w:val="22"/>
        </w:rPr>
      </w:pPr>
    </w:p>
    <w:p w14:paraId="0F0AEA7F" w14:textId="6D3AEE88" w:rsidR="009B6496" w:rsidRPr="00067B16" w:rsidRDefault="009B6496" w:rsidP="00204AAB">
      <w:pPr>
        <w:numPr>
          <w:ilvl w:val="12"/>
          <w:numId w:val="0"/>
        </w:numPr>
        <w:tabs>
          <w:tab w:val="clear" w:pos="567"/>
        </w:tabs>
        <w:spacing w:line="240" w:lineRule="auto"/>
        <w:ind w:right="-2"/>
        <w:rPr>
          <w:noProof/>
          <w:szCs w:val="22"/>
        </w:rPr>
      </w:pPr>
      <w:r>
        <w:lastRenderedPageBreak/>
        <w:t>Kontakta ombudet för innehavaren av godkännandet för försäljning om du vill veta mer om detta läkemedel:</w:t>
      </w:r>
    </w:p>
    <w:p w14:paraId="0F0AEA80" w14:textId="77777777" w:rsidR="009B6496" w:rsidRPr="00B3208E" w:rsidRDefault="009B6496" w:rsidP="00204AAB">
      <w:pPr>
        <w:spacing w:line="240" w:lineRule="auto"/>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3631B2" w:rsidRPr="00AE37EF" w14:paraId="0F0AEA91" w14:textId="77777777" w:rsidTr="00320203">
        <w:trPr>
          <w:gridBefore w:val="1"/>
          <w:wBefore w:w="34" w:type="dxa"/>
        </w:trPr>
        <w:tc>
          <w:tcPr>
            <w:tcW w:w="4644" w:type="dxa"/>
          </w:tcPr>
          <w:p w14:paraId="6023F0E6" w14:textId="77777777" w:rsidR="003631B2" w:rsidRPr="00BE05AB" w:rsidRDefault="003631B2" w:rsidP="003631B2">
            <w:pPr>
              <w:pStyle w:val="MGGTextLeft"/>
              <w:keepNext/>
              <w:keepLines/>
              <w:tabs>
                <w:tab w:val="left" w:pos="567"/>
              </w:tabs>
              <w:spacing w:line="276" w:lineRule="auto"/>
              <w:rPr>
                <w:b/>
                <w:bCs/>
                <w:sz w:val="22"/>
                <w:szCs w:val="22"/>
                <w:lang w:val="nb-NO"/>
              </w:rPr>
            </w:pPr>
            <w:r w:rsidRPr="00BE05AB">
              <w:rPr>
                <w:b/>
                <w:sz w:val="22"/>
                <w:lang w:val="nb-NO"/>
              </w:rPr>
              <w:t>België/Belgique/Belgien</w:t>
            </w:r>
          </w:p>
          <w:p w14:paraId="4152EDF4" w14:textId="77777777" w:rsidR="000A0201" w:rsidRDefault="00676F9B" w:rsidP="003631B2">
            <w:pPr>
              <w:pStyle w:val="MGGTextLeft"/>
              <w:keepNext/>
              <w:keepLines/>
              <w:tabs>
                <w:tab w:val="left" w:pos="567"/>
              </w:tabs>
              <w:spacing w:line="276" w:lineRule="auto"/>
              <w:rPr>
                <w:ins w:id="95" w:author="Author"/>
                <w:sz w:val="22"/>
                <w:lang w:val="nb-NO"/>
              </w:rPr>
            </w:pPr>
            <w:r w:rsidRPr="00BE05AB">
              <w:rPr>
                <w:sz w:val="22"/>
                <w:lang w:val="nb-NO"/>
              </w:rPr>
              <w:t>Viatris</w:t>
            </w:r>
          </w:p>
          <w:p w14:paraId="16384BAD" w14:textId="75A47615" w:rsidR="003631B2" w:rsidRPr="00BE05AB" w:rsidRDefault="003631B2" w:rsidP="003631B2">
            <w:pPr>
              <w:pStyle w:val="MGGTextLeft"/>
              <w:keepNext/>
              <w:keepLines/>
              <w:tabs>
                <w:tab w:val="left" w:pos="567"/>
              </w:tabs>
              <w:spacing w:line="276" w:lineRule="auto"/>
              <w:rPr>
                <w:sz w:val="22"/>
                <w:szCs w:val="22"/>
                <w:lang w:val="nb-NO"/>
              </w:rPr>
            </w:pPr>
            <w:r w:rsidRPr="00BE05AB">
              <w:rPr>
                <w:sz w:val="22"/>
                <w:lang w:val="nb-NO"/>
              </w:rPr>
              <w:t>Tél/Tel: + 32 (0)2 658 61 00</w:t>
            </w:r>
          </w:p>
          <w:p w14:paraId="0F0AEA88" w14:textId="77777777" w:rsidR="003631B2" w:rsidRPr="00BE05AB" w:rsidRDefault="003631B2" w:rsidP="003631B2">
            <w:pPr>
              <w:spacing w:line="240" w:lineRule="auto"/>
              <w:ind w:right="34"/>
              <w:rPr>
                <w:noProof/>
                <w:szCs w:val="22"/>
                <w:lang w:val="nb-NO"/>
              </w:rPr>
            </w:pPr>
          </w:p>
        </w:tc>
        <w:tc>
          <w:tcPr>
            <w:tcW w:w="4678" w:type="dxa"/>
          </w:tcPr>
          <w:p w14:paraId="08BBE95E" w14:textId="77777777" w:rsidR="003631B2" w:rsidRPr="00137C7F" w:rsidRDefault="003631B2" w:rsidP="003631B2">
            <w:pPr>
              <w:pStyle w:val="MGGTextLeft"/>
              <w:keepNext/>
              <w:keepLines/>
              <w:tabs>
                <w:tab w:val="left" w:pos="567"/>
              </w:tabs>
              <w:spacing w:line="276" w:lineRule="auto"/>
              <w:rPr>
                <w:b/>
                <w:bCs/>
                <w:sz w:val="22"/>
                <w:szCs w:val="22"/>
                <w:lang w:val="en-US"/>
              </w:rPr>
            </w:pPr>
            <w:r w:rsidRPr="00137C7F">
              <w:rPr>
                <w:b/>
                <w:sz w:val="22"/>
                <w:lang w:val="en-US"/>
              </w:rPr>
              <w:t>Lietuva</w:t>
            </w:r>
          </w:p>
          <w:p w14:paraId="2BF4737F" w14:textId="482F9822" w:rsidR="003631B2" w:rsidRPr="00137C7F" w:rsidRDefault="00753B84" w:rsidP="003631B2">
            <w:pPr>
              <w:pStyle w:val="MGGTextLeft"/>
              <w:keepNext/>
              <w:keepLines/>
              <w:tabs>
                <w:tab w:val="left" w:pos="567"/>
              </w:tabs>
              <w:spacing w:line="276" w:lineRule="auto"/>
              <w:rPr>
                <w:sz w:val="22"/>
                <w:szCs w:val="22"/>
                <w:lang w:val="en-US"/>
              </w:rPr>
            </w:pPr>
            <w:r>
              <w:rPr>
                <w:sz w:val="22"/>
                <w:lang w:val="en-US"/>
              </w:rPr>
              <w:t>Viatris</w:t>
            </w:r>
            <w:r w:rsidR="003631B2" w:rsidRPr="00137C7F">
              <w:rPr>
                <w:sz w:val="22"/>
                <w:lang w:val="en-US"/>
              </w:rPr>
              <w:t xml:space="preserve"> UAB </w:t>
            </w:r>
          </w:p>
          <w:p w14:paraId="5BFF9964" w14:textId="77777777" w:rsidR="003631B2" w:rsidRPr="00137C7F" w:rsidRDefault="003631B2" w:rsidP="003631B2">
            <w:pPr>
              <w:pStyle w:val="MGGTextLeft"/>
              <w:keepNext/>
              <w:keepLines/>
              <w:tabs>
                <w:tab w:val="left" w:pos="567"/>
              </w:tabs>
              <w:spacing w:line="276" w:lineRule="auto"/>
              <w:rPr>
                <w:sz w:val="22"/>
                <w:szCs w:val="22"/>
                <w:lang w:val="en-US"/>
              </w:rPr>
            </w:pPr>
            <w:r w:rsidRPr="00137C7F">
              <w:rPr>
                <w:sz w:val="22"/>
                <w:lang w:val="en-US"/>
              </w:rPr>
              <w:t>Tel: +370 5 205 1288</w:t>
            </w:r>
          </w:p>
          <w:p w14:paraId="0F0AEA90" w14:textId="77777777" w:rsidR="003631B2" w:rsidRPr="00137C7F" w:rsidRDefault="003631B2" w:rsidP="003631B2">
            <w:pPr>
              <w:suppressAutoHyphens/>
              <w:spacing w:line="240" w:lineRule="auto"/>
              <w:rPr>
                <w:noProof/>
                <w:szCs w:val="22"/>
                <w:lang w:val="en-US"/>
              </w:rPr>
            </w:pPr>
          </w:p>
        </w:tc>
      </w:tr>
      <w:tr w:rsidR="003631B2" w:rsidRPr="006B127A" w14:paraId="0F0AEA9F" w14:textId="77777777" w:rsidTr="00320203">
        <w:trPr>
          <w:gridBefore w:val="1"/>
          <w:wBefore w:w="34" w:type="dxa"/>
        </w:trPr>
        <w:tc>
          <w:tcPr>
            <w:tcW w:w="4644" w:type="dxa"/>
          </w:tcPr>
          <w:p w14:paraId="77AC6B64" w14:textId="77777777" w:rsidR="003631B2" w:rsidRPr="006B5F37" w:rsidRDefault="003631B2" w:rsidP="003631B2">
            <w:pPr>
              <w:pStyle w:val="MGGTextLeft"/>
              <w:spacing w:line="276" w:lineRule="auto"/>
              <w:rPr>
                <w:b/>
                <w:bCs/>
                <w:sz w:val="22"/>
                <w:szCs w:val="22"/>
              </w:rPr>
            </w:pPr>
            <w:r>
              <w:rPr>
                <w:b/>
                <w:sz w:val="22"/>
              </w:rPr>
              <w:t>България</w:t>
            </w:r>
          </w:p>
          <w:p w14:paraId="2CA0C1E8" w14:textId="77777777" w:rsidR="003631B2" w:rsidRPr="006B5F37" w:rsidRDefault="003631B2" w:rsidP="003631B2">
            <w:pPr>
              <w:pStyle w:val="MGGTextLeft"/>
              <w:spacing w:line="276" w:lineRule="auto"/>
              <w:rPr>
                <w:sz w:val="22"/>
                <w:szCs w:val="22"/>
              </w:rPr>
            </w:pPr>
            <w:r>
              <w:rPr>
                <w:sz w:val="22"/>
              </w:rPr>
              <w:t>Майлан ЕООД</w:t>
            </w:r>
          </w:p>
          <w:p w14:paraId="2E3BAE62" w14:textId="77777777" w:rsidR="003631B2" w:rsidRPr="006B5F37" w:rsidRDefault="003631B2" w:rsidP="003631B2">
            <w:r>
              <w:t>Тел: +359 2 44 55 400</w:t>
            </w:r>
          </w:p>
          <w:p w14:paraId="0F0AEA98" w14:textId="77777777" w:rsidR="003631B2" w:rsidRPr="006B4557" w:rsidRDefault="003631B2" w:rsidP="003631B2">
            <w:pPr>
              <w:tabs>
                <w:tab w:val="left" w:pos="-720"/>
              </w:tabs>
              <w:suppressAutoHyphens/>
              <w:spacing w:line="240" w:lineRule="auto"/>
              <w:rPr>
                <w:noProof/>
                <w:szCs w:val="22"/>
              </w:rPr>
            </w:pPr>
          </w:p>
        </w:tc>
        <w:tc>
          <w:tcPr>
            <w:tcW w:w="4678" w:type="dxa"/>
          </w:tcPr>
          <w:p w14:paraId="383F09CD" w14:textId="77777777" w:rsidR="003631B2" w:rsidRPr="009217F6" w:rsidRDefault="003631B2" w:rsidP="003631B2">
            <w:pPr>
              <w:pStyle w:val="MGGTextLeft"/>
              <w:tabs>
                <w:tab w:val="left" w:pos="567"/>
              </w:tabs>
              <w:spacing w:line="276" w:lineRule="auto"/>
              <w:rPr>
                <w:b/>
                <w:bCs/>
                <w:sz w:val="22"/>
                <w:szCs w:val="22"/>
              </w:rPr>
            </w:pPr>
            <w:r w:rsidRPr="009217F6">
              <w:rPr>
                <w:b/>
                <w:sz w:val="22"/>
              </w:rPr>
              <w:t>Luxembourg/Luxemburg</w:t>
            </w:r>
          </w:p>
          <w:p w14:paraId="6567D8BC" w14:textId="6AD3C9D4" w:rsidR="003631B2" w:rsidRPr="009217F6" w:rsidRDefault="00676F9B" w:rsidP="003631B2">
            <w:pPr>
              <w:pStyle w:val="MGGTextLeft"/>
              <w:tabs>
                <w:tab w:val="left" w:pos="567"/>
              </w:tabs>
              <w:spacing w:line="276" w:lineRule="auto"/>
              <w:rPr>
                <w:sz w:val="22"/>
                <w:szCs w:val="22"/>
              </w:rPr>
            </w:pPr>
            <w:r>
              <w:rPr>
                <w:sz w:val="22"/>
              </w:rPr>
              <w:t>Viatris</w:t>
            </w:r>
          </w:p>
          <w:p w14:paraId="5BF28747" w14:textId="0E798DC5" w:rsidR="003631B2" w:rsidRPr="009217F6" w:rsidRDefault="00FF0438" w:rsidP="003631B2">
            <w:pPr>
              <w:pStyle w:val="MGGTextLeft"/>
              <w:tabs>
                <w:tab w:val="left" w:pos="567"/>
              </w:tabs>
              <w:spacing w:line="276" w:lineRule="auto"/>
              <w:rPr>
                <w:sz w:val="22"/>
                <w:szCs w:val="22"/>
              </w:rPr>
            </w:pPr>
            <w:r w:rsidRPr="009217F6">
              <w:rPr>
                <w:sz w:val="22"/>
              </w:rPr>
              <w:t>Tél/</w:t>
            </w:r>
            <w:r w:rsidR="003631B2" w:rsidRPr="009217F6">
              <w:rPr>
                <w:sz w:val="22"/>
              </w:rPr>
              <w:t>Tel: + 32 (0)2 658 61 00</w:t>
            </w:r>
          </w:p>
          <w:p w14:paraId="023C869D" w14:textId="77777777" w:rsidR="003631B2" w:rsidRPr="005179F7" w:rsidRDefault="003631B2" w:rsidP="003631B2">
            <w:pPr>
              <w:pStyle w:val="MGGTextLeft"/>
              <w:tabs>
                <w:tab w:val="left" w:pos="567"/>
              </w:tabs>
              <w:spacing w:line="276" w:lineRule="auto"/>
              <w:rPr>
                <w:sz w:val="22"/>
                <w:szCs w:val="22"/>
                <w:lang w:val="en-US"/>
              </w:rPr>
            </w:pPr>
            <w:r w:rsidRPr="005179F7">
              <w:rPr>
                <w:sz w:val="22"/>
                <w:lang w:val="en-US"/>
              </w:rPr>
              <w:t>(Belgique/Belgien)</w:t>
            </w:r>
          </w:p>
          <w:p w14:paraId="0F0AEA9E" w14:textId="429DBBEB" w:rsidR="003631B2" w:rsidRPr="005179F7" w:rsidRDefault="003631B2" w:rsidP="003631B2">
            <w:pPr>
              <w:tabs>
                <w:tab w:val="left" w:pos="-720"/>
              </w:tabs>
              <w:suppressAutoHyphens/>
              <w:spacing w:line="240" w:lineRule="auto"/>
              <w:rPr>
                <w:noProof/>
                <w:szCs w:val="22"/>
                <w:lang w:val="en-US"/>
              </w:rPr>
            </w:pPr>
          </w:p>
        </w:tc>
      </w:tr>
      <w:tr w:rsidR="003631B2" w:rsidRPr="00984A18" w14:paraId="0F0AEAAD" w14:textId="77777777" w:rsidTr="00320203">
        <w:trPr>
          <w:gridBefore w:val="1"/>
          <w:wBefore w:w="34" w:type="dxa"/>
          <w:trHeight w:val="1619"/>
        </w:trPr>
        <w:tc>
          <w:tcPr>
            <w:tcW w:w="4644" w:type="dxa"/>
          </w:tcPr>
          <w:p w14:paraId="6704E403" w14:textId="77777777" w:rsidR="003631B2" w:rsidRPr="006B5F37" w:rsidRDefault="003631B2" w:rsidP="003631B2">
            <w:pPr>
              <w:pStyle w:val="MGGTextLeft"/>
              <w:tabs>
                <w:tab w:val="left" w:pos="567"/>
              </w:tabs>
              <w:spacing w:line="276" w:lineRule="auto"/>
              <w:rPr>
                <w:b/>
                <w:bCs/>
                <w:sz w:val="22"/>
                <w:szCs w:val="22"/>
              </w:rPr>
            </w:pPr>
            <w:bookmarkStart w:id="96" w:name="_Hlk123813354"/>
            <w:r>
              <w:rPr>
                <w:b/>
                <w:sz w:val="22"/>
              </w:rPr>
              <w:t>Česká republika</w:t>
            </w:r>
          </w:p>
          <w:p w14:paraId="41AC4306" w14:textId="2904E786" w:rsidR="003631B2" w:rsidRPr="006B5F37" w:rsidRDefault="005A39A4" w:rsidP="003631B2">
            <w:pPr>
              <w:pStyle w:val="MGGTextLeft"/>
              <w:tabs>
                <w:tab w:val="left" w:pos="567"/>
              </w:tabs>
              <w:spacing w:line="276" w:lineRule="auto"/>
              <w:rPr>
                <w:sz w:val="22"/>
                <w:szCs w:val="22"/>
              </w:rPr>
            </w:pPr>
            <w:r>
              <w:rPr>
                <w:sz w:val="22"/>
              </w:rPr>
              <w:t xml:space="preserve">Viatris CZ </w:t>
            </w:r>
            <w:r w:rsidR="003631B2">
              <w:rPr>
                <w:sz w:val="22"/>
              </w:rPr>
              <w:t>s.r.o.</w:t>
            </w:r>
          </w:p>
          <w:p w14:paraId="0894184C" w14:textId="77777777" w:rsidR="003631B2" w:rsidRPr="006B5F37" w:rsidRDefault="003631B2" w:rsidP="003631B2">
            <w:pPr>
              <w:pStyle w:val="MGGTextLeft"/>
              <w:tabs>
                <w:tab w:val="left" w:pos="567"/>
              </w:tabs>
              <w:spacing w:line="276" w:lineRule="auto"/>
              <w:rPr>
                <w:noProof/>
                <w:sz w:val="22"/>
                <w:szCs w:val="22"/>
              </w:rPr>
            </w:pPr>
            <w:r>
              <w:rPr>
                <w:sz w:val="22"/>
              </w:rPr>
              <w:t>Tel: + 420 222 004 400</w:t>
            </w:r>
          </w:p>
          <w:p w14:paraId="0F0AEAA6" w14:textId="77777777" w:rsidR="003631B2" w:rsidRPr="00067B16" w:rsidRDefault="003631B2" w:rsidP="003631B2">
            <w:pPr>
              <w:tabs>
                <w:tab w:val="left" w:pos="-720"/>
              </w:tabs>
              <w:suppressAutoHyphens/>
              <w:spacing w:line="240" w:lineRule="auto"/>
              <w:rPr>
                <w:noProof/>
                <w:szCs w:val="22"/>
              </w:rPr>
            </w:pPr>
          </w:p>
        </w:tc>
        <w:tc>
          <w:tcPr>
            <w:tcW w:w="4678" w:type="dxa"/>
          </w:tcPr>
          <w:p w14:paraId="7F8158F0" w14:textId="5B9D04F0" w:rsidR="003631B2" w:rsidRPr="00BE05AB" w:rsidRDefault="003631B2" w:rsidP="00F81A56">
            <w:pPr>
              <w:pStyle w:val="MGGTextLeft"/>
              <w:tabs>
                <w:tab w:val="left" w:pos="567"/>
              </w:tabs>
              <w:spacing w:line="276" w:lineRule="auto"/>
              <w:rPr>
                <w:b/>
                <w:bCs/>
                <w:sz w:val="22"/>
                <w:szCs w:val="22"/>
                <w:lang w:val="en-US"/>
              </w:rPr>
            </w:pPr>
            <w:proofErr w:type="spellStart"/>
            <w:r w:rsidRPr="00BE05AB">
              <w:rPr>
                <w:b/>
                <w:sz w:val="22"/>
                <w:lang w:val="en-US"/>
              </w:rPr>
              <w:t>Magyarország</w:t>
            </w:r>
            <w:proofErr w:type="spellEnd"/>
          </w:p>
          <w:p w14:paraId="203DEA26" w14:textId="59F2BBC1" w:rsidR="003631B2" w:rsidRPr="00BE05AB" w:rsidRDefault="00554803" w:rsidP="003631B2">
            <w:pPr>
              <w:pStyle w:val="MGGTextLeft"/>
              <w:tabs>
                <w:tab w:val="left" w:pos="567"/>
              </w:tabs>
              <w:spacing w:line="276" w:lineRule="auto"/>
              <w:rPr>
                <w:sz w:val="22"/>
                <w:szCs w:val="22"/>
                <w:lang w:val="en-US"/>
              </w:rPr>
            </w:pPr>
            <w:r w:rsidRPr="00BE05AB">
              <w:rPr>
                <w:sz w:val="22"/>
                <w:lang w:val="en-US"/>
              </w:rPr>
              <w:t>Viatris Healthcare</w:t>
            </w:r>
            <w:r w:rsidR="003631B2" w:rsidRPr="00BE05AB">
              <w:rPr>
                <w:sz w:val="22"/>
                <w:lang w:val="en-US"/>
              </w:rPr>
              <w:t xml:space="preserve"> Kft</w:t>
            </w:r>
          </w:p>
          <w:p w14:paraId="0F0AEAAC" w14:textId="024C6A22" w:rsidR="003631B2" w:rsidRPr="00BE05AB" w:rsidRDefault="003631B2" w:rsidP="003631B2">
            <w:pPr>
              <w:spacing w:line="240" w:lineRule="auto"/>
              <w:rPr>
                <w:noProof/>
                <w:szCs w:val="22"/>
                <w:lang w:val="en-US"/>
              </w:rPr>
            </w:pPr>
            <w:r w:rsidRPr="00BE05AB">
              <w:rPr>
                <w:lang w:val="en-US"/>
              </w:rPr>
              <w:t xml:space="preserve">Tel: </w:t>
            </w:r>
            <w:r w:rsidRPr="00BE05AB">
              <w:rPr>
                <w:color w:val="000000"/>
                <w:lang w:val="en-US"/>
              </w:rPr>
              <w:t>+ 36 1 465 2100</w:t>
            </w:r>
          </w:p>
        </w:tc>
      </w:tr>
      <w:tr w:rsidR="003631B2" w14:paraId="0F0AEABB" w14:textId="77777777" w:rsidTr="00320203">
        <w:trPr>
          <w:gridBefore w:val="1"/>
          <w:wBefore w:w="34" w:type="dxa"/>
        </w:trPr>
        <w:tc>
          <w:tcPr>
            <w:tcW w:w="4644" w:type="dxa"/>
          </w:tcPr>
          <w:p w14:paraId="489041EA" w14:textId="77777777" w:rsidR="003631B2" w:rsidRPr="006B5F37" w:rsidRDefault="003631B2" w:rsidP="003631B2">
            <w:pPr>
              <w:pStyle w:val="MGGTextLeft"/>
              <w:tabs>
                <w:tab w:val="left" w:pos="567"/>
              </w:tabs>
              <w:spacing w:line="276" w:lineRule="auto"/>
              <w:rPr>
                <w:b/>
                <w:bCs/>
                <w:sz w:val="22"/>
                <w:szCs w:val="22"/>
              </w:rPr>
            </w:pPr>
            <w:r>
              <w:rPr>
                <w:b/>
                <w:sz w:val="22"/>
              </w:rPr>
              <w:t>Danmark</w:t>
            </w:r>
          </w:p>
          <w:p w14:paraId="613D8440" w14:textId="2AD03E22" w:rsidR="003631B2" w:rsidRPr="00E434CE" w:rsidRDefault="007B70FB" w:rsidP="003631B2">
            <w:pPr>
              <w:pStyle w:val="MGGTextLeft"/>
              <w:tabs>
                <w:tab w:val="left" w:pos="567"/>
              </w:tabs>
              <w:rPr>
                <w:sz w:val="22"/>
                <w:szCs w:val="22"/>
              </w:rPr>
            </w:pPr>
            <w:r>
              <w:t>Viatris</w:t>
            </w:r>
            <w:r>
              <w:rPr>
                <w:sz w:val="22"/>
              </w:rPr>
              <w:t xml:space="preserve"> ApS</w:t>
            </w:r>
          </w:p>
          <w:p w14:paraId="10077EB8" w14:textId="77777777" w:rsidR="003631B2" w:rsidRPr="006B5F37" w:rsidRDefault="003631B2" w:rsidP="003631B2">
            <w:pPr>
              <w:pStyle w:val="MGGTextLeft"/>
              <w:tabs>
                <w:tab w:val="left" w:pos="567"/>
              </w:tabs>
              <w:spacing w:line="276" w:lineRule="auto"/>
              <w:rPr>
                <w:sz w:val="22"/>
                <w:szCs w:val="22"/>
              </w:rPr>
            </w:pPr>
            <w:r>
              <w:rPr>
                <w:sz w:val="22"/>
              </w:rPr>
              <w:t>Tel: +45 28 11 69 32</w:t>
            </w:r>
          </w:p>
          <w:p w14:paraId="0F0AEAB4" w14:textId="77777777" w:rsidR="003631B2" w:rsidRPr="006B4557" w:rsidRDefault="003631B2" w:rsidP="003631B2">
            <w:pPr>
              <w:tabs>
                <w:tab w:val="left" w:pos="-720"/>
              </w:tabs>
              <w:suppressAutoHyphens/>
              <w:spacing w:line="240" w:lineRule="auto"/>
              <w:rPr>
                <w:noProof/>
                <w:szCs w:val="22"/>
              </w:rPr>
            </w:pPr>
          </w:p>
        </w:tc>
        <w:tc>
          <w:tcPr>
            <w:tcW w:w="4678" w:type="dxa"/>
          </w:tcPr>
          <w:p w14:paraId="127F5D8B" w14:textId="77777777" w:rsidR="003631B2" w:rsidRPr="0032351F" w:rsidRDefault="003631B2" w:rsidP="003631B2">
            <w:pPr>
              <w:pStyle w:val="MGGTextLeft"/>
              <w:tabs>
                <w:tab w:val="left" w:pos="567"/>
              </w:tabs>
              <w:spacing w:line="276" w:lineRule="auto"/>
              <w:rPr>
                <w:b/>
                <w:bCs/>
                <w:sz w:val="22"/>
                <w:szCs w:val="22"/>
                <w:lang w:val="fi-FI"/>
              </w:rPr>
            </w:pPr>
            <w:r w:rsidRPr="0032351F">
              <w:rPr>
                <w:b/>
                <w:sz w:val="22"/>
                <w:lang w:val="fi-FI"/>
              </w:rPr>
              <w:t>Malta</w:t>
            </w:r>
          </w:p>
          <w:p w14:paraId="3B345265" w14:textId="77777777" w:rsidR="003631B2" w:rsidRPr="0032351F" w:rsidRDefault="003631B2" w:rsidP="003631B2">
            <w:pPr>
              <w:pStyle w:val="MGGTextLeft"/>
              <w:tabs>
                <w:tab w:val="left" w:pos="567"/>
              </w:tabs>
              <w:spacing w:line="276" w:lineRule="auto"/>
              <w:rPr>
                <w:sz w:val="22"/>
                <w:szCs w:val="22"/>
                <w:lang w:val="fi-FI"/>
              </w:rPr>
            </w:pPr>
            <w:r w:rsidRPr="0032351F">
              <w:rPr>
                <w:sz w:val="22"/>
                <w:lang w:val="fi-FI"/>
              </w:rPr>
              <w:t>V.J. Salomone Pharma Ltd</w:t>
            </w:r>
          </w:p>
          <w:p w14:paraId="6149CFAC" w14:textId="77777777" w:rsidR="003631B2" w:rsidRPr="006B5F37" w:rsidRDefault="003631B2" w:rsidP="003631B2">
            <w:pPr>
              <w:pStyle w:val="MGGTextLeft"/>
              <w:tabs>
                <w:tab w:val="left" w:pos="567"/>
              </w:tabs>
              <w:spacing w:line="276" w:lineRule="auto"/>
              <w:rPr>
                <w:noProof/>
                <w:sz w:val="22"/>
                <w:szCs w:val="22"/>
              </w:rPr>
            </w:pPr>
            <w:r>
              <w:rPr>
                <w:sz w:val="22"/>
              </w:rPr>
              <w:t>Tel: + 356 21 22 01 74</w:t>
            </w:r>
          </w:p>
          <w:p w14:paraId="0F0AEABA" w14:textId="0A9508CD" w:rsidR="003631B2" w:rsidRPr="006B4557" w:rsidRDefault="003631B2" w:rsidP="003631B2">
            <w:pPr>
              <w:spacing w:line="240" w:lineRule="auto"/>
              <w:rPr>
                <w:noProof/>
                <w:szCs w:val="22"/>
              </w:rPr>
            </w:pPr>
          </w:p>
        </w:tc>
      </w:tr>
      <w:tr w:rsidR="003631B2" w14:paraId="0F0AEAC9" w14:textId="77777777" w:rsidTr="00320203">
        <w:trPr>
          <w:gridBefore w:val="1"/>
          <w:wBefore w:w="34" w:type="dxa"/>
        </w:trPr>
        <w:tc>
          <w:tcPr>
            <w:tcW w:w="4644" w:type="dxa"/>
          </w:tcPr>
          <w:p w14:paraId="67B0D14C" w14:textId="77777777" w:rsidR="003631B2" w:rsidRPr="00137C7F" w:rsidRDefault="003631B2" w:rsidP="003631B2">
            <w:pPr>
              <w:pStyle w:val="MGGTextLeft"/>
              <w:tabs>
                <w:tab w:val="left" w:pos="567"/>
              </w:tabs>
              <w:spacing w:line="276" w:lineRule="auto"/>
              <w:rPr>
                <w:b/>
                <w:bCs/>
                <w:sz w:val="22"/>
                <w:szCs w:val="22"/>
                <w:lang w:val="en-US"/>
              </w:rPr>
            </w:pPr>
            <w:r w:rsidRPr="00137C7F">
              <w:rPr>
                <w:b/>
                <w:sz w:val="22"/>
                <w:lang w:val="en-US"/>
              </w:rPr>
              <w:t>Deutschland</w:t>
            </w:r>
          </w:p>
          <w:p w14:paraId="055A4C52" w14:textId="3C32C8BC" w:rsidR="003631B2" w:rsidRPr="00137C7F" w:rsidRDefault="005A39A4" w:rsidP="003631B2">
            <w:pPr>
              <w:pStyle w:val="MGGTextLeft"/>
              <w:tabs>
                <w:tab w:val="left" w:pos="567"/>
              </w:tabs>
              <w:spacing w:line="276" w:lineRule="auto"/>
              <w:rPr>
                <w:sz w:val="22"/>
                <w:szCs w:val="22"/>
                <w:lang w:val="en-US"/>
              </w:rPr>
            </w:pPr>
            <w:r>
              <w:rPr>
                <w:sz w:val="22"/>
                <w:lang w:val="en-US"/>
              </w:rPr>
              <w:t xml:space="preserve">Viatris </w:t>
            </w:r>
            <w:r w:rsidR="003631B2" w:rsidRPr="00137C7F">
              <w:rPr>
                <w:sz w:val="22"/>
                <w:lang w:val="en-US"/>
              </w:rPr>
              <w:t>Healthcare GmbH</w:t>
            </w:r>
          </w:p>
          <w:p w14:paraId="742E94FE" w14:textId="77777777" w:rsidR="003631B2" w:rsidRPr="00137C7F" w:rsidRDefault="003631B2" w:rsidP="003631B2">
            <w:pPr>
              <w:pStyle w:val="MGGTextLeft"/>
              <w:tabs>
                <w:tab w:val="left" w:pos="567"/>
              </w:tabs>
              <w:spacing w:line="276" w:lineRule="auto"/>
              <w:rPr>
                <w:sz w:val="22"/>
                <w:szCs w:val="22"/>
                <w:lang w:val="en-US"/>
              </w:rPr>
            </w:pPr>
            <w:r w:rsidRPr="00137C7F">
              <w:rPr>
                <w:sz w:val="22"/>
                <w:lang w:val="en-US"/>
              </w:rPr>
              <w:t>Tel: +49 800 0700 800</w:t>
            </w:r>
          </w:p>
          <w:p w14:paraId="0F0AEAC2" w14:textId="77777777" w:rsidR="003631B2" w:rsidRPr="00137C7F" w:rsidRDefault="003631B2" w:rsidP="003631B2">
            <w:pPr>
              <w:tabs>
                <w:tab w:val="left" w:pos="-720"/>
              </w:tabs>
              <w:suppressAutoHyphens/>
              <w:spacing w:line="240" w:lineRule="auto"/>
              <w:rPr>
                <w:noProof/>
                <w:szCs w:val="22"/>
                <w:lang w:val="en-US"/>
              </w:rPr>
            </w:pPr>
          </w:p>
        </w:tc>
        <w:tc>
          <w:tcPr>
            <w:tcW w:w="4678" w:type="dxa"/>
          </w:tcPr>
          <w:p w14:paraId="15A08393" w14:textId="77777777" w:rsidR="003631B2" w:rsidRPr="006B5F37" w:rsidRDefault="003631B2" w:rsidP="003631B2">
            <w:pPr>
              <w:pStyle w:val="MGGTextLeft"/>
              <w:tabs>
                <w:tab w:val="left" w:pos="567"/>
              </w:tabs>
              <w:spacing w:line="276" w:lineRule="auto"/>
              <w:rPr>
                <w:b/>
                <w:bCs/>
                <w:sz w:val="22"/>
                <w:szCs w:val="22"/>
              </w:rPr>
            </w:pPr>
            <w:r>
              <w:rPr>
                <w:b/>
                <w:sz w:val="22"/>
              </w:rPr>
              <w:t>Nederland</w:t>
            </w:r>
          </w:p>
          <w:p w14:paraId="49E45E3E" w14:textId="3F23AE8A" w:rsidR="003631B2" w:rsidRPr="006B5F37" w:rsidRDefault="003631B2" w:rsidP="003631B2">
            <w:pPr>
              <w:pStyle w:val="MGGTextLeft"/>
              <w:tabs>
                <w:tab w:val="left" w:pos="567"/>
              </w:tabs>
              <w:spacing w:line="276" w:lineRule="auto"/>
              <w:rPr>
                <w:sz w:val="22"/>
                <w:szCs w:val="22"/>
              </w:rPr>
            </w:pPr>
            <w:r>
              <w:rPr>
                <w:sz w:val="22"/>
              </w:rPr>
              <w:t>Mylan BV</w:t>
            </w:r>
          </w:p>
          <w:p w14:paraId="0F0AEAC8" w14:textId="59004112" w:rsidR="003631B2" w:rsidRPr="008225EB" w:rsidRDefault="003631B2" w:rsidP="003631B2">
            <w:pPr>
              <w:tabs>
                <w:tab w:val="left" w:pos="-720"/>
              </w:tabs>
              <w:suppressAutoHyphens/>
              <w:spacing w:line="240" w:lineRule="auto"/>
              <w:rPr>
                <w:noProof/>
                <w:szCs w:val="22"/>
              </w:rPr>
            </w:pPr>
            <w:r>
              <w:t>Tel: +31 (0)20 426 3300</w:t>
            </w:r>
          </w:p>
        </w:tc>
      </w:tr>
      <w:tr w:rsidR="003631B2" w:rsidRPr="006B127A" w14:paraId="0F0AEAD7" w14:textId="77777777" w:rsidTr="00320203">
        <w:trPr>
          <w:gridBefore w:val="1"/>
          <w:wBefore w:w="34" w:type="dxa"/>
        </w:trPr>
        <w:tc>
          <w:tcPr>
            <w:tcW w:w="4644" w:type="dxa"/>
          </w:tcPr>
          <w:p w14:paraId="79CD337D" w14:textId="77777777" w:rsidR="003631B2" w:rsidRPr="0032351F" w:rsidRDefault="003631B2" w:rsidP="003631B2">
            <w:pPr>
              <w:pStyle w:val="MGGTextLeft"/>
              <w:tabs>
                <w:tab w:val="left" w:pos="567"/>
              </w:tabs>
              <w:spacing w:line="276" w:lineRule="auto"/>
              <w:rPr>
                <w:b/>
                <w:bCs/>
                <w:sz w:val="22"/>
                <w:szCs w:val="22"/>
              </w:rPr>
            </w:pPr>
            <w:r w:rsidRPr="0032351F">
              <w:rPr>
                <w:b/>
                <w:sz w:val="22"/>
              </w:rPr>
              <w:t>Eesti</w:t>
            </w:r>
          </w:p>
          <w:p w14:paraId="503D4E73" w14:textId="64EC1FB3" w:rsidR="003631B2" w:rsidRPr="009854CC" w:rsidRDefault="00753B84" w:rsidP="000E7C02">
            <w:pPr>
              <w:rPr>
                <w:color w:val="00B050"/>
                <w:lang w:eastAsia="en-GB"/>
              </w:rPr>
            </w:pPr>
            <w:r w:rsidRPr="00DE092D">
              <w:rPr>
                <w:rPrChange w:id="97" w:author="Author">
                  <w:rPr>
                    <w:color w:val="00B050"/>
                  </w:rPr>
                </w:rPrChange>
              </w:rPr>
              <w:t xml:space="preserve">Viatris OÜ </w:t>
            </w:r>
            <w:r w:rsidR="003631B2" w:rsidRPr="009854CC">
              <w:t xml:space="preserve"> </w:t>
            </w:r>
          </w:p>
          <w:p w14:paraId="5AF77E59" w14:textId="77777777" w:rsidR="003631B2" w:rsidRPr="006B5F37" w:rsidRDefault="003631B2" w:rsidP="003631B2">
            <w:pPr>
              <w:pStyle w:val="MGGTextLeft"/>
              <w:tabs>
                <w:tab w:val="left" w:pos="567"/>
              </w:tabs>
              <w:spacing w:line="276" w:lineRule="auto"/>
              <w:rPr>
                <w:sz w:val="22"/>
                <w:szCs w:val="22"/>
              </w:rPr>
            </w:pPr>
            <w:r>
              <w:rPr>
                <w:sz w:val="22"/>
              </w:rPr>
              <w:t>Tel: + 372 6363 052</w:t>
            </w:r>
          </w:p>
          <w:p w14:paraId="0F0AEAD0" w14:textId="77777777" w:rsidR="003631B2" w:rsidRPr="006B4557" w:rsidRDefault="003631B2" w:rsidP="003631B2">
            <w:pPr>
              <w:tabs>
                <w:tab w:val="left" w:pos="-720"/>
              </w:tabs>
              <w:suppressAutoHyphens/>
              <w:spacing w:line="240" w:lineRule="auto"/>
              <w:rPr>
                <w:noProof/>
                <w:szCs w:val="22"/>
              </w:rPr>
            </w:pPr>
          </w:p>
        </w:tc>
        <w:tc>
          <w:tcPr>
            <w:tcW w:w="4678" w:type="dxa"/>
          </w:tcPr>
          <w:p w14:paraId="7E311A97" w14:textId="77777777" w:rsidR="003631B2" w:rsidRPr="00137C7F" w:rsidRDefault="003631B2" w:rsidP="003631B2">
            <w:pPr>
              <w:pStyle w:val="MGGTextLeft"/>
              <w:tabs>
                <w:tab w:val="left" w:pos="567"/>
              </w:tabs>
              <w:spacing w:line="276" w:lineRule="auto"/>
              <w:rPr>
                <w:b/>
                <w:bCs/>
                <w:sz w:val="22"/>
                <w:szCs w:val="22"/>
                <w:lang w:val="en-US"/>
              </w:rPr>
            </w:pPr>
            <w:r w:rsidRPr="00137C7F">
              <w:rPr>
                <w:b/>
                <w:sz w:val="22"/>
                <w:lang w:val="en-US"/>
              </w:rPr>
              <w:t>Norge</w:t>
            </w:r>
          </w:p>
          <w:p w14:paraId="3CD61861" w14:textId="034BB1F6" w:rsidR="003631B2" w:rsidRPr="00137C7F" w:rsidRDefault="005A39A4" w:rsidP="003631B2">
            <w:pPr>
              <w:pStyle w:val="MGGTextLeft"/>
              <w:tabs>
                <w:tab w:val="left" w:pos="567"/>
              </w:tabs>
              <w:spacing w:line="276" w:lineRule="auto"/>
              <w:rPr>
                <w:sz w:val="22"/>
                <w:szCs w:val="22"/>
                <w:lang w:val="en-US"/>
              </w:rPr>
            </w:pPr>
            <w:r>
              <w:rPr>
                <w:sz w:val="22"/>
                <w:lang w:val="en-US"/>
              </w:rPr>
              <w:t>Viatris</w:t>
            </w:r>
            <w:r w:rsidR="003631B2" w:rsidRPr="00137C7F">
              <w:rPr>
                <w:sz w:val="22"/>
                <w:lang w:val="en-US"/>
              </w:rPr>
              <w:t xml:space="preserve"> AS</w:t>
            </w:r>
          </w:p>
          <w:p w14:paraId="7C720F16" w14:textId="77777777" w:rsidR="003631B2" w:rsidRPr="00137C7F" w:rsidRDefault="003631B2" w:rsidP="003631B2">
            <w:pPr>
              <w:pStyle w:val="MGGTextLeft"/>
              <w:tabs>
                <w:tab w:val="left" w:pos="567"/>
              </w:tabs>
              <w:spacing w:line="276" w:lineRule="auto"/>
              <w:rPr>
                <w:sz w:val="22"/>
                <w:szCs w:val="22"/>
                <w:lang w:val="en-US"/>
              </w:rPr>
            </w:pPr>
            <w:r w:rsidRPr="00137C7F">
              <w:rPr>
                <w:sz w:val="22"/>
                <w:lang w:val="en-US"/>
              </w:rPr>
              <w:t>Tel: + 47 66 75 33 00</w:t>
            </w:r>
          </w:p>
          <w:p w14:paraId="0F0AEAD6" w14:textId="63B6FDBD" w:rsidR="003631B2" w:rsidRPr="00137C7F" w:rsidRDefault="003631B2" w:rsidP="003631B2">
            <w:pPr>
              <w:spacing w:line="240" w:lineRule="auto"/>
              <w:rPr>
                <w:noProof/>
                <w:szCs w:val="22"/>
                <w:lang w:val="en-US"/>
              </w:rPr>
            </w:pPr>
          </w:p>
        </w:tc>
      </w:tr>
      <w:tr w:rsidR="003631B2" w14:paraId="0F0AEAE5" w14:textId="77777777" w:rsidTr="00320203">
        <w:trPr>
          <w:gridBefore w:val="1"/>
          <w:wBefore w:w="34" w:type="dxa"/>
        </w:trPr>
        <w:tc>
          <w:tcPr>
            <w:tcW w:w="4644" w:type="dxa"/>
          </w:tcPr>
          <w:p w14:paraId="3EB9B4A1" w14:textId="77777777" w:rsidR="003631B2" w:rsidRPr="006B5F37" w:rsidRDefault="003631B2" w:rsidP="003631B2">
            <w:pPr>
              <w:pStyle w:val="MGGTextLeft"/>
              <w:tabs>
                <w:tab w:val="left" w:pos="567"/>
              </w:tabs>
              <w:spacing w:line="276" w:lineRule="auto"/>
              <w:rPr>
                <w:sz w:val="22"/>
                <w:szCs w:val="22"/>
              </w:rPr>
            </w:pPr>
            <w:r>
              <w:rPr>
                <w:b/>
                <w:sz w:val="22"/>
              </w:rPr>
              <w:t xml:space="preserve">Ελλάδα </w:t>
            </w:r>
          </w:p>
          <w:p w14:paraId="75536538" w14:textId="3A803DBF" w:rsidR="003631B2" w:rsidRPr="006B5F37" w:rsidRDefault="00637F64" w:rsidP="003631B2">
            <w:pPr>
              <w:pStyle w:val="MGGTextLeft"/>
              <w:tabs>
                <w:tab w:val="left" w:pos="567"/>
              </w:tabs>
              <w:spacing w:line="276" w:lineRule="auto"/>
              <w:rPr>
                <w:sz w:val="22"/>
                <w:szCs w:val="22"/>
              </w:rPr>
            </w:pPr>
            <w:r>
              <w:rPr>
                <w:sz w:val="22"/>
              </w:rPr>
              <w:t xml:space="preserve">Viatris </w:t>
            </w:r>
            <w:r w:rsidR="003631B2">
              <w:rPr>
                <w:sz w:val="22"/>
              </w:rPr>
              <w:t xml:space="preserve">Hellas </w:t>
            </w:r>
            <w:r>
              <w:rPr>
                <w:sz w:val="22"/>
              </w:rPr>
              <w:t>Ltd</w:t>
            </w:r>
            <w:r w:rsidR="003631B2">
              <w:rPr>
                <w:sz w:val="22"/>
              </w:rPr>
              <w:t xml:space="preserve"> </w:t>
            </w:r>
          </w:p>
          <w:p w14:paraId="1B5F024B" w14:textId="64CD9051" w:rsidR="003631B2" w:rsidRPr="006B5F37" w:rsidRDefault="003631B2" w:rsidP="003631B2">
            <w:pPr>
              <w:pStyle w:val="MGGTextLeft"/>
              <w:tabs>
                <w:tab w:val="left" w:pos="567"/>
              </w:tabs>
              <w:spacing w:line="276" w:lineRule="auto"/>
              <w:rPr>
                <w:sz w:val="22"/>
                <w:szCs w:val="22"/>
              </w:rPr>
            </w:pPr>
            <w:r>
              <w:rPr>
                <w:sz w:val="22"/>
              </w:rPr>
              <w:t xml:space="preserve">Τηλ:  +30 210 </w:t>
            </w:r>
            <w:r w:rsidR="00637F64">
              <w:rPr>
                <w:sz w:val="22"/>
              </w:rPr>
              <w:t>0 100 002</w:t>
            </w:r>
            <w:r>
              <w:rPr>
                <w:sz w:val="22"/>
              </w:rPr>
              <w:t xml:space="preserve"> </w:t>
            </w:r>
          </w:p>
          <w:p w14:paraId="0F0AEADE" w14:textId="77777777" w:rsidR="003631B2" w:rsidRPr="00D93CFF" w:rsidRDefault="003631B2" w:rsidP="003631B2">
            <w:pPr>
              <w:tabs>
                <w:tab w:val="left" w:pos="-720"/>
              </w:tabs>
              <w:suppressAutoHyphens/>
              <w:spacing w:line="240" w:lineRule="auto"/>
              <w:rPr>
                <w:noProof/>
                <w:szCs w:val="22"/>
              </w:rPr>
            </w:pPr>
          </w:p>
        </w:tc>
        <w:tc>
          <w:tcPr>
            <w:tcW w:w="4678" w:type="dxa"/>
          </w:tcPr>
          <w:p w14:paraId="212E45A4" w14:textId="77777777" w:rsidR="003631B2" w:rsidRPr="006B5F37" w:rsidRDefault="003631B2" w:rsidP="003631B2">
            <w:pPr>
              <w:pStyle w:val="MGGTextLeft"/>
              <w:tabs>
                <w:tab w:val="left" w:pos="567"/>
              </w:tabs>
              <w:spacing w:line="276" w:lineRule="auto"/>
              <w:rPr>
                <w:b/>
                <w:bCs/>
                <w:sz w:val="22"/>
                <w:szCs w:val="22"/>
              </w:rPr>
            </w:pPr>
            <w:r>
              <w:rPr>
                <w:b/>
                <w:sz w:val="22"/>
              </w:rPr>
              <w:t>Österreich</w:t>
            </w:r>
          </w:p>
          <w:p w14:paraId="07325702" w14:textId="653FE852" w:rsidR="003631B2" w:rsidRPr="006B5F37" w:rsidRDefault="009854CC" w:rsidP="003631B2">
            <w:pPr>
              <w:pStyle w:val="MGGTextLeft"/>
              <w:tabs>
                <w:tab w:val="left" w:pos="567"/>
              </w:tabs>
              <w:spacing w:line="276" w:lineRule="auto"/>
              <w:rPr>
                <w:bCs/>
                <w:iCs/>
                <w:sz w:val="22"/>
                <w:szCs w:val="22"/>
              </w:rPr>
            </w:pPr>
            <w:ins w:id="98" w:author="Author">
              <w:r w:rsidRPr="009854CC">
                <w:rPr>
                  <w:sz w:val="22"/>
                </w:rPr>
                <w:t xml:space="preserve">Viatris Austria </w:t>
              </w:r>
            </w:ins>
            <w:del w:id="99" w:author="Author">
              <w:r w:rsidR="003631B2" w:rsidDel="009854CC">
                <w:rPr>
                  <w:sz w:val="22"/>
                </w:rPr>
                <w:delText xml:space="preserve">Arcana Arzneimittel </w:delText>
              </w:r>
            </w:del>
            <w:r w:rsidR="003631B2">
              <w:rPr>
                <w:sz w:val="22"/>
              </w:rPr>
              <w:t>GmbH</w:t>
            </w:r>
          </w:p>
          <w:p w14:paraId="3140A492" w14:textId="78F7F852" w:rsidR="003631B2" w:rsidRPr="006B5F37" w:rsidRDefault="003631B2" w:rsidP="003631B2">
            <w:pPr>
              <w:pStyle w:val="MGGTextLeft"/>
              <w:tabs>
                <w:tab w:val="left" w:pos="567"/>
              </w:tabs>
              <w:spacing w:line="276" w:lineRule="auto"/>
              <w:rPr>
                <w:sz w:val="22"/>
                <w:szCs w:val="22"/>
              </w:rPr>
            </w:pPr>
            <w:r>
              <w:rPr>
                <w:sz w:val="22"/>
              </w:rPr>
              <w:t xml:space="preserve">Tel: </w:t>
            </w:r>
            <w:ins w:id="100" w:author="Author">
              <w:r w:rsidR="009854CC" w:rsidRPr="009854CC">
                <w:rPr>
                  <w:sz w:val="22"/>
                </w:rPr>
                <w:t>+43 1 86390</w:t>
              </w:r>
            </w:ins>
            <w:del w:id="101" w:author="Author">
              <w:r w:rsidDel="009854CC">
                <w:rPr>
                  <w:sz w:val="22"/>
                </w:rPr>
                <w:delText>+43 1 416 2418</w:delText>
              </w:r>
            </w:del>
          </w:p>
          <w:p w14:paraId="0F0AEAE4" w14:textId="26E7AEEB" w:rsidR="003631B2" w:rsidRPr="00A26F79" w:rsidRDefault="003631B2" w:rsidP="003631B2">
            <w:pPr>
              <w:tabs>
                <w:tab w:val="left" w:pos="-720"/>
              </w:tabs>
              <w:suppressAutoHyphens/>
              <w:spacing w:line="240" w:lineRule="auto"/>
              <w:rPr>
                <w:noProof/>
                <w:szCs w:val="22"/>
              </w:rPr>
            </w:pPr>
          </w:p>
        </w:tc>
      </w:tr>
      <w:tr w:rsidR="003631B2" w:rsidRPr="00AE37EF" w14:paraId="0F0AEAF3" w14:textId="77777777" w:rsidTr="00320203">
        <w:tc>
          <w:tcPr>
            <w:tcW w:w="4678" w:type="dxa"/>
            <w:gridSpan w:val="2"/>
          </w:tcPr>
          <w:p w14:paraId="17F63B66" w14:textId="77777777" w:rsidR="003631B2" w:rsidRPr="00137C7F" w:rsidRDefault="003631B2" w:rsidP="003631B2">
            <w:pPr>
              <w:pStyle w:val="MGGTextLeft"/>
              <w:tabs>
                <w:tab w:val="left" w:pos="567"/>
              </w:tabs>
              <w:spacing w:line="276" w:lineRule="auto"/>
              <w:rPr>
                <w:b/>
                <w:bCs/>
                <w:sz w:val="22"/>
                <w:szCs w:val="22"/>
                <w:lang w:val="es-ES"/>
              </w:rPr>
            </w:pPr>
            <w:r w:rsidRPr="00137C7F">
              <w:rPr>
                <w:b/>
                <w:sz w:val="22"/>
                <w:lang w:val="es-ES"/>
              </w:rPr>
              <w:t>España</w:t>
            </w:r>
          </w:p>
          <w:p w14:paraId="5C518109" w14:textId="09F6DFCB" w:rsidR="003631B2" w:rsidRPr="00137C7F" w:rsidRDefault="005A39A4" w:rsidP="003631B2">
            <w:pPr>
              <w:pStyle w:val="MGGTextLeft"/>
              <w:tabs>
                <w:tab w:val="left" w:pos="567"/>
              </w:tabs>
              <w:spacing w:line="276" w:lineRule="auto"/>
              <w:rPr>
                <w:sz w:val="22"/>
                <w:szCs w:val="22"/>
                <w:lang w:val="es-ES"/>
              </w:rPr>
            </w:pPr>
            <w:r>
              <w:rPr>
                <w:sz w:val="22"/>
                <w:lang w:val="es-ES"/>
              </w:rPr>
              <w:t>Viatris</w:t>
            </w:r>
            <w:r w:rsidR="00BC441C">
              <w:rPr>
                <w:sz w:val="22"/>
                <w:lang w:val="es-ES"/>
              </w:rPr>
              <w:t xml:space="preserve"> </w:t>
            </w:r>
            <w:proofErr w:type="spellStart"/>
            <w:r w:rsidR="003631B2" w:rsidRPr="00137C7F">
              <w:rPr>
                <w:sz w:val="22"/>
                <w:lang w:val="es-ES"/>
              </w:rPr>
              <w:t>Pharmaceuticals</w:t>
            </w:r>
            <w:proofErr w:type="spellEnd"/>
            <w:r w:rsidR="003631B2" w:rsidRPr="00137C7F">
              <w:rPr>
                <w:sz w:val="22"/>
                <w:lang w:val="es-ES"/>
              </w:rPr>
              <w:t>, S.L</w:t>
            </w:r>
            <w:r w:rsidR="00FF0438">
              <w:rPr>
                <w:sz w:val="22"/>
                <w:lang w:val="es-ES"/>
              </w:rPr>
              <w:t>.</w:t>
            </w:r>
            <w:del w:id="102" w:author="Author">
              <w:r w:rsidR="00FF0438" w:rsidDel="00261B7F">
                <w:rPr>
                  <w:sz w:val="22"/>
                  <w:lang w:val="es-ES"/>
                </w:rPr>
                <w:delText>U</w:delText>
              </w:r>
            </w:del>
          </w:p>
          <w:p w14:paraId="3DD00CF6" w14:textId="77777777" w:rsidR="003631B2" w:rsidRPr="00137C7F" w:rsidRDefault="003631B2" w:rsidP="003631B2">
            <w:pPr>
              <w:pStyle w:val="MGGTextLeft"/>
              <w:tabs>
                <w:tab w:val="left" w:pos="567"/>
              </w:tabs>
              <w:spacing w:line="276" w:lineRule="auto"/>
              <w:rPr>
                <w:sz w:val="22"/>
                <w:szCs w:val="22"/>
                <w:lang w:val="es-ES"/>
              </w:rPr>
            </w:pPr>
            <w:r w:rsidRPr="00137C7F">
              <w:rPr>
                <w:sz w:val="22"/>
                <w:lang w:val="es-ES"/>
              </w:rPr>
              <w:t xml:space="preserve">Tel: </w:t>
            </w:r>
            <w:r w:rsidRPr="00137C7F">
              <w:rPr>
                <w:color w:val="000000"/>
                <w:sz w:val="22"/>
                <w:lang w:val="es-ES"/>
              </w:rPr>
              <w:t>+ 34 900 102 712</w:t>
            </w:r>
          </w:p>
          <w:p w14:paraId="0F0AEAEC" w14:textId="77777777" w:rsidR="003631B2" w:rsidRPr="00137C7F" w:rsidRDefault="003631B2" w:rsidP="003631B2">
            <w:pPr>
              <w:tabs>
                <w:tab w:val="left" w:pos="-720"/>
              </w:tabs>
              <w:suppressAutoHyphens/>
              <w:spacing w:line="240" w:lineRule="auto"/>
              <w:rPr>
                <w:noProof/>
                <w:szCs w:val="22"/>
                <w:lang w:val="es-ES"/>
              </w:rPr>
            </w:pPr>
          </w:p>
        </w:tc>
        <w:tc>
          <w:tcPr>
            <w:tcW w:w="4678" w:type="dxa"/>
          </w:tcPr>
          <w:p w14:paraId="736C7F73" w14:textId="77777777" w:rsidR="003631B2" w:rsidRPr="005179F7" w:rsidRDefault="003631B2" w:rsidP="003631B2">
            <w:pPr>
              <w:pStyle w:val="MGGTextLeft"/>
              <w:tabs>
                <w:tab w:val="left" w:pos="567"/>
              </w:tabs>
              <w:spacing w:line="276" w:lineRule="auto"/>
              <w:rPr>
                <w:sz w:val="22"/>
                <w:szCs w:val="22"/>
                <w:lang w:val="en-US"/>
              </w:rPr>
            </w:pPr>
            <w:r w:rsidRPr="005179F7">
              <w:rPr>
                <w:b/>
                <w:sz w:val="22"/>
                <w:lang w:val="en-US"/>
              </w:rPr>
              <w:t>Polska</w:t>
            </w:r>
          </w:p>
          <w:p w14:paraId="246243B5" w14:textId="5188FD94" w:rsidR="003631B2" w:rsidRPr="005179F7" w:rsidRDefault="00753B84" w:rsidP="003631B2">
            <w:pPr>
              <w:pStyle w:val="MGGTextLeft"/>
              <w:tabs>
                <w:tab w:val="left" w:pos="567"/>
              </w:tabs>
              <w:spacing w:line="276" w:lineRule="auto"/>
              <w:rPr>
                <w:sz w:val="22"/>
                <w:szCs w:val="22"/>
                <w:lang w:val="en-US"/>
              </w:rPr>
            </w:pPr>
            <w:r>
              <w:rPr>
                <w:sz w:val="22"/>
                <w:lang w:val="en-US"/>
              </w:rPr>
              <w:t>Viatris</w:t>
            </w:r>
            <w:r w:rsidRPr="005179F7">
              <w:rPr>
                <w:sz w:val="22"/>
                <w:lang w:val="en-US"/>
              </w:rPr>
              <w:t xml:space="preserve"> </w:t>
            </w:r>
            <w:r w:rsidR="003631B2" w:rsidRPr="005179F7">
              <w:rPr>
                <w:sz w:val="22"/>
                <w:lang w:val="en-US"/>
              </w:rPr>
              <w:t>Healthcare Sp. z. o.o.</w:t>
            </w:r>
          </w:p>
          <w:p w14:paraId="68CC4401" w14:textId="77777777" w:rsidR="003631B2" w:rsidRPr="005179F7" w:rsidRDefault="003631B2" w:rsidP="003631B2">
            <w:pPr>
              <w:pStyle w:val="MGGTextLeft"/>
              <w:tabs>
                <w:tab w:val="left" w:pos="567"/>
              </w:tabs>
              <w:spacing w:line="276" w:lineRule="auto"/>
              <w:rPr>
                <w:sz w:val="22"/>
                <w:szCs w:val="22"/>
                <w:lang w:val="en-US"/>
              </w:rPr>
            </w:pPr>
            <w:r w:rsidRPr="005179F7">
              <w:rPr>
                <w:sz w:val="22"/>
                <w:lang w:val="en-US"/>
              </w:rPr>
              <w:t>Tel: + 48 22 546 64 00</w:t>
            </w:r>
          </w:p>
          <w:p w14:paraId="0F0AEAF2" w14:textId="718E1946" w:rsidR="003631B2" w:rsidRPr="005179F7" w:rsidRDefault="003631B2" w:rsidP="003631B2">
            <w:pPr>
              <w:tabs>
                <w:tab w:val="left" w:pos="-720"/>
              </w:tabs>
              <w:suppressAutoHyphens/>
              <w:spacing w:line="240" w:lineRule="auto"/>
              <w:rPr>
                <w:noProof/>
                <w:szCs w:val="22"/>
                <w:lang w:val="en-US"/>
              </w:rPr>
            </w:pPr>
          </w:p>
        </w:tc>
      </w:tr>
      <w:tr w:rsidR="003631B2" w14:paraId="0F0AEB01" w14:textId="77777777" w:rsidTr="00320203">
        <w:tc>
          <w:tcPr>
            <w:tcW w:w="4678" w:type="dxa"/>
            <w:gridSpan w:val="2"/>
          </w:tcPr>
          <w:p w14:paraId="7F59BE9D" w14:textId="77777777" w:rsidR="003631B2" w:rsidRPr="005179F7" w:rsidRDefault="003631B2" w:rsidP="003631B2">
            <w:pPr>
              <w:pStyle w:val="MGGTextLeft"/>
              <w:tabs>
                <w:tab w:val="left" w:pos="567"/>
              </w:tabs>
              <w:spacing w:line="276" w:lineRule="auto"/>
              <w:rPr>
                <w:b/>
                <w:bCs/>
                <w:sz w:val="22"/>
                <w:szCs w:val="22"/>
                <w:lang w:val="en-US"/>
              </w:rPr>
            </w:pPr>
            <w:r w:rsidRPr="005179F7">
              <w:rPr>
                <w:b/>
                <w:sz w:val="22"/>
                <w:lang w:val="en-US"/>
              </w:rPr>
              <w:t>France</w:t>
            </w:r>
          </w:p>
          <w:p w14:paraId="30F28E96" w14:textId="5EF435C7" w:rsidR="003631B2" w:rsidRPr="005179F7" w:rsidRDefault="005A39A4" w:rsidP="003631B2">
            <w:pPr>
              <w:pStyle w:val="MGGTextLeft"/>
              <w:tabs>
                <w:tab w:val="left" w:pos="567"/>
              </w:tabs>
              <w:spacing w:line="276" w:lineRule="auto"/>
              <w:rPr>
                <w:color w:val="000000"/>
                <w:sz w:val="22"/>
                <w:szCs w:val="22"/>
                <w:lang w:val="en-US"/>
              </w:rPr>
            </w:pPr>
            <w:r>
              <w:rPr>
                <w:color w:val="000000"/>
                <w:sz w:val="22"/>
                <w:lang w:val="en-US"/>
              </w:rPr>
              <w:t>Viatris Santé</w:t>
            </w:r>
          </w:p>
          <w:p w14:paraId="6454EC94" w14:textId="384E6B40" w:rsidR="003631B2" w:rsidRPr="005179F7" w:rsidRDefault="003631B2" w:rsidP="003631B2">
            <w:pPr>
              <w:pStyle w:val="MGGTextLeft"/>
              <w:tabs>
                <w:tab w:val="left" w:pos="567"/>
              </w:tabs>
              <w:spacing w:line="276" w:lineRule="auto"/>
              <w:rPr>
                <w:color w:val="000000"/>
                <w:sz w:val="22"/>
                <w:szCs w:val="22"/>
                <w:lang w:val="en-US"/>
              </w:rPr>
            </w:pPr>
            <w:r w:rsidRPr="005179F7">
              <w:rPr>
                <w:color w:val="000000"/>
                <w:sz w:val="22"/>
                <w:lang w:val="en-US"/>
              </w:rPr>
              <w:t>Té</w:t>
            </w:r>
            <w:r w:rsidR="005A39A4">
              <w:rPr>
                <w:color w:val="000000"/>
                <w:sz w:val="22"/>
                <w:lang w:val="en-US"/>
              </w:rPr>
              <w:t>e</w:t>
            </w:r>
            <w:r w:rsidRPr="005179F7">
              <w:rPr>
                <w:color w:val="000000"/>
                <w:sz w:val="22"/>
                <w:lang w:val="en-US"/>
              </w:rPr>
              <w:t>l: +33 4 37 25 75 00</w:t>
            </w:r>
          </w:p>
          <w:p w14:paraId="0F0AEAFA" w14:textId="77777777" w:rsidR="003631B2" w:rsidRPr="005179F7" w:rsidRDefault="003631B2" w:rsidP="003631B2">
            <w:pPr>
              <w:spacing w:line="240" w:lineRule="auto"/>
              <w:rPr>
                <w:b/>
                <w:noProof/>
                <w:szCs w:val="22"/>
                <w:lang w:val="en-US"/>
              </w:rPr>
            </w:pPr>
          </w:p>
        </w:tc>
        <w:tc>
          <w:tcPr>
            <w:tcW w:w="4678" w:type="dxa"/>
          </w:tcPr>
          <w:p w14:paraId="382CB355" w14:textId="77777777" w:rsidR="003631B2" w:rsidRPr="006B5F37" w:rsidRDefault="003631B2" w:rsidP="003631B2">
            <w:pPr>
              <w:pStyle w:val="MGGTextLeft"/>
              <w:tabs>
                <w:tab w:val="left" w:pos="567"/>
              </w:tabs>
              <w:spacing w:line="276" w:lineRule="auto"/>
              <w:rPr>
                <w:b/>
                <w:bCs/>
                <w:sz w:val="22"/>
                <w:szCs w:val="22"/>
              </w:rPr>
            </w:pPr>
            <w:r>
              <w:rPr>
                <w:b/>
                <w:sz w:val="22"/>
              </w:rPr>
              <w:t>Portugal</w:t>
            </w:r>
          </w:p>
          <w:p w14:paraId="25E89D58" w14:textId="0A0ED13D" w:rsidR="003631B2" w:rsidRPr="006B5F37" w:rsidRDefault="003631B2" w:rsidP="003631B2">
            <w:pPr>
              <w:pStyle w:val="MGGTextLeft"/>
              <w:tabs>
                <w:tab w:val="left" w:pos="567"/>
              </w:tabs>
              <w:spacing w:line="276" w:lineRule="auto"/>
              <w:rPr>
                <w:sz w:val="22"/>
                <w:szCs w:val="22"/>
                <w:highlight w:val="yellow"/>
              </w:rPr>
            </w:pPr>
            <w:r>
              <w:rPr>
                <w:sz w:val="22"/>
              </w:rPr>
              <w:t>Mylan, Lda.</w:t>
            </w:r>
          </w:p>
          <w:p w14:paraId="67E90E29" w14:textId="59C00B9E" w:rsidR="003631B2" w:rsidRPr="006B5F37" w:rsidRDefault="003631B2" w:rsidP="003631B2">
            <w:pPr>
              <w:pStyle w:val="MGGTextLeft"/>
              <w:tabs>
                <w:tab w:val="left" w:pos="567"/>
              </w:tabs>
              <w:spacing w:line="276" w:lineRule="auto"/>
              <w:rPr>
                <w:sz w:val="22"/>
                <w:szCs w:val="22"/>
              </w:rPr>
            </w:pPr>
            <w:r>
              <w:rPr>
                <w:sz w:val="22"/>
              </w:rPr>
              <w:t xml:space="preserve">Tel: + 351 21 412 72 </w:t>
            </w:r>
            <w:r w:rsidR="00B33510">
              <w:rPr>
                <w:sz w:val="22"/>
              </w:rPr>
              <w:t>00</w:t>
            </w:r>
          </w:p>
          <w:p w14:paraId="0F0AEB00" w14:textId="2904CCAC" w:rsidR="003631B2" w:rsidRPr="00067B16" w:rsidRDefault="003631B2" w:rsidP="003631B2">
            <w:pPr>
              <w:tabs>
                <w:tab w:val="left" w:pos="-720"/>
              </w:tabs>
              <w:suppressAutoHyphens/>
              <w:spacing w:line="240" w:lineRule="auto"/>
              <w:rPr>
                <w:noProof/>
                <w:szCs w:val="22"/>
              </w:rPr>
            </w:pPr>
          </w:p>
        </w:tc>
      </w:tr>
      <w:tr w:rsidR="003631B2" w:rsidRPr="00984A18" w14:paraId="0F0AEB1D" w14:textId="77777777" w:rsidTr="00320203">
        <w:tc>
          <w:tcPr>
            <w:tcW w:w="4678" w:type="dxa"/>
            <w:gridSpan w:val="2"/>
          </w:tcPr>
          <w:p w14:paraId="72D128E3" w14:textId="77777777" w:rsidR="003631B2" w:rsidRPr="006B5F37" w:rsidRDefault="003631B2" w:rsidP="003631B2">
            <w:pPr>
              <w:pStyle w:val="MGGTextLeft"/>
              <w:tabs>
                <w:tab w:val="left" w:pos="567"/>
              </w:tabs>
              <w:spacing w:line="276" w:lineRule="auto"/>
              <w:rPr>
                <w:b/>
                <w:bCs/>
                <w:sz w:val="22"/>
                <w:szCs w:val="22"/>
              </w:rPr>
            </w:pPr>
            <w:r>
              <w:rPr>
                <w:b/>
                <w:sz w:val="22"/>
              </w:rPr>
              <w:t>Hrvatska</w:t>
            </w:r>
          </w:p>
          <w:p w14:paraId="5D1A7F2E" w14:textId="65242AF2" w:rsidR="003631B2" w:rsidRPr="006B5F37" w:rsidRDefault="001E21A1" w:rsidP="003631B2">
            <w:pPr>
              <w:pStyle w:val="MGGTextLeft"/>
              <w:tabs>
                <w:tab w:val="left" w:pos="567"/>
              </w:tabs>
              <w:spacing w:line="276" w:lineRule="auto"/>
              <w:rPr>
                <w:bCs/>
                <w:sz w:val="22"/>
                <w:szCs w:val="22"/>
              </w:rPr>
            </w:pPr>
            <w:r>
              <w:rPr>
                <w:sz w:val="22"/>
              </w:rPr>
              <w:t>Viatris</w:t>
            </w:r>
            <w:r w:rsidR="003631B2">
              <w:rPr>
                <w:sz w:val="22"/>
              </w:rPr>
              <w:t xml:space="preserve"> Hrvatska d.o.o.</w:t>
            </w:r>
          </w:p>
          <w:p w14:paraId="5C8DE525" w14:textId="77777777" w:rsidR="003631B2" w:rsidRPr="006B5F37" w:rsidRDefault="003631B2" w:rsidP="003631B2">
            <w:pPr>
              <w:pStyle w:val="MGGTextLeft"/>
              <w:tabs>
                <w:tab w:val="left" w:pos="567"/>
              </w:tabs>
              <w:spacing w:line="276" w:lineRule="auto"/>
              <w:rPr>
                <w:bCs/>
                <w:sz w:val="22"/>
                <w:szCs w:val="22"/>
              </w:rPr>
            </w:pPr>
            <w:r>
              <w:rPr>
                <w:sz w:val="22"/>
              </w:rPr>
              <w:t>Tel: +385 1 23 50 599</w:t>
            </w:r>
          </w:p>
          <w:p w14:paraId="0F0AEB0F" w14:textId="4A9CA9B0" w:rsidR="003631B2" w:rsidRPr="008225EB" w:rsidRDefault="003631B2" w:rsidP="003631B2">
            <w:pPr>
              <w:tabs>
                <w:tab w:val="left" w:pos="-720"/>
              </w:tabs>
              <w:suppressAutoHyphens/>
              <w:spacing w:line="240" w:lineRule="auto"/>
              <w:rPr>
                <w:noProof/>
                <w:szCs w:val="22"/>
              </w:rPr>
            </w:pPr>
            <w:r>
              <w:t xml:space="preserve"> </w:t>
            </w:r>
          </w:p>
        </w:tc>
        <w:tc>
          <w:tcPr>
            <w:tcW w:w="4678" w:type="dxa"/>
          </w:tcPr>
          <w:p w14:paraId="1EAED517" w14:textId="77777777" w:rsidR="003631B2" w:rsidRPr="00137C7F" w:rsidRDefault="003631B2" w:rsidP="003631B2">
            <w:pPr>
              <w:pStyle w:val="MGGTextLeft"/>
              <w:tabs>
                <w:tab w:val="left" w:pos="567"/>
              </w:tabs>
              <w:spacing w:line="276" w:lineRule="auto"/>
              <w:rPr>
                <w:b/>
                <w:bCs/>
                <w:sz w:val="22"/>
                <w:szCs w:val="22"/>
                <w:lang w:val="en-US"/>
              </w:rPr>
            </w:pPr>
            <w:r w:rsidRPr="00137C7F">
              <w:rPr>
                <w:b/>
                <w:sz w:val="22"/>
                <w:lang w:val="en-US"/>
              </w:rPr>
              <w:t>România</w:t>
            </w:r>
          </w:p>
          <w:p w14:paraId="34318F86" w14:textId="77777777" w:rsidR="003631B2" w:rsidRPr="00137C7F" w:rsidRDefault="003631B2" w:rsidP="003631B2">
            <w:pPr>
              <w:pStyle w:val="MGGTextLeft"/>
              <w:tabs>
                <w:tab w:val="left" w:pos="567"/>
              </w:tabs>
              <w:spacing w:line="276" w:lineRule="auto"/>
              <w:rPr>
                <w:sz w:val="22"/>
                <w:szCs w:val="22"/>
                <w:lang w:val="en-US"/>
              </w:rPr>
            </w:pPr>
            <w:r w:rsidRPr="00137C7F">
              <w:rPr>
                <w:sz w:val="22"/>
                <w:lang w:val="en-US"/>
              </w:rPr>
              <w:t>BGP Products SRL</w:t>
            </w:r>
          </w:p>
          <w:p w14:paraId="6C5BDC0C" w14:textId="77777777" w:rsidR="003631B2" w:rsidRPr="00137C7F" w:rsidRDefault="003631B2" w:rsidP="003631B2">
            <w:pPr>
              <w:pStyle w:val="MGGTextLeft"/>
              <w:tabs>
                <w:tab w:val="left" w:pos="567"/>
              </w:tabs>
              <w:spacing w:line="276" w:lineRule="auto"/>
              <w:rPr>
                <w:sz w:val="22"/>
                <w:szCs w:val="22"/>
                <w:lang w:val="en-US"/>
              </w:rPr>
            </w:pPr>
            <w:r w:rsidRPr="00137C7F">
              <w:rPr>
                <w:sz w:val="22"/>
                <w:lang w:val="en-US"/>
              </w:rPr>
              <w:t>Tel: +40 372 579 000</w:t>
            </w:r>
          </w:p>
          <w:p w14:paraId="0F0AEB1C" w14:textId="77269854" w:rsidR="003631B2" w:rsidRPr="00137C7F" w:rsidRDefault="003631B2" w:rsidP="003631B2">
            <w:pPr>
              <w:tabs>
                <w:tab w:val="left" w:pos="-720"/>
              </w:tabs>
              <w:suppressAutoHyphens/>
              <w:spacing w:line="240" w:lineRule="auto"/>
              <w:rPr>
                <w:noProof/>
                <w:szCs w:val="22"/>
                <w:lang w:val="en-US"/>
              </w:rPr>
            </w:pPr>
          </w:p>
        </w:tc>
      </w:tr>
      <w:tr w:rsidR="003631B2" w14:paraId="0F0AEB2B" w14:textId="77777777" w:rsidTr="00320203">
        <w:tc>
          <w:tcPr>
            <w:tcW w:w="4678" w:type="dxa"/>
            <w:gridSpan w:val="2"/>
          </w:tcPr>
          <w:p w14:paraId="1B15A66E" w14:textId="77777777" w:rsidR="003631B2" w:rsidRPr="00137C7F" w:rsidRDefault="003631B2" w:rsidP="003631B2">
            <w:pPr>
              <w:pStyle w:val="MGGTextLeft"/>
              <w:tabs>
                <w:tab w:val="left" w:pos="567"/>
              </w:tabs>
              <w:spacing w:line="276" w:lineRule="auto"/>
              <w:rPr>
                <w:b/>
                <w:bCs/>
                <w:sz w:val="22"/>
                <w:szCs w:val="22"/>
                <w:lang w:val="en-US"/>
              </w:rPr>
            </w:pPr>
            <w:r w:rsidRPr="00137C7F">
              <w:rPr>
                <w:b/>
                <w:sz w:val="22"/>
                <w:lang w:val="en-US"/>
              </w:rPr>
              <w:t>Ireland</w:t>
            </w:r>
          </w:p>
          <w:p w14:paraId="289E9D5C" w14:textId="0F74F1A8" w:rsidR="003631B2" w:rsidRPr="00137C7F" w:rsidRDefault="00753B84" w:rsidP="003631B2">
            <w:pPr>
              <w:pStyle w:val="MGGTextLeft"/>
              <w:tabs>
                <w:tab w:val="left" w:pos="567"/>
              </w:tabs>
              <w:spacing w:line="256" w:lineRule="auto"/>
              <w:rPr>
                <w:sz w:val="22"/>
                <w:szCs w:val="22"/>
                <w:lang w:val="en-US"/>
              </w:rPr>
            </w:pPr>
            <w:r>
              <w:rPr>
                <w:sz w:val="22"/>
                <w:lang w:val="en-US"/>
              </w:rPr>
              <w:t>Viatris</w:t>
            </w:r>
            <w:r w:rsidR="003631B2" w:rsidRPr="00137C7F">
              <w:rPr>
                <w:sz w:val="22"/>
                <w:lang w:val="en-US"/>
              </w:rPr>
              <w:t xml:space="preserve"> Limited</w:t>
            </w:r>
          </w:p>
          <w:p w14:paraId="0F0AEB24" w14:textId="11EC769F" w:rsidR="003631B2" w:rsidRPr="00137C7F" w:rsidRDefault="003631B2" w:rsidP="003631B2">
            <w:pPr>
              <w:tabs>
                <w:tab w:val="left" w:pos="-720"/>
              </w:tabs>
              <w:suppressAutoHyphens/>
              <w:spacing w:line="240" w:lineRule="auto"/>
              <w:rPr>
                <w:noProof/>
                <w:szCs w:val="22"/>
                <w:lang w:val="en-US"/>
              </w:rPr>
            </w:pPr>
            <w:r w:rsidRPr="00137C7F">
              <w:rPr>
                <w:lang w:val="en-US"/>
              </w:rPr>
              <w:t>Tel:  +353 (0) 87 11600</w:t>
            </w:r>
          </w:p>
        </w:tc>
        <w:tc>
          <w:tcPr>
            <w:tcW w:w="4678" w:type="dxa"/>
          </w:tcPr>
          <w:p w14:paraId="1392A52B" w14:textId="77777777" w:rsidR="003631B2" w:rsidRPr="0032351F" w:rsidRDefault="003631B2" w:rsidP="003631B2">
            <w:pPr>
              <w:pStyle w:val="MGGTextLeft"/>
              <w:tabs>
                <w:tab w:val="left" w:pos="567"/>
              </w:tabs>
              <w:spacing w:line="276" w:lineRule="auto"/>
              <w:rPr>
                <w:b/>
                <w:bCs/>
                <w:sz w:val="22"/>
                <w:szCs w:val="22"/>
                <w:lang w:val="nb-NO"/>
              </w:rPr>
            </w:pPr>
            <w:r w:rsidRPr="0032351F">
              <w:rPr>
                <w:b/>
                <w:sz w:val="22"/>
                <w:lang w:val="nb-NO"/>
              </w:rPr>
              <w:t>Slovenija</w:t>
            </w:r>
          </w:p>
          <w:p w14:paraId="7BD72A53" w14:textId="378A9260" w:rsidR="003631B2" w:rsidRPr="0032351F" w:rsidRDefault="005A39A4" w:rsidP="003631B2">
            <w:pPr>
              <w:spacing w:line="240" w:lineRule="auto"/>
              <w:rPr>
                <w:color w:val="000000"/>
                <w:lang w:val="nb-NO"/>
              </w:rPr>
            </w:pPr>
            <w:r w:rsidRPr="0032351F">
              <w:rPr>
                <w:color w:val="000000"/>
                <w:lang w:val="nb-NO"/>
              </w:rPr>
              <w:t>Viatris</w:t>
            </w:r>
            <w:r w:rsidR="003631B2" w:rsidRPr="0032351F">
              <w:rPr>
                <w:color w:val="000000"/>
                <w:lang w:val="nb-NO"/>
              </w:rPr>
              <w:t xml:space="preserve"> d.o.o.</w:t>
            </w:r>
          </w:p>
          <w:p w14:paraId="087FABD7" w14:textId="77777777" w:rsidR="003631B2" w:rsidRPr="006B5F37" w:rsidRDefault="003631B2" w:rsidP="003631B2">
            <w:pPr>
              <w:spacing w:line="240" w:lineRule="auto"/>
              <w:rPr>
                <w:color w:val="000000"/>
              </w:rPr>
            </w:pPr>
            <w:r>
              <w:rPr>
                <w:color w:val="000000"/>
              </w:rPr>
              <w:t>Tel: + 386 1 23 63 180</w:t>
            </w:r>
          </w:p>
          <w:p w14:paraId="0F0AEB2A" w14:textId="049CEF3D" w:rsidR="003631B2" w:rsidRPr="00D93CFF" w:rsidRDefault="003631B2" w:rsidP="003631B2">
            <w:pPr>
              <w:tabs>
                <w:tab w:val="left" w:pos="-720"/>
              </w:tabs>
              <w:suppressAutoHyphens/>
              <w:spacing w:line="240" w:lineRule="auto"/>
              <w:rPr>
                <w:b/>
                <w:noProof/>
                <w:color w:val="008000"/>
                <w:szCs w:val="22"/>
              </w:rPr>
            </w:pPr>
          </w:p>
        </w:tc>
      </w:tr>
      <w:tr w:rsidR="003631B2" w14:paraId="0F0AEB39" w14:textId="77777777" w:rsidTr="00320203">
        <w:tc>
          <w:tcPr>
            <w:tcW w:w="4678" w:type="dxa"/>
            <w:gridSpan w:val="2"/>
          </w:tcPr>
          <w:p w14:paraId="27BBC8D6" w14:textId="77777777" w:rsidR="003631B2" w:rsidRPr="006B5F37" w:rsidRDefault="003631B2" w:rsidP="003631B2">
            <w:pPr>
              <w:pStyle w:val="MGGTextLeft"/>
              <w:tabs>
                <w:tab w:val="left" w:pos="567"/>
              </w:tabs>
              <w:spacing w:line="276" w:lineRule="auto"/>
              <w:rPr>
                <w:b/>
                <w:bCs/>
                <w:sz w:val="22"/>
                <w:szCs w:val="22"/>
              </w:rPr>
            </w:pPr>
            <w:r>
              <w:rPr>
                <w:b/>
                <w:sz w:val="22"/>
              </w:rPr>
              <w:t>Ísland</w:t>
            </w:r>
          </w:p>
          <w:p w14:paraId="6A148DBC" w14:textId="77777777" w:rsidR="003631B2" w:rsidRPr="00E434CE" w:rsidRDefault="003631B2" w:rsidP="003631B2">
            <w:pPr>
              <w:pStyle w:val="MGGTextLeft"/>
              <w:tabs>
                <w:tab w:val="left" w:pos="567"/>
              </w:tabs>
              <w:spacing w:line="276" w:lineRule="auto"/>
              <w:rPr>
                <w:sz w:val="22"/>
                <w:szCs w:val="22"/>
              </w:rPr>
            </w:pPr>
            <w:r>
              <w:rPr>
                <w:sz w:val="22"/>
              </w:rPr>
              <w:t>Icepharma hf</w:t>
            </w:r>
          </w:p>
          <w:p w14:paraId="318E56E4" w14:textId="77777777" w:rsidR="003631B2" w:rsidRPr="006B5F37" w:rsidRDefault="003631B2" w:rsidP="003631B2">
            <w:pPr>
              <w:pStyle w:val="MGGTextLeft"/>
              <w:tabs>
                <w:tab w:val="left" w:pos="567"/>
              </w:tabs>
              <w:spacing w:line="276" w:lineRule="auto"/>
              <w:rPr>
                <w:sz w:val="22"/>
                <w:szCs w:val="22"/>
              </w:rPr>
            </w:pPr>
            <w:r>
              <w:rPr>
                <w:sz w:val="22"/>
              </w:rPr>
              <w:lastRenderedPageBreak/>
              <w:t>Sími: +354 540 8000</w:t>
            </w:r>
          </w:p>
          <w:p w14:paraId="0F0AEB31" w14:textId="24F009FC" w:rsidR="003631B2" w:rsidRPr="006B4557" w:rsidRDefault="003631B2" w:rsidP="003631B2">
            <w:pPr>
              <w:spacing w:line="240" w:lineRule="auto"/>
              <w:rPr>
                <w:b/>
                <w:noProof/>
                <w:szCs w:val="22"/>
              </w:rPr>
            </w:pPr>
          </w:p>
        </w:tc>
        <w:tc>
          <w:tcPr>
            <w:tcW w:w="4678" w:type="dxa"/>
          </w:tcPr>
          <w:p w14:paraId="3CA82A64" w14:textId="77777777" w:rsidR="003631B2" w:rsidRPr="006B5F37" w:rsidRDefault="003631B2" w:rsidP="003631B2">
            <w:pPr>
              <w:pStyle w:val="MGGTextLeft"/>
              <w:tabs>
                <w:tab w:val="left" w:pos="567"/>
              </w:tabs>
              <w:spacing w:line="276" w:lineRule="auto"/>
              <w:rPr>
                <w:b/>
                <w:bCs/>
                <w:sz w:val="22"/>
                <w:szCs w:val="22"/>
              </w:rPr>
            </w:pPr>
            <w:r>
              <w:rPr>
                <w:b/>
                <w:sz w:val="22"/>
              </w:rPr>
              <w:lastRenderedPageBreak/>
              <w:t>Slovenská republika</w:t>
            </w:r>
          </w:p>
          <w:p w14:paraId="1A6F15B2" w14:textId="5A1E4EE1" w:rsidR="003631B2" w:rsidRPr="006B5F37" w:rsidRDefault="00BC441C" w:rsidP="003631B2">
            <w:pPr>
              <w:pStyle w:val="MGGTextLeft"/>
              <w:tabs>
                <w:tab w:val="left" w:pos="567"/>
              </w:tabs>
              <w:spacing w:line="276" w:lineRule="auto"/>
              <w:rPr>
                <w:sz w:val="22"/>
                <w:szCs w:val="22"/>
              </w:rPr>
            </w:pPr>
            <w:r>
              <w:rPr>
                <w:sz w:val="22"/>
              </w:rPr>
              <w:t>Viatris Slovakia</w:t>
            </w:r>
            <w:r w:rsidR="003631B2">
              <w:rPr>
                <w:sz w:val="22"/>
              </w:rPr>
              <w:t xml:space="preserve"> s.r.o.</w:t>
            </w:r>
          </w:p>
          <w:p w14:paraId="0F0AEB38" w14:textId="32A01F90" w:rsidR="003631B2" w:rsidRPr="00D93CFF" w:rsidRDefault="003631B2" w:rsidP="003631B2">
            <w:pPr>
              <w:tabs>
                <w:tab w:val="left" w:pos="-720"/>
              </w:tabs>
              <w:suppressAutoHyphens/>
              <w:spacing w:line="240" w:lineRule="auto"/>
              <w:rPr>
                <w:noProof/>
                <w:szCs w:val="22"/>
              </w:rPr>
            </w:pPr>
            <w:r>
              <w:lastRenderedPageBreak/>
              <w:t>Tel: +421 2 32 199 100</w:t>
            </w:r>
          </w:p>
        </w:tc>
      </w:tr>
      <w:tr w:rsidR="003631B2" w14:paraId="0F0AEB47" w14:textId="77777777" w:rsidTr="00320203">
        <w:tc>
          <w:tcPr>
            <w:tcW w:w="4678" w:type="dxa"/>
            <w:gridSpan w:val="2"/>
          </w:tcPr>
          <w:p w14:paraId="43E79F3E" w14:textId="77777777" w:rsidR="003631B2" w:rsidRPr="00137C7F" w:rsidRDefault="003631B2" w:rsidP="003631B2">
            <w:pPr>
              <w:pStyle w:val="MGGTextLeft"/>
              <w:tabs>
                <w:tab w:val="left" w:pos="567"/>
              </w:tabs>
              <w:spacing w:line="276" w:lineRule="auto"/>
              <w:rPr>
                <w:b/>
                <w:bCs/>
                <w:sz w:val="22"/>
                <w:szCs w:val="22"/>
                <w:lang w:val="es-ES"/>
              </w:rPr>
            </w:pPr>
            <w:r w:rsidRPr="00137C7F">
              <w:rPr>
                <w:b/>
                <w:sz w:val="22"/>
                <w:lang w:val="es-ES"/>
              </w:rPr>
              <w:lastRenderedPageBreak/>
              <w:t>Italia</w:t>
            </w:r>
          </w:p>
          <w:p w14:paraId="27D4F5C0" w14:textId="5019D120" w:rsidR="003631B2" w:rsidRPr="00137C7F" w:rsidRDefault="00554803" w:rsidP="003631B2">
            <w:pPr>
              <w:pStyle w:val="MGGTextLeft"/>
              <w:tabs>
                <w:tab w:val="left" w:pos="567"/>
              </w:tabs>
              <w:spacing w:line="276" w:lineRule="auto"/>
              <w:rPr>
                <w:sz w:val="22"/>
                <w:szCs w:val="22"/>
                <w:lang w:val="es-ES"/>
              </w:rPr>
            </w:pPr>
            <w:r>
              <w:rPr>
                <w:sz w:val="22"/>
                <w:lang w:val="es-ES"/>
              </w:rPr>
              <w:t>Viatris</w:t>
            </w:r>
            <w:r w:rsidRPr="00137C7F">
              <w:rPr>
                <w:sz w:val="22"/>
                <w:lang w:val="es-ES"/>
              </w:rPr>
              <w:t xml:space="preserve"> </w:t>
            </w:r>
            <w:r w:rsidR="003631B2" w:rsidRPr="00137C7F">
              <w:rPr>
                <w:sz w:val="22"/>
                <w:lang w:val="es-ES"/>
              </w:rPr>
              <w:t>Italia S.r.l.</w:t>
            </w:r>
          </w:p>
          <w:p w14:paraId="2FE493A1" w14:textId="77777777" w:rsidR="003631B2" w:rsidRPr="006B5F37" w:rsidRDefault="003631B2" w:rsidP="003631B2">
            <w:pPr>
              <w:pStyle w:val="MGGTextLeft"/>
              <w:tabs>
                <w:tab w:val="left" w:pos="567"/>
              </w:tabs>
              <w:spacing w:line="276" w:lineRule="auto"/>
              <w:rPr>
                <w:sz w:val="22"/>
                <w:szCs w:val="22"/>
              </w:rPr>
            </w:pPr>
            <w:r>
              <w:rPr>
                <w:sz w:val="22"/>
              </w:rPr>
              <w:t>Tel: + 39 02 612 46921</w:t>
            </w:r>
          </w:p>
          <w:p w14:paraId="0F0AEB40" w14:textId="77777777" w:rsidR="003631B2" w:rsidRPr="00D93CFF" w:rsidRDefault="003631B2" w:rsidP="003631B2">
            <w:pPr>
              <w:spacing w:line="240" w:lineRule="auto"/>
              <w:rPr>
                <w:b/>
                <w:noProof/>
                <w:szCs w:val="22"/>
              </w:rPr>
            </w:pPr>
          </w:p>
        </w:tc>
        <w:tc>
          <w:tcPr>
            <w:tcW w:w="4678" w:type="dxa"/>
          </w:tcPr>
          <w:p w14:paraId="78F98F58" w14:textId="77777777" w:rsidR="003631B2" w:rsidRPr="006B5F37" w:rsidRDefault="003631B2" w:rsidP="003631B2">
            <w:pPr>
              <w:pStyle w:val="MGGTextLeft"/>
              <w:tabs>
                <w:tab w:val="left" w:pos="567"/>
              </w:tabs>
              <w:spacing w:line="276" w:lineRule="auto"/>
              <w:rPr>
                <w:b/>
                <w:bCs/>
                <w:sz w:val="22"/>
                <w:szCs w:val="22"/>
              </w:rPr>
            </w:pPr>
            <w:r>
              <w:rPr>
                <w:b/>
                <w:sz w:val="22"/>
              </w:rPr>
              <w:t>Suomi/Finland</w:t>
            </w:r>
          </w:p>
          <w:p w14:paraId="18FD2379" w14:textId="3B5343A4" w:rsidR="003631B2" w:rsidRPr="006B5F37" w:rsidRDefault="00BC441C" w:rsidP="003631B2">
            <w:pPr>
              <w:pStyle w:val="MGGTextLeft"/>
              <w:tabs>
                <w:tab w:val="left" w:pos="567"/>
              </w:tabs>
              <w:spacing w:line="256" w:lineRule="auto"/>
              <w:rPr>
                <w:sz w:val="22"/>
                <w:szCs w:val="22"/>
                <w:bdr w:val="none" w:sz="0" w:space="0" w:color="auto" w:frame="1"/>
                <w:shd w:val="clear" w:color="auto" w:fill="FFFFFF"/>
              </w:rPr>
            </w:pPr>
            <w:r>
              <w:rPr>
                <w:sz w:val="22"/>
                <w:bdr w:val="none" w:sz="0" w:space="0" w:color="auto" w:frame="1"/>
                <w:shd w:val="clear" w:color="auto" w:fill="FFFFFF"/>
              </w:rPr>
              <w:t>Viatris</w:t>
            </w:r>
            <w:r w:rsidR="003631B2">
              <w:rPr>
                <w:sz w:val="22"/>
                <w:bdr w:val="none" w:sz="0" w:space="0" w:color="auto" w:frame="1"/>
                <w:shd w:val="clear" w:color="auto" w:fill="FFFFFF"/>
              </w:rPr>
              <w:t xml:space="preserve"> O</w:t>
            </w:r>
            <w:r w:rsidR="0098363E">
              <w:rPr>
                <w:sz w:val="22"/>
                <w:bdr w:val="none" w:sz="0" w:space="0" w:color="auto" w:frame="1"/>
                <w:shd w:val="clear" w:color="auto" w:fill="FFFFFF"/>
              </w:rPr>
              <w:t>y</w:t>
            </w:r>
          </w:p>
          <w:p w14:paraId="4246A037" w14:textId="77777777" w:rsidR="003631B2" w:rsidRPr="006B5F37" w:rsidRDefault="003631B2" w:rsidP="003631B2">
            <w:pPr>
              <w:pStyle w:val="MGGTextLeft"/>
              <w:tabs>
                <w:tab w:val="left" w:pos="567"/>
              </w:tabs>
              <w:spacing w:line="256" w:lineRule="auto"/>
              <w:rPr>
                <w:rStyle w:val="Strong"/>
                <w:rFonts w:eastAsia="Verdana"/>
                <w:b w:val="0"/>
                <w:sz w:val="22"/>
                <w:szCs w:val="22"/>
              </w:rPr>
            </w:pPr>
            <w:r>
              <w:rPr>
                <w:sz w:val="22"/>
              </w:rPr>
              <w:t>Puh/Tel: +358 20 720 9555</w:t>
            </w:r>
          </w:p>
          <w:p w14:paraId="0F0AEB46" w14:textId="6F0048E6" w:rsidR="003631B2" w:rsidRPr="006B4557" w:rsidRDefault="003631B2" w:rsidP="003631B2">
            <w:pPr>
              <w:tabs>
                <w:tab w:val="left" w:pos="-720"/>
                <w:tab w:val="left" w:pos="4536"/>
              </w:tabs>
              <w:suppressAutoHyphens/>
              <w:spacing w:line="240" w:lineRule="auto"/>
              <w:rPr>
                <w:b/>
                <w:noProof/>
                <w:szCs w:val="22"/>
              </w:rPr>
            </w:pPr>
          </w:p>
        </w:tc>
      </w:tr>
      <w:tr w:rsidR="003631B2" w14:paraId="0F0AEB56" w14:textId="77777777" w:rsidTr="00320203">
        <w:tc>
          <w:tcPr>
            <w:tcW w:w="4678" w:type="dxa"/>
            <w:gridSpan w:val="2"/>
          </w:tcPr>
          <w:p w14:paraId="2A7D2DDB" w14:textId="77777777" w:rsidR="003631B2" w:rsidRPr="006B5F37" w:rsidRDefault="003631B2" w:rsidP="003631B2">
            <w:pPr>
              <w:pStyle w:val="MGGTextLeft"/>
              <w:tabs>
                <w:tab w:val="left" w:pos="567"/>
              </w:tabs>
              <w:spacing w:line="276" w:lineRule="auto"/>
              <w:rPr>
                <w:b/>
                <w:bCs/>
                <w:sz w:val="22"/>
                <w:szCs w:val="22"/>
              </w:rPr>
            </w:pPr>
            <w:r>
              <w:rPr>
                <w:b/>
                <w:sz w:val="22"/>
              </w:rPr>
              <w:t>Κύπρος</w:t>
            </w:r>
          </w:p>
          <w:p w14:paraId="1F54F62A" w14:textId="28B480B7" w:rsidR="003631B2" w:rsidRPr="00023ED1" w:rsidRDefault="00023ED1" w:rsidP="003631B2">
            <w:pPr>
              <w:pStyle w:val="MGGTextLeft"/>
              <w:tabs>
                <w:tab w:val="left" w:pos="567"/>
              </w:tabs>
              <w:spacing w:line="256" w:lineRule="auto"/>
              <w:rPr>
                <w:sz w:val="22"/>
                <w:szCs w:val="22"/>
              </w:rPr>
            </w:pPr>
            <w:ins w:id="103" w:author="Author">
              <w:r w:rsidRPr="00023ED1">
                <w:rPr>
                  <w:sz w:val="22"/>
                </w:rPr>
                <w:t>CPO Pharmaceuticals Limited</w:t>
              </w:r>
            </w:ins>
            <w:del w:id="104" w:author="Author">
              <w:r w:rsidR="00753B84" w:rsidRPr="00023ED1" w:rsidDel="00023ED1">
                <w:rPr>
                  <w:sz w:val="22"/>
                </w:rPr>
                <w:delText>GPA Pharmaceuticals Ltd</w:delText>
              </w:r>
            </w:del>
          </w:p>
          <w:p w14:paraId="1974674D" w14:textId="78A14CCA" w:rsidR="003631B2" w:rsidRPr="006B5F37" w:rsidRDefault="003631B2" w:rsidP="003631B2">
            <w:pPr>
              <w:pStyle w:val="MGGTextLeft"/>
              <w:tabs>
                <w:tab w:val="left" w:pos="567"/>
              </w:tabs>
              <w:spacing w:line="276" w:lineRule="auto"/>
              <w:rPr>
                <w:sz w:val="22"/>
                <w:szCs w:val="22"/>
              </w:rPr>
            </w:pPr>
            <w:r>
              <w:rPr>
                <w:sz w:val="22"/>
              </w:rPr>
              <w:t>Τηλ: +357 22</w:t>
            </w:r>
            <w:ins w:id="105" w:author="Author">
              <w:r w:rsidR="00EC1B22" w:rsidRPr="00EC1B22">
                <w:rPr>
                  <w:sz w:val="22"/>
                  <w:lang w:val="en-GB"/>
                </w:rPr>
                <w:t>863100</w:t>
              </w:r>
            </w:ins>
            <w:del w:id="106" w:author="Author">
              <w:r w:rsidDel="00EC1B22">
                <w:rPr>
                  <w:sz w:val="22"/>
                </w:rPr>
                <w:delText>20 7700</w:delText>
              </w:r>
            </w:del>
          </w:p>
          <w:p w14:paraId="0F0AEB4E" w14:textId="77777777" w:rsidR="003631B2" w:rsidRPr="006B4557" w:rsidRDefault="003631B2" w:rsidP="003631B2">
            <w:pPr>
              <w:tabs>
                <w:tab w:val="left" w:pos="-720"/>
              </w:tabs>
              <w:suppressAutoHyphens/>
              <w:spacing w:line="240" w:lineRule="auto"/>
              <w:rPr>
                <w:noProof/>
                <w:szCs w:val="22"/>
              </w:rPr>
            </w:pPr>
          </w:p>
        </w:tc>
        <w:tc>
          <w:tcPr>
            <w:tcW w:w="4678" w:type="dxa"/>
          </w:tcPr>
          <w:p w14:paraId="21ABB7BC" w14:textId="77777777" w:rsidR="003631B2" w:rsidRPr="006B5F37" w:rsidRDefault="003631B2" w:rsidP="003631B2">
            <w:pPr>
              <w:pStyle w:val="MGGTextLeft"/>
              <w:tabs>
                <w:tab w:val="left" w:pos="567"/>
              </w:tabs>
              <w:spacing w:line="276" w:lineRule="auto"/>
              <w:rPr>
                <w:b/>
                <w:bCs/>
                <w:sz w:val="22"/>
                <w:szCs w:val="22"/>
              </w:rPr>
            </w:pPr>
            <w:r>
              <w:rPr>
                <w:b/>
                <w:sz w:val="22"/>
              </w:rPr>
              <w:t>Sverige</w:t>
            </w:r>
          </w:p>
          <w:p w14:paraId="53B47B11" w14:textId="0456BB48" w:rsidR="003631B2" w:rsidRPr="006B5F37" w:rsidRDefault="00BC441C" w:rsidP="003631B2">
            <w:pPr>
              <w:pStyle w:val="MGGTextLeft"/>
              <w:tabs>
                <w:tab w:val="left" w:pos="567"/>
              </w:tabs>
              <w:spacing w:line="276" w:lineRule="auto"/>
              <w:rPr>
                <w:sz w:val="22"/>
                <w:szCs w:val="22"/>
              </w:rPr>
            </w:pPr>
            <w:r>
              <w:rPr>
                <w:sz w:val="22"/>
              </w:rPr>
              <w:t>Viatris</w:t>
            </w:r>
            <w:r w:rsidR="003631B2">
              <w:rPr>
                <w:sz w:val="22"/>
              </w:rPr>
              <w:t xml:space="preserve"> AB </w:t>
            </w:r>
          </w:p>
          <w:p w14:paraId="4DE217DD" w14:textId="0E5B5E53" w:rsidR="003631B2" w:rsidRPr="006B5F37" w:rsidRDefault="003631B2" w:rsidP="003631B2">
            <w:pPr>
              <w:pStyle w:val="MGGTextLeft"/>
              <w:tabs>
                <w:tab w:val="left" w:pos="567"/>
              </w:tabs>
              <w:spacing w:line="276" w:lineRule="auto"/>
              <w:rPr>
                <w:sz w:val="22"/>
                <w:szCs w:val="22"/>
              </w:rPr>
            </w:pPr>
            <w:r>
              <w:rPr>
                <w:sz w:val="22"/>
              </w:rPr>
              <w:t>Tel: + 46 8</w:t>
            </w:r>
            <w:r w:rsidR="00BC441C">
              <w:rPr>
                <w:sz w:val="22"/>
              </w:rPr>
              <w:t> 630 19 00</w:t>
            </w:r>
          </w:p>
          <w:p w14:paraId="0F0AEB55" w14:textId="77777777" w:rsidR="003631B2" w:rsidRPr="008225EB" w:rsidRDefault="003631B2" w:rsidP="003631B2">
            <w:pPr>
              <w:spacing w:line="240" w:lineRule="auto"/>
              <w:rPr>
                <w:noProof/>
                <w:szCs w:val="22"/>
              </w:rPr>
            </w:pPr>
          </w:p>
        </w:tc>
      </w:tr>
      <w:bookmarkEnd w:id="96"/>
      <w:tr w:rsidR="003631B2" w14:paraId="0F0AEB59" w14:textId="77777777" w:rsidTr="00320203">
        <w:tc>
          <w:tcPr>
            <w:tcW w:w="4678" w:type="dxa"/>
            <w:gridSpan w:val="2"/>
          </w:tcPr>
          <w:p w14:paraId="75BA4735" w14:textId="77777777" w:rsidR="003631B2" w:rsidRPr="00137C7F" w:rsidRDefault="003631B2" w:rsidP="003631B2">
            <w:pPr>
              <w:pStyle w:val="MGGTextLeft"/>
              <w:tabs>
                <w:tab w:val="left" w:pos="567"/>
              </w:tabs>
              <w:spacing w:line="276" w:lineRule="auto"/>
              <w:rPr>
                <w:b/>
                <w:bCs/>
                <w:sz w:val="22"/>
                <w:szCs w:val="22"/>
                <w:lang w:val="en-US"/>
              </w:rPr>
            </w:pPr>
            <w:r w:rsidRPr="00137C7F">
              <w:rPr>
                <w:b/>
                <w:sz w:val="22"/>
                <w:lang w:val="en-US"/>
              </w:rPr>
              <w:t>Latvija</w:t>
            </w:r>
          </w:p>
          <w:p w14:paraId="064AB8DD" w14:textId="60C6B00A" w:rsidR="003631B2" w:rsidRPr="00137C7F" w:rsidRDefault="00753B84" w:rsidP="003631B2">
            <w:pPr>
              <w:pStyle w:val="MGGTextLeft"/>
              <w:tabs>
                <w:tab w:val="left" w:pos="567"/>
              </w:tabs>
              <w:spacing w:line="256" w:lineRule="auto"/>
              <w:rPr>
                <w:sz w:val="22"/>
                <w:szCs w:val="22"/>
                <w:lang w:val="en-US"/>
              </w:rPr>
            </w:pPr>
            <w:r>
              <w:rPr>
                <w:sz w:val="22"/>
                <w:lang w:val="en-US"/>
              </w:rPr>
              <w:t>Viatris</w:t>
            </w:r>
            <w:r w:rsidR="003631B2" w:rsidRPr="00137C7F">
              <w:rPr>
                <w:sz w:val="22"/>
                <w:lang w:val="en-US"/>
              </w:rPr>
              <w:t xml:space="preserve"> SIA</w:t>
            </w:r>
          </w:p>
          <w:p w14:paraId="7BA2AC74" w14:textId="77777777" w:rsidR="003631B2" w:rsidRPr="00137C7F" w:rsidRDefault="003631B2" w:rsidP="003631B2">
            <w:pPr>
              <w:pStyle w:val="MGGTextLeft"/>
              <w:tabs>
                <w:tab w:val="left" w:pos="567"/>
              </w:tabs>
              <w:spacing w:line="276" w:lineRule="auto"/>
              <w:rPr>
                <w:sz w:val="22"/>
                <w:szCs w:val="22"/>
                <w:lang w:val="en-US"/>
              </w:rPr>
            </w:pPr>
            <w:r w:rsidRPr="00137C7F">
              <w:rPr>
                <w:sz w:val="22"/>
                <w:lang w:val="en-US"/>
              </w:rPr>
              <w:t>Tel: +371 676 055 80</w:t>
            </w:r>
          </w:p>
          <w:p w14:paraId="0F0AEB57" w14:textId="77777777" w:rsidR="003631B2" w:rsidRPr="00137C7F" w:rsidRDefault="003631B2" w:rsidP="003631B2">
            <w:pPr>
              <w:tabs>
                <w:tab w:val="left" w:pos="-720"/>
              </w:tabs>
              <w:suppressAutoHyphens/>
              <w:spacing w:line="240" w:lineRule="auto"/>
              <w:rPr>
                <w:noProof/>
                <w:szCs w:val="22"/>
                <w:lang w:val="en-US"/>
              </w:rPr>
            </w:pPr>
          </w:p>
        </w:tc>
        <w:tc>
          <w:tcPr>
            <w:tcW w:w="4678" w:type="dxa"/>
          </w:tcPr>
          <w:p w14:paraId="2EAC8738" w14:textId="19F7ED2F" w:rsidR="00F4793F" w:rsidRPr="00137C7F" w:rsidDel="009854CC" w:rsidRDefault="00F4793F" w:rsidP="00F4793F">
            <w:pPr>
              <w:pStyle w:val="MGGTextLeft"/>
              <w:tabs>
                <w:tab w:val="left" w:pos="567"/>
              </w:tabs>
              <w:spacing w:line="276" w:lineRule="auto"/>
              <w:rPr>
                <w:del w:id="107" w:author="Author"/>
                <w:b/>
                <w:bCs/>
                <w:sz w:val="22"/>
                <w:szCs w:val="22"/>
                <w:lang w:val="en-US"/>
              </w:rPr>
            </w:pPr>
            <w:del w:id="108" w:author="Author">
              <w:r w:rsidRPr="00137C7F" w:rsidDel="009854CC">
                <w:rPr>
                  <w:b/>
                  <w:sz w:val="22"/>
                  <w:lang w:val="en-US"/>
                </w:rPr>
                <w:delText>United Kingdom (Northern Ireland)</w:delText>
              </w:r>
            </w:del>
          </w:p>
          <w:p w14:paraId="2BCC406B" w14:textId="1FF0503A" w:rsidR="00F4793F" w:rsidRPr="00137C7F" w:rsidDel="009854CC" w:rsidRDefault="00F4793F" w:rsidP="00F4793F">
            <w:pPr>
              <w:pStyle w:val="MGGTextLeft"/>
              <w:tabs>
                <w:tab w:val="left" w:pos="567"/>
              </w:tabs>
              <w:spacing w:line="276" w:lineRule="auto"/>
              <w:rPr>
                <w:del w:id="109" w:author="Author"/>
                <w:sz w:val="22"/>
                <w:szCs w:val="22"/>
                <w:lang w:val="en-US"/>
              </w:rPr>
            </w:pPr>
            <w:del w:id="110" w:author="Author">
              <w:r w:rsidRPr="00137C7F" w:rsidDel="009854CC">
                <w:rPr>
                  <w:sz w:val="22"/>
                  <w:lang w:val="en-US"/>
                </w:rPr>
                <w:delText>Mylan IRE Healthcare Limited</w:delText>
              </w:r>
            </w:del>
          </w:p>
          <w:p w14:paraId="55D010E0" w14:textId="4D0AF5B4" w:rsidR="00F4793F" w:rsidRPr="00D848F7" w:rsidDel="009854CC" w:rsidRDefault="00F4793F" w:rsidP="00F4793F">
            <w:pPr>
              <w:pStyle w:val="MGGTextLeft"/>
              <w:tabs>
                <w:tab w:val="left" w:pos="567"/>
              </w:tabs>
              <w:spacing w:line="276" w:lineRule="auto"/>
              <w:rPr>
                <w:del w:id="111" w:author="Author"/>
                <w:sz w:val="22"/>
                <w:szCs w:val="22"/>
              </w:rPr>
            </w:pPr>
            <w:del w:id="112" w:author="Author">
              <w:r w:rsidDel="009854CC">
                <w:rPr>
                  <w:sz w:val="22"/>
                </w:rPr>
                <w:delText xml:space="preserve">+353 18711600 </w:delText>
              </w:r>
            </w:del>
          </w:p>
          <w:p w14:paraId="2A245092" w14:textId="77777777" w:rsidR="00F4793F" w:rsidRPr="00F4793F" w:rsidRDefault="00F4793F" w:rsidP="00F4793F">
            <w:pPr>
              <w:pStyle w:val="MGGTextLeft"/>
              <w:tabs>
                <w:tab w:val="left" w:pos="567"/>
              </w:tabs>
              <w:spacing w:line="276" w:lineRule="auto"/>
              <w:rPr>
                <w:szCs w:val="22"/>
              </w:rPr>
            </w:pPr>
          </w:p>
          <w:p w14:paraId="0F0AEB58" w14:textId="122C7AF5" w:rsidR="003631B2" w:rsidRPr="00067B16" w:rsidRDefault="003631B2" w:rsidP="003631B2">
            <w:pPr>
              <w:tabs>
                <w:tab w:val="left" w:pos="-720"/>
              </w:tabs>
              <w:suppressAutoHyphens/>
              <w:spacing w:line="240" w:lineRule="auto"/>
              <w:rPr>
                <w:noProof/>
                <w:szCs w:val="22"/>
              </w:rPr>
            </w:pPr>
          </w:p>
        </w:tc>
      </w:tr>
    </w:tbl>
    <w:p w14:paraId="0F0AEB5A" w14:textId="798E6114" w:rsidR="009B6496" w:rsidRPr="00D93CFF" w:rsidRDefault="009B6496" w:rsidP="00204AAB">
      <w:pPr>
        <w:numPr>
          <w:ilvl w:val="12"/>
          <w:numId w:val="0"/>
        </w:numPr>
        <w:tabs>
          <w:tab w:val="clear" w:pos="567"/>
        </w:tabs>
        <w:spacing w:line="240" w:lineRule="auto"/>
        <w:ind w:right="-2"/>
        <w:outlineLvl w:val="0"/>
        <w:rPr>
          <w:noProof/>
          <w:szCs w:val="22"/>
        </w:rPr>
      </w:pPr>
      <w:r>
        <w:rPr>
          <w:b/>
        </w:rPr>
        <w:t>Denna bipacksedel ändrades senast {MM/ÅÅÅÅ}.</w:t>
      </w:r>
    </w:p>
    <w:p w14:paraId="0F0AEB5B" w14:textId="77777777" w:rsidR="009B6496" w:rsidRPr="006B4557" w:rsidRDefault="009B6496" w:rsidP="00204AAB">
      <w:pPr>
        <w:numPr>
          <w:ilvl w:val="12"/>
          <w:numId w:val="0"/>
        </w:numPr>
        <w:spacing w:line="240" w:lineRule="auto"/>
        <w:ind w:right="-2"/>
        <w:rPr>
          <w:noProof/>
          <w:szCs w:val="22"/>
        </w:rPr>
      </w:pPr>
    </w:p>
    <w:p w14:paraId="0F0AEB68" w14:textId="0029D5B3" w:rsidR="00A76D67" w:rsidRPr="00A26F79" w:rsidRDefault="009B6496" w:rsidP="00F4539D">
      <w:pPr>
        <w:numPr>
          <w:ilvl w:val="12"/>
          <w:numId w:val="0"/>
        </w:numPr>
        <w:spacing w:line="240" w:lineRule="auto"/>
        <w:ind w:right="-2"/>
        <w:rPr>
          <w:noProof/>
        </w:rPr>
      </w:pPr>
      <w:r>
        <w:t xml:space="preserve">Ytterligare information om detta läkemedel finns på Europeiska läkemedelsmyndighetens webbplats </w:t>
      </w:r>
      <w:r w:rsidR="00383AE8">
        <w:fldChar w:fldCharType="begin"/>
      </w:r>
      <w:r w:rsidR="00383AE8">
        <w:instrText>HYPERLINK "https://www.ema.europa.eu"</w:instrText>
      </w:r>
      <w:r w:rsidR="00383AE8">
        <w:fldChar w:fldCharType="separate"/>
      </w:r>
      <w:r w:rsidR="00383AE8" w:rsidRPr="00785A26">
        <w:rPr>
          <w:rStyle w:val="Hyperlink"/>
          <w:noProof/>
          <w:szCs w:val="22"/>
        </w:rPr>
        <w:t>https://www.ema.europa.eu</w:t>
      </w:r>
      <w:r w:rsidR="00383AE8">
        <w:rPr>
          <w:rStyle w:val="Hyperlink"/>
          <w:noProof/>
          <w:szCs w:val="22"/>
        </w:rPr>
        <w:fldChar w:fldCharType="end"/>
      </w:r>
      <w:r>
        <w:t xml:space="preserve">, och på Läkemedelsverkets webbplats </w:t>
      </w:r>
      <w:r w:rsidR="00DE092D">
        <w:fldChar w:fldCharType="begin"/>
      </w:r>
      <w:r w:rsidR="00DE092D">
        <w:instrText>HYPERLINK "http://www.lakemedelsverket.se"</w:instrText>
      </w:r>
      <w:r w:rsidR="00DE092D">
        <w:fldChar w:fldCharType="separate"/>
      </w:r>
      <w:r w:rsidR="00414E61" w:rsidRPr="001F576C">
        <w:rPr>
          <w:rStyle w:val="Hyperlnk1"/>
        </w:rPr>
        <w:t>http://www.lakemedelsverket.se</w:t>
      </w:r>
      <w:r w:rsidR="00DE092D">
        <w:rPr>
          <w:rStyle w:val="Hyperlnk1"/>
        </w:rPr>
        <w:fldChar w:fldCharType="end"/>
      </w:r>
      <w:r>
        <w:t xml:space="preserve">. </w:t>
      </w:r>
    </w:p>
    <w:p w14:paraId="0F0AEB69" w14:textId="77777777" w:rsidR="00A76D67" w:rsidRPr="008225EB" w:rsidRDefault="00A76D67" w:rsidP="00204AAB">
      <w:pPr>
        <w:numPr>
          <w:ilvl w:val="12"/>
          <w:numId w:val="0"/>
        </w:numPr>
        <w:spacing w:line="240" w:lineRule="auto"/>
        <w:ind w:right="-2"/>
        <w:rPr>
          <w:noProof/>
          <w:szCs w:val="22"/>
        </w:rPr>
      </w:pPr>
    </w:p>
    <w:p w14:paraId="22FCE076" w14:textId="77777777" w:rsidR="008500A5" w:rsidRPr="008500A5" w:rsidRDefault="008500A5" w:rsidP="008500A5">
      <w:pPr>
        <w:numPr>
          <w:ilvl w:val="12"/>
          <w:numId w:val="0"/>
        </w:numPr>
        <w:tabs>
          <w:tab w:val="clear" w:pos="567"/>
        </w:tabs>
        <w:spacing w:line="240" w:lineRule="auto"/>
        <w:jc w:val="center"/>
        <w:rPr>
          <w:noProof/>
        </w:rPr>
      </w:pPr>
      <w:r>
        <w:br w:type="page"/>
      </w:r>
      <w:r>
        <w:rPr>
          <w:b/>
        </w:rPr>
        <w:lastRenderedPageBreak/>
        <w:t>Bipacksedel: Information till användaren</w:t>
      </w:r>
    </w:p>
    <w:p w14:paraId="5A3BC963" w14:textId="77777777" w:rsidR="008500A5" w:rsidRPr="008500A5" w:rsidRDefault="008500A5" w:rsidP="008500A5">
      <w:pPr>
        <w:numPr>
          <w:ilvl w:val="12"/>
          <w:numId w:val="0"/>
        </w:numPr>
        <w:tabs>
          <w:tab w:val="clear" w:pos="567"/>
        </w:tabs>
        <w:spacing w:line="240" w:lineRule="auto"/>
        <w:jc w:val="center"/>
        <w:rPr>
          <w:noProof/>
        </w:rPr>
      </w:pPr>
    </w:p>
    <w:p w14:paraId="42A9AF7C" w14:textId="3D265BA7" w:rsidR="008500A5" w:rsidRPr="008500A5" w:rsidRDefault="00AD40A6" w:rsidP="008500A5">
      <w:pPr>
        <w:numPr>
          <w:ilvl w:val="12"/>
          <w:numId w:val="0"/>
        </w:numPr>
        <w:tabs>
          <w:tab w:val="clear" w:pos="567"/>
        </w:tabs>
        <w:spacing w:line="240" w:lineRule="auto"/>
        <w:jc w:val="center"/>
        <w:rPr>
          <w:b/>
          <w:bCs/>
          <w:noProof/>
        </w:rPr>
      </w:pPr>
      <w:r>
        <w:rPr>
          <w:b/>
        </w:rPr>
        <w:t xml:space="preserve">Rivaroxaban </w:t>
      </w:r>
      <w:r w:rsidR="008A2DDD">
        <w:rPr>
          <w:b/>
        </w:rPr>
        <w:t>Viatris</w:t>
      </w:r>
      <w:r>
        <w:rPr>
          <w:b/>
        </w:rPr>
        <w:t xml:space="preserve"> 10 mg filmdragerade tabletter</w:t>
      </w:r>
    </w:p>
    <w:p w14:paraId="02BDFDB2" w14:textId="77777777" w:rsidR="008500A5" w:rsidRPr="008500A5" w:rsidRDefault="008500A5" w:rsidP="008500A5">
      <w:pPr>
        <w:numPr>
          <w:ilvl w:val="12"/>
          <w:numId w:val="0"/>
        </w:numPr>
        <w:tabs>
          <w:tab w:val="clear" w:pos="567"/>
        </w:tabs>
        <w:spacing w:line="240" w:lineRule="auto"/>
        <w:jc w:val="center"/>
        <w:rPr>
          <w:noProof/>
        </w:rPr>
      </w:pPr>
      <w:r>
        <w:t>rivaroxaban</w:t>
      </w:r>
    </w:p>
    <w:p w14:paraId="4DBA3A61" w14:textId="77777777" w:rsidR="008500A5" w:rsidRPr="008500A5" w:rsidRDefault="008500A5" w:rsidP="008500A5">
      <w:pPr>
        <w:numPr>
          <w:ilvl w:val="12"/>
          <w:numId w:val="0"/>
        </w:numPr>
        <w:tabs>
          <w:tab w:val="clear" w:pos="567"/>
        </w:tabs>
        <w:spacing w:line="240" w:lineRule="auto"/>
        <w:rPr>
          <w:noProof/>
        </w:rPr>
      </w:pPr>
    </w:p>
    <w:p w14:paraId="4EC428AE" w14:textId="77777777" w:rsidR="008500A5" w:rsidRPr="008500A5" w:rsidRDefault="008500A5" w:rsidP="008500A5">
      <w:pPr>
        <w:numPr>
          <w:ilvl w:val="12"/>
          <w:numId w:val="0"/>
        </w:numPr>
        <w:tabs>
          <w:tab w:val="clear" w:pos="567"/>
        </w:tabs>
        <w:spacing w:line="240" w:lineRule="auto"/>
        <w:rPr>
          <w:noProof/>
        </w:rPr>
      </w:pPr>
    </w:p>
    <w:p w14:paraId="565989BB" w14:textId="77777777" w:rsidR="008500A5" w:rsidRPr="008500A5" w:rsidRDefault="008500A5" w:rsidP="008500A5">
      <w:pPr>
        <w:numPr>
          <w:ilvl w:val="12"/>
          <w:numId w:val="0"/>
        </w:numPr>
        <w:tabs>
          <w:tab w:val="clear" w:pos="567"/>
        </w:tabs>
        <w:spacing w:line="240" w:lineRule="auto"/>
        <w:rPr>
          <w:noProof/>
        </w:rPr>
      </w:pPr>
      <w:r>
        <w:rPr>
          <w:b/>
        </w:rPr>
        <w:t>Läs noga igenom denna bipacksedel innan du börjar ta detta läkemedel. Den innehåller information som är viktig för dig.</w:t>
      </w:r>
    </w:p>
    <w:p w14:paraId="4405A1B3" w14:textId="77777777" w:rsidR="008500A5" w:rsidRPr="008500A5" w:rsidRDefault="008500A5" w:rsidP="008500A5">
      <w:pPr>
        <w:numPr>
          <w:ilvl w:val="0"/>
          <w:numId w:val="3"/>
        </w:numPr>
        <w:tabs>
          <w:tab w:val="clear" w:pos="567"/>
        </w:tabs>
        <w:spacing w:line="240" w:lineRule="auto"/>
        <w:ind w:left="567" w:right="-2" w:hanging="567"/>
        <w:rPr>
          <w:noProof/>
        </w:rPr>
      </w:pPr>
      <w:r>
        <w:t xml:space="preserve">Spara denna information, du kan behöva läsa den igen. </w:t>
      </w:r>
    </w:p>
    <w:p w14:paraId="271936E8" w14:textId="77777777" w:rsidR="008500A5" w:rsidRPr="008500A5" w:rsidRDefault="008500A5" w:rsidP="008500A5">
      <w:pPr>
        <w:numPr>
          <w:ilvl w:val="0"/>
          <w:numId w:val="3"/>
        </w:numPr>
        <w:tabs>
          <w:tab w:val="clear" w:pos="567"/>
        </w:tabs>
        <w:spacing w:line="240" w:lineRule="auto"/>
        <w:ind w:left="567" w:right="-2" w:hanging="567"/>
        <w:rPr>
          <w:noProof/>
        </w:rPr>
      </w:pPr>
      <w:r>
        <w:t>Om du har ytterligare frågor vänd dig till läkare eller apotekspersonal.</w:t>
      </w:r>
    </w:p>
    <w:p w14:paraId="0D5C24D2" w14:textId="26A2FEEA" w:rsidR="008500A5" w:rsidRPr="008500A5" w:rsidRDefault="008500A5" w:rsidP="008500A5">
      <w:pPr>
        <w:numPr>
          <w:ilvl w:val="0"/>
          <w:numId w:val="3"/>
        </w:numPr>
        <w:tabs>
          <w:tab w:val="clear" w:pos="567"/>
        </w:tabs>
        <w:spacing w:line="240" w:lineRule="auto"/>
        <w:ind w:left="567" w:right="-2" w:hanging="567"/>
        <w:rPr>
          <w:noProof/>
        </w:rPr>
      </w:pPr>
      <w:r>
        <w:t xml:space="preserve">Detta läkemedel har ordinerats enbart åt dig. Ge det inte till andra. Det kan skada dem, även om de uppvisar sjukdomstecken som liknar dina. </w:t>
      </w:r>
    </w:p>
    <w:p w14:paraId="22FD4B28" w14:textId="77777777" w:rsidR="008500A5" w:rsidRPr="008500A5" w:rsidRDefault="008500A5" w:rsidP="008500A5">
      <w:pPr>
        <w:numPr>
          <w:ilvl w:val="0"/>
          <w:numId w:val="3"/>
        </w:numPr>
        <w:tabs>
          <w:tab w:val="clear" w:pos="567"/>
        </w:tabs>
        <w:spacing w:line="240" w:lineRule="auto"/>
        <w:ind w:left="567" w:right="-2" w:hanging="567"/>
        <w:rPr>
          <w:noProof/>
        </w:rPr>
      </w:pPr>
      <w:r>
        <w:t xml:space="preserve">Om du får biverkningar, tala med läkare eller apotekspersonal. </w:t>
      </w:r>
    </w:p>
    <w:p w14:paraId="6A390037" w14:textId="77777777" w:rsidR="008500A5" w:rsidRPr="008500A5" w:rsidRDefault="008500A5" w:rsidP="008500A5">
      <w:pPr>
        <w:numPr>
          <w:ilvl w:val="0"/>
          <w:numId w:val="3"/>
        </w:numPr>
        <w:tabs>
          <w:tab w:val="clear" w:pos="567"/>
        </w:tabs>
        <w:spacing w:line="240" w:lineRule="auto"/>
        <w:ind w:left="567" w:right="-2" w:hanging="567"/>
        <w:rPr>
          <w:noProof/>
        </w:rPr>
      </w:pPr>
      <w:r>
        <w:t>Detta gäller även eventuella biverkningar som inte nämns i denna information. Se avsnitt 4.</w:t>
      </w:r>
    </w:p>
    <w:p w14:paraId="27CA3126" w14:textId="52F1A012" w:rsidR="008500A5" w:rsidRDefault="008500A5" w:rsidP="008500A5">
      <w:pPr>
        <w:numPr>
          <w:ilvl w:val="12"/>
          <w:numId w:val="0"/>
        </w:numPr>
        <w:tabs>
          <w:tab w:val="clear" w:pos="567"/>
        </w:tabs>
        <w:spacing w:line="240" w:lineRule="auto"/>
        <w:rPr>
          <w:noProof/>
        </w:rPr>
      </w:pPr>
    </w:p>
    <w:tbl>
      <w:tblPr>
        <w:tblStyle w:val="TableGrid"/>
        <w:tblW w:w="0" w:type="auto"/>
        <w:tblLook w:val="04A0" w:firstRow="1" w:lastRow="0" w:firstColumn="1" w:lastColumn="0" w:noHBand="0" w:noVBand="1"/>
      </w:tblPr>
      <w:tblGrid>
        <w:gridCol w:w="9061"/>
      </w:tblGrid>
      <w:tr w:rsidR="0098363E" w14:paraId="1B4767FC" w14:textId="77777777" w:rsidTr="0098363E">
        <w:tc>
          <w:tcPr>
            <w:tcW w:w="9061" w:type="dxa"/>
          </w:tcPr>
          <w:p w14:paraId="3D91BE89" w14:textId="0396E28C" w:rsidR="0098363E" w:rsidRDefault="0098363E" w:rsidP="009217F6">
            <w:pPr>
              <w:tabs>
                <w:tab w:val="clear" w:pos="567"/>
              </w:tabs>
              <w:spacing w:line="240" w:lineRule="auto"/>
              <w:ind w:right="-2"/>
            </w:pPr>
            <w:r>
              <w:t xml:space="preserve">VIKTIGT: Förpackningen med Rivaroxaban </w:t>
            </w:r>
            <w:r w:rsidR="008A2DDD">
              <w:t>Viatris</w:t>
            </w:r>
            <w:r>
              <w:t xml:space="preserve"> innehåller ett patientkort med viktig säkerhetsinformation. Bär alltid detta kort med dig.</w:t>
            </w:r>
          </w:p>
        </w:tc>
      </w:tr>
    </w:tbl>
    <w:p w14:paraId="12CC3940" w14:textId="77777777" w:rsidR="008500A5" w:rsidRPr="008500A5" w:rsidRDefault="008500A5" w:rsidP="008500A5">
      <w:pPr>
        <w:numPr>
          <w:ilvl w:val="12"/>
          <w:numId w:val="0"/>
        </w:numPr>
        <w:tabs>
          <w:tab w:val="clear" w:pos="567"/>
        </w:tabs>
        <w:spacing w:line="240" w:lineRule="auto"/>
        <w:rPr>
          <w:noProof/>
        </w:rPr>
      </w:pPr>
    </w:p>
    <w:p w14:paraId="3FBD19CD" w14:textId="77777777" w:rsidR="008500A5" w:rsidRPr="008500A5" w:rsidRDefault="008500A5" w:rsidP="008500A5">
      <w:pPr>
        <w:numPr>
          <w:ilvl w:val="12"/>
          <w:numId w:val="0"/>
        </w:numPr>
        <w:tabs>
          <w:tab w:val="clear" w:pos="567"/>
        </w:tabs>
        <w:spacing w:line="240" w:lineRule="auto"/>
        <w:rPr>
          <w:b/>
          <w:noProof/>
        </w:rPr>
      </w:pPr>
      <w:r>
        <w:rPr>
          <w:b/>
        </w:rPr>
        <w:t>I denna bipacksedel finns information om följande:</w:t>
      </w:r>
    </w:p>
    <w:p w14:paraId="5493A73C" w14:textId="77777777" w:rsidR="008500A5" w:rsidRPr="008500A5" w:rsidRDefault="008500A5" w:rsidP="008500A5">
      <w:pPr>
        <w:numPr>
          <w:ilvl w:val="12"/>
          <w:numId w:val="0"/>
        </w:numPr>
        <w:tabs>
          <w:tab w:val="clear" w:pos="567"/>
        </w:tabs>
        <w:spacing w:line="240" w:lineRule="auto"/>
        <w:rPr>
          <w:noProof/>
        </w:rPr>
      </w:pPr>
    </w:p>
    <w:p w14:paraId="3F8399DD" w14:textId="4E7DD645" w:rsidR="008500A5" w:rsidRPr="008500A5" w:rsidRDefault="008500A5" w:rsidP="008500A5">
      <w:pPr>
        <w:numPr>
          <w:ilvl w:val="12"/>
          <w:numId w:val="0"/>
        </w:numPr>
        <w:tabs>
          <w:tab w:val="clear" w:pos="567"/>
        </w:tabs>
        <w:spacing w:line="240" w:lineRule="auto"/>
        <w:rPr>
          <w:noProof/>
        </w:rPr>
      </w:pPr>
      <w:r>
        <w:t>1.</w:t>
      </w:r>
      <w:r>
        <w:tab/>
        <w:t xml:space="preserve">Vad Rivaroxaban </w:t>
      </w:r>
      <w:r w:rsidR="008A2DDD">
        <w:t>Viatris</w:t>
      </w:r>
      <w:r>
        <w:t xml:space="preserve"> är och vad det används för </w:t>
      </w:r>
    </w:p>
    <w:p w14:paraId="36B290CC" w14:textId="4C9204DC" w:rsidR="008500A5" w:rsidRPr="008500A5" w:rsidRDefault="008500A5" w:rsidP="008500A5">
      <w:pPr>
        <w:numPr>
          <w:ilvl w:val="12"/>
          <w:numId w:val="0"/>
        </w:numPr>
        <w:tabs>
          <w:tab w:val="clear" w:pos="567"/>
        </w:tabs>
        <w:spacing w:line="240" w:lineRule="auto"/>
        <w:rPr>
          <w:noProof/>
        </w:rPr>
      </w:pPr>
      <w:r>
        <w:t>2.</w:t>
      </w:r>
      <w:r>
        <w:tab/>
        <w:t xml:space="preserve">Vad du behöver veta innan du tar Rivaroxaban </w:t>
      </w:r>
      <w:r w:rsidR="008A2DDD">
        <w:t>Viatris</w:t>
      </w:r>
    </w:p>
    <w:p w14:paraId="7B69AFF5" w14:textId="18D14610" w:rsidR="008500A5" w:rsidRPr="008500A5" w:rsidRDefault="008500A5" w:rsidP="008500A5">
      <w:pPr>
        <w:numPr>
          <w:ilvl w:val="12"/>
          <w:numId w:val="0"/>
        </w:numPr>
        <w:tabs>
          <w:tab w:val="clear" w:pos="567"/>
        </w:tabs>
        <w:spacing w:line="240" w:lineRule="auto"/>
        <w:rPr>
          <w:noProof/>
        </w:rPr>
      </w:pPr>
      <w:r>
        <w:t>3.</w:t>
      </w:r>
      <w:r>
        <w:tab/>
        <w:t xml:space="preserve">Hur du tar Rivaroxaban </w:t>
      </w:r>
      <w:r w:rsidR="008A2DDD">
        <w:t>Viatris</w:t>
      </w:r>
      <w:r>
        <w:t xml:space="preserve"> </w:t>
      </w:r>
    </w:p>
    <w:p w14:paraId="20903FA5" w14:textId="77777777" w:rsidR="008500A5" w:rsidRPr="008500A5" w:rsidRDefault="008500A5" w:rsidP="008500A5">
      <w:pPr>
        <w:numPr>
          <w:ilvl w:val="12"/>
          <w:numId w:val="0"/>
        </w:numPr>
        <w:tabs>
          <w:tab w:val="clear" w:pos="567"/>
        </w:tabs>
        <w:spacing w:line="240" w:lineRule="auto"/>
        <w:rPr>
          <w:noProof/>
        </w:rPr>
      </w:pPr>
      <w:r>
        <w:t>4.</w:t>
      </w:r>
      <w:r>
        <w:tab/>
        <w:t xml:space="preserve">Eventuella biverkningar </w:t>
      </w:r>
    </w:p>
    <w:p w14:paraId="58E6574F" w14:textId="2F799AFF" w:rsidR="008500A5" w:rsidRPr="008500A5" w:rsidRDefault="008500A5" w:rsidP="008500A5">
      <w:pPr>
        <w:numPr>
          <w:ilvl w:val="12"/>
          <w:numId w:val="0"/>
        </w:numPr>
        <w:tabs>
          <w:tab w:val="clear" w:pos="567"/>
        </w:tabs>
        <w:spacing w:line="240" w:lineRule="auto"/>
        <w:rPr>
          <w:noProof/>
        </w:rPr>
      </w:pPr>
      <w:r>
        <w:t>5.</w:t>
      </w:r>
      <w:r>
        <w:tab/>
        <w:t xml:space="preserve">Hur Rivaroxaban </w:t>
      </w:r>
      <w:r w:rsidR="008A2DDD">
        <w:t>Viatris</w:t>
      </w:r>
      <w:r>
        <w:t xml:space="preserve"> ska förvaras </w:t>
      </w:r>
    </w:p>
    <w:p w14:paraId="17B05EA6" w14:textId="77777777" w:rsidR="008500A5" w:rsidRPr="008500A5" w:rsidRDefault="008500A5" w:rsidP="008500A5">
      <w:pPr>
        <w:numPr>
          <w:ilvl w:val="12"/>
          <w:numId w:val="0"/>
        </w:numPr>
        <w:tabs>
          <w:tab w:val="clear" w:pos="567"/>
        </w:tabs>
        <w:spacing w:line="240" w:lineRule="auto"/>
        <w:rPr>
          <w:noProof/>
        </w:rPr>
      </w:pPr>
      <w:r>
        <w:t>6.</w:t>
      </w:r>
      <w:r>
        <w:tab/>
        <w:t>Förpackningens innehåll och övriga upplysningar</w:t>
      </w:r>
    </w:p>
    <w:p w14:paraId="642BBDD3" w14:textId="77777777" w:rsidR="008500A5" w:rsidRPr="008500A5" w:rsidRDefault="008500A5" w:rsidP="008500A5">
      <w:pPr>
        <w:numPr>
          <w:ilvl w:val="12"/>
          <w:numId w:val="0"/>
        </w:numPr>
        <w:tabs>
          <w:tab w:val="clear" w:pos="567"/>
        </w:tabs>
        <w:spacing w:line="240" w:lineRule="auto"/>
        <w:rPr>
          <w:noProof/>
        </w:rPr>
      </w:pPr>
    </w:p>
    <w:p w14:paraId="7D1E3857" w14:textId="77777777" w:rsidR="008500A5" w:rsidRPr="008500A5" w:rsidRDefault="008500A5" w:rsidP="008500A5">
      <w:pPr>
        <w:numPr>
          <w:ilvl w:val="12"/>
          <w:numId w:val="0"/>
        </w:numPr>
        <w:tabs>
          <w:tab w:val="clear" w:pos="567"/>
        </w:tabs>
        <w:spacing w:line="240" w:lineRule="auto"/>
        <w:rPr>
          <w:noProof/>
        </w:rPr>
      </w:pPr>
    </w:p>
    <w:p w14:paraId="0B646901" w14:textId="673BF18A" w:rsidR="008500A5" w:rsidRPr="008500A5" w:rsidRDefault="008500A5" w:rsidP="008500A5">
      <w:pPr>
        <w:numPr>
          <w:ilvl w:val="12"/>
          <w:numId w:val="0"/>
        </w:numPr>
        <w:tabs>
          <w:tab w:val="clear" w:pos="567"/>
        </w:tabs>
        <w:spacing w:line="240" w:lineRule="auto"/>
        <w:rPr>
          <w:b/>
          <w:noProof/>
        </w:rPr>
      </w:pPr>
      <w:r>
        <w:rPr>
          <w:b/>
        </w:rPr>
        <w:t>1.</w:t>
      </w:r>
      <w:r>
        <w:rPr>
          <w:b/>
        </w:rPr>
        <w:tab/>
        <w:t xml:space="preserve">Vad Rivaroxaban </w:t>
      </w:r>
      <w:r w:rsidR="008A2DDD">
        <w:rPr>
          <w:b/>
        </w:rPr>
        <w:t>Viatris</w:t>
      </w:r>
      <w:r>
        <w:rPr>
          <w:b/>
        </w:rPr>
        <w:t xml:space="preserve"> är och vad det används för</w:t>
      </w:r>
    </w:p>
    <w:p w14:paraId="261D0788" w14:textId="77777777" w:rsidR="008500A5" w:rsidRPr="008500A5" w:rsidRDefault="008500A5" w:rsidP="008500A5">
      <w:pPr>
        <w:numPr>
          <w:ilvl w:val="12"/>
          <w:numId w:val="0"/>
        </w:numPr>
        <w:tabs>
          <w:tab w:val="clear" w:pos="567"/>
        </w:tabs>
        <w:spacing w:line="240" w:lineRule="auto"/>
        <w:rPr>
          <w:noProof/>
        </w:rPr>
      </w:pPr>
    </w:p>
    <w:p w14:paraId="40839ECC" w14:textId="01AE3139" w:rsidR="008500A5" w:rsidRDefault="00AD40A6" w:rsidP="008500A5">
      <w:pPr>
        <w:numPr>
          <w:ilvl w:val="12"/>
          <w:numId w:val="0"/>
        </w:numPr>
        <w:tabs>
          <w:tab w:val="clear" w:pos="567"/>
        </w:tabs>
        <w:spacing w:line="240" w:lineRule="auto"/>
        <w:rPr>
          <w:noProof/>
        </w:rPr>
      </w:pPr>
      <w:r>
        <w:t xml:space="preserve">Rivaroxaban </w:t>
      </w:r>
      <w:r w:rsidR="008A2DDD">
        <w:t>Viatris</w:t>
      </w:r>
      <w:r>
        <w:t xml:space="preserve"> innehåller den aktiva substansen rivaroxaban och används hos vuxna för att </w:t>
      </w:r>
    </w:p>
    <w:p w14:paraId="28A64F60" w14:textId="209F2855" w:rsidR="008500A5" w:rsidRDefault="008500A5" w:rsidP="00577B20">
      <w:pPr>
        <w:numPr>
          <w:ilvl w:val="0"/>
          <w:numId w:val="3"/>
        </w:numPr>
        <w:tabs>
          <w:tab w:val="clear" w:pos="567"/>
        </w:tabs>
        <w:spacing w:line="240" w:lineRule="auto"/>
        <w:ind w:left="567" w:hanging="567"/>
        <w:rPr>
          <w:noProof/>
        </w:rPr>
      </w:pPr>
      <w:r>
        <w:t>förhindra blodproppar i venerna efter genomgången höft- eller knäledsoperation. Läkaren har ordinerat detta läkemedel till dig eftersom du löper ökad risk för att få blodproppar efter en operation.</w:t>
      </w:r>
    </w:p>
    <w:p w14:paraId="0CD21733" w14:textId="320BAEFD" w:rsidR="008500A5" w:rsidRPr="008500A5" w:rsidRDefault="008500A5" w:rsidP="00577B20">
      <w:pPr>
        <w:numPr>
          <w:ilvl w:val="0"/>
          <w:numId w:val="3"/>
        </w:numPr>
        <w:tabs>
          <w:tab w:val="clear" w:pos="567"/>
        </w:tabs>
        <w:spacing w:line="240" w:lineRule="auto"/>
        <w:ind w:left="567" w:hanging="567"/>
        <w:rPr>
          <w:noProof/>
        </w:rPr>
      </w:pPr>
      <w:r>
        <w:t>behandla blodproppar i venerna i benen (djup ventrombos) och i blodkärlen i lungorna (lungemboli), och förhindra att blodproppar återkommer i blodkärlen i benen och/eller lungorna.</w:t>
      </w:r>
    </w:p>
    <w:p w14:paraId="485A3ABB" w14:textId="77777777" w:rsidR="008500A5" w:rsidRPr="008500A5" w:rsidRDefault="008500A5" w:rsidP="008500A5">
      <w:pPr>
        <w:numPr>
          <w:ilvl w:val="12"/>
          <w:numId w:val="0"/>
        </w:numPr>
        <w:tabs>
          <w:tab w:val="clear" w:pos="567"/>
        </w:tabs>
        <w:spacing w:line="240" w:lineRule="auto"/>
        <w:rPr>
          <w:noProof/>
        </w:rPr>
      </w:pPr>
    </w:p>
    <w:p w14:paraId="488C063A" w14:textId="12A31560" w:rsidR="008500A5" w:rsidRPr="008500A5" w:rsidRDefault="00AD40A6" w:rsidP="008500A5">
      <w:pPr>
        <w:numPr>
          <w:ilvl w:val="12"/>
          <w:numId w:val="0"/>
        </w:numPr>
        <w:tabs>
          <w:tab w:val="clear" w:pos="567"/>
        </w:tabs>
        <w:spacing w:line="240" w:lineRule="auto"/>
        <w:rPr>
          <w:noProof/>
        </w:rPr>
      </w:pPr>
      <w:r>
        <w:t xml:space="preserve">Rivaroxaban </w:t>
      </w:r>
      <w:r w:rsidR="008A2DDD">
        <w:t>Viatris</w:t>
      </w:r>
      <w:r>
        <w:t xml:space="preserve"> tillhör en grupp läkemedel som kallas antikoagulantia. Det fungerar genom att blockera en blodkoagulationsfaktor (faktor Xa) och minskar därmed blodets benägenhet att levra sig.</w:t>
      </w:r>
    </w:p>
    <w:p w14:paraId="3ED7C74C" w14:textId="77777777" w:rsidR="008500A5" w:rsidRPr="008500A5" w:rsidRDefault="008500A5" w:rsidP="008500A5">
      <w:pPr>
        <w:numPr>
          <w:ilvl w:val="12"/>
          <w:numId w:val="0"/>
        </w:numPr>
        <w:tabs>
          <w:tab w:val="clear" w:pos="567"/>
        </w:tabs>
        <w:spacing w:line="240" w:lineRule="auto"/>
        <w:rPr>
          <w:b/>
          <w:noProof/>
        </w:rPr>
      </w:pPr>
    </w:p>
    <w:p w14:paraId="77057B7C" w14:textId="1577CA2A" w:rsidR="008500A5" w:rsidRPr="008500A5" w:rsidRDefault="008500A5" w:rsidP="008500A5">
      <w:pPr>
        <w:numPr>
          <w:ilvl w:val="12"/>
          <w:numId w:val="0"/>
        </w:numPr>
        <w:tabs>
          <w:tab w:val="clear" w:pos="567"/>
        </w:tabs>
        <w:spacing w:line="240" w:lineRule="auto"/>
        <w:rPr>
          <w:b/>
          <w:noProof/>
        </w:rPr>
      </w:pPr>
      <w:r>
        <w:rPr>
          <w:b/>
        </w:rPr>
        <w:t>2.</w:t>
      </w:r>
      <w:r>
        <w:rPr>
          <w:b/>
        </w:rPr>
        <w:tab/>
        <w:t xml:space="preserve">Vad du behöver veta innan du tar Rivaroxaban </w:t>
      </w:r>
      <w:r w:rsidR="008A2DDD">
        <w:rPr>
          <w:b/>
        </w:rPr>
        <w:t>Viatris</w:t>
      </w:r>
    </w:p>
    <w:p w14:paraId="285F2BD3" w14:textId="77777777" w:rsidR="008500A5" w:rsidRPr="008500A5" w:rsidRDefault="008500A5" w:rsidP="008500A5">
      <w:pPr>
        <w:numPr>
          <w:ilvl w:val="12"/>
          <w:numId w:val="0"/>
        </w:numPr>
        <w:tabs>
          <w:tab w:val="clear" w:pos="567"/>
        </w:tabs>
        <w:spacing w:line="240" w:lineRule="auto"/>
        <w:rPr>
          <w:i/>
          <w:noProof/>
        </w:rPr>
      </w:pPr>
    </w:p>
    <w:p w14:paraId="66210728" w14:textId="2F935FE9" w:rsidR="008500A5" w:rsidRPr="008500A5" w:rsidRDefault="008500A5" w:rsidP="008500A5">
      <w:pPr>
        <w:numPr>
          <w:ilvl w:val="12"/>
          <w:numId w:val="0"/>
        </w:numPr>
        <w:tabs>
          <w:tab w:val="clear" w:pos="567"/>
        </w:tabs>
        <w:spacing w:line="240" w:lineRule="auto"/>
        <w:rPr>
          <w:noProof/>
        </w:rPr>
      </w:pPr>
      <w:r>
        <w:rPr>
          <w:b/>
        </w:rPr>
        <w:t xml:space="preserve">Ta inte Rivaroxaban </w:t>
      </w:r>
      <w:r w:rsidR="008A2DDD">
        <w:rPr>
          <w:b/>
        </w:rPr>
        <w:t>Viatris</w:t>
      </w:r>
    </w:p>
    <w:p w14:paraId="1C1C6AA4" w14:textId="4777D902" w:rsidR="008500A5" w:rsidRPr="008500A5" w:rsidRDefault="008500A5" w:rsidP="00577B20">
      <w:pPr>
        <w:numPr>
          <w:ilvl w:val="12"/>
          <w:numId w:val="0"/>
        </w:numPr>
        <w:tabs>
          <w:tab w:val="clear" w:pos="567"/>
        </w:tabs>
        <w:spacing w:line="240" w:lineRule="auto"/>
        <w:ind w:left="567" w:hanging="567"/>
        <w:rPr>
          <w:noProof/>
        </w:rPr>
      </w:pPr>
      <w:r>
        <w:t>-</w:t>
      </w:r>
      <w:r>
        <w:tab/>
        <w:t xml:space="preserve">om du är allergisk mot rivaroxaban eller något annat innehållsämne i detta läkemedel (anges i avsnitt 6) </w:t>
      </w:r>
    </w:p>
    <w:p w14:paraId="0933D8A5" w14:textId="77777777" w:rsidR="008500A5" w:rsidRPr="008500A5" w:rsidRDefault="008500A5" w:rsidP="008500A5">
      <w:pPr>
        <w:numPr>
          <w:ilvl w:val="12"/>
          <w:numId w:val="0"/>
        </w:numPr>
        <w:tabs>
          <w:tab w:val="clear" w:pos="567"/>
        </w:tabs>
        <w:spacing w:line="240" w:lineRule="auto"/>
        <w:rPr>
          <w:noProof/>
        </w:rPr>
      </w:pPr>
      <w:r>
        <w:t xml:space="preserve">- </w:t>
      </w:r>
      <w:r>
        <w:tab/>
        <w:t xml:space="preserve">om du blöder mycket </w:t>
      </w:r>
    </w:p>
    <w:p w14:paraId="250AD4DC" w14:textId="77777777" w:rsidR="008500A5" w:rsidRPr="008500A5" w:rsidRDefault="008500A5" w:rsidP="00693968">
      <w:pPr>
        <w:numPr>
          <w:ilvl w:val="12"/>
          <w:numId w:val="0"/>
        </w:numPr>
        <w:tabs>
          <w:tab w:val="clear" w:pos="567"/>
        </w:tabs>
        <w:spacing w:line="240" w:lineRule="auto"/>
        <w:ind w:left="567" w:hanging="567"/>
        <w:rPr>
          <w:noProof/>
        </w:rPr>
      </w:pPr>
      <w:r>
        <w:t xml:space="preserve">- </w:t>
      </w:r>
      <w:r>
        <w:tab/>
        <w:t xml:space="preserve">om du har en sjukdom eller tillstånd i något av kroppens organ som ökar risken för allvarlig blödning (t.ex. magsår, skada eller blödning i hjärnan, nyligen genomgången kirurgi i hjärnan eller ögonen) </w:t>
      </w:r>
    </w:p>
    <w:p w14:paraId="2B94C820" w14:textId="77777777" w:rsidR="008500A5" w:rsidRPr="008500A5" w:rsidRDefault="008500A5" w:rsidP="00693968">
      <w:pPr>
        <w:numPr>
          <w:ilvl w:val="12"/>
          <w:numId w:val="0"/>
        </w:numPr>
        <w:tabs>
          <w:tab w:val="clear" w:pos="567"/>
        </w:tabs>
        <w:spacing w:line="240" w:lineRule="auto"/>
        <w:ind w:left="567" w:hanging="567"/>
        <w:rPr>
          <w:noProof/>
        </w:rPr>
      </w:pPr>
      <w:r>
        <w:t xml:space="preserve">- </w:t>
      </w:r>
      <w:r>
        <w:tab/>
        <w:t xml:space="preserve">om du tar läkemedel för att hindra blodet att levra sig (t.ex. warfarin, dabigatran, apixaban eller heparin), förutom vid byte av blodproppshämmande behandling eller om du har en ven- eller artärkateter som spolas med heparin för att hålla katetern öppen </w:t>
      </w:r>
    </w:p>
    <w:p w14:paraId="728DBB81" w14:textId="77777777" w:rsidR="008500A5" w:rsidRPr="008500A5" w:rsidRDefault="008500A5" w:rsidP="008500A5">
      <w:pPr>
        <w:numPr>
          <w:ilvl w:val="12"/>
          <w:numId w:val="0"/>
        </w:numPr>
        <w:tabs>
          <w:tab w:val="clear" w:pos="567"/>
        </w:tabs>
        <w:spacing w:line="240" w:lineRule="auto"/>
        <w:rPr>
          <w:noProof/>
        </w:rPr>
      </w:pPr>
      <w:r>
        <w:t xml:space="preserve">- </w:t>
      </w:r>
      <w:r>
        <w:tab/>
        <w:t xml:space="preserve">om du har en leversjukdom som leder till ökad blödningsrisk </w:t>
      </w:r>
    </w:p>
    <w:p w14:paraId="425F2ABD" w14:textId="31CF1C4C" w:rsidR="008500A5" w:rsidRPr="008500A5" w:rsidRDefault="008500A5" w:rsidP="008500A5">
      <w:pPr>
        <w:numPr>
          <w:ilvl w:val="12"/>
          <w:numId w:val="0"/>
        </w:numPr>
        <w:tabs>
          <w:tab w:val="clear" w:pos="567"/>
        </w:tabs>
        <w:spacing w:line="240" w:lineRule="auto"/>
        <w:rPr>
          <w:noProof/>
        </w:rPr>
      </w:pPr>
      <w:r>
        <w:t xml:space="preserve">- </w:t>
      </w:r>
      <w:r>
        <w:tab/>
        <w:t xml:space="preserve">om du är gravid eller ammar. </w:t>
      </w:r>
    </w:p>
    <w:p w14:paraId="57F77DA2" w14:textId="77777777" w:rsidR="008500A5" w:rsidRPr="008500A5" w:rsidRDefault="008500A5" w:rsidP="008500A5">
      <w:pPr>
        <w:numPr>
          <w:ilvl w:val="12"/>
          <w:numId w:val="0"/>
        </w:numPr>
        <w:tabs>
          <w:tab w:val="clear" w:pos="567"/>
        </w:tabs>
        <w:spacing w:line="240" w:lineRule="auto"/>
        <w:rPr>
          <w:b/>
          <w:bCs/>
          <w:noProof/>
        </w:rPr>
      </w:pPr>
    </w:p>
    <w:p w14:paraId="4C9B9C0C" w14:textId="43D33F64" w:rsidR="008500A5" w:rsidRPr="008500A5" w:rsidRDefault="008500A5" w:rsidP="008500A5">
      <w:pPr>
        <w:numPr>
          <w:ilvl w:val="12"/>
          <w:numId w:val="0"/>
        </w:numPr>
        <w:tabs>
          <w:tab w:val="clear" w:pos="567"/>
        </w:tabs>
        <w:spacing w:line="240" w:lineRule="auto"/>
        <w:rPr>
          <w:noProof/>
        </w:rPr>
      </w:pPr>
      <w:r>
        <w:rPr>
          <w:b/>
        </w:rPr>
        <w:t xml:space="preserve">Ta inte Rivaroxaban </w:t>
      </w:r>
      <w:r w:rsidR="008A2DDD">
        <w:rPr>
          <w:b/>
        </w:rPr>
        <w:t>Viatris</w:t>
      </w:r>
      <w:r>
        <w:rPr>
          <w:b/>
        </w:rPr>
        <w:t xml:space="preserve"> och tala om för läkaren </w:t>
      </w:r>
      <w:r>
        <w:t>om något av detta gäller dig.</w:t>
      </w:r>
    </w:p>
    <w:p w14:paraId="08BE5D4B" w14:textId="77777777" w:rsidR="008500A5" w:rsidRPr="008500A5" w:rsidRDefault="008500A5" w:rsidP="008500A5">
      <w:pPr>
        <w:numPr>
          <w:ilvl w:val="12"/>
          <w:numId w:val="0"/>
        </w:numPr>
        <w:tabs>
          <w:tab w:val="clear" w:pos="567"/>
        </w:tabs>
        <w:spacing w:line="240" w:lineRule="auto"/>
        <w:rPr>
          <w:noProof/>
        </w:rPr>
      </w:pPr>
    </w:p>
    <w:p w14:paraId="0A0DAD10" w14:textId="77777777" w:rsidR="008500A5" w:rsidRPr="008500A5" w:rsidRDefault="008500A5" w:rsidP="008500A5">
      <w:pPr>
        <w:numPr>
          <w:ilvl w:val="12"/>
          <w:numId w:val="0"/>
        </w:numPr>
        <w:tabs>
          <w:tab w:val="clear" w:pos="567"/>
        </w:tabs>
        <w:spacing w:line="240" w:lineRule="auto"/>
        <w:rPr>
          <w:b/>
          <w:noProof/>
        </w:rPr>
      </w:pPr>
      <w:r>
        <w:rPr>
          <w:b/>
        </w:rPr>
        <w:lastRenderedPageBreak/>
        <w:t xml:space="preserve">Varningar och försiktighet </w:t>
      </w:r>
    </w:p>
    <w:p w14:paraId="49B4F5BC" w14:textId="1A33BFB0" w:rsidR="008500A5" w:rsidRPr="008500A5" w:rsidRDefault="008500A5" w:rsidP="008500A5">
      <w:pPr>
        <w:numPr>
          <w:ilvl w:val="12"/>
          <w:numId w:val="0"/>
        </w:numPr>
        <w:tabs>
          <w:tab w:val="clear" w:pos="567"/>
        </w:tabs>
        <w:spacing w:line="240" w:lineRule="auto"/>
        <w:rPr>
          <w:noProof/>
        </w:rPr>
      </w:pPr>
      <w:r>
        <w:t xml:space="preserve">Tala med läkare eller apotekspersonal innan du tar Rivaroxaban </w:t>
      </w:r>
      <w:r w:rsidR="008A2DDD">
        <w:t>Viatris</w:t>
      </w:r>
      <w:r>
        <w:t>.</w:t>
      </w:r>
    </w:p>
    <w:p w14:paraId="3E440C9B" w14:textId="77777777" w:rsidR="008500A5" w:rsidRPr="008500A5" w:rsidRDefault="008500A5" w:rsidP="008500A5">
      <w:pPr>
        <w:numPr>
          <w:ilvl w:val="12"/>
          <w:numId w:val="0"/>
        </w:numPr>
        <w:tabs>
          <w:tab w:val="clear" w:pos="567"/>
        </w:tabs>
        <w:spacing w:line="240" w:lineRule="auto"/>
        <w:rPr>
          <w:noProof/>
        </w:rPr>
      </w:pPr>
    </w:p>
    <w:p w14:paraId="29B09616" w14:textId="1028AB20" w:rsidR="008500A5" w:rsidRPr="008500A5" w:rsidRDefault="008500A5" w:rsidP="008500A5">
      <w:pPr>
        <w:numPr>
          <w:ilvl w:val="12"/>
          <w:numId w:val="0"/>
        </w:numPr>
        <w:tabs>
          <w:tab w:val="clear" w:pos="567"/>
        </w:tabs>
        <w:spacing w:line="240" w:lineRule="auto"/>
        <w:rPr>
          <w:noProof/>
        </w:rPr>
      </w:pPr>
      <w:r>
        <w:rPr>
          <w:b/>
        </w:rPr>
        <w:t xml:space="preserve">Var särskilt försiktig med Rivaroxaban </w:t>
      </w:r>
      <w:r w:rsidR="008A2DDD">
        <w:rPr>
          <w:b/>
        </w:rPr>
        <w:t>Viatris</w:t>
      </w:r>
      <w:r>
        <w:rPr>
          <w:b/>
        </w:rPr>
        <w:t xml:space="preserve"> </w:t>
      </w:r>
    </w:p>
    <w:p w14:paraId="767AA135" w14:textId="77B79FC5" w:rsidR="008500A5" w:rsidRPr="008500A5" w:rsidRDefault="008500A5" w:rsidP="00E34C1C">
      <w:pPr>
        <w:numPr>
          <w:ilvl w:val="0"/>
          <w:numId w:val="38"/>
        </w:numPr>
        <w:tabs>
          <w:tab w:val="clear" w:pos="567"/>
        </w:tabs>
        <w:spacing w:line="240" w:lineRule="auto"/>
        <w:ind w:left="567" w:hanging="567"/>
        <w:rPr>
          <w:noProof/>
        </w:rPr>
      </w:pPr>
      <w:r>
        <w:t xml:space="preserve">om du har ökad blödningsrisk som kan vara fallet om du har: </w:t>
      </w:r>
    </w:p>
    <w:p w14:paraId="59875893" w14:textId="3003A6DF" w:rsidR="008500A5" w:rsidRPr="008500A5" w:rsidRDefault="00A73207" w:rsidP="000C47FC">
      <w:pPr>
        <w:numPr>
          <w:ilvl w:val="2"/>
          <w:numId w:val="30"/>
        </w:numPr>
        <w:tabs>
          <w:tab w:val="clear" w:pos="567"/>
        </w:tabs>
        <w:spacing w:line="240" w:lineRule="auto"/>
        <w:ind w:left="1134" w:hanging="567"/>
        <w:rPr>
          <w:noProof/>
        </w:rPr>
      </w:pPr>
      <w:r>
        <w:t xml:space="preserve">måttlig eller svår njursjukdom eftersom njurfunktionen kan påverka den mängd läkemedel som har effekt i kroppen </w:t>
      </w:r>
    </w:p>
    <w:p w14:paraId="385DF604" w14:textId="0339B316" w:rsidR="008500A5" w:rsidRPr="008500A5" w:rsidRDefault="008500A5" w:rsidP="000C47FC">
      <w:pPr>
        <w:numPr>
          <w:ilvl w:val="2"/>
          <w:numId w:val="30"/>
        </w:numPr>
        <w:tabs>
          <w:tab w:val="clear" w:pos="567"/>
        </w:tabs>
        <w:spacing w:line="240" w:lineRule="auto"/>
        <w:ind w:left="1134" w:hanging="567"/>
        <w:rPr>
          <w:noProof/>
        </w:rPr>
      </w:pPr>
      <w:r>
        <w:t xml:space="preserve">om du tar andra läkemedel för att hindra blodet att levra sig (t.ex. warfarin, dabigatran, apixaban eller heparin), vid byte av blodproppshämmande behandling eller om du har en ven- eller artärkateter som spolas med heparin för att hålla katetern öppen (se ”Andra läkemedel och Rivaroxaban </w:t>
      </w:r>
      <w:r w:rsidR="008A2DDD">
        <w:t>Viatris</w:t>
      </w:r>
      <w:r>
        <w:t>”)</w:t>
      </w:r>
      <w:r>
        <w:rPr>
          <w:b/>
        </w:rPr>
        <w:t xml:space="preserve"> </w:t>
      </w:r>
    </w:p>
    <w:p w14:paraId="07B3BF8A" w14:textId="77777777" w:rsidR="008500A5" w:rsidRPr="008500A5" w:rsidRDefault="008500A5" w:rsidP="000C47FC">
      <w:pPr>
        <w:numPr>
          <w:ilvl w:val="2"/>
          <w:numId w:val="30"/>
        </w:numPr>
        <w:tabs>
          <w:tab w:val="clear" w:pos="567"/>
        </w:tabs>
        <w:spacing w:line="240" w:lineRule="auto"/>
        <w:ind w:left="0" w:firstLine="567"/>
        <w:rPr>
          <w:noProof/>
        </w:rPr>
      </w:pPr>
      <w:r>
        <w:t xml:space="preserve">blödningsrubbningar </w:t>
      </w:r>
    </w:p>
    <w:p w14:paraId="15C7BA92" w14:textId="77777777" w:rsidR="008500A5" w:rsidRPr="008500A5" w:rsidRDefault="008500A5" w:rsidP="000C47FC">
      <w:pPr>
        <w:numPr>
          <w:ilvl w:val="2"/>
          <w:numId w:val="30"/>
        </w:numPr>
        <w:tabs>
          <w:tab w:val="clear" w:pos="567"/>
        </w:tabs>
        <w:spacing w:line="240" w:lineRule="auto"/>
        <w:ind w:left="0" w:firstLine="567"/>
        <w:rPr>
          <w:noProof/>
        </w:rPr>
      </w:pPr>
      <w:r>
        <w:t xml:space="preserve">mycket högt blodtryck som inte kontrolleras med läkemedelsbehandling </w:t>
      </w:r>
    </w:p>
    <w:p w14:paraId="2A4D37AD" w14:textId="01D2DA24" w:rsidR="008500A5" w:rsidRPr="008500A5" w:rsidRDefault="008500A5" w:rsidP="000C47FC">
      <w:pPr>
        <w:numPr>
          <w:ilvl w:val="2"/>
          <w:numId w:val="30"/>
        </w:numPr>
        <w:tabs>
          <w:tab w:val="clear" w:pos="567"/>
        </w:tabs>
        <w:spacing w:line="240" w:lineRule="auto"/>
        <w:ind w:left="1134" w:hanging="567"/>
        <w:rPr>
          <w:noProof/>
        </w:rPr>
      </w:pPr>
      <w:r>
        <w:t>mag- eller tarmsjukdom som kan leda till blödning, t.ex. inflammation i mage eller tarm, eller inflammation i matstrupe t.ex. på grund av refluxsjukdom (tillstånd då magsyra kommer upp i matstrupen) eller tumörer i mage eller tarm eller könsorgan eller urinvägar</w:t>
      </w:r>
    </w:p>
    <w:p w14:paraId="6F5DAA02" w14:textId="77777777" w:rsidR="008500A5" w:rsidRPr="008500A5" w:rsidRDefault="008500A5" w:rsidP="000C47FC">
      <w:pPr>
        <w:numPr>
          <w:ilvl w:val="2"/>
          <w:numId w:val="30"/>
        </w:numPr>
        <w:tabs>
          <w:tab w:val="clear" w:pos="567"/>
        </w:tabs>
        <w:spacing w:line="240" w:lineRule="auto"/>
        <w:ind w:left="0" w:firstLine="567"/>
        <w:rPr>
          <w:noProof/>
        </w:rPr>
      </w:pPr>
      <w:r>
        <w:t xml:space="preserve">problem med blodkärlen i ögonbotten (retinopati) </w:t>
      </w:r>
    </w:p>
    <w:p w14:paraId="774FF779" w14:textId="77777777" w:rsidR="008500A5" w:rsidRPr="008500A5" w:rsidRDefault="008500A5" w:rsidP="000C47FC">
      <w:pPr>
        <w:numPr>
          <w:ilvl w:val="2"/>
          <w:numId w:val="30"/>
        </w:numPr>
        <w:tabs>
          <w:tab w:val="clear" w:pos="567"/>
        </w:tabs>
        <w:spacing w:line="240" w:lineRule="auto"/>
        <w:ind w:left="1134" w:hanging="567"/>
        <w:rPr>
          <w:noProof/>
        </w:rPr>
      </w:pPr>
      <w:r>
        <w:t xml:space="preserve">en lungsjukdom där luftrören vidgas och fylls av var (bronkiektasi), eller tidigare blödning från lungorna </w:t>
      </w:r>
    </w:p>
    <w:p w14:paraId="3DA9F8CE" w14:textId="77777777" w:rsidR="008500A5" w:rsidRPr="008500A5" w:rsidRDefault="008500A5" w:rsidP="0027526C">
      <w:pPr>
        <w:numPr>
          <w:ilvl w:val="0"/>
          <w:numId w:val="31"/>
        </w:numPr>
        <w:tabs>
          <w:tab w:val="clear" w:pos="567"/>
        </w:tabs>
        <w:spacing w:line="240" w:lineRule="auto"/>
        <w:ind w:left="1134" w:hanging="1134"/>
        <w:rPr>
          <w:noProof/>
        </w:rPr>
      </w:pPr>
      <w:r>
        <w:t xml:space="preserve">om du har en hjärtklaffsprotes </w:t>
      </w:r>
    </w:p>
    <w:p w14:paraId="3CBAC091" w14:textId="2EA3A9C2" w:rsidR="008500A5" w:rsidRDefault="008500A5" w:rsidP="00E34C1C">
      <w:pPr>
        <w:numPr>
          <w:ilvl w:val="0"/>
          <w:numId w:val="31"/>
        </w:numPr>
        <w:tabs>
          <w:tab w:val="clear" w:pos="567"/>
        </w:tabs>
        <w:spacing w:line="240" w:lineRule="auto"/>
        <w:ind w:left="567" w:hanging="567"/>
        <w:rPr>
          <w:noProof/>
        </w:rPr>
      </w:pPr>
      <w:r>
        <w:t xml:space="preserve">om du vet att du har en sjukdom som kallas antifosfolipidsyndrom (en störning i immunsystemet som ökar risken för att få blodproppar). Informera i sådana fall din läkare, som kommer att besluta om behandlingen kan behöva ändras. </w:t>
      </w:r>
    </w:p>
    <w:p w14:paraId="328F8C43" w14:textId="77777777" w:rsidR="00A73207" w:rsidRPr="00A73207" w:rsidRDefault="00A73207" w:rsidP="0027526C">
      <w:pPr>
        <w:numPr>
          <w:ilvl w:val="0"/>
          <w:numId w:val="31"/>
        </w:numPr>
        <w:tabs>
          <w:tab w:val="clear" w:pos="567"/>
        </w:tabs>
        <w:spacing w:line="240" w:lineRule="auto"/>
        <w:ind w:left="567" w:hanging="567"/>
        <w:rPr>
          <w:noProof/>
        </w:rPr>
      </w:pPr>
      <w:r>
        <w:t xml:space="preserve">om din läkare konstaterar att ditt blodtryck är instabilt eller om annan behandling eller kirurgiskt ingrepp för att ta bort blodproppen från dina lungor planeras. </w:t>
      </w:r>
    </w:p>
    <w:p w14:paraId="637A55C9" w14:textId="77777777" w:rsidR="008500A5" w:rsidRPr="008500A5" w:rsidRDefault="008500A5" w:rsidP="008500A5">
      <w:pPr>
        <w:numPr>
          <w:ilvl w:val="12"/>
          <w:numId w:val="0"/>
        </w:numPr>
        <w:tabs>
          <w:tab w:val="clear" w:pos="567"/>
        </w:tabs>
        <w:spacing w:line="240" w:lineRule="auto"/>
        <w:rPr>
          <w:noProof/>
        </w:rPr>
      </w:pPr>
    </w:p>
    <w:p w14:paraId="6739FB6D" w14:textId="5797F8E8" w:rsidR="008500A5" w:rsidRPr="008500A5" w:rsidRDefault="008500A5" w:rsidP="008500A5">
      <w:pPr>
        <w:numPr>
          <w:ilvl w:val="12"/>
          <w:numId w:val="0"/>
        </w:numPr>
        <w:tabs>
          <w:tab w:val="clear" w:pos="567"/>
        </w:tabs>
        <w:spacing w:line="240" w:lineRule="auto"/>
        <w:rPr>
          <w:noProof/>
        </w:rPr>
      </w:pPr>
      <w:r>
        <w:rPr>
          <w:b/>
        </w:rPr>
        <w:t>Om något av ovanstående gäller dig, tala om det för läkaren</w:t>
      </w:r>
      <w:r>
        <w:t xml:space="preserve"> innan du tar Rivaroxaban </w:t>
      </w:r>
      <w:r w:rsidR="008A2DDD">
        <w:t>Viatris</w:t>
      </w:r>
      <w:r>
        <w:t>. Läkaren kommer då att bestämma om du ska behandlas med detta läkemedel och om du behöver övervakas noggrannare.</w:t>
      </w:r>
    </w:p>
    <w:p w14:paraId="366F64A8" w14:textId="77777777" w:rsidR="008500A5" w:rsidRPr="008500A5" w:rsidRDefault="008500A5" w:rsidP="008500A5">
      <w:pPr>
        <w:numPr>
          <w:ilvl w:val="12"/>
          <w:numId w:val="0"/>
        </w:numPr>
        <w:tabs>
          <w:tab w:val="clear" w:pos="567"/>
        </w:tabs>
        <w:spacing w:line="240" w:lineRule="auto"/>
        <w:rPr>
          <w:b/>
          <w:bCs/>
          <w:noProof/>
        </w:rPr>
      </w:pPr>
    </w:p>
    <w:p w14:paraId="6A75559F" w14:textId="77777777" w:rsidR="008500A5" w:rsidRPr="008500A5" w:rsidRDefault="008500A5" w:rsidP="008500A5">
      <w:pPr>
        <w:numPr>
          <w:ilvl w:val="12"/>
          <w:numId w:val="0"/>
        </w:numPr>
        <w:tabs>
          <w:tab w:val="clear" w:pos="567"/>
        </w:tabs>
        <w:spacing w:line="240" w:lineRule="auto"/>
        <w:rPr>
          <w:noProof/>
        </w:rPr>
      </w:pPr>
      <w:r>
        <w:rPr>
          <w:b/>
        </w:rPr>
        <w:t xml:space="preserve">Om du behöver genomgå en operation </w:t>
      </w:r>
    </w:p>
    <w:p w14:paraId="3262B7BD" w14:textId="7C34B2AC" w:rsidR="008500A5" w:rsidRPr="008500A5" w:rsidRDefault="008500A5" w:rsidP="000D3AA5">
      <w:pPr>
        <w:numPr>
          <w:ilvl w:val="12"/>
          <w:numId w:val="0"/>
        </w:numPr>
        <w:tabs>
          <w:tab w:val="clear" w:pos="567"/>
        </w:tabs>
        <w:spacing w:line="240" w:lineRule="auto"/>
        <w:ind w:left="567" w:hanging="567"/>
        <w:rPr>
          <w:noProof/>
        </w:rPr>
      </w:pPr>
      <w:r>
        <w:t>-</w:t>
      </w:r>
      <w:r>
        <w:tab/>
        <w:t xml:space="preserve">är det mycket viktigt att ta Rivaroxaban </w:t>
      </w:r>
      <w:r w:rsidR="008A2DDD">
        <w:t>Viatris</w:t>
      </w:r>
      <w:r>
        <w:t xml:space="preserve"> före och efter operationen vid exakt de tidpunkter som läkaren säger. </w:t>
      </w:r>
    </w:p>
    <w:p w14:paraId="102F949F" w14:textId="77777777" w:rsidR="008500A5" w:rsidRPr="008500A5" w:rsidRDefault="008500A5" w:rsidP="000D3AA5">
      <w:pPr>
        <w:numPr>
          <w:ilvl w:val="12"/>
          <w:numId w:val="0"/>
        </w:numPr>
        <w:tabs>
          <w:tab w:val="clear" w:pos="567"/>
        </w:tabs>
        <w:spacing w:line="240" w:lineRule="auto"/>
        <w:ind w:left="567" w:hanging="567"/>
        <w:rPr>
          <w:noProof/>
        </w:rPr>
      </w:pPr>
      <w:r>
        <w:t xml:space="preserve">- </w:t>
      </w:r>
      <w:r>
        <w:tab/>
        <w:t xml:space="preserve">Om din operation medför en kateter eller injektion i ryggraden (t.ex. för epidural- eller spinalanestesi eller smärtlindring): </w:t>
      </w:r>
    </w:p>
    <w:p w14:paraId="0C654BC4" w14:textId="0CB771E4" w:rsidR="008500A5" w:rsidRPr="008500A5" w:rsidRDefault="008500A5" w:rsidP="000D3AA5">
      <w:pPr>
        <w:numPr>
          <w:ilvl w:val="0"/>
          <w:numId w:val="32"/>
        </w:numPr>
        <w:tabs>
          <w:tab w:val="clear" w:pos="567"/>
        </w:tabs>
        <w:spacing w:line="240" w:lineRule="auto"/>
        <w:ind w:left="1134" w:hanging="567"/>
        <w:rPr>
          <w:noProof/>
        </w:rPr>
      </w:pPr>
      <w:r>
        <w:t xml:space="preserve">är det mycket viktigt att ta Rivaroxaban </w:t>
      </w:r>
      <w:r w:rsidR="008A2DDD">
        <w:t>Viatris</w:t>
      </w:r>
      <w:r>
        <w:t xml:space="preserve"> exakt vid de tider som läkaren talat om för dig. </w:t>
      </w:r>
    </w:p>
    <w:p w14:paraId="251853EE" w14:textId="77777777" w:rsidR="008500A5" w:rsidRPr="008500A5" w:rsidRDefault="008500A5" w:rsidP="000D3AA5">
      <w:pPr>
        <w:numPr>
          <w:ilvl w:val="0"/>
          <w:numId w:val="32"/>
        </w:numPr>
        <w:tabs>
          <w:tab w:val="clear" w:pos="567"/>
        </w:tabs>
        <w:spacing w:line="240" w:lineRule="auto"/>
        <w:ind w:left="1134" w:hanging="567"/>
        <w:rPr>
          <w:noProof/>
        </w:rPr>
      </w:pPr>
      <w:r>
        <w:t xml:space="preserve">tala omedelbart om för läkaren om du får domningar eller känner svaghet i benen eller får problem med tarmen eller blåsan efter avslutad bedövning eftersom det är nödvändigt med snabb vård. </w:t>
      </w:r>
    </w:p>
    <w:p w14:paraId="31588E01" w14:textId="77777777" w:rsidR="008500A5" w:rsidRPr="008500A5" w:rsidRDefault="008500A5" w:rsidP="008500A5">
      <w:pPr>
        <w:numPr>
          <w:ilvl w:val="12"/>
          <w:numId w:val="0"/>
        </w:numPr>
        <w:tabs>
          <w:tab w:val="clear" w:pos="567"/>
        </w:tabs>
        <w:spacing w:line="240" w:lineRule="auto"/>
        <w:rPr>
          <w:noProof/>
        </w:rPr>
      </w:pPr>
    </w:p>
    <w:p w14:paraId="2D4C8D36" w14:textId="77777777" w:rsidR="008500A5" w:rsidRPr="008500A5" w:rsidRDefault="008500A5" w:rsidP="008500A5">
      <w:pPr>
        <w:numPr>
          <w:ilvl w:val="12"/>
          <w:numId w:val="0"/>
        </w:numPr>
        <w:tabs>
          <w:tab w:val="clear" w:pos="567"/>
        </w:tabs>
        <w:spacing w:line="240" w:lineRule="auto"/>
        <w:rPr>
          <w:b/>
          <w:bCs/>
          <w:noProof/>
        </w:rPr>
      </w:pPr>
      <w:r>
        <w:rPr>
          <w:b/>
        </w:rPr>
        <w:t>Barn och ungdomar</w:t>
      </w:r>
    </w:p>
    <w:p w14:paraId="6CD22A14" w14:textId="7498DF9D" w:rsidR="008500A5" w:rsidRPr="008500A5" w:rsidRDefault="00AD40A6" w:rsidP="008500A5">
      <w:pPr>
        <w:numPr>
          <w:ilvl w:val="12"/>
          <w:numId w:val="0"/>
        </w:numPr>
        <w:tabs>
          <w:tab w:val="clear" w:pos="567"/>
        </w:tabs>
        <w:spacing w:line="240" w:lineRule="auto"/>
        <w:rPr>
          <w:b/>
          <w:noProof/>
        </w:rPr>
      </w:pPr>
      <w:r>
        <w:rPr>
          <w:b/>
        </w:rPr>
        <w:t xml:space="preserve">Rivaroxaban </w:t>
      </w:r>
      <w:r w:rsidR="008A2DDD">
        <w:rPr>
          <w:b/>
        </w:rPr>
        <w:t>Viatris</w:t>
      </w:r>
      <w:r>
        <w:rPr>
          <w:b/>
        </w:rPr>
        <w:t xml:space="preserve"> 10 mg-tabletter rekommenderas inte till barn eller ungdomar under 18 års ålder.</w:t>
      </w:r>
      <w:r>
        <w:t xml:space="preserve"> Det finns inte tillräcklig information om användning hos barn och ungdomar.</w:t>
      </w:r>
    </w:p>
    <w:p w14:paraId="55A53CD2" w14:textId="77777777" w:rsidR="008500A5" w:rsidRPr="008500A5" w:rsidRDefault="008500A5" w:rsidP="008500A5">
      <w:pPr>
        <w:numPr>
          <w:ilvl w:val="12"/>
          <w:numId w:val="0"/>
        </w:numPr>
        <w:tabs>
          <w:tab w:val="clear" w:pos="567"/>
        </w:tabs>
        <w:spacing w:line="240" w:lineRule="auto"/>
        <w:rPr>
          <w:b/>
          <w:noProof/>
        </w:rPr>
      </w:pPr>
    </w:p>
    <w:p w14:paraId="3F1B325C" w14:textId="27C7752F" w:rsidR="008500A5" w:rsidRPr="008500A5" w:rsidRDefault="008500A5" w:rsidP="008500A5">
      <w:pPr>
        <w:numPr>
          <w:ilvl w:val="12"/>
          <w:numId w:val="0"/>
        </w:numPr>
        <w:tabs>
          <w:tab w:val="clear" w:pos="567"/>
        </w:tabs>
        <w:spacing w:line="240" w:lineRule="auto"/>
        <w:rPr>
          <w:noProof/>
        </w:rPr>
      </w:pPr>
      <w:r>
        <w:rPr>
          <w:b/>
        </w:rPr>
        <w:t xml:space="preserve">Andra läkemedel och Rivaroxaban </w:t>
      </w:r>
      <w:r w:rsidR="008A2DDD">
        <w:rPr>
          <w:b/>
        </w:rPr>
        <w:t>Viatris</w:t>
      </w:r>
    </w:p>
    <w:p w14:paraId="1167C6BF" w14:textId="0419469C" w:rsidR="008500A5" w:rsidRPr="008500A5" w:rsidRDefault="008500A5" w:rsidP="008500A5">
      <w:pPr>
        <w:numPr>
          <w:ilvl w:val="12"/>
          <w:numId w:val="0"/>
        </w:numPr>
        <w:tabs>
          <w:tab w:val="clear" w:pos="567"/>
        </w:tabs>
        <w:spacing w:line="240" w:lineRule="auto"/>
        <w:rPr>
          <w:noProof/>
        </w:rPr>
      </w:pPr>
      <w:r>
        <w:t>Tala om för läkare eller apotekspersonal om du tar, nyligen har tagit eller kan tänkas ta andra läkemedel.</w:t>
      </w:r>
    </w:p>
    <w:p w14:paraId="55404043" w14:textId="77777777" w:rsidR="008500A5" w:rsidRPr="008500A5" w:rsidRDefault="008500A5" w:rsidP="008500A5">
      <w:pPr>
        <w:numPr>
          <w:ilvl w:val="12"/>
          <w:numId w:val="0"/>
        </w:numPr>
        <w:tabs>
          <w:tab w:val="clear" w:pos="567"/>
        </w:tabs>
        <w:spacing w:line="240" w:lineRule="auto"/>
        <w:rPr>
          <w:noProof/>
        </w:rPr>
      </w:pPr>
    </w:p>
    <w:p w14:paraId="1CEE30FE" w14:textId="77777777" w:rsidR="008500A5" w:rsidRPr="008500A5" w:rsidRDefault="008500A5" w:rsidP="00067F9C">
      <w:pPr>
        <w:numPr>
          <w:ilvl w:val="0"/>
          <w:numId w:val="39"/>
        </w:numPr>
        <w:tabs>
          <w:tab w:val="clear" w:pos="567"/>
        </w:tabs>
        <w:spacing w:line="240" w:lineRule="auto"/>
        <w:ind w:left="567" w:hanging="567"/>
        <w:rPr>
          <w:b/>
          <w:bCs/>
          <w:noProof/>
        </w:rPr>
      </w:pPr>
      <w:r>
        <w:rPr>
          <w:b/>
        </w:rPr>
        <w:t xml:space="preserve">Om du tar </w:t>
      </w:r>
    </w:p>
    <w:p w14:paraId="78DA5444" w14:textId="77777777" w:rsidR="008500A5" w:rsidRPr="008500A5" w:rsidRDefault="008500A5" w:rsidP="00067F9C">
      <w:pPr>
        <w:numPr>
          <w:ilvl w:val="0"/>
          <w:numId w:val="33"/>
        </w:numPr>
        <w:tabs>
          <w:tab w:val="clear" w:pos="567"/>
        </w:tabs>
        <w:spacing w:line="240" w:lineRule="auto"/>
        <w:ind w:left="1134" w:hanging="567"/>
        <w:rPr>
          <w:noProof/>
        </w:rPr>
      </w:pPr>
      <w:r>
        <w:t xml:space="preserve">vissa läkemedel för svampinfektioner (t.ex. flukonazol, itrakonazol, vorikonazol, posakonazol) såvida de inte endast appliceras på huden </w:t>
      </w:r>
    </w:p>
    <w:p w14:paraId="6ADFA64B" w14:textId="77777777" w:rsidR="008500A5" w:rsidRPr="008500A5" w:rsidRDefault="008500A5" w:rsidP="00067F9C">
      <w:pPr>
        <w:numPr>
          <w:ilvl w:val="0"/>
          <w:numId w:val="33"/>
        </w:numPr>
        <w:tabs>
          <w:tab w:val="clear" w:pos="567"/>
        </w:tabs>
        <w:spacing w:line="240" w:lineRule="auto"/>
        <w:ind w:left="1134" w:hanging="567"/>
        <w:rPr>
          <w:noProof/>
        </w:rPr>
      </w:pPr>
      <w:r>
        <w:t xml:space="preserve">ketokonazoltabletter (används för att behandla Cushings syndrom – när kroppen producerar för mycket kortisol) </w:t>
      </w:r>
    </w:p>
    <w:p w14:paraId="20FB732D" w14:textId="77777777" w:rsidR="008500A5" w:rsidRPr="008500A5" w:rsidRDefault="008500A5" w:rsidP="00067F9C">
      <w:pPr>
        <w:numPr>
          <w:ilvl w:val="0"/>
          <w:numId w:val="33"/>
        </w:numPr>
        <w:tabs>
          <w:tab w:val="clear" w:pos="567"/>
        </w:tabs>
        <w:spacing w:line="240" w:lineRule="auto"/>
        <w:ind w:left="1134" w:hanging="567"/>
        <w:rPr>
          <w:noProof/>
        </w:rPr>
      </w:pPr>
      <w:r>
        <w:t xml:space="preserve">vissa läkemedel för bakteriella infektioner (t.ex. klaritromycin, erytromycin) </w:t>
      </w:r>
    </w:p>
    <w:p w14:paraId="697E366C" w14:textId="77777777" w:rsidR="008500A5" w:rsidRPr="008500A5" w:rsidRDefault="008500A5" w:rsidP="00067F9C">
      <w:pPr>
        <w:numPr>
          <w:ilvl w:val="0"/>
          <w:numId w:val="33"/>
        </w:numPr>
        <w:tabs>
          <w:tab w:val="clear" w:pos="567"/>
        </w:tabs>
        <w:spacing w:line="240" w:lineRule="auto"/>
        <w:ind w:left="1134" w:hanging="567"/>
        <w:rPr>
          <w:noProof/>
        </w:rPr>
      </w:pPr>
      <w:r>
        <w:t xml:space="preserve">vissa antivirusläkemedel för HIV/AIDS (t.ex. ritonavir) </w:t>
      </w:r>
    </w:p>
    <w:p w14:paraId="29FACC77" w14:textId="160FFAC8" w:rsidR="008500A5" w:rsidRPr="008500A5" w:rsidRDefault="008500A5" w:rsidP="00067F9C">
      <w:pPr>
        <w:numPr>
          <w:ilvl w:val="0"/>
          <w:numId w:val="33"/>
        </w:numPr>
        <w:tabs>
          <w:tab w:val="clear" w:pos="567"/>
        </w:tabs>
        <w:spacing w:line="240" w:lineRule="auto"/>
        <w:ind w:left="1134" w:hanging="567"/>
        <w:rPr>
          <w:noProof/>
        </w:rPr>
      </w:pPr>
      <w:r>
        <w:lastRenderedPageBreak/>
        <w:t xml:space="preserve">andra läkemedel som minskar blodkoagulationen (t.ex. enoxaparin, klopidogrel eller vitamin K-antagonister som warfarin och acenokumarol) </w:t>
      </w:r>
    </w:p>
    <w:p w14:paraId="1582B50B" w14:textId="77777777" w:rsidR="008500A5" w:rsidRPr="008500A5" w:rsidRDefault="008500A5" w:rsidP="00067F9C">
      <w:pPr>
        <w:numPr>
          <w:ilvl w:val="0"/>
          <w:numId w:val="33"/>
        </w:numPr>
        <w:tabs>
          <w:tab w:val="clear" w:pos="567"/>
        </w:tabs>
        <w:spacing w:line="240" w:lineRule="auto"/>
        <w:ind w:left="1134" w:hanging="567"/>
        <w:rPr>
          <w:noProof/>
        </w:rPr>
      </w:pPr>
      <w:r>
        <w:t>▪</w:t>
      </w:r>
      <w:r>
        <w:tab/>
        <w:t xml:space="preserve">antiinflammatoriska och smärtlindrande läkemedel (t.ex. naproxen eller acetylsalicylsyra) </w:t>
      </w:r>
    </w:p>
    <w:p w14:paraId="5268293B" w14:textId="017FE3AA" w:rsidR="008500A5" w:rsidRPr="008500A5" w:rsidRDefault="008500A5" w:rsidP="00067F9C">
      <w:pPr>
        <w:numPr>
          <w:ilvl w:val="0"/>
          <w:numId w:val="33"/>
        </w:numPr>
        <w:tabs>
          <w:tab w:val="clear" w:pos="567"/>
        </w:tabs>
        <w:spacing w:line="240" w:lineRule="auto"/>
        <w:ind w:left="1134" w:hanging="567"/>
        <w:rPr>
          <w:noProof/>
        </w:rPr>
      </w:pPr>
      <w:r>
        <w:t xml:space="preserve">dronedaron, </w:t>
      </w:r>
      <w:r w:rsidR="00FA2487">
        <w:t>ett läkemedel</w:t>
      </w:r>
      <w:r>
        <w:t xml:space="preserve"> för att behandla onormala hjärtslag </w:t>
      </w:r>
    </w:p>
    <w:p w14:paraId="0102AC28" w14:textId="7E30FC8C" w:rsidR="008500A5" w:rsidRDefault="008500A5" w:rsidP="00067F9C">
      <w:pPr>
        <w:numPr>
          <w:ilvl w:val="0"/>
          <w:numId w:val="33"/>
        </w:numPr>
        <w:tabs>
          <w:tab w:val="clear" w:pos="567"/>
        </w:tabs>
        <w:spacing w:line="240" w:lineRule="auto"/>
        <w:ind w:left="1134" w:hanging="567"/>
        <w:rPr>
          <w:noProof/>
        </w:rPr>
      </w:pPr>
      <w:r>
        <w:t xml:space="preserve">vissa läkemedel mot depression (selektiva serotoninåterupptagshämmare (SSRI) eller serotonin- och noradrenalinåterupptagshämmare (SNRI)). </w:t>
      </w:r>
    </w:p>
    <w:p w14:paraId="52FE8276" w14:textId="77777777" w:rsidR="0019259C" w:rsidRDefault="0019259C" w:rsidP="00067F9C">
      <w:pPr>
        <w:tabs>
          <w:tab w:val="clear" w:pos="567"/>
        </w:tabs>
        <w:spacing w:line="240" w:lineRule="auto"/>
        <w:ind w:left="1134" w:hanging="567"/>
        <w:rPr>
          <w:noProof/>
        </w:rPr>
      </w:pPr>
    </w:p>
    <w:p w14:paraId="3316A88B" w14:textId="2BCDA43C" w:rsidR="0019259C" w:rsidRDefault="0019259C" w:rsidP="00067F9C">
      <w:pPr>
        <w:tabs>
          <w:tab w:val="clear" w:pos="567"/>
        </w:tabs>
        <w:spacing w:line="240" w:lineRule="auto"/>
        <w:ind w:left="567"/>
        <w:rPr>
          <w:noProof/>
        </w:rPr>
      </w:pPr>
      <w:r>
        <w:rPr>
          <w:b/>
        </w:rPr>
        <w:t xml:space="preserve">Om något av ovanstående gäller dig, tala om det för läkaren innan du tar Rivaroxaban </w:t>
      </w:r>
      <w:r w:rsidR="008A2DDD">
        <w:rPr>
          <w:b/>
        </w:rPr>
        <w:t>Viatris</w:t>
      </w:r>
      <w:r>
        <w:t xml:space="preserve"> eftersom effekten av Rivaroxaban </w:t>
      </w:r>
      <w:r w:rsidR="008A2DDD">
        <w:t>Viatris</w:t>
      </w:r>
      <w:r>
        <w:t xml:space="preserve"> kan öka. Läkaren kommer då att bestämma om du ska behandlas med detta läkemedel och om du behöver övervakas noggrannare.</w:t>
      </w:r>
    </w:p>
    <w:p w14:paraId="38557C33" w14:textId="074C9825" w:rsidR="0019259C" w:rsidRPr="008500A5" w:rsidRDefault="0019259C" w:rsidP="00067F9C">
      <w:pPr>
        <w:tabs>
          <w:tab w:val="clear" w:pos="567"/>
        </w:tabs>
        <w:spacing w:line="240" w:lineRule="auto"/>
        <w:ind w:left="567"/>
        <w:rPr>
          <w:noProof/>
        </w:rPr>
      </w:pPr>
      <w:r>
        <w:t>Om din läkare anser att du löper ökad risk att utveckla mag- eller tarmsår, kan du få förebyggande behandling mot detta.</w:t>
      </w:r>
    </w:p>
    <w:p w14:paraId="5E932756" w14:textId="77777777" w:rsidR="008500A5" w:rsidRPr="008500A5" w:rsidRDefault="008500A5" w:rsidP="008500A5">
      <w:pPr>
        <w:numPr>
          <w:ilvl w:val="12"/>
          <w:numId w:val="0"/>
        </w:numPr>
        <w:tabs>
          <w:tab w:val="clear" w:pos="567"/>
        </w:tabs>
        <w:spacing w:line="240" w:lineRule="auto"/>
        <w:rPr>
          <w:noProof/>
        </w:rPr>
      </w:pPr>
    </w:p>
    <w:p w14:paraId="4E58FFE9" w14:textId="77777777" w:rsidR="008500A5" w:rsidRPr="008500A5" w:rsidRDefault="008500A5" w:rsidP="00067F9C">
      <w:pPr>
        <w:numPr>
          <w:ilvl w:val="0"/>
          <w:numId w:val="39"/>
        </w:numPr>
        <w:tabs>
          <w:tab w:val="clear" w:pos="567"/>
        </w:tabs>
        <w:spacing w:line="240" w:lineRule="auto"/>
        <w:ind w:left="567" w:hanging="567"/>
        <w:rPr>
          <w:noProof/>
        </w:rPr>
      </w:pPr>
      <w:r>
        <w:rPr>
          <w:b/>
        </w:rPr>
        <w:t xml:space="preserve">Om du tar </w:t>
      </w:r>
    </w:p>
    <w:p w14:paraId="475E61A4" w14:textId="77777777" w:rsidR="008500A5" w:rsidRPr="008500A5" w:rsidRDefault="008500A5" w:rsidP="00067F9C">
      <w:pPr>
        <w:numPr>
          <w:ilvl w:val="0"/>
          <w:numId w:val="34"/>
        </w:numPr>
        <w:tabs>
          <w:tab w:val="clear" w:pos="567"/>
        </w:tabs>
        <w:spacing w:line="240" w:lineRule="auto"/>
        <w:ind w:left="1134" w:hanging="567"/>
        <w:rPr>
          <w:noProof/>
        </w:rPr>
      </w:pPr>
      <w:r>
        <w:t xml:space="preserve">vissa läkemedel för behandling av epilepsi (fenytoin, karbamazepin, fenobarbital) </w:t>
      </w:r>
    </w:p>
    <w:p w14:paraId="0AD49BCF" w14:textId="77777777" w:rsidR="008500A5" w:rsidRPr="008500A5" w:rsidRDefault="008500A5" w:rsidP="00067F9C">
      <w:pPr>
        <w:numPr>
          <w:ilvl w:val="0"/>
          <w:numId w:val="34"/>
        </w:numPr>
        <w:tabs>
          <w:tab w:val="clear" w:pos="567"/>
        </w:tabs>
        <w:spacing w:line="240" w:lineRule="auto"/>
        <w:ind w:left="1134" w:hanging="567"/>
        <w:rPr>
          <w:noProof/>
        </w:rPr>
      </w:pPr>
      <w:r>
        <w:t>johannesört (</w:t>
      </w:r>
      <w:r>
        <w:rPr>
          <w:i/>
        </w:rPr>
        <w:t>Hypericum perforatum</w:t>
      </w:r>
      <w:r>
        <w:t xml:space="preserve">), ett traditionellt växtbaserat läkemedel som används mot lätt nedstämdhet och lindrig oro </w:t>
      </w:r>
    </w:p>
    <w:p w14:paraId="196A15C4" w14:textId="77777777" w:rsidR="008500A5" w:rsidRPr="008500A5" w:rsidRDefault="008500A5" w:rsidP="00067F9C">
      <w:pPr>
        <w:numPr>
          <w:ilvl w:val="0"/>
          <w:numId w:val="34"/>
        </w:numPr>
        <w:tabs>
          <w:tab w:val="clear" w:pos="567"/>
        </w:tabs>
        <w:spacing w:line="240" w:lineRule="auto"/>
        <w:ind w:left="1134" w:hanging="567"/>
        <w:rPr>
          <w:noProof/>
        </w:rPr>
      </w:pPr>
      <w:r>
        <w:t xml:space="preserve">rifampicin, ett antibiotikum </w:t>
      </w:r>
    </w:p>
    <w:p w14:paraId="36A0628B" w14:textId="77777777" w:rsidR="004D6B4B" w:rsidRDefault="004D6B4B" w:rsidP="008500A5">
      <w:pPr>
        <w:numPr>
          <w:ilvl w:val="12"/>
          <w:numId w:val="0"/>
        </w:numPr>
        <w:tabs>
          <w:tab w:val="clear" w:pos="567"/>
        </w:tabs>
        <w:spacing w:line="240" w:lineRule="auto"/>
        <w:rPr>
          <w:b/>
          <w:bCs/>
          <w:noProof/>
        </w:rPr>
      </w:pPr>
    </w:p>
    <w:p w14:paraId="15D1B136" w14:textId="4213F981" w:rsidR="008500A5" w:rsidRPr="008500A5" w:rsidRDefault="008500A5" w:rsidP="008500A5">
      <w:pPr>
        <w:numPr>
          <w:ilvl w:val="12"/>
          <w:numId w:val="0"/>
        </w:numPr>
        <w:tabs>
          <w:tab w:val="clear" w:pos="567"/>
        </w:tabs>
        <w:spacing w:line="240" w:lineRule="auto"/>
        <w:rPr>
          <w:noProof/>
        </w:rPr>
      </w:pPr>
      <w:r>
        <w:rPr>
          <w:b/>
        </w:rPr>
        <w:t>Om något av ovanstående gäller dig, tala om det för läkaren</w:t>
      </w:r>
      <w:r>
        <w:t xml:space="preserve"> innan du tar Rivaroxaban </w:t>
      </w:r>
      <w:r w:rsidR="008A2DDD">
        <w:t>Viatris</w:t>
      </w:r>
      <w:r>
        <w:t xml:space="preserve"> eftersom effekten av Rivaroxaban </w:t>
      </w:r>
      <w:r w:rsidR="008A2DDD">
        <w:t>Viatris</w:t>
      </w:r>
      <w:r>
        <w:t xml:space="preserve"> kan minska. Läkaren kommer då att bestämma om du ska behandlas med Rivaroxaban </w:t>
      </w:r>
      <w:r w:rsidR="008A2DDD">
        <w:t>Viatris</w:t>
      </w:r>
      <w:r>
        <w:t xml:space="preserve"> och om du behöver övervakas noggrannare.</w:t>
      </w:r>
    </w:p>
    <w:p w14:paraId="28881027" w14:textId="77777777" w:rsidR="008500A5" w:rsidRPr="008500A5" w:rsidRDefault="008500A5" w:rsidP="008500A5">
      <w:pPr>
        <w:numPr>
          <w:ilvl w:val="12"/>
          <w:numId w:val="0"/>
        </w:numPr>
        <w:tabs>
          <w:tab w:val="clear" w:pos="567"/>
        </w:tabs>
        <w:spacing w:line="240" w:lineRule="auto"/>
        <w:rPr>
          <w:b/>
          <w:noProof/>
        </w:rPr>
      </w:pPr>
    </w:p>
    <w:p w14:paraId="06E0701A" w14:textId="77777777" w:rsidR="008500A5" w:rsidRPr="008500A5" w:rsidRDefault="008500A5" w:rsidP="008500A5">
      <w:pPr>
        <w:numPr>
          <w:ilvl w:val="12"/>
          <w:numId w:val="0"/>
        </w:numPr>
        <w:tabs>
          <w:tab w:val="clear" w:pos="567"/>
        </w:tabs>
        <w:spacing w:line="240" w:lineRule="auto"/>
        <w:rPr>
          <w:b/>
          <w:noProof/>
        </w:rPr>
      </w:pPr>
      <w:r>
        <w:rPr>
          <w:b/>
        </w:rPr>
        <w:t>Graviditet och amning</w:t>
      </w:r>
    </w:p>
    <w:p w14:paraId="6B39574E" w14:textId="266C0854" w:rsidR="008500A5" w:rsidRPr="008500A5" w:rsidRDefault="008500A5" w:rsidP="008500A5">
      <w:pPr>
        <w:numPr>
          <w:ilvl w:val="12"/>
          <w:numId w:val="0"/>
        </w:numPr>
        <w:tabs>
          <w:tab w:val="clear" w:pos="567"/>
        </w:tabs>
        <w:spacing w:line="240" w:lineRule="auto"/>
        <w:rPr>
          <w:noProof/>
        </w:rPr>
      </w:pPr>
      <w:r>
        <w:t xml:space="preserve">Ta inte Rivaroxaban </w:t>
      </w:r>
      <w:r w:rsidR="008A2DDD">
        <w:t>Viatris</w:t>
      </w:r>
      <w:r>
        <w:t xml:space="preserve"> om du är gravid eller ammar. Om det finns en möjlighet att du kan bli gravid ska du använda tillförlitligt preventivmedel under tiden du tar Rivaroxaban </w:t>
      </w:r>
      <w:r w:rsidR="008A2DDD">
        <w:t>Viatris</w:t>
      </w:r>
      <w:r>
        <w:t>. Om du blir gravid under tiden du tar detta läkemedel ska du omedelbart tala om det för läkaren som bestämmer hur du ska behandlas.</w:t>
      </w:r>
    </w:p>
    <w:p w14:paraId="11D73E94" w14:textId="77777777" w:rsidR="008500A5" w:rsidRPr="008500A5" w:rsidRDefault="008500A5" w:rsidP="008500A5">
      <w:pPr>
        <w:numPr>
          <w:ilvl w:val="12"/>
          <w:numId w:val="0"/>
        </w:numPr>
        <w:tabs>
          <w:tab w:val="clear" w:pos="567"/>
        </w:tabs>
        <w:spacing w:line="240" w:lineRule="auto"/>
        <w:rPr>
          <w:b/>
          <w:noProof/>
        </w:rPr>
      </w:pPr>
    </w:p>
    <w:p w14:paraId="09887555" w14:textId="77777777" w:rsidR="008500A5" w:rsidRPr="008500A5" w:rsidRDefault="008500A5" w:rsidP="008500A5">
      <w:pPr>
        <w:numPr>
          <w:ilvl w:val="12"/>
          <w:numId w:val="0"/>
        </w:numPr>
        <w:tabs>
          <w:tab w:val="clear" w:pos="567"/>
        </w:tabs>
        <w:spacing w:line="240" w:lineRule="auto"/>
        <w:rPr>
          <w:noProof/>
        </w:rPr>
      </w:pPr>
      <w:r>
        <w:rPr>
          <w:b/>
        </w:rPr>
        <w:t>Körförmåga och användning av maskiner</w:t>
      </w:r>
    </w:p>
    <w:p w14:paraId="5309EEE2" w14:textId="19884972" w:rsidR="008500A5" w:rsidRPr="008500A5" w:rsidRDefault="00AD40A6" w:rsidP="008500A5">
      <w:pPr>
        <w:numPr>
          <w:ilvl w:val="12"/>
          <w:numId w:val="0"/>
        </w:numPr>
        <w:tabs>
          <w:tab w:val="clear" w:pos="567"/>
        </w:tabs>
        <w:spacing w:line="240" w:lineRule="auto"/>
        <w:rPr>
          <w:noProof/>
        </w:rPr>
      </w:pPr>
      <w:r>
        <w:t xml:space="preserve">Rivaroxaban </w:t>
      </w:r>
      <w:r w:rsidR="008A2DDD">
        <w:t>Viatris</w:t>
      </w:r>
      <w:r>
        <w:t xml:space="preserve"> kan ge upphov till yrsel (vanlig biverkan) och svimning (mindre vanlig biverkan) (se avsnitt 4, ”Eventuella biverkningar”). Du ska inte köra bil, cykla eller använda verktyg eller maskiner om du har dessa symtom.</w:t>
      </w:r>
    </w:p>
    <w:p w14:paraId="3F1E2600" w14:textId="77777777" w:rsidR="008500A5" w:rsidRPr="008500A5" w:rsidRDefault="008500A5" w:rsidP="008500A5">
      <w:pPr>
        <w:numPr>
          <w:ilvl w:val="12"/>
          <w:numId w:val="0"/>
        </w:numPr>
        <w:tabs>
          <w:tab w:val="clear" w:pos="567"/>
        </w:tabs>
        <w:spacing w:line="240" w:lineRule="auto"/>
        <w:rPr>
          <w:b/>
          <w:noProof/>
        </w:rPr>
      </w:pPr>
    </w:p>
    <w:p w14:paraId="02A495EF" w14:textId="1C766678" w:rsidR="008500A5" w:rsidRPr="008500A5" w:rsidRDefault="00AD40A6" w:rsidP="008500A5">
      <w:pPr>
        <w:numPr>
          <w:ilvl w:val="12"/>
          <w:numId w:val="0"/>
        </w:numPr>
        <w:tabs>
          <w:tab w:val="clear" w:pos="567"/>
        </w:tabs>
        <w:spacing w:line="240" w:lineRule="auto"/>
        <w:rPr>
          <w:b/>
          <w:noProof/>
        </w:rPr>
      </w:pPr>
      <w:r>
        <w:rPr>
          <w:b/>
        </w:rPr>
        <w:t xml:space="preserve">Rivaroxaban </w:t>
      </w:r>
      <w:r w:rsidR="008A2DDD">
        <w:rPr>
          <w:b/>
        </w:rPr>
        <w:t>Viatris</w:t>
      </w:r>
      <w:r>
        <w:rPr>
          <w:b/>
        </w:rPr>
        <w:t xml:space="preserve"> innehåller laktos och natrium</w:t>
      </w:r>
    </w:p>
    <w:p w14:paraId="7F18B3AF" w14:textId="55514BCE" w:rsidR="008500A5" w:rsidRPr="008500A5" w:rsidRDefault="008500A5" w:rsidP="008500A5">
      <w:pPr>
        <w:numPr>
          <w:ilvl w:val="12"/>
          <w:numId w:val="0"/>
        </w:numPr>
        <w:tabs>
          <w:tab w:val="clear" w:pos="567"/>
        </w:tabs>
        <w:spacing w:line="240" w:lineRule="auto"/>
        <w:rPr>
          <w:noProof/>
        </w:rPr>
      </w:pPr>
      <w:r>
        <w:t>Om du inte tål vissa sockerarter</w:t>
      </w:r>
      <w:r w:rsidR="00FA2487">
        <w:t>,</w:t>
      </w:r>
      <w:r>
        <w:t xml:space="preserve"> </w:t>
      </w:r>
      <w:r w:rsidR="00FA2487">
        <w:t xml:space="preserve">bör </w:t>
      </w:r>
      <w:r>
        <w:t xml:space="preserve">du kontakta </w:t>
      </w:r>
      <w:r w:rsidR="00FA2487">
        <w:t xml:space="preserve">din </w:t>
      </w:r>
      <w:r>
        <w:t xml:space="preserve">läkare innan du tar detta läkemedel. </w:t>
      </w:r>
    </w:p>
    <w:p w14:paraId="71B233D0" w14:textId="77777777" w:rsidR="008500A5" w:rsidRPr="008500A5" w:rsidRDefault="008500A5" w:rsidP="008500A5">
      <w:pPr>
        <w:numPr>
          <w:ilvl w:val="12"/>
          <w:numId w:val="0"/>
        </w:numPr>
        <w:tabs>
          <w:tab w:val="clear" w:pos="567"/>
        </w:tabs>
        <w:spacing w:line="240" w:lineRule="auto"/>
        <w:rPr>
          <w:noProof/>
        </w:rPr>
      </w:pPr>
      <w:r>
        <w:t>Detta läkemedel innehåller mindre än 1 mmol (23 mg) natrium per tablett, d.v.s. är näst intill ”natriumfritt”.</w:t>
      </w:r>
    </w:p>
    <w:p w14:paraId="5C7AB16A" w14:textId="77777777" w:rsidR="008500A5" w:rsidRPr="008500A5" w:rsidRDefault="008500A5" w:rsidP="008500A5">
      <w:pPr>
        <w:numPr>
          <w:ilvl w:val="12"/>
          <w:numId w:val="0"/>
        </w:numPr>
        <w:tabs>
          <w:tab w:val="clear" w:pos="567"/>
        </w:tabs>
        <w:spacing w:line="240" w:lineRule="auto"/>
        <w:rPr>
          <w:noProof/>
        </w:rPr>
      </w:pPr>
    </w:p>
    <w:p w14:paraId="69F51D47" w14:textId="0545CB16" w:rsidR="008500A5" w:rsidRPr="008500A5" w:rsidRDefault="008500A5" w:rsidP="008500A5">
      <w:pPr>
        <w:numPr>
          <w:ilvl w:val="12"/>
          <w:numId w:val="0"/>
        </w:numPr>
        <w:tabs>
          <w:tab w:val="clear" w:pos="567"/>
        </w:tabs>
        <w:spacing w:line="240" w:lineRule="auto"/>
        <w:rPr>
          <w:b/>
          <w:noProof/>
        </w:rPr>
      </w:pPr>
      <w:r>
        <w:rPr>
          <w:b/>
        </w:rPr>
        <w:t>3.</w:t>
      </w:r>
      <w:r>
        <w:rPr>
          <w:b/>
        </w:rPr>
        <w:tab/>
        <w:t xml:space="preserve">Hur du tar Rivaroxaban </w:t>
      </w:r>
      <w:r w:rsidR="008A2DDD">
        <w:rPr>
          <w:b/>
        </w:rPr>
        <w:t>Viatris</w:t>
      </w:r>
    </w:p>
    <w:p w14:paraId="7B710A9A" w14:textId="77777777" w:rsidR="008500A5" w:rsidRPr="008500A5" w:rsidRDefault="008500A5" w:rsidP="008500A5">
      <w:pPr>
        <w:numPr>
          <w:ilvl w:val="12"/>
          <w:numId w:val="0"/>
        </w:numPr>
        <w:tabs>
          <w:tab w:val="clear" w:pos="567"/>
        </w:tabs>
        <w:spacing w:line="240" w:lineRule="auto"/>
        <w:rPr>
          <w:noProof/>
        </w:rPr>
      </w:pPr>
    </w:p>
    <w:p w14:paraId="3AB09FAB" w14:textId="6941A2B4" w:rsidR="008500A5" w:rsidRPr="008500A5" w:rsidRDefault="008500A5" w:rsidP="008500A5">
      <w:pPr>
        <w:numPr>
          <w:ilvl w:val="12"/>
          <w:numId w:val="0"/>
        </w:numPr>
        <w:tabs>
          <w:tab w:val="clear" w:pos="567"/>
        </w:tabs>
        <w:spacing w:line="240" w:lineRule="auto"/>
        <w:rPr>
          <w:noProof/>
        </w:rPr>
      </w:pPr>
      <w:r>
        <w:t xml:space="preserve">Ta alltid detta läkemedel enligt läkarens anvisningar. Rådfråga läkare eller apotekspersonal om du är osäker. </w:t>
      </w:r>
    </w:p>
    <w:p w14:paraId="24EA485A" w14:textId="77777777" w:rsidR="008500A5" w:rsidRPr="008500A5" w:rsidRDefault="008500A5" w:rsidP="008500A5">
      <w:pPr>
        <w:numPr>
          <w:ilvl w:val="12"/>
          <w:numId w:val="0"/>
        </w:numPr>
        <w:tabs>
          <w:tab w:val="clear" w:pos="567"/>
        </w:tabs>
        <w:spacing w:line="240" w:lineRule="auto"/>
        <w:rPr>
          <w:noProof/>
        </w:rPr>
      </w:pPr>
    </w:p>
    <w:p w14:paraId="4AE66762" w14:textId="77777777" w:rsidR="008500A5" w:rsidRPr="008500A5" w:rsidRDefault="008500A5" w:rsidP="008500A5">
      <w:pPr>
        <w:numPr>
          <w:ilvl w:val="12"/>
          <w:numId w:val="0"/>
        </w:numPr>
        <w:tabs>
          <w:tab w:val="clear" w:pos="567"/>
        </w:tabs>
        <w:spacing w:line="240" w:lineRule="auto"/>
        <w:rPr>
          <w:noProof/>
        </w:rPr>
      </w:pPr>
      <w:r>
        <w:rPr>
          <w:b/>
        </w:rPr>
        <w:t xml:space="preserve">Hur mycket du ska ta </w:t>
      </w:r>
    </w:p>
    <w:p w14:paraId="09FEE62A" w14:textId="23B029D4" w:rsidR="004D6B4B" w:rsidRPr="004D6B4B" w:rsidRDefault="004D6B4B" w:rsidP="004D6B4B">
      <w:pPr>
        <w:numPr>
          <w:ilvl w:val="12"/>
          <w:numId w:val="0"/>
        </w:numPr>
        <w:tabs>
          <w:tab w:val="clear" w:pos="567"/>
        </w:tabs>
        <w:spacing w:line="240" w:lineRule="auto"/>
        <w:rPr>
          <w:noProof/>
        </w:rPr>
      </w:pPr>
      <w:r>
        <w:t xml:space="preserve">- </w:t>
      </w:r>
      <w:r>
        <w:tab/>
        <w:t xml:space="preserve">För att förhindra blodproppar i venerna efter genomgången höft- eller knäledsoperation </w:t>
      </w:r>
    </w:p>
    <w:p w14:paraId="12D08C70" w14:textId="618CB506" w:rsidR="004D6B4B" w:rsidRPr="004D6B4B" w:rsidRDefault="004D6B4B" w:rsidP="004D6B4B">
      <w:pPr>
        <w:numPr>
          <w:ilvl w:val="12"/>
          <w:numId w:val="0"/>
        </w:numPr>
        <w:tabs>
          <w:tab w:val="clear" w:pos="567"/>
        </w:tabs>
        <w:spacing w:line="240" w:lineRule="auto"/>
        <w:ind w:left="426" w:firstLine="141"/>
        <w:rPr>
          <w:noProof/>
        </w:rPr>
      </w:pPr>
      <w:r>
        <w:t xml:space="preserve">Rekommenderad dos är en tablett Rivaroxaban </w:t>
      </w:r>
      <w:r w:rsidR="008A2DDD">
        <w:t>Viatris</w:t>
      </w:r>
      <w:r>
        <w:t xml:space="preserve"> 10 mg en gång dagligen. </w:t>
      </w:r>
    </w:p>
    <w:p w14:paraId="2C75B975" w14:textId="7159644A" w:rsidR="004D6B4B" w:rsidRPr="00D848F7" w:rsidRDefault="004D6B4B" w:rsidP="004D6B4B">
      <w:pPr>
        <w:pStyle w:val="Default"/>
        <w:ind w:left="567" w:hanging="567"/>
        <w:rPr>
          <w:sz w:val="22"/>
          <w:szCs w:val="22"/>
        </w:rPr>
      </w:pPr>
      <w:r>
        <w:t xml:space="preserve">- </w:t>
      </w:r>
      <w:r>
        <w:tab/>
      </w:r>
      <w:r>
        <w:rPr>
          <w:sz w:val="22"/>
        </w:rPr>
        <w:t xml:space="preserve">För att behandla blodproppar i venerna i benen och blodproppar i blodkärlen i lungorna, och förhindra att blodproppar återkommer </w:t>
      </w:r>
    </w:p>
    <w:p w14:paraId="316B873F" w14:textId="6E09A38F" w:rsidR="004D6B4B" w:rsidRPr="00D848F7" w:rsidRDefault="004D6B4B" w:rsidP="004D6B4B">
      <w:pPr>
        <w:pStyle w:val="Default"/>
        <w:ind w:left="567"/>
        <w:rPr>
          <w:sz w:val="22"/>
          <w:szCs w:val="22"/>
        </w:rPr>
      </w:pPr>
      <w:r>
        <w:rPr>
          <w:sz w:val="22"/>
        </w:rPr>
        <w:t xml:space="preserve">Efter minst 6 månaders blodproppsbehandling är rekommenderad dos antingen en 10 mg tablett en gång dagligen eller en 20 mg tablett en gång dagligen. Din läkare har ordinerat Rivaroxaban </w:t>
      </w:r>
      <w:r w:rsidR="008A2DDD">
        <w:rPr>
          <w:sz w:val="22"/>
        </w:rPr>
        <w:t>Viatris</w:t>
      </w:r>
      <w:r>
        <w:rPr>
          <w:sz w:val="22"/>
        </w:rPr>
        <w:t xml:space="preserve"> 10 mg en gång dagligen åt dig. </w:t>
      </w:r>
    </w:p>
    <w:p w14:paraId="59A176A8" w14:textId="697A7BA2" w:rsidR="004D6B4B" w:rsidRPr="00C4777F" w:rsidRDefault="004D6B4B" w:rsidP="00BD7761">
      <w:pPr>
        <w:pStyle w:val="Default"/>
        <w:rPr>
          <w:sz w:val="22"/>
          <w:szCs w:val="22"/>
        </w:rPr>
      </w:pPr>
      <w:r>
        <w:rPr>
          <w:sz w:val="22"/>
        </w:rPr>
        <w:t xml:space="preserve">Svälj helst tabletten med vatten. </w:t>
      </w:r>
    </w:p>
    <w:p w14:paraId="21EC1490" w14:textId="02D492E0" w:rsidR="004D6B4B" w:rsidRDefault="00AD40A6" w:rsidP="004D6B4B">
      <w:pPr>
        <w:numPr>
          <w:ilvl w:val="12"/>
          <w:numId w:val="0"/>
        </w:numPr>
        <w:tabs>
          <w:tab w:val="clear" w:pos="567"/>
        </w:tabs>
        <w:spacing w:line="240" w:lineRule="auto"/>
        <w:rPr>
          <w:noProof/>
        </w:rPr>
      </w:pPr>
      <w:r>
        <w:t xml:space="preserve">Rivaroxaban </w:t>
      </w:r>
      <w:r w:rsidR="008A2DDD">
        <w:t>Viatris</w:t>
      </w:r>
      <w:r>
        <w:t xml:space="preserve"> kan tas med eller utan mat.</w:t>
      </w:r>
    </w:p>
    <w:p w14:paraId="6ABDC2B6" w14:textId="77777777" w:rsidR="004D6B4B" w:rsidRDefault="004D6B4B" w:rsidP="008500A5">
      <w:pPr>
        <w:numPr>
          <w:ilvl w:val="12"/>
          <w:numId w:val="0"/>
        </w:numPr>
        <w:tabs>
          <w:tab w:val="clear" w:pos="567"/>
        </w:tabs>
        <w:spacing w:line="240" w:lineRule="auto"/>
        <w:rPr>
          <w:noProof/>
        </w:rPr>
      </w:pPr>
    </w:p>
    <w:p w14:paraId="4730DBEA" w14:textId="30133A79" w:rsidR="00BD7761" w:rsidRDefault="00BD7761" w:rsidP="008500A5">
      <w:pPr>
        <w:numPr>
          <w:ilvl w:val="12"/>
          <w:numId w:val="0"/>
        </w:numPr>
        <w:tabs>
          <w:tab w:val="clear" w:pos="567"/>
        </w:tabs>
        <w:spacing w:line="240" w:lineRule="auto"/>
        <w:rPr>
          <w:noProof/>
        </w:rPr>
      </w:pPr>
      <w:r>
        <w:lastRenderedPageBreak/>
        <w:t xml:space="preserve">Om du har svårt att svälja tabletten hel, prata med läkaren om andra sätt att ta Rivaroxaban </w:t>
      </w:r>
      <w:r w:rsidR="008A2DDD">
        <w:t>Viatris</w:t>
      </w:r>
      <w:r>
        <w:t xml:space="preserve">. Tabletten kan krossas och blandas med vatten eller äppelmos precis innan du tar den. </w:t>
      </w:r>
    </w:p>
    <w:p w14:paraId="70E6C686" w14:textId="6CB6F60B" w:rsidR="008500A5" w:rsidRPr="008500A5" w:rsidRDefault="008500A5" w:rsidP="008500A5">
      <w:pPr>
        <w:numPr>
          <w:ilvl w:val="12"/>
          <w:numId w:val="0"/>
        </w:numPr>
        <w:tabs>
          <w:tab w:val="clear" w:pos="567"/>
        </w:tabs>
        <w:spacing w:line="240" w:lineRule="auto"/>
        <w:rPr>
          <w:noProof/>
        </w:rPr>
      </w:pPr>
      <w:r>
        <w:t xml:space="preserve">Vid behov kan läkaren också ge dig den krossade Rivaroxaban </w:t>
      </w:r>
      <w:r w:rsidR="008A2DDD">
        <w:t>Viatris</w:t>
      </w:r>
      <w:r>
        <w:t xml:space="preserve">tabletten via en magsond. </w:t>
      </w:r>
    </w:p>
    <w:p w14:paraId="2547A480" w14:textId="77777777" w:rsidR="008500A5" w:rsidRPr="008500A5" w:rsidRDefault="008500A5" w:rsidP="008500A5">
      <w:pPr>
        <w:numPr>
          <w:ilvl w:val="12"/>
          <w:numId w:val="0"/>
        </w:numPr>
        <w:tabs>
          <w:tab w:val="clear" w:pos="567"/>
        </w:tabs>
        <w:spacing w:line="240" w:lineRule="auto"/>
        <w:rPr>
          <w:noProof/>
        </w:rPr>
      </w:pPr>
    </w:p>
    <w:p w14:paraId="487E9406" w14:textId="14335701" w:rsidR="008500A5" w:rsidRPr="008500A5" w:rsidRDefault="008500A5" w:rsidP="008500A5">
      <w:pPr>
        <w:numPr>
          <w:ilvl w:val="12"/>
          <w:numId w:val="0"/>
        </w:numPr>
        <w:tabs>
          <w:tab w:val="clear" w:pos="567"/>
        </w:tabs>
        <w:spacing w:line="240" w:lineRule="auto"/>
        <w:rPr>
          <w:noProof/>
        </w:rPr>
      </w:pPr>
      <w:r>
        <w:rPr>
          <w:b/>
        </w:rPr>
        <w:t xml:space="preserve">När du tar Rivaroxaban </w:t>
      </w:r>
      <w:r w:rsidR="008A2DDD">
        <w:rPr>
          <w:b/>
        </w:rPr>
        <w:t>Viatris</w:t>
      </w:r>
    </w:p>
    <w:p w14:paraId="3ACA988A" w14:textId="77777777" w:rsidR="00BD7761" w:rsidRPr="00BD7761" w:rsidRDefault="00BD7761" w:rsidP="00BD7761">
      <w:pPr>
        <w:numPr>
          <w:ilvl w:val="12"/>
          <w:numId w:val="0"/>
        </w:numPr>
        <w:tabs>
          <w:tab w:val="clear" w:pos="567"/>
        </w:tabs>
        <w:spacing w:line="240" w:lineRule="auto"/>
        <w:rPr>
          <w:noProof/>
        </w:rPr>
      </w:pPr>
      <w:r>
        <w:t xml:space="preserve">Ta tabletten varje dag tills läkaren talar om för dig att du ska sluta. </w:t>
      </w:r>
    </w:p>
    <w:p w14:paraId="094AC166" w14:textId="77777777" w:rsidR="00BD7761" w:rsidRPr="00BD7761" w:rsidRDefault="00BD7761" w:rsidP="00BD7761">
      <w:pPr>
        <w:numPr>
          <w:ilvl w:val="12"/>
          <w:numId w:val="0"/>
        </w:numPr>
        <w:tabs>
          <w:tab w:val="clear" w:pos="567"/>
        </w:tabs>
        <w:spacing w:line="240" w:lineRule="auto"/>
        <w:rPr>
          <w:noProof/>
        </w:rPr>
      </w:pPr>
      <w:r>
        <w:t xml:space="preserve">Försök ta tabletten vid samma tidpunkt varje dag så blir det lättare att komma ihåg. </w:t>
      </w:r>
    </w:p>
    <w:p w14:paraId="13EA22AD" w14:textId="77777777" w:rsidR="00BD7761" w:rsidRPr="00BD7761" w:rsidRDefault="00BD7761" w:rsidP="00BD7761">
      <w:pPr>
        <w:numPr>
          <w:ilvl w:val="12"/>
          <w:numId w:val="0"/>
        </w:numPr>
        <w:tabs>
          <w:tab w:val="clear" w:pos="567"/>
        </w:tabs>
        <w:spacing w:line="240" w:lineRule="auto"/>
        <w:rPr>
          <w:noProof/>
        </w:rPr>
      </w:pPr>
      <w:r>
        <w:t xml:space="preserve">Läkaren kommer att bestämma hur länge du ska fortsätta behandlingen. </w:t>
      </w:r>
    </w:p>
    <w:p w14:paraId="4DB74D16" w14:textId="77777777" w:rsidR="00BD7761" w:rsidRDefault="00BD7761" w:rsidP="00BD7761">
      <w:pPr>
        <w:numPr>
          <w:ilvl w:val="12"/>
          <w:numId w:val="0"/>
        </w:numPr>
        <w:tabs>
          <w:tab w:val="clear" w:pos="567"/>
        </w:tabs>
        <w:spacing w:line="240" w:lineRule="auto"/>
        <w:rPr>
          <w:noProof/>
        </w:rPr>
      </w:pPr>
    </w:p>
    <w:p w14:paraId="1840F84E" w14:textId="285B32C4" w:rsidR="00BD7761" w:rsidRPr="00BD7761" w:rsidRDefault="00BD7761" w:rsidP="00BD7761">
      <w:pPr>
        <w:numPr>
          <w:ilvl w:val="12"/>
          <w:numId w:val="0"/>
        </w:numPr>
        <w:tabs>
          <w:tab w:val="clear" w:pos="567"/>
        </w:tabs>
        <w:spacing w:line="240" w:lineRule="auto"/>
        <w:rPr>
          <w:noProof/>
        </w:rPr>
      </w:pPr>
      <w:r>
        <w:t xml:space="preserve">För att förhindra blodproppar i venerna efter genomgången höft- eller knäledsoperation </w:t>
      </w:r>
    </w:p>
    <w:p w14:paraId="0F827752" w14:textId="76C9AA25" w:rsidR="00BD7761" w:rsidRPr="00BD7761" w:rsidRDefault="00BD7761" w:rsidP="00BD7761">
      <w:pPr>
        <w:numPr>
          <w:ilvl w:val="12"/>
          <w:numId w:val="0"/>
        </w:numPr>
        <w:tabs>
          <w:tab w:val="clear" w:pos="567"/>
        </w:tabs>
        <w:spacing w:line="240" w:lineRule="auto"/>
        <w:rPr>
          <w:noProof/>
        </w:rPr>
      </w:pPr>
      <w:r>
        <w:t xml:space="preserve">ska du ta den första tabletten 6–10 timmar efter operationen. </w:t>
      </w:r>
    </w:p>
    <w:p w14:paraId="1B2833FF" w14:textId="6FFE8162" w:rsidR="00BD7761" w:rsidRPr="00BD7761" w:rsidRDefault="00BD7761" w:rsidP="00BD7761">
      <w:pPr>
        <w:numPr>
          <w:ilvl w:val="12"/>
          <w:numId w:val="0"/>
        </w:numPr>
        <w:tabs>
          <w:tab w:val="clear" w:pos="567"/>
        </w:tabs>
        <w:spacing w:line="240" w:lineRule="auto"/>
        <w:rPr>
          <w:noProof/>
        </w:rPr>
      </w:pPr>
      <w:r>
        <w:t xml:space="preserve">Om du har genomgått en större höftoperation tar du vanligtvis tabletterna i 5 veckor. </w:t>
      </w:r>
    </w:p>
    <w:p w14:paraId="3F3B90C4" w14:textId="1F8A3785" w:rsidR="008500A5" w:rsidRPr="008500A5" w:rsidRDefault="00BD7761" w:rsidP="00BD7761">
      <w:pPr>
        <w:numPr>
          <w:ilvl w:val="12"/>
          <w:numId w:val="0"/>
        </w:numPr>
        <w:tabs>
          <w:tab w:val="clear" w:pos="567"/>
        </w:tabs>
        <w:spacing w:line="240" w:lineRule="auto"/>
        <w:rPr>
          <w:noProof/>
        </w:rPr>
      </w:pPr>
      <w:r>
        <w:t>Om du har genomgått en större knäoperation tar du vanligtvis tabletterna i 2 veckor.</w:t>
      </w:r>
    </w:p>
    <w:p w14:paraId="17E7880E" w14:textId="77777777" w:rsidR="00BD7761" w:rsidRDefault="00BD7761" w:rsidP="008500A5">
      <w:pPr>
        <w:numPr>
          <w:ilvl w:val="12"/>
          <w:numId w:val="0"/>
        </w:numPr>
        <w:tabs>
          <w:tab w:val="clear" w:pos="567"/>
        </w:tabs>
        <w:spacing w:line="240" w:lineRule="auto"/>
        <w:rPr>
          <w:b/>
          <w:noProof/>
        </w:rPr>
      </w:pPr>
    </w:p>
    <w:p w14:paraId="6B2D92EE" w14:textId="109D8CBF" w:rsidR="008500A5" w:rsidRPr="008500A5" w:rsidRDefault="008500A5" w:rsidP="008500A5">
      <w:pPr>
        <w:numPr>
          <w:ilvl w:val="12"/>
          <w:numId w:val="0"/>
        </w:numPr>
        <w:tabs>
          <w:tab w:val="clear" w:pos="567"/>
        </w:tabs>
        <w:spacing w:line="240" w:lineRule="auto"/>
        <w:rPr>
          <w:noProof/>
        </w:rPr>
      </w:pPr>
      <w:r>
        <w:rPr>
          <w:b/>
        </w:rPr>
        <w:t xml:space="preserve">Om du har tagit för stor mängd av Rivaroxaban </w:t>
      </w:r>
      <w:r w:rsidR="008A2DDD">
        <w:rPr>
          <w:b/>
        </w:rPr>
        <w:t>Viatris</w:t>
      </w:r>
    </w:p>
    <w:p w14:paraId="4E6AAB99" w14:textId="69DEF7CD" w:rsidR="008500A5" w:rsidRPr="008500A5" w:rsidRDefault="008500A5" w:rsidP="008500A5">
      <w:pPr>
        <w:numPr>
          <w:ilvl w:val="12"/>
          <w:numId w:val="0"/>
        </w:numPr>
        <w:tabs>
          <w:tab w:val="clear" w:pos="567"/>
        </w:tabs>
        <w:spacing w:line="240" w:lineRule="auto"/>
        <w:rPr>
          <w:iCs/>
          <w:noProof/>
        </w:rPr>
      </w:pPr>
      <w:r>
        <w:t xml:space="preserve">Kontakta din läkare omedelbart om du har tagit för många Rivaroxaban </w:t>
      </w:r>
      <w:r w:rsidR="008A2DDD">
        <w:t>Viatris</w:t>
      </w:r>
      <w:r>
        <w:t xml:space="preserve">-tabletter. Risken för blödning ökar om du tar för mycket Rivaroxaban </w:t>
      </w:r>
      <w:r w:rsidR="008A2DDD">
        <w:t>Viatris</w:t>
      </w:r>
      <w:r>
        <w:t>.</w:t>
      </w:r>
    </w:p>
    <w:p w14:paraId="6D45DF3A" w14:textId="77777777" w:rsidR="008500A5" w:rsidRPr="008500A5" w:rsidRDefault="008500A5" w:rsidP="008500A5">
      <w:pPr>
        <w:numPr>
          <w:ilvl w:val="12"/>
          <w:numId w:val="0"/>
        </w:numPr>
        <w:tabs>
          <w:tab w:val="clear" w:pos="567"/>
        </w:tabs>
        <w:spacing w:line="240" w:lineRule="auto"/>
        <w:rPr>
          <w:b/>
          <w:noProof/>
        </w:rPr>
      </w:pPr>
    </w:p>
    <w:p w14:paraId="2C919B53" w14:textId="29D56C7C" w:rsidR="008500A5" w:rsidRPr="008500A5" w:rsidRDefault="008500A5" w:rsidP="008500A5">
      <w:pPr>
        <w:numPr>
          <w:ilvl w:val="12"/>
          <w:numId w:val="0"/>
        </w:numPr>
        <w:tabs>
          <w:tab w:val="clear" w:pos="567"/>
        </w:tabs>
        <w:spacing w:line="240" w:lineRule="auto"/>
        <w:rPr>
          <w:noProof/>
        </w:rPr>
      </w:pPr>
      <w:r>
        <w:rPr>
          <w:b/>
        </w:rPr>
        <w:t xml:space="preserve">Om du har glömt att ta Rivaroxaban </w:t>
      </w:r>
      <w:r w:rsidR="008A2DDD">
        <w:rPr>
          <w:b/>
        </w:rPr>
        <w:t>Viatris</w:t>
      </w:r>
    </w:p>
    <w:p w14:paraId="04B332FD" w14:textId="77777777" w:rsidR="00E12E6D" w:rsidRPr="00E12E6D" w:rsidRDefault="00E12E6D" w:rsidP="00E12E6D">
      <w:pPr>
        <w:numPr>
          <w:ilvl w:val="12"/>
          <w:numId w:val="0"/>
        </w:numPr>
        <w:tabs>
          <w:tab w:val="clear" w:pos="567"/>
        </w:tabs>
        <w:spacing w:line="240" w:lineRule="auto"/>
        <w:rPr>
          <w:noProof/>
        </w:rPr>
      </w:pPr>
      <w:r>
        <w:t xml:space="preserve">Om du har glömt en dos, ta den så snart du kommer ihåg det. Ta nästa tablett följande dag och fortsätt sedan att ta en tablett en gång dagligen som vanligt. </w:t>
      </w:r>
    </w:p>
    <w:p w14:paraId="52FAC7FC" w14:textId="69B7C7AF" w:rsidR="008500A5" w:rsidRPr="008500A5" w:rsidRDefault="00E12E6D" w:rsidP="00E12E6D">
      <w:pPr>
        <w:numPr>
          <w:ilvl w:val="12"/>
          <w:numId w:val="0"/>
        </w:numPr>
        <w:tabs>
          <w:tab w:val="clear" w:pos="567"/>
        </w:tabs>
        <w:spacing w:line="240" w:lineRule="auto"/>
        <w:rPr>
          <w:noProof/>
        </w:rPr>
      </w:pPr>
      <w:r>
        <w:t>Ta inte dubbel dos för att kompensera för glömd tablett.</w:t>
      </w:r>
    </w:p>
    <w:p w14:paraId="692A454F" w14:textId="77777777" w:rsidR="00E12E6D" w:rsidRDefault="00E12E6D" w:rsidP="008500A5">
      <w:pPr>
        <w:numPr>
          <w:ilvl w:val="12"/>
          <w:numId w:val="0"/>
        </w:numPr>
        <w:tabs>
          <w:tab w:val="clear" w:pos="567"/>
        </w:tabs>
        <w:spacing w:line="240" w:lineRule="auto"/>
        <w:rPr>
          <w:b/>
          <w:noProof/>
        </w:rPr>
      </w:pPr>
    </w:p>
    <w:p w14:paraId="79D6F139" w14:textId="7BAF91EE" w:rsidR="008500A5" w:rsidRPr="008500A5" w:rsidRDefault="008500A5" w:rsidP="008500A5">
      <w:pPr>
        <w:numPr>
          <w:ilvl w:val="12"/>
          <w:numId w:val="0"/>
        </w:numPr>
        <w:tabs>
          <w:tab w:val="clear" w:pos="567"/>
        </w:tabs>
        <w:spacing w:line="240" w:lineRule="auto"/>
        <w:rPr>
          <w:b/>
          <w:noProof/>
        </w:rPr>
      </w:pPr>
      <w:r>
        <w:rPr>
          <w:b/>
        </w:rPr>
        <w:t xml:space="preserve">Om du slutar att ta Rivaroxaban </w:t>
      </w:r>
      <w:r w:rsidR="008A2DDD">
        <w:rPr>
          <w:b/>
        </w:rPr>
        <w:t>Viatris</w:t>
      </w:r>
    </w:p>
    <w:p w14:paraId="4E73E8B4" w14:textId="77777777" w:rsidR="008500A5" w:rsidRPr="008500A5" w:rsidRDefault="008500A5" w:rsidP="008500A5">
      <w:pPr>
        <w:numPr>
          <w:ilvl w:val="12"/>
          <w:numId w:val="0"/>
        </w:numPr>
        <w:tabs>
          <w:tab w:val="clear" w:pos="567"/>
        </w:tabs>
        <w:spacing w:line="240" w:lineRule="auto"/>
        <w:rPr>
          <w:noProof/>
        </w:rPr>
      </w:pPr>
    </w:p>
    <w:p w14:paraId="0C48ED53" w14:textId="20B09297" w:rsidR="00E12E6D" w:rsidRPr="00E12E6D" w:rsidRDefault="008500A5" w:rsidP="00E12E6D">
      <w:pPr>
        <w:numPr>
          <w:ilvl w:val="12"/>
          <w:numId w:val="0"/>
        </w:numPr>
        <w:tabs>
          <w:tab w:val="clear" w:pos="567"/>
        </w:tabs>
        <w:spacing w:line="240" w:lineRule="auto"/>
        <w:rPr>
          <w:noProof/>
        </w:rPr>
      </w:pPr>
      <w:r>
        <w:t xml:space="preserve">Sluta inte att ta Rivaroxaban </w:t>
      </w:r>
      <w:r w:rsidR="008A2DDD">
        <w:t>Viatris</w:t>
      </w:r>
      <w:r>
        <w:t xml:space="preserve"> utan att först tala med din läkare, eftersom Rivaroxaban </w:t>
      </w:r>
      <w:r w:rsidR="008A2DDD">
        <w:t>Viatris</w:t>
      </w:r>
      <w:r>
        <w:t xml:space="preserve"> förhindrar att ett allvarligt tillstånd utvecklas. </w:t>
      </w:r>
    </w:p>
    <w:p w14:paraId="244B2211" w14:textId="77777777" w:rsidR="008500A5" w:rsidRPr="008500A5" w:rsidRDefault="008500A5" w:rsidP="008500A5">
      <w:pPr>
        <w:numPr>
          <w:ilvl w:val="12"/>
          <w:numId w:val="0"/>
        </w:numPr>
        <w:tabs>
          <w:tab w:val="clear" w:pos="567"/>
        </w:tabs>
        <w:spacing w:line="240" w:lineRule="auto"/>
        <w:rPr>
          <w:noProof/>
        </w:rPr>
      </w:pPr>
    </w:p>
    <w:p w14:paraId="7166A39D" w14:textId="77777777" w:rsidR="008500A5" w:rsidRPr="008500A5" w:rsidRDefault="008500A5" w:rsidP="008500A5">
      <w:pPr>
        <w:numPr>
          <w:ilvl w:val="12"/>
          <w:numId w:val="0"/>
        </w:numPr>
        <w:tabs>
          <w:tab w:val="clear" w:pos="567"/>
        </w:tabs>
        <w:spacing w:line="240" w:lineRule="auto"/>
        <w:rPr>
          <w:noProof/>
        </w:rPr>
      </w:pPr>
      <w:r>
        <w:t>Om du har ytterligare frågor om detta läkemedel, kontakta läkare eller apotekspersonal.</w:t>
      </w:r>
    </w:p>
    <w:p w14:paraId="099FBC25" w14:textId="77777777" w:rsidR="008500A5" w:rsidRPr="008500A5" w:rsidRDefault="008500A5" w:rsidP="008500A5">
      <w:pPr>
        <w:numPr>
          <w:ilvl w:val="12"/>
          <w:numId w:val="0"/>
        </w:numPr>
        <w:tabs>
          <w:tab w:val="clear" w:pos="567"/>
        </w:tabs>
        <w:spacing w:line="240" w:lineRule="auto"/>
        <w:rPr>
          <w:noProof/>
        </w:rPr>
      </w:pPr>
    </w:p>
    <w:p w14:paraId="50017F87" w14:textId="77777777" w:rsidR="008500A5" w:rsidRPr="008500A5" w:rsidRDefault="008500A5" w:rsidP="008500A5">
      <w:pPr>
        <w:numPr>
          <w:ilvl w:val="12"/>
          <w:numId w:val="0"/>
        </w:numPr>
        <w:tabs>
          <w:tab w:val="clear" w:pos="567"/>
        </w:tabs>
        <w:spacing w:line="240" w:lineRule="auto"/>
        <w:rPr>
          <w:noProof/>
        </w:rPr>
      </w:pPr>
      <w:r>
        <w:rPr>
          <w:b/>
        </w:rPr>
        <w:t>4.</w:t>
      </w:r>
      <w:r>
        <w:rPr>
          <w:b/>
        </w:rPr>
        <w:tab/>
        <w:t>Eventuella biverkningar</w:t>
      </w:r>
    </w:p>
    <w:p w14:paraId="64863EB3" w14:textId="77777777" w:rsidR="008500A5" w:rsidRPr="008500A5" w:rsidRDefault="008500A5" w:rsidP="008500A5">
      <w:pPr>
        <w:numPr>
          <w:ilvl w:val="12"/>
          <w:numId w:val="0"/>
        </w:numPr>
        <w:tabs>
          <w:tab w:val="clear" w:pos="567"/>
        </w:tabs>
        <w:spacing w:line="240" w:lineRule="auto"/>
        <w:rPr>
          <w:noProof/>
        </w:rPr>
      </w:pPr>
    </w:p>
    <w:p w14:paraId="0D203F02" w14:textId="11DB88A5" w:rsidR="008500A5" w:rsidRPr="008500A5" w:rsidRDefault="008500A5" w:rsidP="008500A5">
      <w:pPr>
        <w:numPr>
          <w:ilvl w:val="12"/>
          <w:numId w:val="0"/>
        </w:numPr>
        <w:tabs>
          <w:tab w:val="clear" w:pos="567"/>
        </w:tabs>
        <w:spacing w:line="240" w:lineRule="auto"/>
        <w:rPr>
          <w:noProof/>
        </w:rPr>
      </w:pPr>
      <w:r>
        <w:t xml:space="preserve">Liksom alla läkemedel kan detta </w:t>
      </w:r>
      <w:r w:rsidR="0015511E">
        <w:t xml:space="preserve">Rivaroxaban Viatris </w:t>
      </w:r>
      <w:r>
        <w:t>orsaka biverkningar, men alla användare behöver inte få dem.</w:t>
      </w:r>
    </w:p>
    <w:p w14:paraId="291DEB5F" w14:textId="77777777" w:rsidR="008500A5" w:rsidRPr="008500A5" w:rsidRDefault="008500A5" w:rsidP="008500A5">
      <w:pPr>
        <w:numPr>
          <w:ilvl w:val="12"/>
          <w:numId w:val="0"/>
        </w:numPr>
        <w:tabs>
          <w:tab w:val="clear" w:pos="567"/>
        </w:tabs>
        <w:spacing w:line="240" w:lineRule="auto"/>
        <w:rPr>
          <w:noProof/>
        </w:rPr>
      </w:pPr>
    </w:p>
    <w:p w14:paraId="7BDB6576" w14:textId="30F47662" w:rsidR="008500A5" w:rsidRPr="008500A5" w:rsidRDefault="008500A5" w:rsidP="008500A5">
      <w:pPr>
        <w:numPr>
          <w:ilvl w:val="12"/>
          <w:numId w:val="0"/>
        </w:numPr>
        <w:tabs>
          <w:tab w:val="clear" w:pos="567"/>
        </w:tabs>
        <w:spacing w:line="240" w:lineRule="auto"/>
        <w:rPr>
          <w:bCs/>
          <w:noProof/>
        </w:rPr>
      </w:pPr>
      <w:r>
        <w:t xml:space="preserve">Liksom andra liknande läkemedel </w:t>
      </w:r>
      <w:r w:rsidR="00FA2487">
        <w:t xml:space="preserve">som minskar bildningen av blodproppar, </w:t>
      </w:r>
      <w:r>
        <w:t xml:space="preserve">kan Rivaroxaban </w:t>
      </w:r>
      <w:r w:rsidR="008A2DDD">
        <w:t>Viatris</w:t>
      </w:r>
      <w:r>
        <w:t xml:space="preserve"> orsaka blödning som ibland kan vara livshotande. Kraftig blödning kan leda till ett plötsligt blodtrycksfall (chock). I vissa fall är blödningen kanske inte uppenbar. </w:t>
      </w:r>
    </w:p>
    <w:p w14:paraId="2AD06AC9" w14:textId="77777777" w:rsidR="008500A5" w:rsidRPr="008500A5" w:rsidRDefault="008500A5" w:rsidP="008500A5">
      <w:pPr>
        <w:numPr>
          <w:ilvl w:val="12"/>
          <w:numId w:val="0"/>
        </w:numPr>
        <w:tabs>
          <w:tab w:val="clear" w:pos="567"/>
        </w:tabs>
        <w:spacing w:line="240" w:lineRule="auto"/>
        <w:rPr>
          <w:bCs/>
          <w:noProof/>
        </w:rPr>
      </w:pPr>
    </w:p>
    <w:p w14:paraId="2D68B830" w14:textId="77777777" w:rsidR="00A137DF" w:rsidRDefault="008500A5" w:rsidP="00D848F7">
      <w:pPr>
        <w:tabs>
          <w:tab w:val="clear" w:pos="567"/>
        </w:tabs>
        <w:spacing w:line="240" w:lineRule="auto"/>
        <w:rPr>
          <w:bCs/>
          <w:noProof/>
        </w:rPr>
      </w:pPr>
      <w:r>
        <w:rPr>
          <w:b/>
        </w:rPr>
        <w:t>Tala omedelbart om för din läkare om du upplever någon av följande biverkningar:</w:t>
      </w:r>
      <w:r>
        <w:t xml:space="preserve"> </w:t>
      </w:r>
    </w:p>
    <w:p w14:paraId="480A43ED" w14:textId="77777777" w:rsidR="00EC4F54" w:rsidRPr="00D848F7" w:rsidRDefault="00EC4F54" w:rsidP="00D848F7">
      <w:pPr>
        <w:numPr>
          <w:ilvl w:val="0"/>
          <w:numId w:val="62"/>
        </w:numPr>
        <w:tabs>
          <w:tab w:val="clear" w:pos="567"/>
        </w:tabs>
        <w:spacing w:line="240" w:lineRule="auto"/>
        <w:ind w:hanging="1287"/>
        <w:outlineLvl w:val="0"/>
        <w:rPr>
          <w:b/>
          <w:noProof/>
          <w:szCs w:val="22"/>
        </w:rPr>
      </w:pPr>
      <w:r>
        <w:rPr>
          <w:b/>
        </w:rPr>
        <w:t>Tecken på blödning</w:t>
      </w:r>
    </w:p>
    <w:p w14:paraId="6AB06AEC" w14:textId="29B8B0F0" w:rsidR="00A137DF" w:rsidRPr="009E2F17" w:rsidRDefault="00A137DF" w:rsidP="00D848F7">
      <w:pPr>
        <w:numPr>
          <w:ilvl w:val="0"/>
          <w:numId w:val="57"/>
        </w:numPr>
        <w:tabs>
          <w:tab w:val="clear" w:pos="567"/>
        </w:tabs>
        <w:spacing w:line="240" w:lineRule="auto"/>
        <w:ind w:left="1134" w:hanging="567"/>
        <w:outlineLvl w:val="0"/>
        <w:rPr>
          <w:bCs/>
          <w:noProof/>
          <w:szCs w:val="22"/>
        </w:rPr>
      </w:pPr>
      <w:r>
        <w:t xml:space="preserve">Blödning i hjärnan eller inuti huvudet (symtom kan vara huvudvärk, ensidig svaghet, kräkningar, krampanfall, minskad medvetenhetsnivå och nackstyvhet). </w:t>
      </w:r>
    </w:p>
    <w:p w14:paraId="6B262B1C" w14:textId="4E0015B4" w:rsidR="008500A5" w:rsidRPr="00FA0525" w:rsidRDefault="00A137DF" w:rsidP="00D848F7">
      <w:pPr>
        <w:tabs>
          <w:tab w:val="clear" w:pos="567"/>
        </w:tabs>
        <w:spacing w:line="240" w:lineRule="auto"/>
        <w:ind w:left="567" w:firstLine="567"/>
        <w:outlineLvl w:val="0"/>
        <w:rPr>
          <w:bCs/>
          <w:noProof/>
          <w:szCs w:val="22"/>
        </w:rPr>
      </w:pPr>
      <w:r>
        <w:t xml:space="preserve">En allvarlig medicinsk nödsituation. Sök genast läkare! </w:t>
      </w:r>
    </w:p>
    <w:p w14:paraId="3250CCBB" w14:textId="5AA8CAF4" w:rsidR="008500A5" w:rsidRPr="004223F9" w:rsidRDefault="008500A5" w:rsidP="00D848F7">
      <w:pPr>
        <w:numPr>
          <w:ilvl w:val="0"/>
          <w:numId w:val="57"/>
        </w:numPr>
        <w:tabs>
          <w:tab w:val="clear" w:pos="567"/>
        </w:tabs>
        <w:spacing w:line="240" w:lineRule="auto"/>
        <w:ind w:left="1134" w:hanging="567"/>
        <w:outlineLvl w:val="0"/>
        <w:rPr>
          <w:bCs/>
          <w:noProof/>
          <w:szCs w:val="22"/>
        </w:rPr>
      </w:pPr>
      <w:r>
        <w:t xml:space="preserve">långvarig eller kraftig blödning </w:t>
      </w:r>
    </w:p>
    <w:p w14:paraId="60CAE9A3" w14:textId="44A52F6F" w:rsidR="008500A5" w:rsidRPr="004223F9" w:rsidRDefault="008500A5" w:rsidP="00D848F7">
      <w:pPr>
        <w:numPr>
          <w:ilvl w:val="0"/>
          <w:numId w:val="57"/>
        </w:numPr>
        <w:tabs>
          <w:tab w:val="clear" w:pos="567"/>
        </w:tabs>
        <w:spacing w:line="240" w:lineRule="auto"/>
        <w:ind w:left="1134" w:hanging="567"/>
        <w:outlineLvl w:val="0"/>
        <w:rPr>
          <w:bCs/>
          <w:noProof/>
          <w:szCs w:val="22"/>
        </w:rPr>
      </w:pPr>
      <w:r>
        <w:t xml:space="preserve">ovanlig svaghet, trötthet, blekhet, yrsel, huvudvärk, oförklarlig svullnad, andfåddhet, bröstsmärta eller kärlkramp </w:t>
      </w:r>
    </w:p>
    <w:p w14:paraId="63720BE6" w14:textId="1019802E" w:rsidR="008500A5" w:rsidRPr="008500A5" w:rsidRDefault="008500A5" w:rsidP="00D848F7">
      <w:pPr>
        <w:numPr>
          <w:ilvl w:val="12"/>
          <w:numId w:val="0"/>
        </w:numPr>
        <w:tabs>
          <w:tab w:val="clear" w:pos="567"/>
        </w:tabs>
        <w:spacing w:line="240" w:lineRule="auto"/>
        <w:ind w:left="567"/>
        <w:rPr>
          <w:bCs/>
          <w:noProof/>
        </w:rPr>
      </w:pPr>
      <w:r>
        <w:t>Läkaren kan bestämma att du ska övervakas noggrannare eller ändra behandlingen.</w:t>
      </w:r>
    </w:p>
    <w:p w14:paraId="293F4FCC" w14:textId="77777777" w:rsidR="008500A5" w:rsidRPr="008500A5" w:rsidRDefault="008500A5" w:rsidP="008500A5">
      <w:pPr>
        <w:numPr>
          <w:ilvl w:val="12"/>
          <w:numId w:val="0"/>
        </w:numPr>
        <w:tabs>
          <w:tab w:val="clear" w:pos="567"/>
        </w:tabs>
        <w:spacing w:line="240" w:lineRule="auto"/>
        <w:rPr>
          <w:bCs/>
          <w:noProof/>
        </w:rPr>
      </w:pPr>
    </w:p>
    <w:p w14:paraId="2C2C519C" w14:textId="77777777" w:rsidR="00004F38" w:rsidRPr="00921CB8" w:rsidRDefault="00004F38" w:rsidP="00D848F7">
      <w:pPr>
        <w:numPr>
          <w:ilvl w:val="0"/>
          <w:numId w:val="62"/>
        </w:numPr>
        <w:tabs>
          <w:tab w:val="clear" w:pos="567"/>
        </w:tabs>
        <w:spacing w:line="240" w:lineRule="auto"/>
        <w:ind w:hanging="1287"/>
        <w:outlineLvl w:val="0"/>
        <w:rPr>
          <w:b/>
          <w:noProof/>
          <w:szCs w:val="22"/>
        </w:rPr>
      </w:pPr>
      <w:r>
        <w:rPr>
          <w:b/>
        </w:rPr>
        <w:t xml:space="preserve">Tecken på allvarliga hudreaktioner </w:t>
      </w:r>
    </w:p>
    <w:p w14:paraId="00153408" w14:textId="33401B76" w:rsidR="008500A5" w:rsidRPr="004223F9" w:rsidRDefault="008500A5" w:rsidP="00D848F7">
      <w:pPr>
        <w:numPr>
          <w:ilvl w:val="0"/>
          <w:numId w:val="57"/>
        </w:numPr>
        <w:tabs>
          <w:tab w:val="clear" w:pos="567"/>
        </w:tabs>
        <w:spacing w:line="240" w:lineRule="auto"/>
        <w:ind w:left="1134" w:hanging="567"/>
        <w:outlineLvl w:val="0"/>
        <w:rPr>
          <w:bCs/>
          <w:noProof/>
          <w:szCs w:val="22"/>
        </w:rPr>
      </w:pPr>
      <w:r>
        <w:t xml:space="preserve">kraftiga hudutslag som sprider sig, blåsor eller såriga slemhinnor, t.ex. i munnen eller ögonen (Stevens-Johnsons syndrom/toxisk epidermal nekrolys). </w:t>
      </w:r>
    </w:p>
    <w:p w14:paraId="5D45B3CB" w14:textId="13B89E1F" w:rsidR="00EC4F54" w:rsidRPr="004223F9" w:rsidRDefault="008500A5" w:rsidP="00D848F7">
      <w:pPr>
        <w:numPr>
          <w:ilvl w:val="0"/>
          <w:numId w:val="57"/>
        </w:numPr>
        <w:tabs>
          <w:tab w:val="clear" w:pos="567"/>
        </w:tabs>
        <w:spacing w:line="240" w:lineRule="auto"/>
        <w:ind w:left="1134" w:hanging="567"/>
        <w:outlineLvl w:val="0"/>
        <w:rPr>
          <w:bCs/>
          <w:noProof/>
          <w:szCs w:val="22"/>
        </w:rPr>
      </w:pPr>
      <w:r>
        <w:t xml:space="preserve">en biverkning som orsakar utslag, feber, inflammation i inre organ, onormala blodvärden och systemisk sjukdom (DRESS-syndrom). </w:t>
      </w:r>
    </w:p>
    <w:p w14:paraId="4879B926" w14:textId="2C96B73F" w:rsidR="008500A5" w:rsidRPr="008500A5" w:rsidRDefault="008500A5" w:rsidP="00D848F7">
      <w:pPr>
        <w:numPr>
          <w:ilvl w:val="12"/>
          <w:numId w:val="0"/>
        </w:numPr>
        <w:tabs>
          <w:tab w:val="clear" w:pos="567"/>
        </w:tabs>
        <w:spacing w:line="240" w:lineRule="auto"/>
        <w:ind w:left="567"/>
        <w:rPr>
          <w:bCs/>
          <w:noProof/>
        </w:rPr>
      </w:pPr>
      <w:r>
        <w:t xml:space="preserve">Frekvensen för dessa biverkningar är mycket sällsynt (kan förekomma hos upp till 1 av 10 000 användare). </w:t>
      </w:r>
    </w:p>
    <w:p w14:paraId="00C0C106" w14:textId="77777777" w:rsidR="008500A5" w:rsidRPr="008500A5" w:rsidRDefault="008500A5" w:rsidP="008500A5">
      <w:pPr>
        <w:numPr>
          <w:ilvl w:val="12"/>
          <w:numId w:val="0"/>
        </w:numPr>
        <w:tabs>
          <w:tab w:val="clear" w:pos="567"/>
        </w:tabs>
        <w:spacing w:line="240" w:lineRule="auto"/>
        <w:rPr>
          <w:bCs/>
          <w:noProof/>
        </w:rPr>
      </w:pPr>
    </w:p>
    <w:p w14:paraId="64774C6B" w14:textId="77777777" w:rsidR="00004F38" w:rsidRPr="00921CB8" w:rsidRDefault="00004F38" w:rsidP="00D848F7">
      <w:pPr>
        <w:numPr>
          <w:ilvl w:val="0"/>
          <w:numId w:val="62"/>
        </w:numPr>
        <w:tabs>
          <w:tab w:val="clear" w:pos="567"/>
        </w:tabs>
        <w:spacing w:line="240" w:lineRule="auto"/>
        <w:ind w:hanging="1287"/>
        <w:outlineLvl w:val="0"/>
        <w:rPr>
          <w:b/>
          <w:noProof/>
          <w:szCs w:val="22"/>
        </w:rPr>
      </w:pPr>
      <w:r>
        <w:rPr>
          <w:b/>
        </w:rPr>
        <w:lastRenderedPageBreak/>
        <w:t xml:space="preserve">Tecken på allvarliga allergiska reaktioner </w:t>
      </w:r>
    </w:p>
    <w:p w14:paraId="3202DFB7" w14:textId="056FF11A" w:rsidR="00EC4F54" w:rsidRPr="004223F9" w:rsidRDefault="008500A5" w:rsidP="00D848F7">
      <w:pPr>
        <w:numPr>
          <w:ilvl w:val="12"/>
          <w:numId w:val="0"/>
        </w:numPr>
        <w:tabs>
          <w:tab w:val="clear" w:pos="567"/>
        </w:tabs>
        <w:spacing w:line="240" w:lineRule="auto"/>
        <w:ind w:left="1134" w:hanging="567"/>
        <w:rPr>
          <w:bCs/>
          <w:noProof/>
          <w:szCs w:val="22"/>
        </w:rPr>
      </w:pPr>
      <w:r>
        <w:t>-</w:t>
      </w:r>
      <w:r>
        <w:tab/>
        <w:t xml:space="preserve">svullnad av ansikte, läppar, mun, tunga eller svalg, svårigheter att svälja, utslag, andningssvårigheter, plötsligt blodtrycksfall. </w:t>
      </w:r>
    </w:p>
    <w:p w14:paraId="6AFDCB79" w14:textId="2E15EFB8" w:rsidR="008500A5" w:rsidRPr="008500A5" w:rsidRDefault="00A60615" w:rsidP="00D848F7">
      <w:pPr>
        <w:numPr>
          <w:ilvl w:val="12"/>
          <w:numId w:val="0"/>
        </w:numPr>
        <w:tabs>
          <w:tab w:val="clear" w:pos="567"/>
        </w:tabs>
        <w:spacing w:line="240" w:lineRule="auto"/>
        <w:ind w:left="567"/>
        <w:rPr>
          <w:bCs/>
          <w:noProof/>
        </w:rPr>
      </w:pPr>
      <w:r>
        <w:t xml:space="preserve">Frekvensen av allvarliga allergiska reaktioner är mycket sällsynt (anafylaktiska reaktioner, inkl. anafylaktisk chock kan förekomma hos upp till 1 av 10 000 användare) och mindre vanliga (angioödem och allergiskt ödem kan förekomma hos upp till 1 av 100 användare). </w:t>
      </w:r>
    </w:p>
    <w:p w14:paraId="2573DE3D" w14:textId="77777777" w:rsidR="008500A5" w:rsidRPr="008500A5" w:rsidRDefault="008500A5" w:rsidP="008500A5">
      <w:pPr>
        <w:numPr>
          <w:ilvl w:val="12"/>
          <w:numId w:val="0"/>
        </w:numPr>
        <w:tabs>
          <w:tab w:val="clear" w:pos="567"/>
        </w:tabs>
        <w:spacing w:line="240" w:lineRule="auto"/>
        <w:rPr>
          <w:b/>
          <w:noProof/>
        </w:rPr>
      </w:pPr>
    </w:p>
    <w:p w14:paraId="6921989C" w14:textId="77777777" w:rsidR="008500A5" w:rsidRPr="008500A5" w:rsidRDefault="008500A5" w:rsidP="008500A5">
      <w:pPr>
        <w:numPr>
          <w:ilvl w:val="12"/>
          <w:numId w:val="0"/>
        </w:numPr>
        <w:tabs>
          <w:tab w:val="clear" w:pos="567"/>
        </w:tabs>
        <w:spacing w:line="240" w:lineRule="auto"/>
        <w:rPr>
          <w:b/>
          <w:noProof/>
        </w:rPr>
      </w:pPr>
      <w:r>
        <w:rPr>
          <w:b/>
        </w:rPr>
        <w:t xml:space="preserve">Fullständig lista över eventuella biverkningar </w:t>
      </w:r>
    </w:p>
    <w:p w14:paraId="48E87954" w14:textId="77777777" w:rsidR="008500A5" w:rsidRPr="008500A5" w:rsidRDefault="008500A5" w:rsidP="008500A5">
      <w:pPr>
        <w:numPr>
          <w:ilvl w:val="12"/>
          <w:numId w:val="0"/>
        </w:numPr>
        <w:tabs>
          <w:tab w:val="clear" w:pos="567"/>
        </w:tabs>
        <w:spacing w:line="240" w:lineRule="auto"/>
        <w:rPr>
          <w:bCs/>
          <w:noProof/>
        </w:rPr>
      </w:pPr>
      <w:r>
        <w:rPr>
          <w:b/>
        </w:rPr>
        <w:t xml:space="preserve">Vanliga biverkningar </w:t>
      </w:r>
      <w:r>
        <w:t xml:space="preserve">(kan förekomma hos upp till 1 av 10 användare) </w:t>
      </w:r>
    </w:p>
    <w:p w14:paraId="1983717F"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minskning av antalet röda blodkroppar, vilket kan göra huden blek och orsaka svaghet eller andfåddhet </w:t>
      </w:r>
    </w:p>
    <w:p w14:paraId="62A5D0C7" w14:textId="77777777" w:rsidR="008500A5" w:rsidRPr="008500A5" w:rsidRDefault="008500A5" w:rsidP="00C7638C">
      <w:pPr>
        <w:numPr>
          <w:ilvl w:val="12"/>
          <w:numId w:val="0"/>
        </w:numPr>
        <w:tabs>
          <w:tab w:val="clear" w:pos="567"/>
        </w:tabs>
        <w:spacing w:line="240" w:lineRule="auto"/>
        <w:ind w:left="567" w:hanging="567"/>
        <w:rPr>
          <w:bCs/>
          <w:noProof/>
        </w:rPr>
      </w:pPr>
      <w:r>
        <w:t xml:space="preserve">- </w:t>
      </w:r>
      <w:r>
        <w:tab/>
        <w:t xml:space="preserve">blödning i mage eller tarm, blödning i urinvägar eller könsorgan (inklusive blod i urinen och riklig menstruationsblödning), näsblödning, blödning från tandköttet </w:t>
      </w:r>
    </w:p>
    <w:p w14:paraId="0E47529D"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blödning i ögat (inklusive blödning från ögonvitorna) </w:t>
      </w:r>
    </w:p>
    <w:p w14:paraId="61390F39"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blödning i vävnad eller hålrum i din kropp (blodutgjutning, blåmärke) </w:t>
      </w:r>
    </w:p>
    <w:p w14:paraId="6509F4C4"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blodig hosta </w:t>
      </w:r>
    </w:p>
    <w:p w14:paraId="49FFF518"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blödning i huden eller under huden </w:t>
      </w:r>
    </w:p>
    <w:p w14:paraId="7B6A7727"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blödning efter en operation </w:t>
      </w:r>
    </w:p>
    <w:p w14:paraId="3E6A006A"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sipprande av blod eller vätska från ett kirurgiskt sår- svullnad i armar eller ben </w:t>
      </w:r>
    </w:p>
    <w:p w14:paraId="039EB60F"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smärta i armar eller ben </w:t>
      </w:r>
    </w:p>
    <w:p w14:paraId="7ABAFEDD"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försämrad njurfunktion (kan ses i prover som tas av läkaren) </w:t>
      </w:r>
    </w:p>
    <w:p w14:paraId="72D064EF"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feber </w:t>
      </w:r>
    </w:p>
    <w:p w14:paraId="3FBD2062"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ont i magen, magbesvär, illamående eller kräkning, förstoppning, diarré </w:t>
      </w:r>
    </w:p>
    <w:p w14:paraId="5590174F"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lågt blodtryck (symtom kan vara att du känner dig yr eller svimmar när du reser dig upp) </w:t>
      </w:r>
    </w:p>
    <w:p w14:paraId="13DB0506" w14:textId="5C5BAAA5" w:rsidR="008500A5" w:rsidRPr="008500A5" w:rsidRDefault="008500A5" w:rsidP="008500A5">
      <w:pPr>
        <w:numPr>
          <w:ilvl w:val="12"/>
          <w:numId w:val="0"/>
        </w:numPr>
        <w:tabs>
          <w:tab w:val="clear" w:pos="567"/>
        </w:tabs>
        <w:spacing w:line="240" w:lineRule="auto"/>
        <w:rPr>
          <w:bCs/>
          <w:noProof/>
        </w:rPr>
      </w:pPr>
      <w:r>
        <w:t xml:space="preserve">- </w:t>
      </w:r>
      <w:r>
        <w:tab/>
        <w:t xml:space="preserve">minskad allmän kraft och energi (svaghet, trötthet), huvudvärk, yrsel </w:t>
      </w:r>
    </w:p>
    <w:p w14:paraId="545C6A0E"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utslag, klåda i huden </w:t>
      </w:r>
    </w:p>
    <w:p w14:paraId="785D81BC"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blodtester kan visa en ökning av vissa leverenzymer. </w:t>
      </w:r>
    </w:p>
    <w:p w14:paraId="364703A8" w14:textId="77777777" w:rsidR="008500A5" w:rsidRPr="008500A5" w:rsidRDefault="008500A5" w:rsidP="008500A5">
      <w:pPr>
        <w:numPr>
          <w:ilvl w:val="12"/>
          <w:numId w:val="0"/>
        </w:numPr>
        <w:tabs>
          <w:tab w:val="clear" w:pos="567"/>
        </w:tabs>
        <w:spacing w:line="240" w:lineRule="auto"/>
        <w:rPr>
          <w:bCs/>
          <w:noProof/>
        </w:rPr>
      </w:pPr>
    </w:p>
    <w:p w14:paraId="5D640F55" w14:textId="77777777" w:rsidR="008500A5" w:rsidRPr="008500A5" w:rsidRDefault="008500A5" w:rsidP="008500A5">
      <w:pPr>
        <w:numPr>
          <w:ilvl w:val="12"/>
          <w:numId w:val="0"/>
        </w:numPr>
        <w:tabs>
          <w:tab w:val="clear" w:pos="567"/>
        </w:tabs>
        <w:spacing w:line="240" w:lineRule="auto"/>
        <w:rPr>
          <w:bCs/>
          <w:noProof/>
        </w:rPr>
      </w:pPr>
      <w:r>
        <w:rPr>
          <w:b/>
        </w:rPr>
        <w:t>Mindre vanliga biverkningar</w:t>
      </w:r>
      <w:r>
        <w:t xml:space="preserve"> (kan förekomma hos upp till 1 av 100 användare) </w:t>
      </w:r>
    </w:p>
    <w:p w14:paraId="62AD1EC5" w14:textId="1CBAFCDA" w:rsidR="008500A5" w:rsidRPr="008500A5" w:rsidRDefault="008500A5" w:rsidP="008500A5">
      <w:pPr>
        <w:numPr>
          <w:ilvl w:val="12"/>
          <w:numId w:val="0"/>
        </w:numPr>
        <w:tabs>
          <w:tab w:val="clear" w:pos="567"/>
        </w:tabs>
        <w:spacing w:line="240" w:lineRule="auto"/>
        <w:rPr>
          <w:bCs/>
          <w:noProof/>
        </w:rPr>
      </w:pPr>
      <w:r>
        <w:t xml:space="preserve">- </w:t>
      </w:r>
      <w:r>
        <w:tab/>
        <w:t>blödning i hjärnan eller inuti huvudet (se ovan, tecken på blödning)</w:t>
      </w:r>
    </w:p>
    <w:p w14:paraId="2682652D" w14:textId="77777777" w:rsidR="008500A5" w:rsidRPr="008500A5" w:rsidRDefault="008500A5" w:rsidP="008500A5">
      <w:pPr>
        <w:numPr>
          <w:ilvl w:val="12"/>
          <w:numId w:val="0"/>
        </w:numPr>
        <w:tabs>
          <w:tab w:val="clear" w:pos="567"/>
        </w:tabs>
        <w:spacing w:line="240" w:lineRule="auto"/>
        <w:rPr>
          <w:bCs/>
          <w:noProof/>
        </w:rPr>
      </w:pPr>
      <w:r>
        <w:t xml:space="preserve">- </w:t>
      </w:r>
      <w:r>
        <w:tab/>
        <w:t>blödning i en led vilket kan ge smärta och svullnad</w:t>
      </w:r>
    </w:p>
    <w:p w14:paraId="7370419E" w14:textId="77777777" w:rsidR="008500A5" w:rsidRPr="008500A5" w:rsidRDefault="008500A5" w:rsidP="008500A5">
      <w:pPr>
        <w:numPr>
          <w:ilvl w:val="12"/>
          <w:numId w:val="0"/>
        </w:numPr>
        <w:tabs>
          <w:tab w:val="clear" w:pos="567"/>
        </w:tabs>
        <w:spacing w:line="240" w:lineRule="auto"/>
        <w:rPr>
          <w:bCs/>
          <w:noProof/>
        </w:rPr>
      </w:pPr>
      <w:r>
        <w:t xml:space="preserve">- </w:t>
      </w:r>
      <w:r>
        <w:tab/>
        <w:t>trombocytopeni (lågt antal blodplättar, vilka är celler som hjälper blodet att levra sig)</w:t>
      </w:r>
    </w:p>
    <w:p w14:paraId="3492352C" w14:textId="744B4643" w:rsidR="008500A5" w:rsidRPr="008500A5" w:rsidRDefault="008500A5" w:rsidP="008500A5">
      <w:pPr>
        <w:numPr>
          <w:ilvl w:val="12"/>
          <w:numId w:val="0"/>
        </w:numPr>
        <w:tabs>
          <w:tab w:val="clear" w:pos="567"/>
        </w:tabs>
        <w:spacing w:line="240" w:lineRule="auto"/>
        <w:rPr>
          <w:bCs/>
          <w:noProof/>
        </w:rPr>
      </w:pPr>
      <w:r>
        <w:rPr>
          <w:b/>
        </w:rPr>
        <w:t>-</w:t>
      </w:r>
      <w:r>
        <w:rPr>
          <w:b/>
        </w:rPr>
        <w:tab/>
      </w:r>
      <w:r>
        <w:t xml:space="preserve">allergiska reaktioner, inklusive allergiska hudreaktioner </w:t>
      </w:r>
    </w:p>
    <w:p w14:paraId="680EACAD"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försämrad leverfunktion (kan ses i prover som tas av läkaren) </w:t>
      </w:r>
    </w:p>
    <w:p w14:paraId="160364EF" w14:textId="77777777" w:rsidR="008500A5" w:rsidRPr="008500A5" w:rsidRDefault="008500A5" w:rsidP="009568D4">
      <w:pPr>
        <w:numPr>
          <w:ilvl w:val="12"/>
          <w:numId w:val="0"/>
        </w:numPr>
        <w:tabs>
          <w:tab w:val="clear" w:pos="567"/>
        </w:tabs>
        <w:spacing w:line="240" w:lineRule="auto"/>
        <w:ind w:left="567" w:hanging="567"/>
        <w:rPr>
          <w:bCs/>
          <w:noProof/>
        </w:rPr>
      </w:pPr>
      <w:r>
        <w:t xml:space="preserve">- </w:t>
      </w:r>
      <w:r>
        <w:tab/>
        <w:t xml:space="preserve">blodtester kan visa en ökning av bilirubin, vissa bukspottkörtel- eller leverenzymer eller av antalet blodplättar </w:t>
      </w:r>
    </w:p>
    <w:p w14:paraId="1B43D083"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svimning </w:t>
      </w:r>
    </w:p>
    <w:p w14:paraId="13A2E119"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sjukdomskänsla </w:t>
      </w:r>
    </w:p>
    <w:p w14:paraId="6AA235B3"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snabbare puls </w:t>
      </w:r>
    </w:p>
    <w:p w14:paraId="6BF30804"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muntorrhet </w:t>
      </w:r>
    </w:p>
    <w:p w14:paraId="6587622F"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nässelfeber </w:t>
      </w:r>
    </w:p>
    <w:p w14:paraId="15CE9219" w14:textId="77777777" w:rsidR="008500A5" w:rsidRPr="008500A5" w:rsidRDefault="008500A5" w:rsidP="008500A5">
      <w:pPr>
        <w:numPr>
          <w:ilvl w:val="12"/>
          <w:numId w:val="0"/>
        </w:numPr>
        <w:tabs>
          <w:tab w:val="clear" w:pos="567"/>
        </w:tabs>
        <w:spacing w:line="240" w:lineRule="auto"/>
        <w:rPr>
          <w:b/>
          <w:bCs/>
          <w:noProof/>
        </w:rPr>
      </w:pPr>
    </w:p>
    <w:p w14:paraId="30C78793" w14:textId="77777777" w:rsidR="008500A5" w:rsidRPr="008500A5" w:rsidRDefault="008500A5" w:rsidP="008500A5">
      <w:pPr>
        <w:numPr>
          <w:ilvl w:val="12"/>
          <w:numId w:val="0"/>
        </w:numPr>
        <w:tabs>
          <w:tab w:val="clear" w:pos="567"/>
        </w:tabs>
        <w:spacing w:line="240" w:lineRule="auto"/>
        <w:rPr>
          <w:b/>
          <w:noProof/>
        </w:rPr>
      </w:pPr>
      <w:r>
        <w:rPr>
          <w:b/>
        </w:rPr>
        <w:t>Sällsynta biverkningar</w:t>
      </w:r>
      <w:r>
        <w:t xml:space="preserve"> (kan förekomma hos upp till 1 av 1000 användare)</w:t>
      </w:r>
      <w:r>
        <w:rPr>
          <w:b/>
        </w:rPr>
        <w:t xml:space="preserve"> </w:t>
      </w:r>
    </w:p>
    <w:p w14:paraId="71A8D89C" w14:textId="77777777" w:rsidR="008500A5" w:rsidRPr="008500A5" w:rsidRDefault="008500A5" w:rsidP="008500A5">
      <w:pPr>
        <w:numPr>
          <w:ilvl w:val="12"/>
          <w:numId w:val="0"/>
        </w:numPr>
        <w:tabs>
          <w:tab w:val="clear" w:pos="567"/>
        </w:tabs>
        <w:spacing w:line="240" w:lineRule="auto"/>
        <w:rPr>
          <w:b/>
          <w:noProof/>
        </w:rPr>
      </w:pPr>
      <w:r>
        <w:t>-</w:t>
      </w:r>
      <w:r>
        <w:tab/>
        <w:t>blödning i en muskel</w:t>
      </w:r>
      <w:r>
        <w:rPr>
          <w:b/>
        </w:rPr>
        <w:t xml:space="preserve"> </w:t>
      </w:r>
    </w:p>
    <w:p w14:paraId="758ABA13" w14:textId="77777777" w:rsidR="008500A5" w:rsidRPr="008500A5" w:rsidRDefault="008500A5" w:rsidP="007458D0">
      <w:pPr>
        <w:numPr>
          <w:ilvl w:val="12"/>
          <w:numId w:val="0"/>
        </w:numPr>
        <w:tabs>
          <w:tab w:val="clear" w:pos="567"/>
        </w:tabs>
        <w:spacing w:line="240" w:lineRule="auto"/>
        <w:ind w:left="567" w:hanging="567"/>
        <w:rPr>
          <w:bCs/>
          <w:noProof/>
        </w:rPr>
      </w:pPr>
      <w:r>
        <w:t>-</w:t>
      </w:r>
      <w:r>
        <w:tab/>
        <w:t xml:space="preserve">gallstas (minskat gallflöde), hepatit inkl. hepatocellulär skada (inflammerad lever inkl. leverskada) </w:t>
      </w:r>
    </w:p>
    <w:p w14:paraId="66117033"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gulfärgning av huden och ögonen (gulsot) </w:t>
      </w:r>
    </w:p>
    <w:p w14:paraId="460A33C3" w14:textId="77777777" w:rsidR="008500A5" w:rsidRPr="008500A5" w:rsidRDefault="008500A5" w:rsidP="008500A5">
      <w:pPr>
        <w:numPr>
          <w:ilvl w:val="12"/>
          <w:numId w:val="0"/>
        </w:numPr>
        <w:tabs>
          <w:tab w:val="clear" w:pos="567"/>
        </w:tabs>
        <w:spacing w:line="240" w:lineRule="auto"/>
        <w:rPr>
          <w:bCs/>
          <w:noProof/>
        </w:rPr>
      </w:pPr>
      <w:r>
        <w:t xml:space="preserve">- </w:t>
      </w:r>
      <w:r>
        <w:tab/>
        <w:t xml:space="preserve">lokal svullnad </w:t>
      </w:r>
    </w:p>
    <w:p w14:paraId="10709483" w14:textId="5AC39A47" w:rsidR="008500A5" w:rsidRDefault="008500A5" w:rsidP="00567821">
      <w:pPr>
        <w:numPr>
          <w:ilvl w:val="12"/>
          <w:numId w:val="0"/>
        </w:numPr>
        <w:tabs>
          <w:tab w:val="clear" w:pos="567"/>
        </w:tabs>
        <w:spacing w:line="240" w:lineRule="auto"/>
        <w:ind w:left="567" w:hanging="567"/>
      </w:pPr>
      <w:r>
        <w:t xml:space="preserve">- </w:t>
      </w:r>
      <w:r>
        <w:tab/>
        <w:t>blodutgjutning (hematom) i ljumsken; en komplikation av en åtgärd i hjärtat, där en kateter sätts in för att behandla trånga kransartärer i hjärtat (pseudoaneurysm).</w:t>
      </w:r>
    </w:p>
    <w:p w14:paraId="4EE5FB01" w14:textId="77777777" w:rsidR="0097325E" w:rsidRPr="00B524E5" w:rsidRDefault="0097325E" w:rsidP="0097325E">
      <w:pPr>
        <w:numPr>
          <w:ilvl w:val="12"/>
          <w:numId w:val="0"/>
        </w:numPr>
        <w:spacing w:line="240" w:lineRule="auto"/>
        <w:ind w:left="567" w:hanging="567"/>
        <w:outlineLvl w:val="0"/>
        <w:rPr>
          <w:b/>
          <w:bCs/>
        </w:rPr>
      </w:pPr>
    </w:p>
    <w:p w14:paraId="67DB37AB" w14:textId="77777777" w:rsidR="0097325E" w:rsidRDefault="0097325E" w:rsidP="0097325E">
      <w:pPr>
        <w:numPr>
          <w:ilvl w:val="12"/>
          <w:numId w:val="0"/>
        </w:numPr>
        <w:spacing w:line="240" w:lineRule="auto"/>
        <w:ind w:left="567" w:hanging="567"/>
        <w:outlineLvl w:val="0"/>
        <w:rPr>
          <w:bCs/>
          <w:noProof/>
          <w:szCs w:val="22"/>
        </w:rPr>
      </w:pPr>
      <w:r w:rsidRPr="00B524E5">
        <w:rPr>
          <w:b/>
          <w:noProof/>
          <w:szCs w:val="22"/>
        </w:rPr>
        <w:t>Mycket sällsynta biverkningar</w:t>
      </w:r>
      <w:r w:rsidRPr="001E21A1">
        <w:rPr>
          <w:bCs/>
          <w:noProof/>
          <w:szCs w:val="22"/>
        </w:rPr>
        <w:t xml:space="preserve"> (kan förekomma hos upp till 1 av 10 000 användare) </w:t>
      </w:r>
    </w:p>
    <w:p w14:paraId="1D028C85" w14:textId="44A896B3" w:rsidR="0097325E" w:rsidRPr="008500A5" w:rsidRDefault="0097325E" w:rsidP="0097325E">
      <w:pPr>
        <w:numPr>
          <w:ilvl w:val="12"/>
          <w:numId w:val="0"/>
        </w:numPr>
        <w:tabs>
          <w:tab w:val="clear" w:pos="567"/>
        </w:tabs>
        <w:spacing w:line="240" w:lineRule="auto"/>
        <w:ind w:left="567" w:hanging="567"/>
        <w:rPr>
          <w:bCs/>
          <w:noProof/>
        </w:rPr>
      </w:pPr>
      <w:r w:rsidRPr="001E21A1">
        <w:rPr>
          <w:bCs/>
          <w:noProof/>
          <w:szCs w:val="22"/>
        </w:rPr>
        <w:t>-</w:t>
      </w:r>
      <w:r>
        <w:rPr>
          <w:bCs/>
          <w:noProof/>
          <w:szCs w:val="22"/>
        </w:rPr>
        <w:tab/>
      </w:r>
      <w:r w:rsidRPr="001E21A1">
        <w:rPr>
          <w:bCs/>
          <w:noProof/>
          <w:szCs w:val="22"/>
        </w:rPr>
        <w:t>ackumulering av eosinofila granolucyter, en typ av vita blodkroppar som orsakar inflammation i lungorna (eosinofil lunginflammation</w:t>
      </w:r>
      <w:r w:rsidR="00BC598E">
        <w:rPr>
          <w:bCs/>
          <w:noProof/>
          <w:szCs w:val="22"/>
        </w:rPr>
        <w:t>)</w:t>
      </w:r>
    </w:p>
    <w:p w14:paraId="49FE22CE" w14:textId="77777777" w:rsidR="008500A5" w:rsidRPr="008500A5" w:rsidRDefault="008500A5" w:rsidP="008500A5">
      <w:pPr>
        <w:numPr>
          <w:ilvl w:val="12"/>
          <w:numId w:val="0"/>
        </w:numPr>
        <w:tabs>
          <w:tab w:val="clear" w:pos="567"/>
        </w:tabs>
        <w:spacing w:line="240" w:lineRule="auto"/>
        <w:rPr>
          <w:b/>
          <w:noProof/>
        </w:rPr>
      </w:pPr>
    </w:p>
    <w:p w14:paraId="530E3D9E" w14:textId="77777777" w:rsidR="0097325E" w:rsidRDefault="00FA2487" w:rsidP="008500A5">
      <w:pPr>
        <w:numPr>
          <w:ilvl w:val="12"/>
          <w:numId w:val="0"/>
        </w:numPr>
        <w:tabs>
          <w:tab w:val="clear" w:pos="567"/>
        </w:tabs>
        <w:spacing w:line="240" w:lineRule="auto"/>
        <w:rPr>
          <w:bCs/>
        </w:rPr>
      </w:pPr>
      <w:r>
        <w:rPr>
          <w:b/>
        </w:rPr>
        <w:t xml:space="preserve">Har rapporterats </w:t>
      </w:r>
      <w:r>
        <w:rPr>
          <w:bCs/>
        </w:rPr>
        <w:t>(förekommer hos ett okänt antal användare)</w:t>
      </w:r>
    </w:p>
    <w:p w14:paraId="530CCBD9" w14:textId="77777777" w:rsidR="00776788" w:rsidRDefault="008500A5" w:rsidP="008500A5">
      <w:pPr>
        <w:numPr>
          <w:ilvl w:val="12"/>
          <w:numId w:val="0"/>
        </w:numPr>
        <w:tabs>
          <w:tab w:val="clear" w:pos="567"/>
        </w:tabs>
        <w:spacing w:line="240" w:lineRule="auto"/>
      </w:pPr>
      <w:r>
        <w:t xml:space="preserve">- </w:t>
      </w:r>
      <w:r>
        <w:tab/>
        <w:t>njursvikt efter en allvarlig blödning</w:t>
      </w:r>
    </w:p>
    <w:p w14:paraId="0F488E03" w14:textId="5809C264" w:rsidR="008500A5" w:rsidRPr="008500A5" w:rsidRDefault="00776788" w:rsidP="00BE05AB">
      <w:pPr>
        <w:numPr>
          <w:ilvl w:val="12"/>
          <w:numId w:val="0"/>
        </w:numPr>
        <w:tabs>
          <w:tab w:val="clear" w:pos="567"/>
        </w:tabs>
        <w:spacing w:line="240" w:lineRule="auto"/>
        <w:ind w:left="567" w:hanging="567"/>
        <w:rPr>
          <w:bCs/>
          <w:noProof/>
        </w:rPr>
      </w:pPr>
      <w:r>
        <w:lastRenderedPageBreak/>
        <w:t>-</w:t>
      </w:r>
      <w:r>
        <w:tab/>
      </w:r>
      <w:r>
        <w:rPr>
          <w:szCs w:val="22"/>
        </w:rPr>
        <w:t>blödning i njuren, ibland med förekomst av blod i urinen, vilket leder till att njurarna inte fungerar som de ska (antikoagulantiarelaterad nefropati)</w:t>
      </w:r>
      <w:r w:rsidR="008500A5">
        <w:t xml:space="preserve"> </w:t>
      </w:r>
    </w:p>
    <w:p w14:paraId="6D7CBB4A" w14:textId="7048497A" w:rsidR="008500A5" w:rsidRPr="008500A5" w:rsidRDefault="008500A5" w:rsidP="00A60615">
      <w:pPr>
        <w:numPr>
          <w:ilvl w:val="12"/>
          <w:numId w:val="0"/>
        </w:numPr>
        <w:tabs>
          <w:tab w:val="clear" w:pos="567"/>
        </w:tabs>
        <w:spacing w:line="240" w:lineRule="auto"/>
        <w:ind w:left="567" w:hanging="567"/>
        <w:rPr>
          <w:bCs/>
          <w:noProof/>
        </w:rPr>
      </w:pPr>
      <w:r>
        <w:t xml:space="preserve">- </w:t>
      </w:r>
      <w:r>
        <w:tab/>
        <w:t>ökat tryck i muskler i ben eller armar efter en blödning, vilket kan leda till smärta, svullnad, ändrad sinnesförnimmelse, domning eller förlamning (kompartmentsyndrom efter en blödning)</w:t>
      </w:r>
    </w:p>
    <w:p w14:paraId="6529FA8B" w14:textId="77777777" w:rsidR="008500A5" w:rsidRPr="008500A5" w:rsidRDefault="008500A5" w:rsidP="008500A5">
      <w:pPr>
        <w:numPr>
          <w:ilvl w:val="12"/>
          <w:numId w:val="0"/>
        </w:numPr>
        <w:tabs>
          <w:tab w:val="clear" w:pos="567"/>
        </w:tabs>
        <w:spacing w:line="240" w:lineRule="auto"/>
        <w:rPr>
          <w:b/>
          <w:noProof/>
        </w:rPr>
      </w:pPr>
    </w:p>
    <w:p w14:paraId="167D9FA8" w14:textId="77777777" w:rsidR="008500A5" w:rsidRPr="008500A5" w:rsidRDefault="008500A5" w:rsidP="008500A5">
      <w:pPr>
        <w:numPr>
          <w:ilvl w:val="12"/>
          <w:numId w:val="0"/>
        </w:numPr>
        <w:tabs>
          <w:tab w:val="clear" w:pos="567"/>
        </w:tabs>
        <w:spacing w:line="240" w:lineRule="auto"/>
        <w:rPr>
          <w:b/>
          <w:noProof/>
        </w:rPr>
      </w:pPr>
      <w:r>
        <w:rPr>
          <w:b/>
        </w:rPr>
        <w:t>Rapportering av biverkningar</w:t>
      </w:r>
    </w:p>
    <w:p w14:paraId="6C62BEDA" w14:textId="472725DC" w:rsidR="008500A5" w:rsidRPr="008500A5" w:rsidRDefault="008500A5" w:rsidP="008500A5">
      <w:pPr>
        <w:numPr>
          <w:ilvl w:val="12"/>
          <w:numId w:val="0"/>
        </w:numPr>
        <w:tabs>
          <w:tab w:val="clear" w:pos="567"/>
        </w:tabs>
        <w:spacing w:line="240" w:lineRule="auto"/>
        <w:rPr>
          <w:noProof/>
        </w:rPr>
      </w:pPr>
      <w:r>
        <w:t xml:space="preserve">Om du får biverkningar, tala med läkare eller apotekspersonal. Detta gäller även eventuella biverkningar som inte nämns i denna information. Du kan också rapportera biverkningar direkt via </w:t>
      </w:r>
      <w:r w:rsidRPr="00E7362E">
        <w:rPr>
          <w:highlight w:val="lightGray"/>
        </w:rPr>
        <w:t xml:space="preserve">det nationella rapporteringssystemet listat i </w:t>
      </w:r>
      <w:hyperlink r:id="rId26" w:history="1">
        <w:r w:rsidRPr="00E7362E">
          <w:rPr>
            <w:rStyle w:val="Hyperlink"/>
            <w:highlight w:val="lightGray"/>
          </w:rPr>
          <w:t>bilaga V</w:t>
        </w:r>
      </w:hyperlink>
      <w:r>
        <w:t>. Genom att rapportera biverkningar kan du bidra till att öka informationen om läkemedels säkerhet.</w:t>
      </w:r>
    </w:p>
    <w:p w14:paraId="2340B4B2" w14:textId="77777777" w:rsidR="008500A5" w:rsidRPr="008500A5" w:rsidRDefault="008500A5" w:rsidP="008500A5">
      <w:pPr>
        <w:numPr>
          <w:ilvl w:val="12"/>
          <w:numId w:val="0"/>
        </w:numPr>
        <w:tabs>
          <w:tab w:val="clear" w:pos="567"/>
        </w:tabs>
        <w:spacing w:line="240" w:lineRule="auto"/>
        <w:rPr>
          <w:noProof/>
        </w:rPr>
      </w:pPr>
    </w:p>
    <w:p w14:paraId="0460E21D" w14:textId="77777777" w:rsidR="008500A5" w:rsidRPr="008500A5" w:rsidRDefault="008500A5" w:rsidP="008500A5">
      <w:pPr>
        <w:numPr>
          <w:ilvl w:val="12"/>
          <w:numId w:val="0"/>
        </w:numPr>
        <w:tabs>
          <w:tab w:val="clear" w:pos="567"/>
        </w:tabs>
        <w:spacing w:line="240" w:lineRule="auto"/>
        <w:rPr>
          <w:noProof/>
        </w:rPr>
      </w:pPr>
    </w:p>
    <w:p w14:paraId="13CF3706" w14:textId="2D6E6B0A" w:rsidR="008500A5" w:rsidRPr="008500A5" w:rsidRDefault="008500A5" w:rsidP="008500A5">
      <w:pPr>
        <w:numPr>
          <w:ilvl w:val="12"/>
          <w:numId w:val="0"/>
        </w:numPr>
        <w:tabs>
          <w:tab w:val="clear" w:pos="567"/>
        </w:tabs>
        <w:spacing w:line="240" w:lineRule="auto"/>
        <w:rPr>
          <w:b/>
          <w:noProof/>
        </w:rPr>
      </w:pPr>
      <w:r>
        <w:rPr>
          <w:b/>
        </w:rPr>
        <w:t>5.</w:t>
      </w:r>
      <w:r>
        <w:rPr>
          <w:b/>
        </w:rPr>
        <w:tab/>
        <w:t xml:space="preserve">Hur Rivaroxaban </w:t>
      </w:r>
      <w:r w:rsidR="008A2DDD">
        <w:rPr>
          <w:b/>
        </w:rPr>
        <w:t>Viatris</w:t>
      </w:r>
      <w:r>
        <w:rPr>
          <w:b/>
        </w:rPr>
        <w:t xml:space="preserve"> ska förvaras</w:t>
      </w:r>
    </w:p>
    <w:p w14:paraId="0F7E9568" w14:textId="77777777" w:rsidR="008500A5" w:rsidRPr="008500A5" w:rsidRDefault="008500A5" w:rsidP="008500A5">
      <w:pPr>
        <w:numPr>
          <w:ilvl w:val="12"/>
          <w:numId w:val="0"/>
        </w:numPr>
        <w:tabs>
          <w:tab w:val="clear" w:pos="567"/>
        </w:tabs>
        <w:spacing w:line="240" w:lineRule="auto"/>
        <w:rPr>
          <w:noProof/>
        </w:rPr>
      </w:pPr>
    </w:p>
    <w:p w14:paraId="0636816A" w14:textId="77777777" w:rsidR="008500A5" w:rsidRPr="008500A5" w:rsidRDefault="008500A5" w:rsidP="008500A5">
      <w:pPr>
        <w:numPr>
          <w:ilvl w:val="12"/>
          <w:numId w:val="0"/>
        </w:numPr>
        <w:tabs>
          <w:tab w:val="clear" w:pos="567"/>
        </w:tabs>
        <w:spacing w:line="240" w:lineRule="auto"/>
        <w:rPr>
          <w:noProof/>
        </w:rPr>
      </w:pPr>
      <w:r>
        <w:t>Förvara detta läkemedel utom syn- och räckhåll för barn.</w:t>
      </w:r>
    </w:p>
    <w:p w14:paraId="740F6FAF" w14:textId="77777777" w:rsidR="008500A5" w:rsidRPr="008500A5" w:rsidRDefault="008500A5" w:rsidP="008500A5">
      <w:pPr>
        <w:numPr>
          <w:ilvl w:val="12"/>
          <w:numId w:val="0"/>
        </w:numPr>
        <w:tabs>
          <w:tab w:val="clear" w:pos="567"/>
        </w:tabs>
        <w:spacing w:line="240" w:lineRule="auto"/>
        <w:rPr>
          <w:noProof/>
        </w:rPr>
      </w:pPr>
    </w:p>
    <w:p w14:paraId="0F3C84EA" w14:textId="76AA49FD" w:rsidR="008500A5" w:rsidRPr="008500A5" w:rsidRDefault="008500A5" w:rsidP="008500A5">
      <w:pPr>
        <w:numPr>
          <w:ilvl w:val="12"/>
          <w:numId w:val="0"/>
        </w:numPr>
        <w:tabs>
          <w:tab w:val="clear" w:pos="567"/>
        </w:tabs>
        <w:spacing w:line="240" w:lineRule="auto"/>
        <w:rPr>
          <w:noProof/>
        </w:rPr>
      </w:pPr>
      <w:r>
        <w:t xml:space="preserve">Används före utgångsdatum som anges på kartongen efter </w:t>
      </w:r>
      <w:r w:rsidR="0053094C">
        <w:t>EXP</w:t>
      </w:r>
      <w:r>
        <w:t xml:space="preserve"> och på varje blister eller burk efter </w:t>
      </w:r>
      <w:r w:rsidR="0053094C">
        <w:t>EXP</w:t>
      </w:r>
      <w:r>
        <w:t>. Utgångsdatumet är den sista dagen i angiven månad.</w:t>
      </w:r>
    </w:p>
    <w:p w14:paraId="1FC3ADB2" w14:textId="77777777" w:rsidR="008500A5" w:rsidRPr="008500A5" w:rsidRDefault="008500A5" w:rsidP="008500A5">
      <w:pPr>
        <w:numPr>
          <w:ilvl w:val="12"/>
          <w:numId w:val="0"/>
        </w:numPr>
        <w:tabs>
          <w:tab w:val="clear" w:pos="567"/>
        </w:tabs>
        <w:spacing w:line="240" w:lineRule="auto"/>
        <w:rPr>
          <w:noProof/>
        </w:rPr>
      </w:pPr>
    </w:p>
    <w:p w14:paraId="30EB5158" w14:textId="5C5DD7F0" w:rsidR="008500A5" w:rsidRPr="008500A5" w:rsidRDefault="00232BB2" w:rsidP="008500A5">
      <w:pPr>
        <w:numPr>
          <w:ilvl w:val="12"/>
          <w:numId w:val="0"/>
        </w:numPr>
        <w:tabs>
          <w:tab w:val="clear" w:pos="567"/>
        </w:tabs>
        <w:spacing w:line="240" w:lineRule="auto"/>
        <w:rPr>
          <w:noProof/>
        </w:rPr>
      </w:pPr>
      <w:r>
        <w:t>Inga särskilda förvaringsanvisningar.</w:t>
      </w:r>
    </w:p>
    <w:p w14:paraId="4E9C61FA" w14:textId="1F929B49" w:rsidR="008500A5" w:rsidRDefault="008500A5" w:rsidP="008500A5">
      <w:pPr>
        <w:numPr>
          <w:ilvl w:val="12"/>
          <w:numId w:val="0"/>
        </w:numPr>
        <w:tabs>
          <w:tab w:val="clear" w:pos="567"/>
        </w:tabs>
        <w:spacing w:line="240" w:lineRule="auto"/>
        <w:rPr>
          <w:noProof/>
        </w:rPr>
      </w:pPr>
    </w:p>
    <w:p w14:paraId="0DC1D0A6" w14:textId="77777777" w:rsidR="00E6323B" w:rsidRPr="00E6323B" w:rsidRDefault="00E6323B" w:rsidP="00E6323B">
      <w:pPr>
        <w:numPr>
          <w:ilvl w:val="12"/>
          <w:numId w:val="0"/>
        </w:numPr>
        <w:tabs>
          <w:tab w:val="clear" w:pos="567"/>
        </w:tabs>
        <w:spacing w:line="240" w:lineRule="auto"/>
        <w:rPr>
          <w:noProof/>
          <w:u w:val="single"/>
        </w:rPr>
      </w:pPr>
      <w:r>
        <w:rPr>
          <w:u w:val="single"/>
        </w:rPr>
        <w:t>Krossning av tabletter</w:t>
      </w:r>
    </w:p>
    <w:p w14:paraId="5F6E2EF1" w14:textId="77777777" w:rsidR="00E6323B" w:rsidRPr="00E6323B" w:rsidRDefault="00E6323B" w:rsidP="00E6323B">
      <w:pPr>
        <w:numPr>
          <w:ilvl w:val="12"/>
          <w:numId w:val="0"/>
        </w:numPr>
        <w:tabs>
          <w:tab w:val="clear" w:pos="567"/>
        </w:tabs>
        <w:spacing w:line="240" w:lineRule="auto"/>
        <w:rPr>
          <w:noProof/>
        </w:rPr>
      </w:pPr>
      <w:r>
        <w:t>Krossade tabletter är hållbara i vatten eller äppelmos i upp till 2 timmar.</w:t>
      </w:r>
    </w:p>
    <w:p w14:paraId="565C0FD7" w14:textId="77777777" w:rsidR="00E6323B" w:rsidRPr="008500A5" w:rsidRDefault="00E6323B" w:rsidP="008500A5">
      <w:pPr>
        <w:numPr>
          <w:ilvl w:val="12"/>
          <w:numId w:val="0"/>
        </w:numPr>
        <w:tabs>
          <w:tab w:val="clear" w:pos="567"/>
        </w:tabs>
        <w:spacing w:line="240" w:lineRule="auto"/>
        <w:rPr>
          <w:noProof/>
        </w:rPr>
      </w:pPr>
    </w:p>
    <w:p w14:paraId="606798D2" w14:textId="77777777" w:rsidR="008500A5" w:rsidRPr="008500A5" w:rsidRDefault="008500A5" w:rsidP="008500A5">
      <w:pPr>
        <w:numPr>
          <w:ilvl w:val="12"/>
          <w:numId w:val="0"/>
        </w:numPr>
        <w:tabs>
          <w:tab w:val="clear" w:pos="567"/>
        </w:tabs>
        <w:spacing w:line="240" w:lineRule="auto"/>
        <w:rPr>
          <w:i/>
          <w:iCs/>
          <w:noProof/>
        </w:rPr>
      </w:pPr>
      <w:r>
        <w:t>Läkemedel ska inte kastas i avloppet eller bland hushållsavfall. Fråga apotekspersonalen hur man kastar läkemedel som inte längre används. Dessa åtgärder är till för att skydda miljön.</w:t>
      </w:r>
    </w:p>
    <w:p w14:paraId="015EAACD" w14:textId="77777777" w:rsidR="008500A5" w:rsidRPr="008500A5" w:rsidRDefault="008500A5" w:rsidP="008500A5">
      <w:pPr>
        <w:numPr>
          <w:ilvl w:val="12"/>
          <w:numId w:val="0"/>
        </w:numPr>
        <w:tabs>
          <w:tab w:val="clear" w:pos="567"/>
        </w:tabs>
        <w:spacing w:line="240" w:lineRule="auto"/>
        <w:rPr>
          <w:noProof/>
        </w:rPr>
      </w:pPr>
    </w:p>
    <w:p w14:paraId="27CB2D47" w14:textId="77777777" w:rsidR="008500A5" w:rsidRPr="008500A5" w:rsidRDefault="008500A5" w:rsidP="008500A5">
      <w:pPr>
        <w:numPr>
          <w:ilvl w:val="12"/>
          <w:numId w:val="0"/>
        </w:numPr>
        <w:tabs>
          <w:tab w:val="clear" w:pos="567"/>
        </w:tabs>
        <w:spacing w:line="240" w:lineRule="auto"/>
        <w:rPr>
          <w:noProof/>
        </w:rPr>
      </w:pPr>
    </w:p>
    <w:p w14:paraId="3894B61D" w14:textId="77777777" w:rsidR="008500A5" w:rsidRPr="008500A5" w:rsidRDefault="008500A5" w:rsidP="008500A5">
      <w:pPr>
        <w:numPr>
          <w:ilvl w:val="12"/>
          <w:numId w:val="0"/>
        </w:numPr>
        <w:tabs>
          <w:tab w:val="clear" w:pos="567"/>
        </w:tabs>
        <w:spacing w:line="240" w:lineRule="auto"/>
        <w:rPr>
          <w:b/>
          <w:noProof/>
        </w:rPr>
      </w:pPr>
      <w:r>
        <w:rPr>
          <w:b/>
        </w:rPr>
        <w:t>6.</w:t>
      </w:r>
      <w:r>
        <w:rPr>
          <w:b/>
        </w:rPr>
        <w:tab/>
        <w:t>Förpackningens innehåll och övriga upplysningar</w:t>
      </w:r>
    </w:p>
    <w:p w14:paraId="3C1B5A27" w14:textId="77777777" w:rsidR="008500A5" w:rsidRPr="008500A5" w:rsidRDefault="008500A5" w:rsidP="008500A5">
      <w:pPr>
        <w:numPr>
          <w:ilvl w:val="12"/>
          <w:numId w:val="0"/>
        </w:numPr>
        <w:tabs>
          <w:tab w:val="clear" w:pos="567"/>
        </w:tabs>
        <w:spacing w:line="240" w:lineRule="auto"/>
        <w:rPr>
          <w:noProof/>
        </w:rPr>
      </w:pPr>
    </w:p>
    <w:p w14:paraId="005E63A3" w14:textId="60A477A2" w:rsidR="008500A5" w:rsidRPr="008500A5" w:rsidRDefault="00B06538" w:rsidP="008500A5">
      <w:pPr>
        <w:numPr>
          <w:ilvl w:val="12"/>
          <w:numId w:val="0"/>
        </w:numPr>
        <w:tabs>
          <w:tab w:val="clear" w:pos="567"/>
        </w:tabs>
        <w:spacing w:line="240" w:lineRule="auto"/>
        <w:rPr>
          <w:b/>
          <w:noProof/>
        </w:rPr>
      </w:pPr>
      <w:r>
        <w:rPr>
          <w:b/>
        </w:rPr>
        <w:t>Innehållsdeklaration</w:t>
      </w:r>
      <w:r w:rsidR="008500A5">
        <w:rPr>
          <w:b/>
        </w:rPr>
        <w:t xml:space="preserve"> </w:t>
      </w:r>
    </w:p>
    <w:p w14:paraId="4021130C" w14:textId="2E33A119" w:rsidR="008500A5" w:rsidRPr="008500A5" w:rsidRDefault="008500A5" w:rsidP="00A60615">
      <w:pPr>
        <w:numPr>
          <w:ilvl w:val="0"/>
          <w:numId w:val="40"/>
        </w:numPr>
        <w:tabs>
          <w:tab w:val="clear" w:pos="567"/>
        </w:tabs>
        <w:spacing w:line="240" w:lineRule="auto"/>
        <w:ind w:left="567" w:hanging="567"/>
        <w:rPr>
          <w:noProof/>
        </w:rPr>
      </w:pPr>
      <w:r>
        <w:t xml:space="preserve">Den aktiva substansen är rivaroxaban. Varje tablett innehåller 10 mg rivaroxaban. </w:t>
      </w:r>
    </w:p>
    <w:p w14:paraId="4FE47AFE" w14:textId="0DB81088" w:rsidR="008500A5" w:rsidRPr="008500A5" w:rsidRDefault="008500A5" w:rsidP="00A60615">
      <w:pPr>
        <w:numPr>
          <w:ilvl w:val="0"/>
          <w:numId w:val="40"/>
        </w:numPr>
        <w:tabs>
          <w:tab w:val="clear" w:pos="567"/>
        </w:tabs>
        <w:spacing w:line="240" w:lineRule="auto"/>
        <w:ind w:left="567" w:hanging="567"/>
        <w:rPr>
          <w:noProof/>
        </w:rPr>
      </w:pPr>
      <w:r>
        <w:t>Övriga innehållsämnen är:</w:t>
      </w:r>
    </w:p>
    <w:p w14:paraId="0B4F3D04" w14:textId="000D2585" w:rsidR="008500A5" w:rsidRPr="008500A5" w:rsidRDefault="008500A5" w:rsidP="00A60615">
      <w:pPr>
        <w:numPr>
          <w:ilvl w:val="12"/>
          <w:numId w:val="0"/>
        </w:numPr>
        <w:tabs>
          <w:tab w:val="clear" w:pos="567"/>
        </w:tabs>
        <w:spacing w:line="240" w:lineRule="auto"/>
        <w:ind w:left="567"/>
        <w:rPr>
          <w:noProof/>
        </w:rPr>
      </w:pPr>
      <w:r>
        <w:t xml:space="preserve">Tablettkärna: mikrokristallin cellulosa, laktosmonohydrat, kroskarmellosnatrium, hypromellos, natriumlaurilsulfat, magnesiumstearat. Se avsnitt 2 ”Rivaroxaban </w:t>
      </w:r>
      <w:r w:rsidR="008A2DDD">
        <w:t>Viatris</w:t>
      </w:r>
      <w:r>
        <w:t xml:space="preserve"> innehåller laktos och natrium”.</w:t>
      </w:r>
    </w:p>
    <w:p w14:paraId="79E474A7" w14:textId="161446B2" w:rsidR="008500A5" w:rsidRPr="008500A5" w:rsidRDefault="008500A5" w:rsidP="00A60615">
      <w:pPr>
        <w:numPr>
          <w:ilvl w:val="12"/>
          <w:numId w:val="0"/>
        </w:numPr>
        <w:tabs>
          <w:tab w:val="clear" w:pos="567"/>
        </w:tabs>
        <w:spacing w:line="240" w:lineRule="auto"/>
        <w:ind w:left="567"/>
        <w:rPr>
          <w:noProof/>
        </w:rPr>
      </w:pPr>
      <w:r>
        <w:t>Tablettens filmdragering: makrogol (3350), poly(vinylalkohol), talk, titandioxid (E171), röd järnoxid (E172).</w:t>
      </w:r>
    </w:p>
    <w:p w14:paraId="4C5C1F55" w14:textId="77777777" w:rsidR="008500A5" w:rsidRPr="008500A5" w:rsidRDefault="008500A5" w:rsidP="00A60615">
      <w:pPr>
        <w:numPr>
          <w:ilvl w:val="12"/>
          <w:numId w:val="0"/>
        </w:numPr>
        <w:tabs>
          <w:tab w:val="clear" w:pos="567"/>
        </w:tabs>
        <w:spacing w:line="240" w:lineRule="auto"/>
        <w:ind w:left="567"/>
        <w:rPr>
          <w:i/>
          <w:iCs/>
          <w:noProof/>
        </w:rPr>
      </w:pPr>
    </w:p>
    <w:p w14:paraId="56E105AC" w14:textId="13650C5A" w:rsidR="008500A5" w:rsidRPr="008500A5" w:rsidRDefault="008500A5" w:rsidP="008500A5">
      <w:pPr>
        <w:numPr>
          <w:ilvl w:val="12"/>
          <w:numId w:val="0"/>
        </w:numPr>
        <w:tabs>
          <w:tab w:val="clear" w:pos="567"/>
        </w:tabs>
        <w:spacing w:line="240" w:lineRule="auto"/>
        <w:rPr>
          <w:b/>
          <w:noProof/>
        </w:rPr>
      </w:pPr>
      <w:r>
        <w:rPr>
          <w:b/>
        </w:rPr>
        <w:t xml:space="preserve">Rivaroxaban </w:t>
      </w:r>
      <w:r w:rsidR="00180910">
        <w:rPr>
          <w:b/>
        </w:rPr>
        <w:t xml:space="preserve">Viatris </w:t>
      </w:r>
      <w:r>
        <w:rPr>
          <w:b/>
        </w:rPr>
        <w:t>utseende och förpackningsstorlekar</w:t>
      </w:r>
    </w:p>
    <w:p w14:paraId="11A374A0" w14:textId="2697928B" w:rsidR="008500A5" w:rsidRPr="008500A5" w:rsidRDefault="00AD40A6" w:rsidP="008500A5">
      <w:pPr>
        <w:numPr>
          <w:ilvl w:val="12"/>
          <w:numId w:val="0"/>
        </w:numPr>
        <w:tabs>
          <w:tab w:val="clear" w:pos="567"/>
        </w:tabs>
        <w:spacing w:line="240" w:lineRule="auto"/>
        <w:rPr>
          <w:noProof/>
        </w:rPr>
      </w:pPr>
      <w:r>
        <w:t xml:space="preserve">Rivaroxaban </w:t>
      </w:r>
      <w:r w:rsidR="008A2DDD">
        <w:t>Viatris</w:t>
      </w:r>
      <w:r>
        <w:t xml:space="preserve"> 10 mg filmdragerade tabletter är </w:t>
      </w:r>
      <w:r w:rsidR="002C37F2">
        <w:t>ljus</w:t>
      </w:r>
      <w:r>
        <w:t xml:space="preserve">rosa till </w:t>
      </w:r>
      <w:r w:rsidR="002C37F2">
        <w:t>rosa</w:t>
      </w:r>
      <w:r>
        <w:t>, runda, bikonvexa, avfasade tabletter (diameter 5,4 mm) och märkta med ”RX” på ena sidan och ”2” på den andra sidan.</w:t>
      </w:r>
    </w:p>
    <w:p w14:paraId="46BDC922" w14:textId="77777777" w:rsidR="008500A5" w:rsidRPr="008500A5" w:rsidRDefault="008500A5" w:rsidP="008500A5">
      <w:pPr>
        <w:numPr>
          <w:ilvl w:val="12"/>
          <w:numId w:val="0"/>
        </w:numPr>
        <w:tabs>
          <w:tab w:val="clear" w:pos="567"/>
        </w:tabs>
        <w:spacing w:line="240" w:lineRule="auto"/>
        <w:rPr>
          <w:b/>
          <w:noProof/>
        </w:rPr>
      </w:pPr>
    </w:p>
    <w:p w14:paraId="79DA013A" w14:textId="77777777" w:rsidR="008500A5" w:rsidRPr="00F72B31" w:rsidRDefault="008500A5" w:rsidP="008500A5">
      <w:pPr>
        <w:numPr>
          <w:ilvl w:val="12"/>
          <w:numId w:val="0"/>
        </w:numPr>
        <w:tabs>
          <w:tab w:val="clear" w:pos="567"/>
        </w:tabs>
        <w:spacing w:line="240" w:lineRule="auto"/>
        <w:rPr>
          <w:bCs/>
          <w:noProof/>
        </w:rPr>
      </w:pPr>
      <w:r>
        <w:t xml:space="preserve">De levereras </w:t>
      </w:r>
    </w:p>
    <w:p w14:paraId="4EE698A3" w14:textId="29E4B5D4" w:rsidR="00B10041" w:rsidRDefault="008500A5" w:rsidP="00A60615">
      <w:pPr>
        <w:numPr>
          <w:ilvl w:val="0"/>
          <w:numId w:val="35"/>
        </w:numPr>
        <w:tabs>
          <w:tab w:val="clear" w:pos="567"/>
        </w:tabs>
        <w:spacing w:line="240" w:lineRule="auto"/>
        <w:ind w:left="567" w:hanging="567"/>
        <w:rPr>
          <w:bCs/>
          <w:noProof/>
        </w:rPr>
      </w:pPr>
      <w:r>
        <w:t xml:space="preserve">i blister i kartonger om 10, 30 eller 100 filmdragerade tabletter eller </w:t>
      </w:r>
    </w:p>
    <w:p w14:paraId="652A6DB1" w14:textId="694DD1FB" w:rsidR="00B10041" w:rsidRDefault="00B10041" w:rsidP="00A60615">
      <w:pPr>
        <w:numPr>
          <w:ilvl w:val="0"/>
          <w:numId w:val="35"/>
        </w:numPr>
        <w:tabs>
          <w:tab w:val="clear" w:pos="567"/>
        </w:tabs>
        <w:spacing w:line="240" w:lineRule="auto"/>
        <w:ind w:left="567" w:hanging="567"/>
        <w:rPr>
          <w:bCs/>
          <w:noProof/>
        </w:rPr>
      </w:pPr>
      <w:r>
        <w:t xml:space="preserve">endosblister i kartonger om 10 </w:t>
      </w:r>
      <w:r>
        <w:sym w:font="Symbol" w:char="F0B4"/>
      </w:r>
      <w:r>
        <w:t xml:space="preserve"> 1, 28 </w:t>
      </w:r>
      <w:r>
        <w:sym w:font="Symbol" w:char="F0B4"/>
      </w:r>
      <w:r>
        <w:t xml:space="preserve"> 1, 30 </w:t>
      </w:r>
      <w:r>
        <w:sym w:font="Symbol" w:char="F0B4"/>
      </w:r>
      <w:r>
        <w:t xml:space="preserve"> 1, 50 </w:t>
      </w:r>
      <w:r>
        <w:sym w:font="Symbol" w:char="F0B4"/>
      </w:r>
      <w:r>
        <w:t xml:space="preserve"> 1, 98 </w:t>
      </w:r>
      <w:r>
        <w:sym w:font="Symbol" w:char="F0B4"/>
      </w:r>
      <w:r>
        <w:t xml:space="preserve"> 1 eller 100 </w:t>
      </w:r>
      <w:r>
        <w:sym w:font="Symbol" w:char="F0B4"/>
      </w:r>
      <w:r>
        <w:t xml:space="preserve"> 1 eller</w:t>
      </w:r>
    </w:p>
    <w:p w14:paraId="3B6E1325" w14:textId="1146E169" w:rsidR="008500A5" w:rsidRPr="008500A5" w:rsidRDefault="00B10041" w:rsidP="00A60615">
      <w:pPr>
        <w:numPr>
          <w:ilvl w:val="0"/>
          <w:numId w:val="35"/>
        </w:numPr>
        <w:tabs>
          <w:tab w:val="clear" w:pos="567"/>
        </w:tabs>
        <w:spacing w:line="240" w:lineRule="auto"/>
        <w:ind w:left="567" w:hanging="567"/>
        <w:rPr>
          <w:bCs/>
          <w:noProof/>
        </w:rPr>
      </w:pPr>
      <w:r>
        <w:t>i burkar med 98</w:t>
      </w:r>
      <w:r w:rsidR="00753B84">
        <w:t>,</w:t>
      </w:r>
      <w:r>
        <w:t xml:space="preserve"> 100 </w:t>
      </w:r>
      <w:r w:rsidR="00753B84">
        <w:t xml:space="preserve">eller 250 </w:t>
      </w:r>
      <w:r>
        <w:t>filmdragerade tabletter.</w:t>
      </w:r>
    </w:p>
    <w:p w14:paraId="08E13CB3" w14:textId="77777777" w:rsidR="008500A5" w:rsidRPr="008500A5" w:rsidRDefault="008500A5" w:rsidP="008500A5">
      <w:pPr>
        <w:numPr>
          <w:ilvl w:val="12"/>
          <w:numId w:val="0"/>
        </w:numPr>
        <w:tabs>
          <w:tab w:val="clear" w:pos="567"/>
        </w:tabs>
        <w:spacing w:line="240" w:lineRule="auto"/>
        <w:rPr>
          <w:bCs/>
          <w:noProof/>
        </w:rPr>
      </w:pPr>
    </w:p>
    <w:p w14:paraId="43E252BA" w14:textId="77777777" w:rsidR="008500A5" w:rsidRPr="008500A5" w:rsidRDefault="008500A5" w:rsidP="008500A5">
      <w:pPr>
        <w:numPr>
          <w:ilvl w:val="12"/>
          <w:numId w:val="0"/>
        </w:numPr>
        <w:tabs>
          <w:tab w:val="clear" w:pos="567"/>
        </w:tabs>
        <w:spacing w:line="240" w:lineRule="auto"/>
        <w:rPr>
          <w:bCs/>
          <w:noProof/>
        </w:rPr>
      </w:pPr>
      <w:r>
        <w:t xml:space="preserve">Eventuellt kommer inte alla förpackningsstorlekar att marknadsföras. </w:t>
      </w:r>
    </w:p>
    <w:p w14:paraId="5C8C9025" w14:textId="77777777" w:rsidR="008500A5" w:rsidRPr="008500A5" w:rsidRDefault="008500A5" w:rsidP="008500A5">
      <w:pPr>
        <w:numPr>
          <w:ilvl w:val="12"/>
          <w:numId w:val="0"/>
        </w:numPr>
        <w:tabs>
          <w:tab w:val="clear" w:pos="567"/>
        </w:tabs>
        <w:spacing w:line="240" w:lineRule="auto"/>
        <w:rPr>
          <w:b/>
          <w:noProof/>
        </w:rPr>
      </w:pPr>
    </w:p>
    <w:p w14:paraId="104590BB" w14:textId="77777777" w:rsidR="008500A5" w:rsidRPr="008500A5" w:rsidRDefault="008500A5" w:rsidP="008500A5">
      <w:pPr>
        <w:numPr>
          <w:ilvl w:val="12"/>
          <w:numId w:val="0"/>
        </w:numPr>
        <w:tabs>
          <w:tab w:val="clear" w:pos="567"/>
        </w:tabs>
        <w:spacing w:line="240" w:lineRule="auto"/>
        <w:rPr>
          <w:b/>
          <w:noProof/>
        </w:rPr>
      </w:pPr>
      <w:r>
        <w:rPr>
          <w:b/>
        </w:rPr>
        <w:t xml:space="preserve">Innehavare av godkännande för försäljning </w:t>
      </w:r>
    </w:p>
    <w:p w14:paraId="6D2DCCF7" w14:textId="77777777" w:rsidR="00980AFA" w:rsidRPr="00BE05AB" w:rsidRDefault="00980AFA" w:rsidP="00980AFA">
      <w:pPr>
        <w:spacing w:line="240" w:lineRule="auto"/>
        <w:rPr>
          <w:noProof/>
          <w:szCs w:val="22"/>
        </w:rPr>
      </w:pPr>
      <w:r w:rsidRPr="00BE05AB">
        <w:rPr>
          <w:noProof/>
          <w:szCs w:val="22"/>
        </w:rPr>
        <w:t>Viatris Limited</w:t>
      </w:r>
    </w:p>
    <w:p w14:paraId="111D032A" w14:textId="77777777" w:rsidR="00980AFA" w:rsidRPr="00BE05AB" w:rsidRDefault="00980AFA" w:rsidP="00980AFA">
      <w:pPr>
        <w:spacing w:line="240" w:lineRule="auto"/>
        <w:rPr>
          <w:noProof/>
          <w:szCs w:val="22"/>
        </w:rPr>
      </w:pPr>
      <w:r w:rsidRPr="00BE05AB">
        <w:rPr>
          <w:noProof/>
          <w:szCs w:val="22"/>
        </w:rPr>
        <w:t>Damastown Industrial Park</w:t>
      </w:r>
    </w:p>
    <w:p w14:paraId="210F173C" w14:textId="77777777" w:rsidR="00980AFA" w:rsidRPr="00BE05AB" w:rsidRDefault="00980AFA" w:rsidP="00980AFA">
      <w:pPr>
        <w:spacing w:line="240" w:lineRule="auto"/>
        <w:rPr>
          <w:noProof/>
          <w:szCs w:val="22"/>
        </w:rPr>
      </w:pPr>
      <w:r w:rsidRPr="00BE05AB">
        <w:rPr>
          <w:noProof/>
          <w:szCs w:val="22"/>
        </w:rPr>
        <w:t>Mulhuddart</w:t>
      </w:r>
    </w:p>
    <w:p w14:paraId="5AFB1C62" w14:textId="77777777" w:rsidR="00980AFA" w:rsidRDefault="00980AFA" w:rsidP="00980AFA">
      <w:pPr>
        <w:spacing w:line="240" w:lineRule="auto"/>
        <w:rPr>
          <w:noProof/>
          <w:szCs w:val="22"/>
        </w:rPr>
      </w:pPr>
      <w:r>
        <w:rPr>
          <w:noProof/>
          <w:szCs w:val="22"/>
        </w:rPr>
        <w:t>Dublin 15</w:t>
      </w:r>
    </w:p>
    <w:p w14:paraId="6E7CAF4B" w14:textId="77777777" w:rsidR="00980AFA" w:rsidRDefault="00980AFA" w:rsidP="00980AFA">
      <w:pPr>
        <w:spacing w:line="240" w:lineRule="auto"/>
        <w:rPr>
          <w:noProof/>
          <w:szCs w:val="22"/>
        </w:rPr>
      </w:pPr>
      <w:r>
        <w:rPr>
          <w:noProof/>
          <w:szCs w:val="22"/>
        </w:rPr>
        <w:t>DUBLIN</w:t>
      </w:r>
    </w:p>
    <w:p w14:paraId="31F99FC4" w14:textId="454DD022" w:rsidR="008500A5" w:rsidRDefault="00980AFA" w:rsidP="00980AFA">
      <w:pPr>
        <w:numPr>
          <w:ilvl w:val="12"/>
          <w:numId w:val="0"/>
        </w:numPr>
        <w:tabs>
          <w:tab w:val="clear" w:pos="567"/>
        </w:tabs>
        <w:spacing w:line="240" w:lineRule="auto"/>
        <w:rPr>
          <w:noProof/>
          <w:szCs w:val="22"/>
        </w:rPr>
      </w:pPr>
      <w:r>
        <w:rPr>
          <w:noProof/>
          <w:szCs w:val="22"/>
        </w:rPr>
        <w:t>Irland</w:t>
      </w:r>
    </w:p>
    <w:p w14:paraId="5536894F" w14:textId="77777777" w:rsidR="00980AFA" w:rsidRPr="008500A5" w:rsidRDefault="00980AFA" w:rsidP="00980AFA">
      <w:pPr>
        <w:numPr>
          <w:ilvl w:val="12"/>
          <w:numId w:val="0"/>
        </w:numPr>
        <w:tabs>
          <w:tab w:val="clear" w:pos="567"/>
        </w:tabs>
        <w:spacing w:line="240" w:lineRule="auto"/>
        <w:rPr>
          <w:noProof/>
        </w:rPr>
      </w:pPr>
    </w:p>
    <w:p w14:paraId="5072F6F2" w14:textId="77777777" w:rsidR="008500A5" w:rsidRPr="008500A5" w:rsidRDefault="008500A5" w:rsidP="008500A5">
      <w:pPr>
        <w:numPr>
          <w:ilvl w:val="12"/>
          <w:numId w:val="0"/>
        </w:numPr>
        <w:tabs>
          <w:tab w:val="clear" w:pos="567"/>
        </w:tabs>
        <w:spacing w:line="240" w:lineRule="auto"/>
        <w:rPr>
          <w:b/>
          <w:bCs/>
          <w:noProof/>
        </w:rPr>
      </w:pPr>
      <w:r>
        <w:rPr>
          <w:b/>
        </w:rPr>
        <w:t xml:space="preserve">Tillverkare </w:t>
      </w:r>
    </w:p>
    <w:p w14:paraId="45856FFA" w14:textId="2A733507" w:rsidR="009828CA" w:rsidRPr="009828CA" w:rsidRDefault="009828CA" w:rsidP="009828CA">
      <w:pPr>
        <w:numPr>
          <w:ilvl w:val="12"/>
          <w:numId w:val="0"/>
        </w:numPr>
        <w:tabs>
          <w:tab w:val="clear" w:pos="567"/>
        </w:tabs>
        <w:spacing w:line="240" w:lineRule="auto"/>
        <w:rPr>
          <w:noProof/>
        </w:rPr>
      </w:pPr>
      <w:r>
        <w:t>Mylan Germany GmbH</w:t>
      </w:r>
    </w:p>
    <w:p w14:paraId="023820FC" w14:textId="77777777" w:rsidR="003811D9" w:rsidRPr="003811D9" w:rsidRDefault="003811D9" w:rsidP="003811D9">
      <w:pPr>
        <w:numPr>
          <w:ilvl w:val="12"/>
          <w:numId w:val="0"/>
        </w:numPr>
        <w:tabs>
          <w:tab w:val="clear" w:pos="567"/>
        </w:tabs>
        <w:spacing w:line="240" w:lineRule="auto"/>
        <w:rPr>
          <w:noProof/>
        </w:rPr>
      </w:pPr>
      <w:bookmarkStart w:id="113" w:name="_Hlk67487312"/>
      <w:r>
        <w:t>Benzstrasse 1</w:t>
      </w:r>
    </w:p>
    <w:p w14:paraId="3E560EA2" w14:textId="77777777" w:rsidR="003811D9" w:rsidRPr="003811D9" w:rsidRDefault="003811D9" w:rsidP="003811D9">
      <w:pPr>
        <w:numPr>
          <w:ilvl w:val="12"/>
          <w:numId w:val="0"/>
        </w:numPr>
        <w:tabs>
          <w:tab w:val="clear" w:pos="567"/>
        </w:tabs>
        <w:spacing w:line="240" w:lineRule="auto"/>
        <w:rPr>
          <w:noProof/>
        </w:rPr>
      </w:pPr>
      <w:r>
        <w:t>Bad Homburg,</w:t>
      </w:r>
    </w:p>
    <w:p w14:paraId="067C2158" w14:textId="77777777" w:rsidR="003811D9" w:rsidRPr="003811D9" w:rsidRDefault="003811D9" w:rsidP="003811D9">
      <w:pPr>
        <w:numPr>
          <w:ilvl w:val="12"/>
          <w:numId w:val="0"/>
        </w:numPr>
        <w:tabs>
          <w:tab w:val="clear" w:pos="567"/>
        </w:tabs>
        <w:spacing w:line="240" w:lineRule="auto"/>
        <w:rPr>
          <w:noProof/>
        </w:rPr>
      </w:pPr>
      <w:r>
        <w:t>Hesse,</w:t>
      </w:r>
    </w:p>
    <w:p w14:paraId="6317D1D5" w14:textId="77777777" w:rsidR="003811D9" w:rsidRPr="003811D9" w:rsidRDefault="003811D9" w:rsidP="003811D9">
      <w:pPr>
        <w:numPr>
          <w:ilvl w:val="12"/>
          <w:numId w:val="0"/>
        </w:numPr>
        <w:tabs>
          <w:tab w:val="clear" w:pos="567"/>
        </w:tabs>
        <w:spacing w:line="240" w:lineRule="auto"/>
        <w:rPr>
          <w:noProof/>
        </w:rPr>
      </w:pPr>
      <w:r>
        <w:t>61352,</w:t>
      </w:r>
    </w:p>
    <w:bookmarkEnd w:id="113"/>
    <w:p w14:paraId="230F22FB" w14:textId="664BF8A0" w:rsidR="009828CA" w:rsidRPr="009828CA" w:rsidRDefault="00FA2487" w:rsidP="009828CA">
      <w:pPr>
        <w:numPr>
          <w:ilvl w:val="12"/>
          <w:numId w:val="0"/>
        </w:numPr>
        <w:tabs>
          <w:tab w:val="clear" w:pos="567"/>
        </w:tabs>
        <w:spacing w:line="240" w:lineRule="auto"/>
        <w:rPr>
          <w:noProof/>
        </w:rPr>
      </w:pPr>
      <w:r>
        <w:t>Tyskland</w:t>
      </w:r>
    </w:p>
    <w:p w14:paraId="3F709632" w14:textId="77777777" w:rsidR="009828CA" w:rsidRPr="009828CA" w:rsidRDefault="009828CA" w:rsidP="009828CA">
      <w:pPr>
        <w:numPr>
          <w:ilvl w:val="12"/>
          <w:numId w:val="0"/>
        </w:numPr>
        <w:tabs>
          <w:tab w:val="clear" w:pos="567"/>
        </w:tabs>
        <w:spacing w:line="240" w:lineRule="auto"/>
        <w:rPr>
          <w:noProof/>
        </w:rPr>
      </w:pPr>
    </w:p>
    <w:p w14:paraId="5D3EE357" w14:textId="6E380420" w:rsidR="009828CA" w:rsidRPr="009828CA" w:rsidRDefault="009828CA" w:rsidP="009828CA">
      <w:pPr>
        <w:numPr>
          <w:ilvl w:val="12"/>
          <w:numId w:val="0"/>
        </w:numPr>
        <w:tabs>
          <w:tab w:val="clear" w:pos="567"/>
        </w:tabs>
        <w:spacing w:line="240" w:lineRule="auto"/>
        <w:rPr>
          <w:noProof/>
        </w:rPr>
      </w:pPr>
      <w:r>
        <w:t>Mylan Hungary Kft</w:t>
      </w:r>
    </w:p>
    <w:p w14:paraId="01F54F56" w14:textId="273AE620" w:rsidR="00ED4CFC" w:rsidRDefault="009828CA" w:rsidP="009828CA">
      <w:pPr>
        <w:numPr>
          <w:ilvl w:val="12"/>
          <w:numId w:val="0"/>
        </w:numPr>
        <w:tabs>
          <w:tab w:val="clear" w:pos="567"/>
        </w:tabs>
        <w:spacing w:line="240" w:lineRule="auto"/>
        <w:rPr>
          <w:noProof/>
        </w:rPr>
      </w:pPr>
      <w:r>
        <w:t xml:space="preserve">Mylan utca 1, Komárom, </w:t>
      </w:r>
    </w:p>
    <w:p w14:paraId="29BE6D41" w14:textId="3EF617A1" w:rsidR="003811D9" w:rsidRPr="002528E1" w:rsidRDefault="00976009" w:rsidP="009828CA">
      <w:pPr>
        <w:numPr>
          <w:ilvl w:val="12"/>
          <w:numId w:val="0"/>
        </w:numPr>
        <w:tabs>
          <w:tab w:val="clear" w:pos="567"/>
        </w:tabs>
        <w:spacing w:line="240" w:lineRule="auto"/>
        <w:rPr>
          <w:noProof/>
          <w:lang w:val="en-US"/>
        </w:rPr>
      </w:pPr>
      <w:r w:rsidRPr="002528E1">
        <w:rPr>
          <w:lang w:val="en-US"/>
        </w:rPr>
        <w:t>H</w:t>
      </w:r>
      <w:r w:rsidRPr="002528E1">
        <w:rPr>
          <w:lang w:val="en-US"/>
        </w:rPr>
        <w:noBreakHyphen/>
        <w:t xml:space="preserve">2900, </w:t>
      </w:r>
    </w:p>
    <w:p w14:paraId="50A45F04" w14:textId="0B8DF7A8" w:rsidR="009828CA" w:rsidRPr="002528E1" w:rsidRDefault="00FA2487" w:rsidP="009828CA">
      <w:pPr>
        <w:numPr>
          <w:ilvl w:val="12"/>
          <w:numId w:val="0"/>
        </w:numPr>
        <w:tabs>
          <w:tab w:val="clear" w:pos="567"/>
        </w:tabs>
        <w:spacing w:line="240" w:lineRule="auto"/>
        <w:rPr>
          <w:noProof/>
          <w:lang w:val="en-US"/>
        </w:rPr>
      </w:pPr>
      <w:r w:rsidRPr="002528E1">
        <w:rPr>
          <w:lang w:val="en-US"/>
        </w:rPr>
        <w:t>Ungern</w:t>
      </w:r>
    </w:p>
    <w:p w14:paraId="4CDDF132" w14:textId="56A50362" w:rsidR="009828CA" w:rsidRPr="002528E1" w:rsidDel="002528E1" w:rsidRDefault="009828CA" w:rsidP="009828CA">
      <w:pPr>
        <w:numPr>
          <w:ilvl w:val="12"/>
          <w:numId w:val="0"/>
        </w:numPr>
        <w:tabs>
          <w:tab w:val="clear" w:pos="567"/>
        </w:tabs>
        <w:spacing w:line="240" w:lineRule="auto"/>
        <w:rPr>
          <w:del w:id="114" w:author="Author"/>
          <w:noProof/>
          <w:lang w:val="en-US"/>
        </w:rPr>
      </w:pPr>
    </w:p>
    <w:p w14:paraId="797AF5B5" w14:textId="25291EF8" w:rsidR="009828CA" w:rsidRPr="002528E1" w:rsidDel="002528E1" w:rsidRDefault="009828CA" w:rsidP="009828CA">
      <w:pPr>
        <w:numPr>
          <w:ilvl w:val="12"/>
          <w:numId w:val="0"/>
        </w:numPr>
        <w:tabs>
          <w:tab w:val="clear" w:pos="567"/>
        </w:tabs>
        <w:spacing w:line="240" w:lineRule="auto"/>
        <w:rPr>
          <w:del w:id="115" w:author="Author"/>
          <w:noProof/>
          <w:lang w:val="en-US"/>
        </w:rPr>
      </w:pPr>
      <w:del w:id="116" w:author="Author">
        <w:r w:rsidRPr="002528E1" w:rsidDel="002528E1">
          <w:rPr>
            <w:lang w:val="en-US"/>
          </w:rPr>
          <w:delText>McDermott Laboratories Limited t/a Gerard Laboratories</w:delText>
        </w:r>
      </w:del>
    </w:p>
    <w:p w14:paraId="7BA72029" w14:textId="52F46ABA" w:rsidR="003811D9" w:rsidRPr="002528E1" w:rsidDel="002528E1" w:rsidRDefault="009828CA" w:rsidP="009828CA">
      <w:pPr>
        <w:numPr>
          <w:ilvl w:val="12"/>
          <w:numId w:val="0"/>
        </w:numPr>
        <w:tabs>
          <w:tab w:val="clear" w:pos="567"/>
        </w:tabs>
        <w:spacing w:line="240" w:lineRule="auto"/>
        <w:rPr>
          <w:del w:id="117" w:author="Author"/>
          <w:noProof/>
          <w:lang w:val="en-US"/>
        </w:rPr>
      </w:pPr>
      <w:del w:id="118" w:author="Author">
        <w:r w:rsidRPr="002528E1" w:rsidDel="002528E1">
          <w:rPr>
            <w:lang w:val="en-US"/>
          </w:rPr>
          <w:delText xml:space="preserve">35/36 Baldoyle Industrial Estate, </w:delText>
        </w:r>
      </w:del>
    </w:p>
    <w:p w14:paraId="1FE6E28B" w14:textId="3266B033" w:rsidR="003811D9" w:rsidRPr="002528E1" w:rsidDel="002528E1" w:rsidRDefault="009828CA" w:rsidP="009828CA">
      <w:pPr>
        <w:numPr>
          <w:ilvl w:val="12"/>
          <w:numId w:val="0"/>
        </w:numPr>
        <w:tabs>
          <w:tab w:val="clear" w:pos="567"/>
        </w:tabs>
        <w:spacing w:line="240" w:lineRule="auto"/>
        <w:rPr>
          <w:del w:id="119" w:author="Author"/>
          <w:noProof/>
          <w:lang w:val="en-US"/>
        </w:rPr>
      </w:pPr>
      <w:del w:id="120" w:author="Author">
        <w:r w:rsidRPr="002528E1" w:rsidDel="002528E1">
          <w:rPr>
            <w:lang w:val="en-US"/>
          </w:rPr>
          <w:delText xml:space="preserve">Grange Road, </w:delText>
        </w:r>
      </w:del>
    </w:p>
    <w:p w14:paraId="0F7D3FC7" w14:textId="2E66829B" w:rsidR="003811D9" w:rsidDel="002528E1" w:rsidRDefault="009828CA" w:rsidP="009828CA">
      <w:pPr>
        <w:numPr>
          <w:ilvl w:val="12"/>
          <w:numId w:val="0"/>
        </w:numPr>
        <w:tabs>
          <w:tab w:val="clear" w:pos="567"/>
        </w:tabs>
        <w:spacing w:line="240" w:lineRule="auto"/>
        <w:rPr>
          <w:del w:id="121" w:author="Author"/>
          <w:noProof/>
        </w:rPr>
      </w:pPr>
      <w:del w:id="122" w:author="Author">
        <w:r w:rsidDel="002528E1">
          <w:delText xml:space="preserve">Dublin 13, </w:delText>
        </w:r>
      </w:del>
    </w:p>
    <w:p w14:paraId="7D312C31" w14:textId="6C653BEE" w:rsidR="009828CA" w:rsidRPr="009828CA" w:rsidDel="002528E1" w:rsidRDefault="009828CA" w:rsidP="009828CA">
      <w:pPr>
        <w:numPr>
          <w:ilvl w:val="12"/>
          <w:numId w:val="0"/>
        </w:numPr>
        <w:tabs>
          <w:tab w:val="clear" w:pos="567"/>
        </w:tabs>
        <w:spacing w:line="240" w:lineRule="auto"/>
        <w:rPr>
          <w:del w:id="123" w:author="Author"/>
          <w:noProof/>
        </w:rPr>
      </w:pPr>
      <w:del w:id="124" w:author="Author">
        <w:r w:rsidDel="002528E1">
          <w:delText>Irland</w:delText>
        </w:r>
      </w:del>
    </w:p>
    <w:p w14:paraId="6279555A" w14:textId="77777777" w:rsidR="009828CA" w:rsidRPr="009828CA" w:rsidRDefault="009828CA" w:rsidP="009828CA">
      <w:pPr>
        <w:numPr>
          <w:ilvl w:val="12"/>
          <w:numId w:val="0"/>
        </w:numPr>
        <w:tabs>
          <w:tab w:val="clear" w:pos="567"/>
        </w:tabs>
        <w:spacing w:line="240" w:lineRule="auto"/>
        <w:rPr>
          <w:noProof/>
        </w:rPr>
      </w:pPr>
    </w:p>
    <w:p w14:paraId="63CC39C8" w14:textId="1358B4DA" w:rsidR="009828CA" w:rsidRPr="009828CA" w:rsidRDefault="009828CA" w:rsidP="009828CA">
      <w:pPr>
        <w:numPr>
          <w:ilvl w:val="12"/>
          <w:numId w:val="0"/>
        </w:numPr>
        <w:tabs>
          <w:tab w:val="clear" w:pos="567"/>
        </w:tabs>
        <w:spacing w:line="240" w:lineRule="auto"/>
        <w:rPr>
          <w:noProof/>
        </w:rPr>
      </w:pPr>
      <w:r>
        <w:t>Medis International (Bolatice)</w:t>
      </w:r>
    </w:p>
    <w:p w14:paraId="6E3C3C51" w14:textId="77777777" w:rsidR="003811D9" w:rsidRDefault="009828CA" w:rsidP="009828CA">
      <w:pPr>
        <w:numPr>
          <w:ilvl w:val="12"/>
          <w:numId w:val="0"/>
        </w:numPr>
        <w:tabs>
          <w:tab w:val="clear" w:pos="567"/>
        </w:tabs>
        <w:spacing w:line="240" w:lineRule="auto"/>
        <w:rPr>
          <w:noProof/>
        </w:rPr>
      </w:pPr>
      <w:r>
        <w:t xml:space="preserve">Prumyslova 961/16, </w:t>
      </w:r>
    </w:p>
    <w:p w14:paraId="77F8C644" w14:textId="77777777" w:rsidR="003811D9" w:rsidRDefault="009828CA" w:rsidP="009828CA">
      <w:pPr>
        <w:numPr>
          <w:ilvl w:val="12"/>
          <w:numId w:val="0"/>
        </w:numPr>
        <w:tabs>
          <w:tab w:val="clear" w:pos="567"/>
        </w:tabs>
        <w:spacing w:line="240" w:lineRule="auto"/>
        <w:rPr>
          <w:noProof/>
        </w:rPr>
      </w:pPr>
      <w:r>
        <w:t xml:space="preserve">Bolatice, </w:t>
      </w:r>
    </w:p>
    <w:p w14:paraId="7A689A29" w14:textId="77777777" w:rsidR="003811D9" w:rsidRDefault="009828CA" w:rsidP="009828CA">
      <w:pPr>
        <w:numPr>
          <w:ilvl w:val="12"/>
          <w:numId w:val="0"/>
        </w:numPr>
        <w:tabs>
          <w:tab w:val="clear" w:pos="567"/>
        </w:tabs>
        <w:spacing w:line="240" w:lineRule="auto"/>
        <w:rPr>
          <w:noProof/>
        </w:rPr>
      </w:pPr>
      <w:r>
        <w:t xml:space="preserve">74723, </w:t>
      </w:r>
    </w:p>
    <w:p w14:paraId="2CD19090" w14:textId="42A9B3C0" w:rsidR="009828CA" w:rsidRPr="009828CA" w:rsidRDefault="00FA2487" w:rsidP="009828CA">
      <w:pPr>
        <w:numPr>
          <w:ilvl w:val="12"/>
          <w:numId w:val="0"/>
        </w:numPr>
        <w:tabs>
          <w:tab w:val="clear" w:pos="567"/>
        </w:tabs>
        <w:spacing w:line="240" w:lineRule="auto"/>
        <w:rPr>
          <w:noProof/>
        </w:rPr>
      </w:pPr>
      <w:r>
        <w:t>Tjeckien</w:t>
      </w:r>
    </w:p>
    <w:p w14:paraId="05D1EB74" w14:textId="6142767D" w:rsidR="009828CA" w:rsidRPr="009828CA" w:rsidRDefault="009828CA" w:rsidP="008500A5">
      <w:pPr>
        <w:numPr>
          <w:ilvl w:val="12"/>
          <w:numId w:val="0"/>
        </w:numPr>
        <w:tabs>
          <w:tab w:val="clear" w:pos="567"/>
        </w:tabs>
        <w:spacing w:line="240" w:lineRule="auto"/>
        <w:rPr>
          <w:noProof/>
        </w:rPr>
      </w:pPr>
    </w:p>
    <w:p w14:paraId="4DC87FD6" w14:textId="77777777" w:rsidR="009828CA" w:rsidRPr="008500A5" w:rsidRDefault="009828CA" w:rsidP="008500A5">
      <w:pPr>
        <w:numPr>
          <w:ilvl w:val="12"/>
          <w:numId w:val="0"/>
        </w:numPr>
        <w:tabs>
          <w:tab w:val="clear" w:pos="567"/>
        </w:tabs>
        <w:spacing w:line="240" w:lineRule="auto"/>
        <w:rPr>
          <w:b/>
          <w:bCs/>
          <w:noProof/>
        </w:rPr>
      </w:pPr>
    </w:p>
    <w:p w14:paraId="5CB16FF2" w14:textId="77777777" w:rsidR="008500A5" w:rsidRPr="008500A5" w:rsidRDefault="008500A5" w:rsidP="008500A5">
      <w:pPr>
        <w:numPr>
          <w:ilvl w:val="12"/>
          <w:numId w:val="0"/>
        </w:numPr>
        <w:tabs>
          <w:tab w:val="clear" w:pos="567"/>
        </w:tabs>
        <w:spacing w:line="240" w:lineRule="auto"/>
        <w:rPr>
          <w:noProof/>
        </w:rPr>
      </w:pPr>
      <w:r>
        <w:t>Kontakta ombudet för innehavaren av godkännandet för försäljning om du vill veta mer om detta läkemedel:</w:t>
      </w:r>
    </w:p>
    <w:p w14:paraId="1E207207" w14:textId="77777777" w:rsidR="008500A5" w:rsidRPr="008500A5" w:rsidRDefault="008500A5" w:rsidP="008500A5">
      <w:pPr>
        <w:numPr>
          <w:ilvl w:val="12"/>
          <w:numId w:val="0"/>
        </w:numPr>
        <w:tabs>
          <w:tab w:val="clear" w:pos="567"/>
        </w:tabs>
        <w:spacing w:line="240" w:lineRule="auto"/>
        <w:rPr>
          <w:noProof/>
        </w:rPr>
      </w:pPr>
    </w:p>
    <w:tbl>
      <w:tblPr>
        <w:tblW w:w="9356" w:type="dxa"/>
        <w:tblInd w:w="-34" w:type="dxa"/>
        <w:tblLayout w:type="fixed"/>
        <w:tblLook w:val="0000" w:firstRow="0" w:lastRow="0" w:firstColumn="0" w:lastColumn="0" w:noHBand="0" w:noVBand="0"/>
      </w:tblPr>
      <w:tblGrid>
        <w:gridCol w:w="34"/>
        <w:gridCol w:w="4644"/>
        <w:gridCol w:w="4678"/>
      </w:tblGrid>
      <w:tr w:rsidR="008500A5" w:rsidRPr="00AE37EF" w14:paraId="6A8B8EFE" w14:textId="77777777" w:rsidTr="008500A5">
        <w:trPr>
          <w:gridBefore w:val="1"/>
          <w:wBefore w:w="34" w:type="dxa"/>
        </w:trPr>
        <w:tc>
          <w:tcPr>
            <w:tcW w:w="4644" w:type="dxa"/>
          </w:tcPr>
          <w:p w14:paraId="5DC34B96" w14:textId="77777777" w:rsidR="008500A5" w:rsidRPr="00F1755F" w:rsidRDefault="008500A5" w:rsidP="008500A5">
            <w:pPr>
              <w:numPr>
                <w:ilvl w:val="12"/>
                <w:numId w:val="0"/>
              </w:numPr>
              <w:tabs>
                <w:tab w:val="clear" w:pos="567"/>
              </w:tabs>
              <w:spacing w:line="240" w:lineRule="auto"/>
              <w:rPr>
                <w:b/>
                <w:bCs/>
                <w:noProof/>
                <w:lang w:val="en-US"/>
              </w:rPr>
            </w:pPr>
            <w:r w:rsidRPr="00F1755F">
              <w:rPr>
                <w:b/>
                <w:lang w:val="en-US"/>
              </w:rPr>
              <w:t>België/Belgique/Belgien</w:t>
            </w:r>
          </w:p>
          <w:p w14:paraId="2837998D" w14:textId="1A9A2E27" w:rsidR="008500A5" w:rsidRPr="00F1755F" w:rsidRDefault="00676F9B" w:rsidP="008500A5">
            <w:pPr>
              <w:numPr>
                <w:ilvl w:val="12"/>
                <w:numId w:val="0"/>
              </w:numPr>
              <w:tabs>
                <w:tab w:val="clear" w:pos="567"/>
              </w:tabs>
              <w:spacing w:line="240" w:lineRule="auto"/>
              <w:rPr>
                <w:b/>
                <w:bCs/>
                <w:noProof/>
                <w:lang w:val="en-US"/>
              </w:rPr>
            </w:pPr>
            <w:r>
              <w:rPr>
                <w:lang w:val="en-US"/>
              </w:rPr>
              <w:t>Viatris</w:t>
            </w:r>
          </w:p>
          <w:p w14:paraId="780A8AD0" w14:textId="77777777" w:rsidR="008500A5" w:rsidRPr="002528E1" w:rsidRDefault="008500A5" w:rsidP="008500A5">
            <w:pPr>
              <w:numPr>
                <w:ilvl w:val="12"/>
                <w:numId w:val="0"/>
              </w:numPr>
              <w:tabs>
                <w:tab w:val="clear" w:pos="567"/>
              </w:tabs>
              <w:spacing w:line="240" w:lineRule="auto"/>
              <w:rPr>
                <w:noProof/>
              </w:rPr>
            </w:pPr>
            <w:proofErr w:type="spellStart"/>
            <w:r w:rsidRPr="002528E1">
              <w:t>Tél</w:t>
            </w:r>
            <w:proofErr w:type="spellEnd"/>
            <w:r w:rsidRPr="002528E1">
              <w:t>/Tel: + 32 (0)2 658 61 00</w:t>
            </w:r>
          </w:p>
          <w:p w14:paraId="477C5089" w14:textId="77777777" w:rsidR="008500A5" w:rsidRPr="002528E1" w:rsidRDefault="008500A5" w:rsidP="008500A5">
            <w:pPr>
              <w:numPr>
                <w:ilvl w:val="12"/>
                <w:numId w:val="0"/>
              </w:numPr>
              <w:tabs>
                <w:tab w:val="clear" w:pos="567"/>
              </w:tabs>
              <w:spacing w:line="240" w:lineRule="auto"/>
              <w:rPr>
                <w:noProof/>
              </w:rPr>
            </w:pPr>
          </w:p>
        </w:tc>
        <w:tc>
          <w:tcPr>
            <w:tcW w:w="4678" w:type="dxa"/>
          </w:tcPr>
          <w:p w14:paraId="072A8518" w14:textId="77777777" w:rsidR="008500A5" w:rsidRPr="00137C7F" w:rsidRDefault="008500A5" w:rsidP="008500A5">
            <w:pPr>
              <w:numPr>
                <w:ilvl w:val="12"/>
                <w:numId w:val="0"/>
              </w:numPr>
              <w:tabs>
                <w:tab w:val="clear" w:pos="567"/>
              </w:tabs>
              <w:spacing w:line="240" w:lineRule="auto"/>
              <w:rPr>
                <w:b/>
                <w:bCs/>
                <w:noProof/>
                <w:lang w:val="en-US"/>
              </w:rPr>
            </w:pPr>
            <w:proofErr w:type="spellStart"/>
            <w:r w:rsidRPr="00137C7F">
              <w:rPr>
                <w:b/>
                <w:lang w:val="en-US"/>
              </w:rPr>
              <w:t>Lietuva</w:t>
            </w:r>
            <w:proofErr w:type="spellEnd"/>
          </w:p>
          <w:p w14:paraId="05409DB9" w14:textId="67423130" w:rsidR="008500A5" w:rsidRPr="00137C7F" w:rsidRDefault="00753B84" w:rsidP="008500A5">
            <w:pPr>
              <w:numPr>
                <w:ilvl w:val="12"/>
                <w:numId w:val="0"/>
              </w:numPr>
              <w:tabs>
                <w:tab w:val="clear" w:pos="567"/>
              </w:tabs>
              <w:spacing w:line="240" w:lineRule="auto"/>
              <w:rPr>
                <w:noProof/>
                <w:lang w:val="en-US"/>
              </w:rPr>
            </w:pPr>
            <w:r>
              <w:rPr>
                <w:lang w:val="en-US"/>
              </w:rPr>
              <w:t>Viatris</w:t>
            </w:r>
            <w:r w:rsidR="008500A5" w:rsidRPr="00137C7F">
              <w:rPr>
                <w:lang w:val="en-US"/>
              </w:rPr>
              <w:t xml:space="preserve"> UAB </w:t>
            </w:r>
          </w:p>
          <w:p w14:paraId="1AEF77EF" w14:textId="77777777" w:rsidR="008500A5" w:rsidRPr="00137C7F" w:rsidRDefault="008500A5" w:rsidP="008500A5">
            <w:pPr>
              <w:numPr>
                <w:ilvl w:val="12"/>
                <w:numId w:val="0"/>
              </w:numPr>
              <w:tabs>
                <w:tab w:val="clear" w:pos="567"/>
              </w:tabs>
              <w:spacing w:line="240" w:lineRule="auto"/>
              <w:rPr>
                <w:noProof/>
                <w:lang w:val="en-US"/>
              </w:rPr>
            </w:pPr>
            <w:r w:rsidRPr="00137C7F">
              <w:rPr>
                <w:lang w:val="en-US"/>
              </w:rPr>
              <w:t>Tel: +370 5 205 1288</w:t>
            </w:r>
          </w:p>
          <w:p w14:paraId="6FD8C85D" w14:textId="77777777" w:rsidR="008500A5" w:rsidRPr="00137C7F" w:rsidRDefault="008500A5" w:rsidP="008500A5">
            <w:pPr>
              <w:numPr>
                <w:ilvl w:val="12"/>
                <w:numId w:val="0"/>
              </w:numPr>
              <w:tabs>
                <w:tab w:val="clear" w:pos="567"/>
              </w:tabs>
              <w:spacing w:line="240" w:lineRule="auto"/>
              <w:rPr>
                <w:noProof/>
                <w:lang w:val="en-US"/>
              </w:rPr>
            </w:pPr>
          </w:p>
        </w:tc>
      </w:tr>
      <w:tr w:rsidR="008500A5" w:rsidRPr="00FF0438" w14:paraId="6E2BDC58" w14:textId="77777777" w:rsidTr="008500A5">
        <w:trPr>
          <w:gridBefore w:val="1"/>
          <w:wBefore w:w="34" w:type="dxa"/>
        </w:trPr>
        <w:tc>
          <w:tcPr>
            <w:tcW w:w="4644" w:type="dxa"/>
          </w:tcPr>
          <w:p w14:paraId="06F9A62E" w14:textId="77777777" w:rsidR="008500A5" w:rsidRPr="008500A5" w:rsidRDefault="008500A5" w:rsidP="008500A5">
            <w:pPr>
              <w:numPr>
                <w:ilvl w:val="12"/>
                <w:numId w:val="0"/>
              </w:numPr>
              <w:tabs>
                <w:tab w:val="clear" w:pos="567"/>
              </w:tabs>
              <w:spacing w:line="240" w:lineRule="auto"/>
              <w:rPr>
                <w:b/>
                <w:bCs/>
                <w:noProof/>
              </w:rPr>
            </w:pPr>
            <w:r>
              <w:rPr>
                <w:b/>
              </w:rPr>
              <w:t>България</w:t>
            </w:r>
          </w:p>
          <w:p w14:paraId="3268E883" w14:textId="77777777" w:rsidR="008500A5" w:rsidRPr="008500A5" w:rsidRDefault="008500A5" w:rsidP="008500A5">
            <w:pPr>
              <w:numPr>
                <w:ilvl w:val="12"/>
                <w:numId w:val="0"/>
              </w:numPr>
              <w:tabs>
                <w:tab w:val="clear" w:pos="567"/>
              </w:tabs>
              <w:spacing w:line="240" w:lineRule="auto"/>
              <w:rPr>
                <w:noProof/>
              </w:rPr>
            </w:pPr>
            <w:r>
              <w:t>Майлан ЕООД</w:t>
            </w:r>
          </w:p>
          <w:p w14:paraId="7DACAD19" w14:textId="77777777" w:rsidR="008500A5" w:rsidRPr="008500A5" w:rsidRDefault="008500A5" w:rsidP="008500A5">
            <w:pPr>
              <w:numPr>
                <w:ilvl w:val="12"/>
                <w:numId w:val="0"/>
              </w:numPr>
              <w:tabs>
                <w:tab w:val="clear" w:pos="567"/>
              </w:tabs>
              <w:spacing w:line="240" w:lineRule="auto"/>
              <w:rPr>
                <w:noProof/>
              </w:rPr>
            </w:pPr>
            <w:r>
              <w:t>Тел: +359 2 44 55 400</w:t>
            </w:r>
          </w:p>
          <w:p w14:paraId="64798B2C" w14:textId="77777777" w:rsidR="008500A5" w:rsidRPr="008500A5" w:rsidRDefault="008500A5" w:rsidP="008500A5">
            <w:pPr>
              <w:numPr>
                <w:ilvl w:val="12"/>
                <w:numId w:val="0"/>
              </w:numPr>
              <w:tabs>
                <w:tab w:val="clear" w:pos="567"/>
              </w:tabs>
              <w:spacing w:line="240" w:lineRule="auto"/>
              <w:rPr>
                <w:noProof/>
              </w:rPr>
            </w:pPr>
          </w:p>
        </w:tc>
        <w:tc>
          <w:tcPr>
            <w:tcW w:w="4678" w:type="dxa"/>
          </w:tcPr>
          <w:p w14:paraId="25DCF0D3" w14:textId="77777777" w:rsidR="008500A5" w:rsidRPr="009217F6" w:rsidRDefault="008500A5" w:rsidP="008500A5">
            <w:pPr>
              <w:numPr>
                <w:ilvl w:val="12"/>
                <w:numId w:val="0"/>
              </w:numPr>
              <w:tabs>
                <w:tab w:val="clear" w:pos="567"/>
              </w:tabs>
              <w:spacing w:line="240" w:lineRule="auto"/>
              <w:rPr>
                <w:b/>
                <w:bCs/>
                <w:noProof/>
              </w:rPr>
            </w:pPr>
            <w:r w:rsidRPr="009217F6">
              <w:rPr>
                <w:b/>
              </w:rPr>
              <w:t>Luxembourg/Luxemburg</w:t>
            </w:r>
          </w:p>
          <w:p w14:paraId="280FA053" w14:textId="27E94C83" w:rsidR="008500A5" w:rsidRPr="009217F6" w:rsidRDefault="00676F9B" w:rsidP="008500A5">
            <w:pPr>
              <w:numPr>
                <w:ilvl w:val="12"/>
                <w:numId w:val="0"/>
              </w:numPr>
              <w:tabs>
                <w:tab w:val="clear" w:pos="567"/>
              </w:tabs>
              <w:spacing w:line="240" w:lineRule="auto"/>
              <w:rPr>
                <w:noProof/>
              </w:rPr>
            </w:pPr>
            <w:r>
              <w:t>Viatris</w:t>
            </w:r>
          </w:p>
          <w:p w14:paraId="7A86698A" w14:textId="3E630A3B" w:rsidR="008500A5" w:rsidRPr="009217F6" w:rsidRDefault="00FF0438" w:rsidP="008500A5">
            <w:pPr>
              <w:numPr>
                <w:ilvl w:val="12"/>
                <w:numId w:val="0"/>
              </w:numPr>
              <w:tabs>
                <w:tab w:val="clear" w:pos="567"/>
              </w:tabs>
              <w:spacing w:line="240" w:lineRule="auto"/>
              <w:rPr>
                <w:noProof/>
              </w:rPr>
            </w:pPr>
            <w:r w:rsidRPr="009217F6">
              <w:t>Tél/</w:t>
            </w:r>
            <w:r w:rsidR="008500A5" w:rsidRPr="009217F6">
              <w:t>Tel: + 32 (0)2 658 61 00</w:t>
            </w:r>
          </w:p>
          <w:p w14:paraId="118BC7B9" w14:textId="77777777" w:rsidR="008500A5" w:rsidRPr="005179F7" w:rsidRDefault="008500A5" w:rsidP="008500A5">
            <w:pPr>
              <w:numPr>
                <w:ilvl w:val="12"/>
                <w:numId w:val="0"/>
              </w:numPr>
              <w:tabs>
                <w:tab w:val="clear" w:pos="567"/>
              </w:tabs>
              <w:spacing w:line="240" w:lineRule="auto"/>
              <w:rPr>
                <w:noProof/>
                <w:lang w:val="en-US"/>
              </w:rPr>
            </w:pPr>
            <w:r w:rsidRPr="005179F7">
              <w:rPr>
                <w:lang w:val="en-US"/>
              </w:rPr>
              <w:t>(Belgique/Belgien)</w:t>
            </w:r>
          </w:p>
          <w:p w14:paraId="3A79CFF6" w14:textId="77777777" w:rsidR="008500A5" w:rsidRPr="005179F7" w:rsidRDefault="008500A5" w:rsidP="008500A5">
            <w:pPr>
              <w:numPr>
                <w:ilvl w:val="12"/>
                <w:numId w:val="0"/>
              </w:numPr>
              <w:tabs>
                <w:tab w:val="clear" w:pos="567"/>
              </w:tabs>
              <w:spacing w:line="240" w:lineRule="auto"/>
              <w:rPr>
                <w:noProof/>
                <w:lang w:val="en-US"/>
              </w:rPr>
            </w:pPr>
          </w:p>
        </w:tc>
      </w:tr>
      <w:tr w:rsidR="008500A5" w:rsidRPr="00984A18" w14:paraId="7FF78741" w14:textId="77777777" w:rsidTr="008500A5">
        <w:trPr>
          <w:gridBefore w:val="1"/>
          <w:wBefore w:w="34" w:type="dxa"/>
          <w:trHeight w:val="1619"/>
        </w:trPr>
        <w:tc>
          <w:tcPr>
            <w:tcW w:w="4644" w:type="dxa"/>
          </w:tcPr>
          <w:p w14:paraId="23B0FCDA" w14:textId="77777777" w:rsidR="008500A5" w:rsidRPr="008500A5" w:rsidRDefault="008500A5" w:rsidP="008500A5">
            <w:pPr>
              <w:numPr>
                <w:ilvl w:val="12"/>
                <w:numId w:val="0"/>
              </w:numPr>
              <w:tabs>
                <w:tab w:val="clear" w:pos="567"/>
              </w:tabs>
              <w:spacing w:line="240" w:lineRule="auto"/>
              <w:rPr>
                <w:b/>
                <w:bCs/>
                <w:noProof/>
              </w:rPr>
            </w:pPr>
            <w:r>
              <w:rPr>
                <w:b/>
              </w:rPr>
              <w:t>Česká republika</w:t>
            </w:r>
          </w:p>
          <w:p w14:paraId="57E10BCA" w14:textId="623E4D39" w:rsidR="008500A5" w:rsidRPr="008500A5" w:rsidRDefault="00BC441C" w:rsidP="008500A5">
            <w:pPr>
              <w:numPr>
                <w:ilvl w:val="12"/>
                <w:numId w:val="0"/>
              </w:numPr>
              <w:tabs>
                <w:tab w:val="clear" w:pos="567"/>
              </w:tabs>
              <w:spacing w:line="240" w:lineRule="auto"/>
              <w:rPr>
                <w:noProof/>
              </w:rPr>
            </w:pPr>
            <w:r>
              <w:t xml:space="preserve">Viatris CZ </w:t>
            </w:r>
            <w:r w:rsidR="008500A5">
              <w:t>s.r.o.</w:t>
            </w:r>
          </w:p>
          <w:p w14:paraId="6F8E20FE" w14:textId="77777777" w:rsidR="008500A5" w:rsidRPr="008500A5" w:rsidRDefault="008500A5" w:rsidP="008500A5">
            <w:pPr>
              <w:numPr>
                <w:ilvl w:val="12"/>
                <w:numId w:val="0"/>
              </w:numPr>
              <w:tabs>
                <w:tab w:val="clear" w:pos="567"/>
              </w:tabs>
              <w:spacing w:line="240" w:lineRule="auto"/>
              <w:rPr>
                <w:noProof/>
              </w:rPr>
            </w:pPr>
            <w:r>
              <w:t>Tel: + 420 222 004 400</w:t>
            </w:r>
          </w:p>
          <w:p w14:paraId="3A949D98" w14:textId="77777777" w:rsidR="008500A5" w:rsidRPr="008500A5" w:rsidRDefault="008500A5" w:rsidP="008500A5">
            <w:pPr>
              <w:numPr>
                <w:ilvl w:val="12"/>
                <w:numId w:val="0"/>
              </w:numPr>
              <w:tabs>
                <w:tab w:val="clear" w:pos="567"/>
              </w:tabs>
              <w:spacing w:line="240" w:lineRule="auto"/>
              <w:rPr>
                <w:noProof/>
              </w:rPr>
            </w:pPr>
          </w:p>
        </w:tc>
        <w:tc>
          <w:tcPr>
            <w:tcW w:w="4678" w:type="dxa"/>
          </w:tcPr>
          <w:p w14:paraId="726EAAA8" w14:textId="77777777" w:rsidR="008500A5" w:rsidRPr="00BE05AB" w:rsidRDefault="008500A5" w:rsidP="008500A5">
            <w:pPr>
              <w:numPr>
                <w:ilvl w:val="12"/>
                <w:numId w:val="0"/>
              </w:numPr>
              <w:tabs>
                <w:tab w:val="clear" w:pos="567"/>
              </w:tabs>
              <w:spacing w:line="240" w:lineRule="auto"/>
              <w:rPr>
                <w:b/>
                <w:bCs/>
                <w:noProof/>
                <w:lang w:val="en-US"/>
              </w:rPr>
            </w:pPr>
            <w:r w:rsidRPr="00BE05AB">
              <w:rPr>
                <w:b/>
                <w:lang w:val="en-US"/>
              </w:rPr>
              <w:t>Magyarország</w:t>
            </w:r>
          </w:p>
          <w:p w14:paraId="1A95D217" w14:textId="3C28F5DD" w:rsidR="008500A5" w:rsidRPr="00BE05AB" w:rsidRDefault="00676F9B" w:rsidP="008500A5">
            <w:pPr>
              <w:numPr>
                <w:ilvl w:val="12"/>
                <w:numId w:val="0"/>
              </w:numPr>
              <w:tabs>
                <w:tab w:val="clear" w:pos="567"/>
              </w:tabs>
              <w:spacing w:line="240" w:lineRule="auto"/>
              <w:rPr>
                <w:noProof/>
                <w:lang w:val="en-US"/>
              </w:rPr>
            </w:pPr>
            <w:r w:rsidRPr="00BE05AB">
              <w:rPr>
                <w:lang w:val="en-US"/>
              </w:rPr>
              <w:t>Viatris Healthcare</w:t>
            </w:r>
            <w:r w:rsidR="008500A5" w:rsidRPr="00BE05AB">
              <w:rPr>
                <w:lang w:val="en-US"/>
              </w:rPr>
              <w:t xml:space="preserve"> Kft</w:t>
            </w:r>
          </w:p>
          <w:p w14:paraId="00A974EE" w14:textId="77777777" w:rsidR="008500A5" w:rsidRPr="00BE05AB" w:rsidRDefault="008500A5" w:rsidP="008500A5">
            <w:pPr>
              <w:numPr>
                <w:ilvl w:val="12"/>
                <w:numId w:val="0"/>
              </w:numPr>
              <w:tabs>
                <w:tab w:val="clear" w:pos="567"/>
              </w:tabs>
              <w:spacing w:line="240" w:lineRule="auto"/>
              <w:rPr>
                <w:noProof/>
                <w:lang w:val="en-US"/>
              </w:rPr>
            </w:pPr>
            <w:r w:rsidRPr="00BE05AB">
              <w:rPr>
                <w:lang w:val="en-US"/>
              </w:rPr>
              <w:t>Tel: + 36 1 465 2100</w:t>
            </w:r>
          </w:p>
        </w:tc>
      </w:tr>
      <w:tr w:rsidR="008500A5" w:rsidRPr="008500A5" w14:paraId="75164128" w14:textId="77777777" w:rsidTr="008500A5">
        <w:trPr>
          <w:gridBefore w:val="1"/>
          <w:wBefore w:w="34" w:type="dxa"/>
        </w:trPr>
        <w:tc>
          <w:tcPr>
            <w:tcW w:w="4644" w:type="dxa"/>
          </w:tcPr>
          <w:p w14:paraId="560CBCAD" w14:textId="77777777" w:rsidR="008500A5" w:rsidRPr="008500A5" w:rsidRDefault="008500A5" w:rsidP="008500A5">
            <w:pPr>
              <w:numPr>
                <w:ilvl w:val="12"/>
                <w:numId w:val="0"/>
              </w:numPr>
              <w:tabs>
                <w:tab w:val="clear" w:pos="567"/>
              </w:tabs>
              <w:spacing w:line="240" w:lineRule="auto"/>
              <w:rPr>
                <w:b/>
                <w:bCs/>
                <w:noProof/>
              </w:rPr>
            </w:pPr>
            <w:r>
              <w:rPr>
                <w:b/>
              </w:rPr>
              <w:t>Danmark</w:t>
            </w:r>
          </w:p>
          <w:p w14:paraId="41AF2C2A" w14:textId="16A9E65E" w:rsidR="008500A5" w:rsidRPr="008500A5" w:rsidRDefault="00755096" w:rsidP="008500A5">
            <w:pPr>
              <w:numPr>
                <w:ilvl w:val="12"/>
                <w:numId w:val="0"/>
              </w:numPr>
              <w:tabs>
                <w:tab w:val="clear" w:pos="567"/>
              </w:tabs>
              <w:spacing w:line="240" w:lineRule="auto"/>
              <w:rPr>
                <w:noProof/>
              </w:rPr>
            </w:pPr>
            <w:r>
              <w:t>Viatris ApS</w:t>
            </w:r>
          </w:p>
          <w:p w14:paraId="783E0FA3" w14:textId="77777777" w:rsidR="008500A5" w:rsidRPr="008500A5" w:rsidRDefault="008500A5" w:rsidP="008500A5">
            <w:pPr>
              <w:numPr>
                <w:ilvl w:val="12"/>
                <w:numId w:val="0"/>
              </w:numPr>
              <w:tabs>
                <w:tab w:val="clear" w:pos="567"/>
              </w:tabs>
              <w:spacing w:line="240" w:lineRule="auto"/>
              <w:rPr>
                <w:noProof/>
              </w:rPr>
            </w:pPr>
            <w:r>
              <w:t>Tel: +45 28 11 69 32</w:t>
            </w:r>
          </w:p>
          <w:p w14:paraId="7FEACBE2" w14:textId="77777777" w:rsidR="008500A5" w:rsidRPr="008500A5" w:rsidRDefault="008500A5" w:rsidP="008500A5">
            <w:pPr>
              <w:numPr>
                <w:ilvl w:val="12"/>
                <w:numId w:val="0"/>
              </w:numPr>
              <w:tabs>
                <w:tab w:val="clear" w:pos="567"/>
              </w:tabs>
              <w:spacing w:line="240" w:lineRule="auto"/>
              <w:rPr>
                <w:noProof/>
              </w:rPr>
            </w:pPr>
          </w:p>
        </w:tc>
        <w:tc>
          <w:tcPr>
            <w:tcW w:w="4678" w:type="dxa"/>
          </w:tcPr>
          <w:p w14:paraId="6D9C9E0D" w14:textId="77777777" w:rsidR="008500A5" w:rsidRPr="0032351F" w:rsidRDefault="008500A5" w:rsidP="008500A5">
            <w:pPr>
              <w:numPr>
                <w:ilvl w:val="12"/>
                <w:numId w:val="0"/>
              </w:numPr>
              <w:tabs>
                <w:tab w:val="clear" w:pos="567"/>
              </w:tabs>
              <w:spacing w:line="240" w:lineRule="auto"/>
              <w:rPr>
                <w:b/>
                <w:bCs/>
                <w:noProof/>
                <w:lang w:val="fi-FI"/>
              </w:rPr>
            </w:pPr>
            <w:r w:rsidRPr="0032351F">
              <w:rPr>
                <w:b/>
                <w:lang w:val="fi-FI"/>
              </w:rPr>
              <w:t>Malta</w:t>
            </w:r>
          </w:p>
          <w:p w14:paraId="2C6849CA" w14:textId="77777777" w:rsidR="008500A5" w:rsidRPr="0032351F" w:rsidRDefault="008500A5" w:rsidP="008500A5">
            <w:pPr>
              <w:numPr>
                <w:ilvl w:val="12"/>
                <w:numId w:val="0"/>
              </w:numPr>
              <w:tabs>
                <w:tab w:val="clear" w:pos="567"/>
              </w:tabs>
              <w:spacing w:line="240" w:lineRule="auto"/>
              <w:rPr>
                <w:noProof/>
                <w:lang w:val="fi-FI"/>
              </w:rPr>
            </w:pPr>
            <w:r w:rsidRPr="0032351F">
              <w:rPr>
                <w:lang w:val="fi-FI"/>
              </w:rPr>
              <w:t>V.J. Salomone Pharma Ltd</w:t>
            </w:r>
          </w:p>
          <w:p w14:paraId="37E3A7F8" w14:textId="77777777" w:rsidR="008500A5" w:rsidRPr="008500A5" w:rsidRDefault="008500A5" w:rsidP="008500A5">
            <w:pPr>
              <w:numPr>
                <w:ilvl w:val="12"/>
                <w:numId w:val="0"/>
              </w:numPr>
              <w:tabs>
                <w:tab w:val="clear" w:pos="567"/>
              </w:tabs>
              <w:spacing w:line="240" w:lineRule="auto"/>
              <w:rPr>
                <w:noProof/>
              </w:rPr>
            </w:pPr>
            <w:r>
              <w:t>Tel: + 356 21 22 01 74</w:t>
            </w:r>
          </w:p>
          <w:p w14:paraId="33AFA9EA" w14:textId="77777777" w:rsidR="008500A5" w:rsidRPr="008500A5" w:rsidRDefault="008500A5" w:rsidP="008500A5">
            <w:pPr>
              <w:numPr>
                <w:ilvl w:val="12"/>
                <w:numId w:val="0"/>
              </w:numPr>
              <w:tabs>
                <w:tab w:val="clear" w:pos="567"/>
              </w:tabs>
              <w:spacing w:line="240" w:lineRule="auto"/>
              <w:rPr>
                <w:noProof/>
              </w:rPr>
            </w:pPr>
          </w:p>
        </w:tc>
      </w:tr>
      <w:tr w:rsidR="008500A5" w:rsidRPr="008500A5" w14:paraId="0552E6D1" w14:textId="77777777" w:rsidTr="008500A5">
        <w:trPr>
          <w:gridBefore w:val="1"/>
          <w:wBefore w:w="34" w:type="dxa"/>
        </w:trPr>
        <w:tc>
          <w:tcPr>
            <w:tcW w:w="4644" w:type="dxa"/>
          </w:tcPr>
          <w:p w14:paraId="71CEA2D9" w14:textId="77777777" w:rsidR="008500A5" w:rsidRPr="00137C7F" w:rsidRDefault="008500A5" w:rsidP="008500A5">
            <w:pPr>
              <w:numPr>
                <w:ilvl w:val="12"/>
                <w:numId w:val="0"/>
              </w:numPr>
              <w:tabs>
                <w:tab w:val="clear" w:pos="567"/>
              </w:tabs>
              <w:spacing w:line="240" w:lineRule="auto"/>
              <w:rPr>
                <w:b/>
                <w:bCs/>
                <w:noProof/>
                <w:lang w:val="en-US"/>
              </w:rPr>
            </w:pPr>
            <w:r w:rsidRPr="00137C7F">
              <w:rPr>
                <w:b/>
                <w:lang w:val="en-US"/>
              </w:rPr>
              <w:t>Deutschland</w:t>
            </w:r>
          </w:p>
          <w:p w14:paraId="1F4A60D6" w14:textId="0B2570F5" w:rsidR="008500A5" w:rsidRPr="00137C7F" w:rsidRDefault="00BC441C" w:rsidP="008500A5">
            <w:pPr>
              <w:numPr>
                <w:ilvl w:val="12"/>
                <w:numId w:val="0"/>
              </w:numPr>
              <w:tabs>
                <w:tab w:val="clear" w:pos="567"/>
              </w:tabs>
              <w:spacing w:line="240" w:lineRule="auto"/>
              <w:rPr>
                <w:noProof/>
                <w:lang w:val="en-US"/>
              </w:rPr>
            </w:pPr>
            <w:r>
              <w:rPr>
                <w:lang w:val="en-US"/>
              </w:rPr>
              <w:t>Viatris</w:t>
            </w:r>
            <w:r w:rsidR="008500A5" w:rsidRPr="00137C7F">
              <w:rPr>
                <w:lang w:val="en-US"/>
              </w:rPr>
              <w:t xml:space="preserve"> Healthcare GmbH</w:t>
            </w:r>
          </w:p>
          <w:p w14:paraId="0371AAEB" w14:textId="77777777" w:rsidR="008500A5" w:rsidRPr="00137C7F" w:rsidRDefault="008500A5" w:rsidP="008500A5">
            <w:pPr>
              <w:numPr>
                <w:ilvl w:val="12"/>
                <w:numId w:val="0"/>
              </w:numPr>
              <w:tabs>
                <w:tab w:val="clear" w:pos="567"/>
              </w:tabs>
              <w:spacing w:line="240" w:lineRule="auto"/>
              <w:rPr>
                <w:noProof/>
                <w:lang w:val="en-US"/>
              </w:rPr>
            </w:pPr>
            <w:r w:rsidRPr="00137C7F">
              <w:rPr>
                <w:lang w:val="en-US"/>
              </w:rPr>
              <w:t>Tel: +49 800 0700 800</w:t>
            </w:r>
          </w:p>
          <w:p w14:paraId="3AB69D30" w14:textId="77777777" w:rsidR="008500A5" w:rsidRPr="00137C7F" w:rsidRDefault="008500A5" w:rsidP="008500A5">
            <w:pPr>
              <w:numPr>
                <w:ilvl w:val="12"/>
                <w:numId w:val="0"/>
              </w:numPr>
              <w:tabs>
                <w:tab w:val="clear" w:pos="567"/>
              </w:tabs>
              <w:spacing w:line="240" w:lineRule="auto"/>
              <w:rPr>
                <w:noProof/>
                <w:lang w:val="en-US"/>
              </w:rPr>
            </w:pPr>
          </w:p>
        </w:tc>
        <w:tc>
          <w:tcPr>
            <w:tcW w:w="4678" w:type="dxa"/>
          </w:tcPr>
          <w:p w14:paraId="0AB90D89" w14:textId="77777777" w:rsidR="008500A5" w:rsidRPr="008500A5" w:rsidRDefault="008500A5" w:rsidP="008500A5">
            <w:pPr>
              <w:numPr>
                <w:ilvl w:val="12"/>
                <w:numId w:val="0"/>
              </w:numPr>
              <w:tabs>
                <w:tab w:val="clear" w:pos="567"/>
              </w:tabs>
              <w:spacing w:line="240" w:lineRule="auto"/>
              <w:rPr>
                <w:b/>
                <w:bCs/>
                <w:noProof/>
              </w:rPr>
            </w:pPr>
            <w:r>
              <w:rPr>
                <w:b/>
              </w:rPr>
              <w:t>Nederland</w:t>
            </w:r>
          </w:p>
          <w:p w14:paraId="7849051A" w14:textId="2E935D2D" w:rsidR="008500A5" w:rsidRPr="008500A5" w:rsidRDefault="008500A5" w:rsidP="008500A5">
            <w:pPr>
              <w:numPr>
                <w:ilvl w:val="12"/>
                <w:numId w:val="0"/>
              </w:numPr>
              <w:tabs>
                <w:tab w:val="clear" w:pos="567"/>
              </w:tabs>
              <w:spacing w:line="240" w:lineRule="auto"/>
              <w:rPr>
                <w:noProof/>
              </w:rPr>
            </w:pPr>
            <w:r>
              <w:t>Mylan BV</w:t>
            </w:r>
          </w:p>
          <w:p w14:paraId="2455A976" w14:textId="77777777" w:rsidR="008500A5" w:rsidRPr="008500A5" w:rsidRDefault="008500A5" w:rsidP="008500A5">
            <w:pPr>
              <w:numPr>
                <w:ilvl w:val="12"/>
                <w:numId w:val="0"/>
              </w:numPr>
              <w:tabs>
                <w:tab w:val="clear" w:pos="567"/>
              </w:tabs>
              <w:spacing w:line="240" w:lineRule="auto"/>
              <w:rPr>
                <w:noProof/>
              </w:rPr>
            </w:pPr>
            <w:r>
              <w:t>Tel: +31 (0)20 426 3300</w:t>
            </w:r>
          </w:p>
        </w:tc>
      </w:tr>
      <w:tr w:rsidR="008500A5" w:rsidRPr="006B127A" w14:paraId="773689E3" w14:textId="77777777" w:rsidTr="008500A5">
        <w:trPr>
          <w:gridBefore w:val="1"/>
          <w:wBefore w:w="34" w:type="dxa"/>
        </w:trPr>
        <w:tc>
          <w:tcPr>
            <w:tcW w:w="4644" w:type="dxa"/>
          </w:tcPr>
          <w:p w14:paraId="586D9653" w14:textId="77777777" w:rsidR="008500A5" w:rsidRPr="0032351F" w:rsidRDefault="008500A5" w:rsidP="008500A5">
            <w:pPr>
              <w:numPr>
                <w:ilvl w:val="12"/>
                <w:numId w:val="0"/>
              </w:numPr>
              <w:tabs>
                <w:tab w:val="clear" w:pos="567"/>
              </w:tabs>
              <w:spacing w:line="240" w:lineRule="auto"/>
              <w:rPr>
                <w:b/>
                <w:bCs/>
                <w:noProof/>
              </w:rPr>
            </w:pPr>
            <w:r w:rsidRPr="0032351F">
              <w:rPr>
                <w:b/>
              </w:rPr>
              <w:t>Eesti</w:t>
            </w:r>
          </w:p>
          <w:p w14:paraId="7F2CC30B" w14:textId="7165F98B" w:rsidR="008500A5" w:rsidRPr="009854CC" w:rsidRDefault="00AE37EF" w:rsidP="000E7C02">
            <w:pPr>
              <w:rPr>
                <w:color w:val="00B050"/>
                <w:lang w:eastAsia="en-GB"/>
              </w:rPr>
            </w:pPr>
            <w:r w:rsidRPr="00DE092D">
              <w:rPr>
                <w:rPrChange w:id="125" w:author="Author">
                  <w:rPr>
                    <w:color w:val="00B050"/>
                  </w:rPr>
                </w:rPrChange>
              </w:rPr>
              <w:t xml:space="preserve">Viatris OÜ </w:t>
            </w:r>
            <w:r w:rsidR="008500A5" w:rsidRPr="009854CC">
              <w:t xml:space="preserve"> </w:t>
            </w:r>
          </w:p>
          <w:p w14:paraId="7343757A" w14:textId="77777777" w:rsidR="008500A5" w:rsidRPr="008500A5" w:rsidRDefault="008500A5" w:rsidP="008500A5">
            <w:pPr>
              <w:numPr>
                <w:ilvl w:val="12"/>
                <w:numId w:val="0"/>
              </w:numPr>
              <w:tabs>
                <w:tab w:val="clear" w:pos="567"/>
              </w:tabs>
              <w:spacing w:line="240" w:lineRule="auto"/>
              <w:rPr>
                <w:noProof/>
              </w:rPr>
            </w:pPr>
            <w:r>
              <w:t>Tel: + 372 6363 052</w:t>
            </w:r>
          </w:p>
          <w:p w14:paraId="7DFECC84" w14:textId="77777777" w:rsidR="008500A5" w:rsidRPr="008500A5" w:rsidRDefault="008500A5" w:rsidP="008500A5">
            <w:pPr>
              <w:numPr>
                <w:ilvl w:val="12"/>
                <w:numId w:val="0"/>
              </w:numPr>
              <w:tabs>
                <w:tab w:val="clear" w:pos="567"/>
              </w:tabs>
              <w:spacing w:line="240" w:lineRule="auto"/>
              <w:rPr>
                <w:noProof/>
              </w:rPr>
            </w:pPr>
          </w:p>
        </w:tc>
        <w:tc>
          <w:tcPr>
            <w:tcW w:w="4678" w:type="dxa"/>
          </w:tcPr>
          <w:p w14:paraId="32F8E641" w14:textId="77777777" w:rsidR="008500A5" w:rsidRPr="00137C7F" w:rsidRDefault="008500A5" w:rsidP="008500A5">
            <w:pPr>
              <w:numPr>
                <w:ilvl w:val="12"/>
                <w:numId w:val="0"/>
              </w:numPr>
              <w:tabs>
                <w:tab w:val="clear" w:pos="567"/>
              </w:tabs>
              <w:spacing w:line="240" w:lineRule="auto"/>
              <w:rPr>
                <w:b/>
                <w:bCs/>
                <w:noProof/>
                <w:lang w:val="en-US"/>
              </w:rPr>
            </w:pPr>
            <w:r w:rsidRPr="00137C7F">
              <w:rPr>
                <w:b/>
                <w:lang w:val="en-US"/>
              </w:rPr>
              <w:t>Norge</w:t>
            </w:r>
          </w:p>
          <w:p w14:paraId="11A620A9" w14:textId="366B1409" w:rsidR="008500A5" w:rsidRPr="00137C7F" w:rsidRDefault="00BC441C" w:rsidP="008500A5">
            <w:pPr>
              <w:numPr>
                <w:ilvl w:val="12"/>
                <w:numId w:val="0"/>
              </w:numPr>
              <w:tabs>
                <w:tab w:val="clear" w:pos="567"/>
              </w:tabs>
              <w:spacing w:line="240" w:lineRule="auto"/>
              <w:rPr>
                <w:noProof/>
                <w:lang w:val="en-US"/>
              </w:rPr>
            </w:pPr>
            <w:r>
              <w:rPr>
                <w:lang w:val="en-US"/>
              </w:rPr>
              <w:t>Viatris</w:t>
            </w:r>
            <w:r w:rsidR="008500A5" w:rsidRPr="00137C7F">
              <w:rPr>
                <w:lang w:val="en-US"/>
              </w:rPr>
              <w:t xml:space="preserve"> AS</w:t>
            </w:r>
          </w:p>
          <w:p w14:paraId="2D3FAD17" w14:textId="77777777" w:rsidR="008500A5" w:rsidRPr="00137C7F" w:rsidRDefault="008500A5" w:rsidP="008500A5">
            <w:pPr>
              <w:numPr>
                <w:ilvl w:val="12"/>
                <w:numId w:val="0"/>
              </w:numPr>
              <w:tabs>
                <w:tab w:val="clear" w:pos="567"/>
              </w:tabs>
              <w:spacing w:line="240" w:lineRule="auto"/>
              <w:rPr>
                <w:noProof/>
                <w:lang w:val="en-US"/>
              </w:rPr>
            </w:pPr>
            <w:r w:rsidRPr="00137C7F">
              <w:rPr>
                <w:lang w:val="en-US"/>
              </w:rPr>
              <w:t>Tel: + 47 66 75 33 00</w:t>
            </w:r>
          </w:p>
          <w:p w14:paraId="7EE01FF2" w14:textId="77777777" w:rsidR="008500A5" w:rsidRPr="00137C7F" w:rsidRDefault="008500A5" w:rsidP="008500A5">
            <w:pPr>
              <w:numPr>
                <w:ilvl w:val="12"/>
                <w:numId w:val="0"/>
              </w:numPr>
              <w:tabs>
                <w:tab w:val="clear" w:pos="567"/>
              </w:tabs>
              <w:spacing w:line="240" w:lineRule="auto"/>
              <w:rPr>
                <w:noProof/>
                <w:lang w:val="en-US"/>
              </w:rPr>
            </w:pPr>
          </w:p>
        </w:tc>
      </w:tr>
      <w:tr w:rsidR="008500A5" w:rsidRPr="008500A5" w14:paraId="10D1650C" w14:textId="77777777" w:rsidTr="008500A5">
        <w:trPr>
          <w:gridBefore w:val="1"/>
          <w:wBefore w:w="34" w:type="dxa"/>
        </w:trPr>
        <w:tc>
          <w:tcPr>
            <w:tcW w:w="4644" w:type="dxa"/>
          </w:tcPr>
          <w:p w14:paraId="0254B6CA" w14:textId="77777777" w:rsidR="008500A5" w:rsidRPr="008500A5" w:rsidRDefault="008500A5" w:rsidP="008500A5">
            <w:pPr>
              <w:numPr>
                <w:ilvl w:val="12"/>
                <w:numId w:val="0"/>
              </w:numPr>
              <w:tabs>
                <w:tab w:val="clear" w:pos="567"/>
              </w:tabs>
              <w:spacing w:line="240" w:lineRule="auto"/>
              <w:rPr>
                <w:noProof/>
              </w:rPr>
            </w:pPr>
            <w:r>
              <w:rPr>
                <w:b/>
              </w:rPr>
              <w:lastRenderedPageBreak/>
              <w:t xml:space="preserve">Ελλάδα </w:t>
            </w:r>
          </w:p>
          <w:p w14:paraId="06F51776" w14:textId="158F208B" w:rsidR="008500A5" w:rsidRPr="008500A5" w:rsidRDefault="00991CA5" w:rsidP="008500A5">
            <w:pPr>
              <w:numPr>
                <w:ilvl w:val="12"/>
                <w:numId w:val="0"/>
              </w:numPr>
              <w:tabs>
                <w:tab w:val="clear" w:pos="567"/>
              </w:tabs>
              <w:spacing w:line="240" w:lineRule="auto"/>
              <w:rPr>
                <w:noProof/>
              </w:rPr>
            </w:pPr>
            <w:r>
              <w:t xml:space="preserve">Viatris </w:t>
            </w:r>
            <w:r w:rsidR="008500A5">
              <w:t xml:space="preserve">Hellas </w:t>
            </w:r>
            <w:r>
              <w:t>Ltd</w:t>
            </w:r>
            <w:r w:rsidR="008500A5">
              <w:t xml:space="preserve"> </w:t>
            </w:r>
          </w:p>
          <w:p w14:paraId="0391C691" w14:textId="2EE0244D" w:rsidR="008500A5" w:rsidRPr="008500A5" w:rsidRDefault="008500A5" w:rsidP="008500A5">
            <w:pPr>
              <w:numPr>
                <w:ilvl w:val="12"/>
                <w:numId w:val="0"/>
              </w:numPr>
              <w:tabs>
                <w:tab w:val="clear" w:pos="567"/>
              </w:tabs>
              <w:spacing w:line="240" w:lineRule="auto"/>
              <w:rPr>
                <w:noProof/>
              </w:rPr>
            </w:pPr>
            <w:r>
              <w:t xml:space="preserve">Τηλ:  +30 210 </w:t>
            </w:r>
            <w:r w:rsidR="00991CA5">
              <w:t>0 100 002</w:t>
            </w:r>
            <w:r>
              <w:t xml:space="preserve"> </w:t>
            </w:r>
          </w:p>
          <w:p w14:paraId="0A7B51BB" w14:textId="77777777" w:rsidR="008500A5" w:rsidRPr="008500A5" w:rsidRDefault="008500A5" w:rsidP="008500A5">
            <w:pPr>
              <w:numPr>
                <w:ilvl w:val="12"/>
                <w:numId w:val="0"/>
              </w:numPr>
              <w:tabs>
                <w:tab w:val="clear" w:pos="567"/>
              </w:tabs>
              <w:spacing w:line="240" w:lineRule="auto"/>
              <w:rPr>
                <w:noProof/>
              </w:rPr>
            </w:pPr>
          </w:p>
        </w:tc>
        <w:tc>
          <w:tcPr>
            <w:tcW w:w="4678" w:type="dxa"/>
          </w:tcPr>
          <w:p w14:paraId="37FB2BD5" w14:textId="77777777" w:rsidR="008500A5" w:rsidRPr="008500A5" w:rsidRDefault="008500A5" w:rsidP="008500A5">
            <w:pPr>
              <w:numPr>
                <w:ilvl w:val="12"/>
                <w:numId w:val="0"/>
              </w:numPr>
              <w:tabs>
                <w:tab w:val="clear" w:pos="567"/>
              </w:tabs>
              <w:spacing w:line="240" w:lineRule="auto"/>
              <w:rPr>
                <w:b/>
                <w:bCs/>
                <w:noProof/>
              </w:rPr>
            </w:pPr>
            <w:r>
              <w:rPr>
                <w:b/>
              </w:rPr>
              <w:t>Österreich</w:t>
            </w:r>
          </w:p>
          <w:p w14:paraId="39CD6675" w14:textId="014B2CB0" w:rsidR="008500A5" w:rsidRPr="008500A5" w:rsidRDefault="008500A5" w:rsidP="008500A5">
            <w:pPr>
              <w:numPr>
                <w:ilvl w:val="12"/>
                <w:numId w:val="0"/>
              </w:numPr>
              <w:tabs>
                <w:tab w:val="clear" w:pos="567"/>
              </w:tabs>
              <w:spacing w:line="240" w:lineRule="auto"/>
              <w:rPr>
                <w:bCs/>
                <w:iCs/>
                <w:noProof/>
              </w:rPr>
            </w:pPr>
            <w:del w:id="126" w:author="Author">
              <w:r w:rsidDel="009854CC">
                <w:delText>Arcana Arzneimittel</w:delText>
              </w:r>
            </w:del>
            <w:ins w:id="127" w:author="Author">
              <w:r w:rsidR="009854CC" w:rsidRPr="009854CC">
                <w:t>Viatris Austria</w:t>
              </w:r>
            </w:ins>
            <w:r>
              <w:t xml:space="preserve"> GmbH</w:t>
            </w:r>
          </w:p>
          <w:p w14:paraId="17E06A20" w14:textId="27A4FC10" w:rsidR="008500A5" w:rsidRPr="008500A5" w:rsidRDefault="008500A5" w:rsidP="008500A5">
            <w:pPr>
              <w:numPr>
                <w:ilvl w:val="12"/>
                <w:numId w:val="0"/>
              </w:numPr>
              <w:tabs>
                <w:tab w:val="clear" w:pos="567"/>
              </w:tabs>
              <w:spacing w:line="240" w:lineRule="auto"/>
              <w:rPr>
                <w:noProof/>
              </w:rPr>
            </w:pPr>
            <w:r>
              <w:t xml:space="preserve">Tel: +43 1 </w:t>
            </w:r>
            <w:ins w:id="128" w:author="Author">
              <w:r w:rsidR="009854CC" w:rsidRPr="009854CC">
                <w:t>86390</w:t>
              </w:r>
            </w:ins>
            <w:del w:id="129" w:author="Author">
              <w:r w:rsidDel="009854CC">
                <w:delText>416 2418</w:delText>
              </w:r>
            </w:del>
          </w:p>
          <w:p w14:paraId="17541C61" w14:textId="77777777" w:rsidR="008500A5" w:rsidRPr="008500A5" w:rsidRDefault="008500A5" w:rsidP="008500A5">
            <w:pPr>
              <w:numPr>
                <w:ilvl w:val="12"/>
                <w:numId w:val="0"/>
              </w:numPr>
              <w:tabs>
                <w:tab w:val="clear" w:pos="567"/>
              </w:tabs>
              <w:spacing w:line="240" w:lineRule="auto"/>
              <w:rPr>
                <w:noProof/>
              </w:rPr>
            </w:pPr>
          </w:p>
        </w:tc>
      </w:tr>
      <w:tr w:rsidR="008500A5" w:rsidRPr="00AE37EF" w14:paraId="1728B4D5" w14:textId="77777777" w:rsidTr="008500A5">
        <w:tc>
          <w:tcPr>
            <w:tcW w:w="4678" w:type="dxa"/>
            <w:gridSpan w:val="2"/>
          </w:tcPr>
          <w:p w14:paraId="4C1E2C7D" w14:textId="77777777" w:rsidR="008500A5" w:rsidRPr="00137C7F" w:rsidRDefault="008500A5" w:rsidP="008500A5">
            <w:pPr>
              <w:numPr>
                <w:ilvl w:val="12"/>
                <w:numId w:val="0"/>
              </w:numPr>
              <w:tabs>
                <w:tab w:val="clear" w:pos="567"/>
              </w:tabs>
              <w:spacing w:line="240" w:lineRule="auto"/>
              <w:rPr>
                <w:b/>
                <w:bCs/>
                <w:noProof/>
                <w:lang w:val="es-ES"/>
              </w:rPr>
            </w:pPr>
            <w:r w:rsidRPr="00137C7F">
              <w:rPr>
                <w:b/>
                <w:lang w:val="es-ES"/>
              </w:rPr>
              <w:t>España</w:t>
            </w:r>
          </w:p>
          <w:p w14:paraId="3C9D9AEA" w14:textId="44EC7D7A" w:rsidR="008500A5" w:rsidRPr="00137C7F" w:rsidRDefault="00BC441C" w:rsidP="008500A5">
            <w:pPr>
              <w:numPr>
                <w:ilvl w:val="12"/>
                <w:numId w:val="0"/>
              </w:numPr>
              <w:tabs>
                <w:tab w:val="clear" w:pos="567"/>
              </w:tabs>
              <w:spacing w:line="240" w:lineRule="auto"/>
              <w:rPr>
                <w:noProof/>
                <w:lang w:val="es-ES"/>
              </w:rPr>
            </w:pPr>
            <w:r w:rsidRPr="002528E1">
              <w:t>Viatris</w:t>
            </w:r>
            <w:r w:rsidR="008500A5" w:rsidRPr="00137C7F">
              <w:rPr>
                <w:lang w:val="es-ES"/>
              </w:rPr>
              <w:t xml:space="preserve"> </w:t>
            </w:r>
            <w:proofErr w:type="spellStart"/>
            <w:r w:rsidR="008500A5" w:rsidRPr="00137C7F">
              <w:rPr>
                <w:lang w:val="es-ES"/>
              </w:rPr>
              <w:t>Pharmaceuticals</w:t>
            </w:r>
            <w:proofErr w:type="spellEnd"/>
            <w:r w:rsidR="008500A5" w:rsidRPr="00137C7F">
              <w:rPr>
                <w:lang w:val="es-ES"/>
              </w:rPr>
              <w:t>, S.L</w:t>
            </w:r>
            <w:r w:rsidR="00FF0438">
              <w:rPr>
                <w:lang w:val="es-ES"/>
              </w:rPr>
              <w:t>.</w:t>
            </w:r>
            <w:del w:id="130" w:author="Author">
              <w:r w:rsidR="00FF0438" w:rsidDel="00261B7F">
                <w:rPr>
                  <w:lang w:val="es-ES"/>
                </w:rPr>
                <w:delText>U</w:delText>
              </w:r>
            </w:del>
          </w:p>
          <w:p w14:paraId="054CE53E" w14:textId="77777777" w:rsidR="008500A5" w:rsidRPr="00137C7F" w:rsidRDefault="008500A5" w:rsidP="008500A5">
            <w:pPr>
              <w:numPr>
                <w:ilvl w:val="12"/>
                <w:numId w:val="0"/>
              </w:numPr>
              <w:tabs>
                <w:tab w:val="clear" w:pos="567"/>
              </w:tabs>
              <w:spacing w:line="240" w:lineRule="auto"/>
              <w:rPr>
                <w:noProof/>
                <w:lang w:val="es-ES"/>
              </w:rPr>
            </w:pPr>
            <w:r w:rsidRPr="00137C7F">
              <w:rPr>
                <w:lang w:val="es-ES"/>
              </w:rPr>
              <w:t>Tel: + 34 900 102 712</w:t>
            </w:r>
          </w:p>
          <w:p w14:paraId="72033404" w14:textId="77777777" w:rsidR="008500A5" w:rsidRPr="00137C7F" w:rsidRDefault="008500A5" w:rsidP="008500A5">
            <w:pPr>
              <w:numPr>
                <w:ilvl w:val="12"/>
                <w:numId w:val="0"/>
              </w:numPr>
              <w:tabs>
                <w:tab w:val="clear" w:pos="567"/>
              </w:tabs>
              <w:spacing w:line="240" w:lineRule="auto"/>
              <w:rPr>
                <w:noProof/>
                <w:lang w:val="es-ES"/>
              </w:rPr>
            </w:pPr>
          </w:p>
        </w:tc>
        <w:tc>
          <w:tcPr>
            <w:tcW w:w="4678" w:type="dxa"/>
          </w:tcPr>
          <w:p w14:paraId="7FEF7C01" w14:textId="77777777" w:rsidR="008500A5" w:rsidRPr="005179F7" w:rsidRDefault="008500A5" w:rsidP="008500A5">
            <w:pPr>
              <w:numPr>
                <w:ilvl w:val="12"/>
                <w:numId w:val="0"/>
              </w:numPr>
              <w:tabs>
                <w:tab w:val="clear" w:pos="567"/>
              </w:tabs>
              <w:spacing w:line="240" w:lineRule="auto"/>
              <w:rPr>
                <w:noProof/>
                <w:lang w:val="en-US"/>
              </w:rPr>
            </w:pPr>
            <w:r w:rsidRPr="005179F7">
              <w:rPr>
                <w:b/>
                <w:lang w:val="en-US"/>
              </w:rPr>
              <w:t>Polska</w:t>
            </w:r>
          </w:p>
          <w:p w14:paraId="21752AA0" w14:textId="7023340B" w:rsidR="008500A5" w:rsidRPr="005179F7" w:rsidRDefault="00AE37EF" w:rsidP="008500A5">
            <w:pPr>
              <w:numPr>
                <w:ilvl w:val="12"/>
                <w:numId w:val="0"/>
              </w:numPr>
              <w:tabs>
                <w:tab w:val="clear" w:pos="567"/>
              </w:tabs>
              <w:spacing w:line="240" w:lineRule="auto"/>
              <w:rPr>
                <w:noProof/>
                <w:lang w:val="en-US"/>
              </w:rPr>
            </w:pPr>
            <w:r>
              <w:rPr>
                <w:lang w:val="en-US"/>
              </w:rPr>
              <w:t>Viatris</w:t>
            </w:r>
            <w:r w:rsidR="008500A5" w:rsidRPr="005179F7">
              <w:rPr>
                <w:lang w:val="en-US"/>
              </w:rPr>
              <w:t xml:space="preserve"> Healthcare Sp. z. </w:t>
            </w:r>
            <w:proofErr w:type="spellStart"/>
            <w:r w:rsidR="008500A5" w:rsidRPr="005179F7">
              <w:rPr>
                <w:lang w:val="en-US"/>
              </w:rPr>
              <w:t>o.o.</w:t>
            </w:r>
            <w:proofErr w:type="spellEnd"/>
          </w:p>
          <w:p w14:paraId="26F10422" w14:textId="77777777" w:rsidR="008500A5" w:rsidRPr="005179F7" w:rsidRDefault="008500A5" w:rsidP="008500A5">
            <w:pPr>
              <w:numPr>
                <w:ilvl w:val="12"/>
                <w:numId w:val="0"/>
              </w:numPr>
              <w:tabs>
                <w:tab w:val="clear" w:pos="567"/>
              </w:tabs>
              <w:spacing w:line="240" w:lineRule="auto"/>
              <w:rPr>
                <w:noProof/>
                <w:lang w:val="en-US"/>
              </w:rPr>
            </w:pPr>
            <w:r w:rsidRPr="005179F7">
              <w:rPr>
                <w:lang w:val="en-US"/>
              </w:rPr>
              <w:t>Tel: + 48 22 546 64 00</w:t>
            </w:r>
          </w:p>
          <w:p w14:paraId="07385530" w14:textId="77777777" w:rsidR="008500A5" w:rsidRPr="005179F7" w:rsidRDefault="008500A5" w:rsidP="008500A5">
            <w:pPr>
              <w:numPr>
                <w:ilvl w:val="12"/>
                <w:numId w:val="0"/>
              </w:numPr>
              <w:tabs>
                <w:tab w:val="clear" w:pos="567"/>
              </w:tabs>
              <w:spacing w:line="240" w:lineRule="auto"/>
              <w:rPr>
                <w:noProof/>
                <w:lang w:val="en-US"/>
              </w:rPr>
            </w:pPr>
          </w:p>
        </w:tc>
      </w:tr>
      <w:tr w:rsidR="008500A5" w:rsidRPr="008500A5" w14:paraId="4D55CB8A" w14:textId="77777777" w:rsidTr="008500A5">
        <w:tc>
          <w:tcPr>
            <w:tcW w:w="4678" w:type="dxa"/>
            <w:gridSpan w:val="2"/>
          </w:tcPr>
          <w:p w14:paraId="0FAE112B" w14:textId="77777777" w:rsidR="008500A5" w:rsidRPr="005179F7" w:rsidRDefault="008500A5" w:rsidP="008500A5">
            <w:pPr>
              <w:numPr>
                <w:ilvl w:val="12"/>
                <w:numId w:val="0"/>
              </w:numPr>
              <w:tabs>
                <w:tab w:val="clear" w:pos="567"/>
              </w:tabs>
              <w:spacing w:line="240" w:lineRule="auto"/>
              <w:rPr>
                <w:b/>
                <w:bCs/>
                <w:noProof/>
                <w:lang w:val="en-US"/>
              </w:rPr>
            </w:pPr>
            <w:r w:rsidRPr="005179F7">
              <w:rPr>
                <w:b/>
                <w:lang w:val="en-US"/>
              </w:rPr>
              <w:t>France</w:t>
            </w:r>
          </w:p>
          <w:p w14:paraId="23D56488" w14:textId="3F9693DA" w:rsidR="008500A5" w:rsidRPr="009217F6" w:rsidRDefault="00695BA3" w:rsidP="009217F6">
            <w:pPr>
              <w:pStyle w:val="MGGTextLeft"/>
              <w:tabs>
                <w:tab w:val="left" w:pos="567"/>
              </w:tabs>
              <w:spacing w:line="276" w:lineRule="auto"/>
              <w:rPr>
                <w:color w:val="000000"/>
                <w:szCs w:val="22"/>
                <w:lang w:val="en-US"/>
              </w:rPr>
            </w:pPr>
            <w:r>
              <w:rPr>
                <w:color w:val="000000"/>
                <w:sz w:val="22"/>
                <w:lang w:val="en-US"/>
              </w:rPr>
              <w:t>Viatris Santé</w:t>
            </w:r>
          </w:p>
          <w:p w14:paraId="4C7E7AF0" w14:textId="358DD6C3" w:rsidR="008500A5" w:rsidRPr="005179F7" w:rsidRDefault="008500A5" w:rsidP="008500A5">
            <w:pPr>
              <w:numPr>
                <w:ilvl w:val="12"/>
                <w:numId w:val="0"/>
              </w:numPr>
              <w:tabs>
                <w:tab w:val="clear" w:pos="567"/>
              </w:tabs>
              <w:spacing w:line="240" w:lineRule="auto"/>
              <w:rPr>
                <w:noProof/>
                <w:lang w:val="en-US"/>
              </w:rPr>
            </w:pPr>
            <w:r w:rsidRPr="005179F7">
              <w:rPr>
                <w:lang w:val="en-US"/>
              </w:rPr>
              <w:t>Té</w:t>
            </w:r>
            <w:r w:rsidR="00695BA3">
              <w:rPr>
                <w:lang w:val="en-US"/>
              </w:rPr>
              <w:t>e</w:t>
            </w:r>
            <w:r w:rsidRPr="005179F7">
              <w:rPr>
                <w:lang w:val="en-US"/>
              </w:rPr>
              <w:t>l: +33 4 37 25 75 00</w:t>
            </w:r>
          </w:p>
          <w:p w14:paraId="2B3F389C" w14:textId="77777777" w:rsidR="008500A5" w:rsidRPr="005179F7" w:rsidRDefault="008500A5" w:rsidP="008500A5">
            <w:pPr>
              <w:numPr>
                <w:ilvl w:val="12"/>
                <w:numId w:val="0"/>
              </w:numPr>
              <w:tabs>
                <w:tab w:val="clear" w:pos="567"/>
              </w:tabs>
              <w:spacing w:line="240" w:lineRule="auto"/>
              <w:rPr>
                <w:b/>
                <w:noProof/>
                <w:lang w:val="en-US"/>
              </w:rPr>
            </w:pPr>
          </w:p>
        </w:tc>
        <w:tc>
          <w:tcPr>
            <w:tcW w:w="4678" w:type="dxa"/>
          </w:tcPr>
          <w:p w14:paraId="336B6FF8" w14:textId="77777777" w:rsidR="008500A5" w:rsidRPr="008500A5" w:rsidRDefault="008500A5" w:rsidP="008500A5">
            <w:pPr>
              <w:numPr>
                <w:ilvl w:val="12"/>
                <w:numId w:val="0"/>
              </w:numPr>
              <w:tabs>
                <w:tab w:val="clear" w:pos="567"/>
              </w:tabs>
              <w:spacing w:line="240" w:lineRule="auto"/>
              <w:rPr>
                <w:b/>
                <w:bCs/>
                <w:noProof/>
              </w:rPr>
            </w:pPr>
            <w:r>
              <w:rPr>
                <w:b/>
              </w:rPr>
              <w:t>Portugal</w:t>
            </w:r>
          </w:p>
          <w:p w14:paraId="3BB358E2" w14:textId="15EBA86A" w:rsidR="008500A5" w:rsidRPr="008500A5" w:rsidRDefault="008500A5" w:rsidP="008500A5">
            <w:pPr>
              <w:numPr>
                <w:ilvl w:val="12"/>
                <w:numId w:val="0"/>
              </w:numPr>
              <w:tabs>
                <w:tab w:val="clear" w:pos="567"/>
              </w:tabs>
              <w:spacing w:line="240" w:lineRule="auto"/>
              <w:rPr>
                <w:noProof/>
              </w:rPr>
            </w:pPr>
            <w:r>
              <w:t>Mylan, Lda.</w:t>
            </w:r>
          </w:p>
          <w:p w14:paraId="6A659D22" w14:textId="0EB2E691" w:rsidR="008500A5" w:rsidRPr="008500A5" w:rsidRDefault="008500A5" w:rsidP="008500A5">
            <w:pPr>
              <w:numPr>
                <w:ilvl w:val="12"/>
                <w:numId w:val="0"/>
              </w:numPr>
              <w:tabs>
                <w:tab w:val="clear" w:pos="567"/>
              </w:tabs>
              <w:spacing w:line="240" w:lineRule="auto"/>
              <w:rPr>
                <w:noProof/>
              </w:rPr>
            </w:pPr>
            <w:r>
              <w:t xml:space="preserve">Tel: + 351 21 412 72 </w:t>
            </w:r>
            <w:r w:rsidR="00B33510">
              <w:t>00</w:t>
            </w:r>
          </w:p>
          <w:p w14:paraId="574A02AF" w14:textId="77777777" w:rsidR="008500A5" w:rsidRPr="008500A5" w:rsidRDefault="008500A5" w:rsidP="008500A5">
            <w:pPr>
              <w:numPr>
                <w:ilvl w:val="12"/>
                <w:numId w:val="0"/>
              </w:numPr>
              <w:tabs>
                <w:tab w:val="clear" w:pos="567"/>
              </w:tabs>
              <w:spacing w:line="240" w:lineRule="auto"/>
              <w:rPr>
                <w:noProof/>
              </w:rPr>
            </w:pPr>
          </w:p>
        </w:tc>
      </w:tr>
      <w:tr w:rsidR="008500A5" w:rsidRPr="00984A18" w14:paraId="1CD6E6C1" w14:textId="77777777" w:rsidTr="008500A5">
        <w:tc>
          <w:tcPr>
            <w:tcW w:w="4678" w:type="dxa"/>
            <w:gridSpan w:val="2"/>
          </w:tcPr>
          <w:p w14:paraId="6F6E5069" w14:textId="77777777" w:rsidR="008500A5" w:rsidRPr="008500A5" w:rsidRDefault="008500A5" w:rsidP="008500A5">
            <w:pPr>
              <w:numPr>
                <w:ilvl w:val="12"/>
                <w:numId w:val="0"/>
              </w:numPr>
              <w:tabs>
                <w:tab w:val="clear" w:pos="567"/>
              </w:tabs>
              <w:spacing w:line="240" w:lineRule="auto"/>
              <w:rPr>
                <w:b/>
                <w:bCs/>
                <w:noProof/>
              </w:rPr>
            </w:pPr>
            <w:r>
              <w:rPr>
                <w:b/>
              </w:rPr>
              <w:t>Hrvatska</w:t>
            </w:r>
          </w:p>
          <w:p w14:paraId="760FBFD5" w14:textId="695ED9B7" w:rsidR="008500A5" w:rsidRPr="008500A5" w:rsidRDefault="003F3A79" w:rsidP="008500A5">
            <w:pPr>
              <w:numPr>
                <w:ilvl w:val="12"/>
                <w:numId w:val="0"/>
              </w:numPr>
              <w:tabs>
                <w:tab w:val="clear" w:pos="567"/>
              </w:tabs>
              <w:spacing w:line="240" w:lineRule="auto"/>
              <w:rPr>
                <w:bCs/>
                <w:noProof/>
              </w:rPr>
            </w:pPr>
            <w:r>
              <w:t>Viatris</w:t>
            </w:r>
            <w:r w:rsidR="008500A5">
              <w:t xml:space="preserve"> Hrvatska d.o.o.</w:t>
            </w:r>
          </w:p>
          <w:p w14:paraId="553F399A" w14:textId="77777777" w:rsidR="008500A5" w:rsidRPr="008500A5" w:rsidRDefault="008500A5" w:rsidP="008500A5">
            <w:pPr>
              <w:numPr>
                <w:ilvl w:val="12"/>
                <w:numId w:val="0"/>
              </w:numPr>
              <w:tabs>
                <w:tab w:val="clear" w:pos="567"/>
              </w:tabs>
              <w:spacing w:line="240" w:lineRule="auto"/>
              <w:rPr>
                <w:bCs/>
                <w:noProof/>
              </w:rPr>
            </w:pPr>
            <w:r>
              <w:t>Tel: +385 1 23 50 599</w:t>
            </w:r>
          </w:p>
          <w:p w14:paraId="7591A015" w14:textId="77777777" w:rsidR="008500A5" w:rsidRPr="008500A5" w:rsidRDefault="008500A5" w:rsidP="008500A5">
            <w:pPr>
              <w:numPr>
                <w:ilvl w:val="12"/>
                <w:numId w:val="0"/>
              </w:numPr>
              <w:tabs>
                <w:tab w:val="clear" w:pos="567"/>
              </w:tabs>
              <w:spacing w:line="240" w:lineRule="auto"/>
              <w:rPr>
                <w:noProof/>
              </w:rPr>
            </w:pPr>
            <w:r>
              <w:t xml:space="preserve"> </w:t>
            </w:r>
          </w:p>
        </w:tc>
        <w:tc>
          <w:tcPr>
            <w:tcW w:w="4678" w:type="dxa"/>
          </w:tcPr>
          <w:p w14:paraId="6EB74F58" w14:textId="77777777" w:rsidR="008500A5" w:rsidRPr="00137C7F" w:rsidRDefault="008500A5" w:rsidP="008500A5">
            <w:pPr>
              <w:numPr>
                <w:ilvl w:val="12"/>
                <w:numId w:val="0"/>
              </w:numPr>
              <w:tabs>
                <w:tab w:val="clear" w:pos="567"/>
              </w:tabs>
              <w:spacing w:line="240" w:lineRule="auto"/>
              <w:rPr>
                <w:b/>
                <w:bCs/>
                <w:noProof/>
                <w:lang w:val="en-US"/>
              </w:rPr>
            </w:pPr>
            <w:r w:rsidRPr="00137C7F">
              <w:rPr>
                <w:b/>
                <w:lang w:val="en-US"/>
              </w:rPr>
              <w:t>România</w:t>
            </w:r>
          </w:p>
          <w:p w14:paraId="096BDDC8" w14:textId="77777777" w:rsidR="008500A5" w:rsidRPr="00137C7F" w:rsidRDefault="008500A5" w:rsidP="008500A5">
            <w:pPr>
              <w:numPr>
                <w:ilvl w:val="12"/>
                <w:numId w:val="0"/>
              </w:numPr>
              <w:tabs>
                <w:tab w:val="clear" w:pos="567"/>
              </w:tabs>
              <w:spacing w:line="240" w:lineRule="auto"/>
              <w:rPr>
                <w:noProof/>
                <w:lang w:val="en-US"/>
              </w:rPr>
            </w:pPr>
            <w:r w:rsidRPr="00137C7F">
              <w:rPr>
                <w:lang w:val="en-US"/>
              </w:rPr>
              <w:t>BGP Products SRL</w:t>
            </w:r>
          </w:p>
          <w:p w14:paraId="0A27EA0C" w14:textId="77777777" w:rsidR="008500A5" w:rsidRPr="00137C7F" w:rsidRDefault="008500A5" w:rsidP="008500A5">
            <w:pPr>
              <w:numPr>
                <w:ilvl w:val="12"/>
                <w:numId w:val="0"/>
              </w:numPr>
              <w:tabs>
                <w:tab w:val="clear" w:pos="567"/>
              </w:tabs>
              <w:spacing w:line="240" w:lineRule="auto"/>
              <w:rPr>
                <w:noProof/>
                <w:lang w:val="en-US"/>
              </w:rPr>
            </w:pPr>
            <w:r w:rsidRPr="00137C7F">
              <w:rPr>
                <w:lang w:val="en-US"/>
              </w:rPr>
              <w:t>Tel: +40 372 579 000</w:t>
            </w:r>
          </w:p>
          <w:p w14:paraId="384A7E2A" w14:textId="77777777" w:rsidR="008500A5" w:rsidRPr="00137C7F" w:rsidRDefault="008500A5" w:rsidP="008500A5">
            <w:pPr>
              <w:numPr>
                <w:ilvl w:val="12"/>
                <w:numId w:val="0"/>
              </w:numPr>
              <w:tabs>
                <w:tab w:val="clear" w:pos="567"/>
              </w:tabs>
              <w:spacing w:line="240" w:lineRule="auto"/>
              <w:rPr>
                <w:noProof/>
                <w:lang w:val="en-US"/>
              </w:rPr>
            </w:pPr>
          </w:p>
        </w:tc>
      </w:tr>
      <w:tr w:rsidR="008500A5" w:rsidRPr="008500A5" w14:paraId="10B2BEAE" w14:textId="77777777" w:rsidTr="008500A5">
        <w:tc>
          <w:tcPr>
            <w:tcW w:w="4678" w:type="dxa"/>
            <w:gridSpan w:val="2"/>
          </w:tcPr>
          <w:p w14:paraId="7B5F3740" w14:textId="77777777" w:rsidR="008500A5" w:rsidRPr="00137C7F" w:rsidRDefault="008500A5" w:rsidP="008500A5">
            <w:pPr>
              <w:numPr>
                <w:ilvl w:val="12"/>
                <w:numId w:val="0"/>
              </w:numPr>
              <w:tabs>
                <w:tab w:val="clear" w:pos="567"/>
              </w:tabs>
              <w:spacing w:line="240" w:lineRule="auto"/>
              <w:rPr>
                <w:b/>
                <w:bCs/>
                <w:noProof/>
                <w:lang w:val="en-US"/>
              </w:rPr>
            </w:pPr>
            <w:r w:rsidRPr="00137C7F">
              <w:rPr>
                <w:b/>
                <w:lang w:val="en-US"/>
              </w:rPr>
              <w:t>Ireland</w:t>
            </w:r>
          </w:p>
          <w:p w14:paraId="0ED79AD9" w14:textId="11906F3A" w:rsidR="008500A5" w:rsidRPr="00137C7F" w:rsidRDefault="00AE37EF" w:rsidP="008500A5">
            <w:pPr>
              <w:numPr>
                <w:ilvl w:val="12"/>
                <w:numId w:val="0"/>
              </w:numPr>
              <w:tabs>
                <w:tab w:val="clear" w:pos="567"/>
              </w:tabs>
              <w:spacing w:line="240" w:lineRule="auto"/>
              <w:rPr>
                <w:noProof/>
                <w:lang w:val="en-US"/>
              </w:rPr>
            </w:pPr>
            <w:r>
              <w:rPr>
                <w:lang w:val="en-US"/>
              </w:rPr>
              <w:t>Viatris</w:t>
            </w:r>
            <w:r w:rsidR="008500A5" w:rsidRPr="00137C7F">
              <w:rPr>
                <w:lang w:val="en-US"/>
              </w:rPr>
              <w:t xml:space="preserve"> Limited</w:t>
            </w:r>
          </w:p>
          <w:p w14:paraId="005C2F68" w14:textId="0EF76411" w:rsidR="008500A5" w:rsidRPr="00137C7F" w:rsidRDefault="008500A5" w:rsidP="008500A5">
            <w:pPr>
              <w:numPr>
                <w:ilvl w:val="12"/>
                <w:numId w:val="0"/>
              </w:numPr>
              <w:tabs>
                <w:tab w:val="clear" w:pos="567"/>
              </w:tabs>
              <w:spacing w:line="240" w:lineRule="auto"/>
              <w:rPr>
                <w:noProof/>
                <w:lang w:val="en-US"/>
              </w:rPr>
            </w:pPr>
            <w:r w:rsidRPr="00137C7F">
              <w:rPr>
                <w:lang w:val="en-US"/>
              </w:rPr>
              <w:t>Tel:  +353 (0) 87 11600</w:t>
            </w:r>
          </w:p>
        </w:tc>
        <w:tc>
          <w:tcPr>
            <w:tcW w:w="4678" w:type="dxa"/>
          </w:tcPr>
          <w:p w14:paraId="6B936193" w14:textId="77777777" w:rsidR="008500A5" w:rsidRPr="0032351F" w:rsidRDefault="008500A5" w:rsidP="008500A5">
            <w:pPr>
              <w:numPr>
                <w:ilvl w:val="12"/>
                <w:numId w:val="0"/>
              </w:numPr>
              <w:tabs>
                <w:tab w:val="clear" w:pos="567"/>
              </w:tabs>
              <w:spacing w:line="240" w:lineRule="auto"/>
              <w:rPr>
                <w:b/>
                <w:bCs/>
                <w:noProof/>
                <w:lang w:val="nb-NO"/>
              </w:rPr>
            </w:pPr>
            <w:r w:rsidRPr="0032351F">
              <w:rPr>
                <w:b/>
                <w:lang w:val="nb-NO"/>
              </w:rPr>
              <w:t>Slovenija</w:t>
            </w:r>
          </w:p>
          <w:p w14:paraId="10133879" w14:textId="00441063" w:rsidR="008500A5" w:rsidRPr="0032351F" w:rsidRDefault="00695BA3" w:rsidP="008500A5">
            <w:pPr>
              <w:numPr>
                <w:ilvl w:val="12"/>
                <w:numId w:val="0"/>
              </w:numPr>
              <w:tabs>
                <w:tab w:val="clear" w:pos="567"/>
              </w:tabs>
              <w:spacing w:line="240" w:lineRule="auto"/>
              <w:rPr>
                <w:noProof/>
                <w:lang w:val="nb-NO"/>
              </w:rPr>
            </w:pPr>
            <w:r w:rsidRPr="0032351F">
              <w:rPr>
                <w:lang w:val="nb-NO"/>
              </w:rPr>
              <w:t>Viatris</w:t>
            </w:r>
            <w:r w:rsidR="008500A5" w:rsidRPr="0032351F">
              <w:rPr>
                <w:lang w:val="nb-NO"/>
              </w:rPr>
              <w:t xml:space="preserve"> d.o.o.</w:t>
            </w:r>
          </w:p>
          <w:p w14:paraId="4C6A2364" w14:textId="77777777" w:rsidR="008500A5" w:rsidRPr="008500A5" w:rsidRDefault="008500A5" w:rsidP="008500A5">
            <w:pPr>
              <w:numPr>
                <w:ilvl w:val="12"/>
                <w:numId w:val="0"/>
              </w:numPr>
              <w:tabs>
                <w:tab w:val="clear" w:pos="567"/>
              </w:tabs>
              <w:spacing w:line="240" w:lineRule="auto"/>
              <w:rPr>
                <w:noProof/>
              </w:rPr>
            </w:pPr>
            <w:r>
              <w:t>Tel: + 386 1 23 63 180</w:t>
            </w:r>
          </w:p>
          <w:p w14:paraId="1EDC9E54" w14:textId="77777777" w:rsidR="008500A5" w:rsidRPr="008500A5" w:rsidRDefault="008500A5" w:rsidP="008500A5">
            <w:pPr>
              <w:numPr>
                <w:ilvl w:val="12"/>
                <w:numId w:val="0"/>
              </w:numPr>
              <w:tabs>
                <w:tab w:val="clear" w:pos="567"/>
              </w:tabs>
              <w:spacing w:line="240" w:lineRule="auto"/>
              <w:rPr>
                <w:b/>
                <w:noProof/>
              </w:rPr>
            </w:pPr>
          </w:p>
        </w:tc>
      </w:tr>
      <w:tr w:rsidR="008500A5" w:rsidRPr="008500A5" w14:paraId="4B57B38A" w14:textId="77777777" w:rsidTr="008500A5">
        <w:tc>
          <w:tcPr>
            <w:tcW w:w="4678" w:type="dxa"/>
            <w:gridSpan w:val="2"/>
          </w:tcPr>
          <w:p w14:paraId="3449DB99" w14:textId="77777777" w:rsidR="008500A5" w:rsidRPr="008500A5" w:rsidRDefault="008500A5" w:rsidP="008500A5">
            <w:pPr>
              <w:numPr>
                <w:ilvl w:val="12"/>
                <w:numId w:val="0"/>
              </w:numPr>
              <w:tabs>
                <w:tab w:val="clear" w:pos="567"/>
              </w:tabs>
              <w:spacing w:line="240" w:lineRule="auto"/>
              <w:rPr>
                <w:b/>
                <w:bCs/>
                <w:noProof/>
              </w:rPr>
            </w:pPr>
            <w:r>
              <w:rPr>
                <w:b/>
              </w:rPr>
              <w:t>Ísland</w:t>
            </w:r>
          </w:p>
          <w:p w14:paraId="107A53E0" w14:textId="77777777" w:rsidR="008500A5" w:rsidRPr="008500A5" w:rsidRDefault="008500A5" w:rsidP="008500A5">
            <w:pPr>
              <w:numPr>
                <w:ilvl w:val="12"/>
                <w:numId w:val="0"/>
              </w:numPr>
              <w:tabs>
                <w:tab w:val="clear" w:pos="567"/>
              </w:tabs>
              <w:spacing w:line="240" w:lineRule="auto"/>
              <w:rPr>
                <w:noProof/>
              </w:rPr>
            </w:pPr>
            <w:r>
              <w:t>Icepharma hf</w:t>
            </w:r>
          </w:p>
          <w:p w14:paraId="3FF0834E" w14:textId="77777777" w:rsidR="008500A5" w:rsidRPr="008500A5" w:rsidRDefault="008500A5" w:rsidP="008500A5">
            <w:pPr>
              <w:numPr>
                <w:ilvl w:val="12"/>
                <w:numId w:val="0"/>
              </w:numPr>
              <w:tabs>
                <w:tab w:val="clear" w:pos="567"/>
              </w:tabs>
              <w:spacing w:line="240" w:lineRule="auto"/>
              <w:rPr>
                <w:noProof/>
              </w:rPr>
            </w:pPr>
            <w:r>
              <w:t>Sími: +354 540 8000</w:t>
            </w:r>
          </w:p>
          <w:p w14:paraId="08EA1364" w14:textId="77777777" w:rsidR="008500A5" w:rsidRPr="008500A5" w:rsidRDefault="008500A5" w:rsidP="008500A5">
            <w:pPr>
              <w:numPr>
                <w:ilvl w:val="12"/>
                <w:numId w:val="0"/>
              </w:numPr>
              <w:tabs>
                <w:tab w:val="clear" w:pos="567"/>
              </w:tabs>
              <w:spacing w:line="240" w:lineRule="auto"/>
              <w:rPr>
                <w:b/>
                <w:noProof/>
              </w:rPr>
            </w:pPr>
          </w:p>
        </w:tc>
        <w:tc>
          <w:tcPr>
            <w:tcW w:w="4678" w:type="dxa"/>
          </w:tcPr>
          <w:p w14:paraId="16F6A4D1" w14:textId="77777777" w:rsidR="008500A5" w:rsidRPr="008500A5" w:rsidRDefault="008500A5" w:rsidP="008500A5">
            <w:pPr>
              <w:numPr>
                <w:ilvl w:val="12"/>
                <w:numId w:val="0"/>
              </w:numPr>
              <w:tabs>
                <w:tab w:val="clear" w:pos="567"/>
              </w:tabs>
              <w:spacing w:line="240" w:lineRule="auto"/>
              <w:rPr>
                <w:b/>
                <w:bCs/>
                <w:noProof/>
              </w:rPr>
            </w:pPr>
            <w:r>
              <w:rPr>
                <w:b/>
              </w:rPr>
              <w:t>Slovenská republika</w:t>
            </w:r>
          </w:p>
          <w:p w14:paraId="0F1DB654" w14:textId="4E3552EC" w:rsidR="008500A5" w:rsidRPr="008500A5" w:rsidRDefault="00695BA3" w:rsidP="008500A5">
            <w:pPr>
              <w:numPr>
                <w:ilvl w:val="12"/>
                <w:numId w:val="0"/>
              </w:numPr>
              <w:tabs>
                <w:tab w:val="clear" w:pos="567"/>
              </w:tabs>
              <w:spacing w:line="240" w:lineRule="auto"/>
              <w:rPr>
                <w:noProof/>
              </w:rPr>
            </w:pPr>
            <w:r>
              <w:t>Viatris Slovakia</w:t>
            </w:r>
            <w:r w:rsidR="008500A5">
              <w:t xml:space="preserve"> s.r.o.</w:t>
            </w:r>
          </w:p>
          <w:p w14:paraId="01E8642D" w14:textId="77777777" w:rsidR="008500A5" w:rsidRPr="008500A5" w:rsidRDefault="008500A5" w:rsidP="008500A5">
            <w:pPr>
              <w:numPr>
                <w:ilvl w:val="12"/>
                <w:numId w:val="0"/>
              </w:numPr>
              <w:tabs>
                <w:tab w:val="clear" w:pos="567"/>
              </w:tabs>
              <w:spacing w:line="240" w:lineRule="auto"/>
              <w:rPr>
                <w:noProof/>
              </w:rPr>
            </w:pPr>
            <w:r>
              <w:t>Tel: +421 2 32 199 100</w:t>
            </w:r>
          </w:p>
        </w:tc>
      </w:tr>
      <w:tr w:rsidR="008500A5" w:rsidRPr="008500A5" w14:paraId="450DB019" w14:textId="77777777" w:rsidTr="008500A5">
        <w:tc>
          <w:tcPr>
            <w:tcW w:w="4678" w:type="dxa"/>
            <w:gridSpan w:val="2"/>
          </w:tcPr>
          <w:p w14:paraId="7E8FA0E1" w14:textId="77777777" w:rsidR="008500A5" w:rsidRPr="00137C7F" w:rsidRDefault="008500A5" w:rsidP="008500A5">
            <w:pPr>
              <w:numPr>
                <w:ilvl w:val="12"/>
                <w:numId w:val="0"/>
              </w:numPr>
              <w:tabs>
                <w:tab w:val="clear" w:pos="567"/>
              </w:tabs>
              <w:spacing w:line="240" w:lineRule="auto"/>
              <w:rPr>
                <w:b/>
                <w:bCs/>
                <w:noProof/>
                <w:lang w:val="es-ES"/>
              </w:rPr>
            </w:pPr>
            <w:r w:rsidRPr="00137C7F">
              <w:rPr>
                <w:b/>
                <w:lang w:val="es-ES"/>
              </w:rPr>
              <w:t>Italia</w:t>
            </w:r>
          </w:p>
          <w:p w14:paraId="671BD039" w14:textId="0A6CE293" w:rsidR="008500A5" w:rsidRPr="00137C7F" w:rsidRDefault="00676F9B" w:rsidP="008500A5">
            <w:pPr>
              <w:numPr>
                <w:ilvl w:val="12"/>
                <w:numId w:val="0"/>
              </w:numPr>
              <w:tabs>
                <w:tab w:val="clear" w:pos="567"/>
              </w:tabs>
              <w:spacing w:line="240" w:lineRule="auto"/>
              <w:rPr>
                <w:noProof/>
                <w:lang w:val="es-ES"/>
              </w:rPr>
            </w:pPr>
            <w:r>
              <w:rPr>
                <w:lang w:val="es-ES"/>
              </w:rPr>
              <w:t>Viatris</w:t>
            </w:r>
            <w:r w:rsidRPr="00137C7F">
              <w:rPr>
                <w:lang w:val="es-ES"/>
              </w:rPr>
              <w:t xml:space="preserve"> </w:t>
            </w:r>
            <w:r w:rsidR="008500A5" w:rsidRPr="00137C7F">
              <w:rPr>
                <w:lang w:val="es-ES"/>
              </w:rPr>
              <w:t>Italia S.r.l.</w:t>
            </w:r>
          </w:p>
          <w:p w14:paraId="310FF78B" w14:textId="77777777" w:rsidR="008500A5" w:rsidRPr="008500A5" w:rsidRDefault="008500A5" w:rsidP="008500A5">
            <w:pPr>
              <w:numPr>
                <w:ilvl w:val="12"/>
                <w:numId w:val="0"/>
              </w:numPr>
              <w:tabs>
                <w:tab w:val="clear" w:pos="567"/>
              </w:tabs>
              <w:spacing w:line="240" w:lineRule="auto"/>
              <w:rPr>
                <w:noProof/>
              </w:rPr>
            </w:pPr>
            <w:r>
              <w:t>Tel: + 39 02 612 46921</w:t>
            </w:r>
          </w:p>
          <w:p w14:paraId="4C986B5C" w14:textId="77777777" w:rsidR="008500A5" w:rsidRPr="008500A5" w:rsidRDefault="008500A5" w:rsidP="008500A5">
            <w:pPr>
              <w:numPr>
                <w:ilvl w:val="12"/>
                <w:numId w:val="0"/>
              </w:numPr>
              <w:tabs>
                <w:tab w:val="clear" w:pos="567"/>
              </w:tabs>
              <w:spacing w:line="240" w:lineRule="auto"/>
              <w:rPr>
                <w:b/>
                <w:noProof/>
              </w:rPr>
            </w:pPr>
          </w:p>
        </w:tc>
        <w:tc>
          <w:tcPr>
            <w:tcW w:w="4678" w:type="dxa"/>
          </w:tcPr>
          <w:p w14:paraId="0E5B766D" w14:textId="77777777" w:rsidR="008500A5" w:rsidRPr="008500A5" w:rsidRDefault="008500A5" w:rsidP="008500A5">
            <w:pPr>
              <w:numPr>
                <w:ilvl w:val="12"/>
                <w:numId w:val="0"/>
              </w:numPr>
              <w:tabs>
                <w:tab w:val="clear" w:pos="567"/>
              </w:tabs>
              <w:spacing w:line="240" w:lineRule="auto"/>
              <w:rPr>
                <w:b/>
                <w:bCs/>
                <w:noProof/>
              </w:rPr>
            </w:pPr>
            <w:r>
              <w:rPr>
                <w:b/>
              </w:rPr>
              <w:t>Suomi/Finland</w:t>
            </w:r>
          </w:p>
          <w:p w14:paraId="65DAEA71" w14:textId="1721457F" w:rsidR="008500A5" w:rsidRPr="009217F6" w:rsidRDefault="00695BA3" w:rsidP="009217F6">
            <w:pPr>
              <w:pStyle w:val="MGGTextLeft"/>
              <w:tabs>
                <w:tab w:val="left" w:pos="567"/>
              </w:tabs>
              <w:spacing w:line="256" w:lineRule="auto"/>
              <w:rPr>
                <w:szCs w:val="22"/>
                <w:bdr w:val="none" w:sz="0" w:space="0" w:color="auto" w:frame="1"/>
                <w:shd w:val="clear" w:color="auto" w:fill="FFFFFF"/>
              </w:rPr>
            </w:pPr>
            <w:r>
              <w:rPr>
                <w:sz w:val="22"/>
                <w:bdr w:val="none" w:sz="0" w:space="0" w:color="auto" w:frame="1"/>
                <w:shd w:val="clear" w:color="auto" w:fill="FFFFFF"/>
              </w:rPr>
              <w:t>Viatris</w:t>
            </w:r>
            <w:r w:rsidR="008500A5">
              <w:t xml:space="preserve"> O</w:t>
            </w:r>
            <w:r w:rsidR="0098363E">
              <w:t>y</w:t>
            </w:r>
          </w:p>
          <w:p w14:paraId="1A60EFC2" w14:textId="77777777" w:rsidR="008500A5" w:rsidRPr="008500A5" w:rsidRDefault="008500A5" w:rsidP="008500A5">
            <w:pPr>
              <w:numPr>
                <w:ilvl w:val="12"/>
                <w:numId w:val="0"/>
              </w:numPr>
              <w:tabs>
                <w:tab w:val="clear" w:pos="567"/>
              </w:tabs>
              <w:spacing w:line="240" w:lineRule="auto"/>
              <w:rPr>
                <w:bCs/>
                <w:noProof/>
              </w:rPr>
            </w:pPr>
            <w:r>
              <w:t>Puh/Tel: +358 20 720 9555</w:t>
            </w:r>
          </w:p>
          <w:p w14:paraId="13DA9EE0" w14:textId="77777777" w:rsidR="008500A5" w:rsidRPr="008500A5" w:rsidRDefault="008500A5" w:rsidP="008500A5">
            <w:pPr>
              <w:numPr>
                <w:ilvl w:val="12"/>
                <w:numId w:val="0"/>
              </w:numPr>
              <w:tabs>
                <w:tab w:val="clear" w:pos="567"/>
              </w:tabs>
              <w:spacing w:line="240" w:lineRule="auto"/>
              <w:rPr>
                <w:b/>
                <w:noProof/>
              </w:rPr>
            </w:pPr>
          </w:p>
        </w:tc>
      </w:tr>
      <w:tr w:rsidR="008500A5" w:rsidRPr="008500A5" w14:paraId="56341A66" w14:textId="77777777" w:rsidTr="008500A5">
        <w:tc>
          <w:tcPr>
            <w:tcW w:w="4678" w:type="dxa"/>
            <w:gridSpan w:val="2"/>
          </w:tcPr>
          <w:p w14:paraId="392975D1" w14:textId="77777777" w:rsidR="008500A5" w:rsidRPr="008500A5" w:rsidRDefault="008500A5" w:rsidP="008500A5">
            <w:pPr>
              <w:numPr>
                <w:ilvl w:val="12"/>
                <w:numId w:val="0"/>
              </w:numPr>
              <w:tabs>
                <w:tab w:val="clear" w:pos="567"/>
              </w:tabs>
              <w:spacing w:line="240" w:lineRule="auto"/>
              <w:rPr>
                <w:b/>
                <w:bCs/>
                <w:noProof/>
              </w:rPr>
            </w:pPr>
            <w:r>
              <w:rPr>
                <w:b/>
              </w:rPr>
              <w:t>Κύπρος</w:t>
            </w:r>
          </w:p>
          <w:p w14:paraId="06999863" w14:textId="3B9EE720" w:rsidR="008500A5" w:rsidRPr="002528E1" w:rsidRDefault="002528E1" w:rsidP="008500A5">
            <w:pPr>
              <w:numPr>
                <w:ilvl w:val="12"/>
                <w:numId w:val="0"/>
              </w:numPr>
              <w:tabs>
                <w:tab w:val="clear" w:pos="567"/>
              </w:tabs>
              <w:spacing w:line="240" w:lineRule="auto"/>
              <w:rPr>
                <w:noProof/>
                <w:lang w:val="en-US"/>
                <w:rPrChange w:id="131" w:author="Author">
                  <w:rPr>
                    <w:noProof/>
                  </w:rPr>
                </w:rPrChange>
              </w:rPr>
            </w:pPr>
            <w:ins w:id="132" w:author="Author">
              <w:r w:rsidRPr="002528E1">
                <w:rPr>
                  <w:lang w:val="en-GB"/>
                </w:rPr>
                <w:t>CPO Pharmaceuticals Limited</w:t>
              </w:r>
            </w:ins>
            <w:del w:id="133" w:author="Author">
              <w:r w:rsidR="00AE37EF" w:rsidRPr="002528E1" w:rsidDel="002528E1">
                <w:rPr>
                  <w:lang w:val="en-US"/>
                  <w:rPrChange w:id="134" w:author="Author">
                    <w:rPr/>
                  </w:rPrChange>
                </w:rPr>
                <w:delText>GPA Pharmaceuticals Ltd</w:delText>
              </w:r>
            </w:del>
          </w:p>
          <w:p w14:paraId="4D77D00D" w14:textId="63D22B89" w:rsidR="008500A5" w:rsidRPr="008500A5" w:rsidRDefault="008500A5" w:rsidP="008500A5">
            <w:pPr>
              <w:numPr>
                <w:ilvl w:val="12"/>
                <w:numId w:val="0"/>
              </w:numPr>
              <w:tabs>
                <w:tab w:val="clear" w:pos="567"/>
              </w:tabs>
              <w:spacing w:line="240" w:lineRule="auto"/>
              <w:rPr>
                <w:noProof/>
              </w:rPr>
            </w:pPr>
            <w:r>
              <w:t>Τηλ: +357 22</w:t>
            </w:r>
            <w:ins w:id="135" w:author="Author">
              <w:r w:rsidR="00EC1B22" w:rsidRPr="00EC1B22">
                <w:rPr>
                  <w:lang w:val="en-GB"/>
                </w:rPr>
                <w:t>863100</w:t>
              </w:r>
            </w:ins>
            <w:del w:id="136" w:author="Author">
              <w:r w:rsidDel="00EC1B22">
                <w:delText>20 7700</w:delText>
              </w:r>
            </w:del>
          </w:p>
          <w:p w14:paraId="08756482" w14:textId="77777777" w:rsidR="008500A5" w:rsidRPr="008500A5" w:rsidRDefault="008500A5" w:rsidP="008500A5">
            <w:pPr>
              <w:numPr>
                <w:ilvl w:val="12"/>
                <w:numId w:val="0"/>
              </w:numPr>
              <w:tabs>
                <w:tab w:val="clear" w:pos="567"/>
              </w:tabs>
              <w:spacing w:line="240" w:lineRule="auto"/>
              <w:rPr>
                <w:noProof/>
              </w:rPr>
            </w:pPr>
          </w:p>
        </w:tc>
        <w:tc>
          <w:tcPr>
            <w:tcW w:w="4678" w:type="dxa"/>
          </w:tcPr>
          <w:p w14:paraId="1A9D8447" w14:textId="77777777" w:rsidR="008500A5" w:rsidRPr="008500A5" w:rsidRDefault="008500A5" w:rsidP="008500A5">
            <w:pPr>
              <w:numPr>
                <w:ilvl w:val="12"/>
                <w:numId w:val="0"/>
              </w:numPr>
              <w:tabs>
                <w:tab w:val="clear" w:pos="567"/>
              </w:tabs>
              <w:spacing w:line="240" w:lineRule="auto"/>
              <w:rPr>
                <w:b/>
                <w:bCs/>
                <w:noProof/>
              </w:rPr>
            </w:pPr>
            <w:r>
              <w:rPr>
                <w:b/>
              </w:rPr>
              <w:t>Sverige</w:t>
            </w:r>
          </w:p>
          <w:p w14:paraId="27E86259" w14:textId="7273E87C" w:rsidR="008500A5" w:rsidRPr="008500A5" w:rsidRDefault="00695BA3" w:rsidP="008500A5">
            <w:pPr>
              <w:numPr>
                <w:ilvl w:val="12"/>
                <w:numId w:val="0"/>
              </w:numPr>
              <w:tabs>
                <w:tab w:val="clear" w:pos="567"/>
              </w:tabs>
              <w:spacing w:line="240" w:lineRule="auto"/>
              <w:rPr>
                <w:noProof/>
              </w:rPr>
            </w:pPr>
            <w:r>
              <w:t>Viatris</w:t>
            </w:r>
            <w:r w:rsidR="008500A5">
              <w:t xml:space="preserve"> AB </w:t>
            </w:r>
          </w:p>
          <w:p w14:paraId="1911BFE9" w14:textId="63AAC499" w:rsidR="008500A5" w:rsidRPr="008500A5" w:rsidRDefault="008500A5" w:rsidP="008500A5">
            <w:pPr>
              <w:numPr>
                <w:ilvl w:val="12"/>
                <w:numId w:val="0"/>
              </w:numPr>
              <w:tabs>
                <w:tab w:val="clear" w:pos="567"/>
              </w:tabs>
              <w:spacing w:line="240" w:lineRule="auto"/>
              <w:rPr>
                <w:noProof/>
              </w:rPr>
            </w:pPr>
            <w:r>
              <w:t>Tel: + 46 8</w:t>
            </w:r>
            <w:r w:rsidR="00695BA3">
              <w:t> 630 19 00</w:t>
            </w:r>
          </w:p>
          <w:p w14:paraId="58FBFD5F" w14:textId="77777777" w:rsidR="008500A5" w:rsidRPr="008500A5" w:rsidRDefault="008500A5" w:rsidP="008500A5">
            <w:pPr>
              <w:numPr>
                <w:ilvl w:val="12"/>
                <w:numId w:val="0"/>
              </w:numPr>
              <w:tabs>
                <w:tab w:val="clear" w:pos="567"/>
              </w:tabs>
              <w:spacing w:line="240" w:lineRule="auto"/>
              <w:rPr>
                <w:noProof/>
              </w:rPr>
            </w:pPr>
          </w:p>
        </w:tc>
      </w:tr>
      <w:tr w:rsidR="008500A5" w:rsidRPr="008500A5" w14:paraId="0B7C590C" w14:textId="77777777" w:rsidTr="008500A5">
        <w:tc>
          <w:tcPr>
            <w:tcW w:w="4678" w:type="dxa"/>
            <w:gridSpan w:val="2"/>
          </w:tcPr>
          <w:p w14:paraId="27E5A2AF" w14:textId="77777777" w:rsidR="008500A5" w:rsidRPr="00137C7F" w:rsidRDefault="008500A5" w:rsidP="008500A5">
            <w:pPr>
              <w:numPr>
                <w:ilvl w:val="12"/>
                <w:numId w:val="0"/>
              </w:numPr>
              <w:tabs>
                <w:tab w:val="clear" w:pos="567"/>
              </w:tabs>
              <w:spacing w:line="240" w:lineRule="auto"/>
              <w:rPr>
                <w:b/>
                <w:bCs/>
                <w:noProof/>
                <w:lang w:val="en-US"/>
              </w:rPr>
            </w:pPr>
            <w:r w:rsidRPr="00137C7F">
              <w:rPr>
                <w:b/>
                <w:lang w:val="en-US"/>
              </w:rPr>
              <w:t>Latvija</w:t>
            </w:r>
          </w:p>
          <w:p w14:paraId="2F9ECF12" w14:textId="5E63AD26" w:rsidR="008500A5" w:rsidRPr="00137C7F" w:rsidRDefault="00AE37EF" w:rsidP="008500A5">
            <w:pPr>
              <w:numPr>
                <w:ilvl w:val="12"/>
                <w:numId w:val="0"/>
              </w:numPr>
              <w:tabs>
                <w:tab w:val="clear" w:pos="567"/>
              </w:tabs>
              <w:spacing w:line="240" w:lineRule="auto"/>
              <w:rPr>
                <w:noProof/>
                <w:lang w:val="en-US"/>
              </w:rPr>
            </w:pPr>
            <w:r>
              <w:rPr>
                <w:lang w:val="en-US"/>
              </w:rPr>
              <w:t>Viatris</w:t>
            </w:r>
            <w:r w:rsidR="008500A5" w:rsidRPr="00137C7F">
              <w:rPr>
                <w:lang w:val="en-US"/>
              </w:rPr>
              <w:t xml:space="preserve"> SIA</w:t>
            </w:r>
          </w:p>
          <w:p w14:paraId="7A7AA18E" w14:textId="77777777" w:rsidR="008500A5" w:rsidRPr="00137C7F" w:rsidRDefault="008500A5" w:rsidP="008500A5">
            <w:pPr>
              <w:numPr>
                <w:ilvl w:val="12"/>
                <w:numId w:val="0"/>
              </w:numPr>
              <w:tabs>
                <w:tab w:val="clear" w:pos="567"/>
              </w:tabs>
              <w:spacing w:line="240" w:lineRule="auto"/>
              <w:rPr>
                <w:noProof/>
                <w:lang w:val="en-US"/>
              </w:rPr>
            </w:pPr>
            <w:r w:rsidRPr="00137C7F">
              <w:rPr>
                <w:lang w:val="en-US"/>
              </w:rPr>
              <w:t>Tel: +371 676 055 80</w:t>
            </w:r>
          </w:p>
          <w:p w14:paraId="4D94B162" w14:textId="77777777" w:rsidR="008500A5" w:rsidRPr="00137C7F" w:rsidRDefault="008500A5" w:rsidP="008500A5">
            <w:pPr>
              <w:numPr>
                <w:ilvl w:val="12"/>
                <w:numId w:val="0"/>
              </w:numPr>
              <w:tabs>
                <w:tab w:val="clear" w:pos="567"/>
              </w:tabs>
              <w:spacing w:line="240" w:lineRule="auto"/>
              <w:rPr>
                <w:noProof/>
                <w:lang w:val="en-US"/>
              </w:rPr>
            </w:pPr>
          </w:p>
        </w:tc>
        <w:tc>
          <w:tcPr>
            <w:tcW w:w="4678" w:type="dxa"/>
          </w:tcPr>
          <w:p w14:paraId="083FF1AF" w14:textId="3BBF3D80" w:rsidR="00F4793F" w:rsidRPr="00137C7F" w:rsidDel="009854CC" w:rsidRDefault="00F4793F" w:rsidP="00F4793F">
            <w:pPr>
              <w:pStyle w:val="MGGTextLeft"/>
              <w:tabs>
                <w:tab w:val="left" w:pos="567"/>
              </w:tabs>
              <w:spacing w:line="276" w:lineRule="auto"/>
              <w:rPr>
                <w:del w:id="137" w:author="Author"/>
                <w:b/>
                <w:bCs/>
                <w:sz w:val="22"/>
                <w:szCs w:val="22"/>
                <w:lang w:val="en-US"/>
              </w:rPr>
            </w:pPr>
            <w:del w:id="138" w:author="Author">
              <w:r w:rsidRPr="00137C7F" w:rsidDel="009854CC">
                <w:rPr>
                  <w:b/>
                  <w:sz w:val="22"/>
                  <w:lang w:val="en-US"/>
                </w:rPr>
                <w:delText>United Kingdom (Northern Ireland)</w:delText>
              </w:r>
            </w:del>
          </w:p>
          <w:p w14:paraId="18276AEB" w14:textId="018AB860" w:rsidR="00F4793F" w:rsidRPr="00137C7F" w:rsidDel="009854CC" w:rsidRDefault="00F4793F" w:rsidP="00F4793F">
            <w:pPr>
              <w:pStyle w:val="MGGTextLeft"/>
              <w:tabs>
                <w:tab w:val="left" w:pos="567"/>
              </w:tabs>
              <w:spacing w:line="276" w:lineRule="auto"/>
              <w:rPr>
                <w:del w:id="139" w:author="Author"/>
                <w:sz w:val="22"/>
                <w:szCs w:val="22"/>
                <w:lang w:val="en-US"/>
              </w:rPr>
            </w:pPr>
            <w:del w:id="140" w:author="Author">
              <w:r w:rsidRPr="00137C7F" w:rsidDel="009854CC">
                <w:rPr>
                  <w:sz w:val="22"/>
                  <w:lang w:val="en-US"/>
                </w:rPr>
                <w:delText>Mylan IRE Healthcare Limited</w:delText>
              </w:r>
            </w:del>
          </w:p>
          <w:p w14:paraId="5C65CC8C" w14:textId="61B29BF6" w:rsidR="008500A5" w:rsidRPr="008500A5" w:rsidDel="009854CC" w:rsidRDefault="00F4793F" w:rsidP="00F4793F">
            <w:pPr>
              <w:numPr>
                <w:ilvl w:val="12"/>
                <w:numId w:val="0"/>
              </w:numPr>
              <w:tabs>
                <w:tab w:val="clear" w:pos="567"/>
              </w:tabs>
              <w:spacing w:line="240" w:lineRule="auto"/>
              <w:rPr>
                <w:del w:id="141" w:author="Author"/>
                <w:b/>
                <w:bCs/>
                <w:noProof/>
              </w:rPr>
            </w:pPr>
            <w:del w:id="142" w:author="Author">
              <w:r w:rsidDel="009854CC">
                <w:delText xml:space="preserve">+353 18711600 </w:delText>
              </w:r>
            </w:del>
          </w:p>
          <w:p w14:paraId="48650FCB" w14:textId="39D2F363" w:rsidR="008500A5" w:rsidRPr="008500A5" w:rsidRDefault="008500A5" w:rsidP="008500A5">
            <w:pPr>
              <w:numPr>
                <w:ilvl w:val="12"/>
                <w:numId w:val="0"/>
              </w:numPr>
              <w:tabs>
                <w:tab w:val="clear" w:pos="567"/>
              </w:tabs>
              <w:spacing w:line="240" w:lineRule="auto"/>
              <w:rPr>
                <w:noProof/>
              </w:rPr>
            </w:pPr>
          </w:p>
          <w:p w14:paraId="681BBF07" w14:textId="6CCFDF93" w:rsidR="008500A5" w:rsidRPr="008500A5" w:rsidRDefault="008500A5" w:rsidP="008500A5">
            <w:pPr>
              <w:numPr>
                <w:ilvl w:val="12"/>
                <w:numId w:val="0"/>
              </w:numPr>
              <w:tabs>
                <w:tab w:val="clear" w:pos="567"/>
              </w:tabs>
              <w:spacing w:line="240" w:lineRule="auto"/>
              <w:rPr>
                <w:noProof/>
              </w:rPr>
            </w:pPr>
          </w:p>
        </w:tc>
      </w:tr>
    </w:tbl>
    <w:p w14:paraId="3C70CB3F" w14:textId="77777777" w:rsidR="008500A5" w:rsidRPr="008500A5" w:rsidRDefault="008500A5" w:rsidP="008500A5">
      <w:pPr>
        <w:numPr>
          <w:ilvl w:val="12"/>
          <w:numId w:val="0"/>
        </w:numPr>
        <w:tabs>
          <w:tab w:val="clear" w:pos="567"/>
        </w:tabs>
        <w:spacing w:line="240" w:lineRule="auto"/>
        <w:rPr>
          <w:noProof/>
        </w:rPr>
      </w:pPr>
      <w:r>
        <w:rPr>
          <w:b/>
        </w:rPr>
        <w:t>Denna bipacksedel ändrades senast {MM/ÅÅÅÅ}.</w:t>
      </w:r>
    </w:p>
    <w:p w14:paraId="4E31F7F8" w14:textId="77777777" w:rsidR="008500A5" w:rsidRPr="008500A5" w:rsidRDefault="008500A5" w:rsidP="008500A5">
      <w:pPr>
        <w:numPr>
          <w:ilvl w:val="12"/>
          <w:numId w:val="0"/>
        </w:numPr>
        <w:tabs>
          <w:tab w:val="clear" w:pos="567"/>
        </w:tabs>
        <w:spacing w:line="240" w:lineRule="auto"/>
        <w:rPr>
          <w:noProof/>
        </w:rPr>
      </w:pPr>
    </w:p>
    <w:p w14:paraId="6E02B4E4" w14:textId="66FC0392" w:rsidR="008500A5" w:rsidRPr="008500A5" w:rsidRDefault="008500A5" w:rsidP="008500A5">
      <w:pPr>
        <w:numPr>
          <w:ilvl w:val="12"/>
          <w:numId w:val="0"/>
        </w:numPr>
        <w:tabs>
          <w:tab w:val="clear" w:pos="567"/>
        </w:tabs>
        <w:spacing w:line="240" w:lineRule="auto"/>
        <w:rPr>
          <w:noProof/>
        </w:rPr>
      </w:pPr>
      <w:r>
        <w:t xml:space="preserve">Ytterligare information om detta läkemedel finns på Europeiska läkemedelsmyndighetens webbplats </w:t>
      </w:r>
      <w:r w:rsidR="00383AE8">
        <w:fldChar w:fldCharType="begin"/>
      </w:r>
      <w:r w:rsidR="00383AE8">
        <w:instrText>HYPERLINK "https://www.ema.europa.eu"</w:instrText>
      </w:r>
      <w:r w:rsidR="00383AE8">
        <w:fldChar w:fldCharType="separate"/>
      </w:r>
      <w:r w:rsidR="00383AE8" w:rsidRPr="00785A26">
        <w:rPr>
          <w:rStyle w:val="Hyperlink"/>
          <w:noProof/>
          <w:szCs w:val="22"/>
        </w:rPr>
        <w:t>https://www.ema.europa.eu</w:t>
      </w:r>
      <w:r w:rsidR="00383AE8">
        <w:rPr>
          <w:rStyle w:val="Hyperlink"/>
          <w:noProof/>
          <w:szCs w:val="22"/>
        </w:rPr>
        <w:fldChar w:fldCharType="end"/>
      </w:r>
      <w:r>
        <w:t xml:space="preserve">, och på Läkemedelsverkets webbplats </w:t>
      </w:r>
      <w:r w:rsidR="00DE092D">
        <w:fldChar w:fldCharType="begin"/>
      </w:r>
      <w:r w:rsidR="00DE092D">
        <w:instrText>HYPERLINK "http://www.lakemedelsverket.se"</w:instrText>
      </w:r>
      <w:r w:rsidR="00DE092D">
        <w:fldChar w:fldCharType="separate"/>
      </w:r>
      <w:r w:rsidR="004056F9" w:rsidRPr="001F576C">
        <w:rPr>
          <w:rStyle w:val="Hyperlnk1"/>
        </w:rPr>
        <w:t>http://www.lakemedelsverket.se</w:t>
      </w:r>
      <w:r w:rsidR="00DE092D">
        <w:rPr>
          <w:rStyle w:val="Hyperlnk1"/>
        </w:rPr>
        <w:fldChar w:fldCharType="end"/>
      </w:r>
      <w:r>
        <w:t xml:space="preserve">. </w:t>
      </w:r>
    </w:p>
    <w:p w14:paraId="78E279D3" w14:textId="77777777" w:rsidR="008500A5" w:rsidRPr="008500A5" w:rsidRDefault="008500A5" w:rsidP="008500A5">
      <w:pPr>
        <w:numPr>
          <w:ilvl w:val="12"/>
          <w:numId w:val="0"/>
        </w:numPr>
        <w:tabs>
          <w:tab w:val="clear" w:pos="567"/>
        </w:tabs>
        <w:spacing w:line="240" w:lineRule="auto"/>
        <w:rPr>
          <w:noProof/>
        </w:rPr>
      </w:pPr>
    </w:p>
    <w:p w14:paraId="6D36E37F" w14:textId="77777777" w:rsidR="00093408" w:rsidRPr="00093408" w:rsidRDefault="008500A5" w:rsidP="00093408">
      <w:pPr>
        <w:numPr>
          <w:ilvl w:val="12"/>
          <w:numId w:val="0"/>
        </w:numPr>
        <w:tabs>
          <w:tab w:val="clear" w:pos="567"/>
        </w:tabs>
        <w:spacing w:line="240" w:lineRule="auto"/>
        <w:jc w:val="center"/>
        <w:rPr>
          <w:noProof/>
        </w:rPr>
      </w:pPr>
      <w:r>
        <w:br w:type="page"/>
      </w:r>
      <w:r>
        <w:rPr>
          <w:b/>
        </w:rPr>
        <w:lastRenderedPageBreak/>
        <w:t>Bipacksedel: Information till användaren</w:t>
      </w:r>
    </w:p>
    <w:p w14:paraId="6DC26D6E" w14:textId="77777777" w:rsidR="00093408" w:rsidRPr="00093408" w:rsidRDefault="00093408" w:rsidP="00093408">
      <w:pPr>
        <w:numPr>
          <w:ilvl w:val="12"/>
          <w:numId w:val="0"/>
        </w:numPr>
        <w:tabs>
          <w:tab w:val="clear" w:pos="567"/>
        </w:tabs>
        <w:spacing w:line="240" w:lineRule="auto"/>
        <w:jc w:val="center"/>
        <w:rPr>
          <w:noProof/>
        </w:rPr>
      </w:pPr>
    </w:p>
    <w:p w14:paraId="56ECFD2F" w14:textId="67DD7377" w:rsidR="00093408" w:rsidRDefault="00AD40A6" w:rsidP="00093408">
      <w:pPr>
        <w:numPr>
          <w:ilvl w:val="12"/>
          <w:numId w:val="0"/>
        </w:numPr>
        <w:tabs>
          <w:tab w:val="clear" w:pos="567"/>
        </w:tabs>
        <w:spacing w:line="240" w:lineRule="auto"/>
        <w:jc w:val="center"/>
        <w:rPr>
          <w:b/>
          <w:bCs/>
          <w:noProof/>
        </w:rPr>
      </w:pPr>
      <w:r>
        <w:rPr>
          <w:b/>
        </w:rPr>
        <w:t xml:space="preserve">Rivaroxaban </w:t>
      </w:r>
      <w:r w:rsidR="008A2DDD">
        <w:rPr>
          <w:b/>
        </w:rPr>
        <w:t>Viatris</w:t>
      </w:r>
      <w:r>
        <w:rPr>
          <w:b/>
        </w:rPr>
        <w:t xml:space="preserve"> 15 mg filmdragerade tabletter</w:t>
      </w:r>
    </w:p>
    <w:p w14:paraId="7CB09F7E" w14:textId="35A37FBC" w:rsidR="00093408" w:rsidRPr="00093408" w:rsidRDefault="00AD40A6" w:rsidP="00093408">
      <w:pPr>
        <w:numPr>
          <w:ilvl w:val="12"/>
          <w:numId w:val="0"/>
        </w:numPr>
        <w:tabs>
          <w:tab w:val="clear" w:pos="567"/>
        </w:tabs>
        <w:spacing w:line="240" w:lineRule="auto"/>
        <w:jc w:val="center"/>
        <w:rPr>
          <w:b/>
          <w:bCs/>
          <w:noProof/>
        </w:rPr>
      </w:pPr>
      <w:r>
        <w:rPr>
          <w:b/>
        </w:rPr>
        <w:t xml:space="preserve">Rivaroxaban </w:t>
      </w:r>
      <w:r w:rsidR="008A2DDD">
        <w:rPr>
          <w:b/>
        </w:rPr>
        <w:t>Viatris</w:t>
      </w:r>
      <w:r>
        <w:rPr>
          <w:b/>
        </w:rPr>
        <w:t xml:space="preserve"> 20 mg filmdragerade tabletter</w:t>
      </w:r>
    </w:p>
    <w:p w14:paraId="5CB9E763" w14:textId="77777777" w:rsidR="00093408" w:rsidRPr="00093408" w:rsidRDefault="00093408" w:rsidP="00093408">
      <w:pPr>
        <w:numPr>
          <w:ilvl w:val="12"/>
          <w:numId w:val="0"/>
        </w:numPr>
        <w:tabs>
          <w:tab w:val="clear" w:pos="567"/>
        </w:tabs>
        <w:spacing w:line="240" w:lineRule="auto"/>
        <w:jc w:val="center"/>
        <w:rPr>
          <w:noProof/>
        </w:rPr>
      </w:pPr>
      <w:r>
        <w:t>rivaroxaban</w:t>
      </w:r>
    </w:p>
    <w:p w14:paraId="62EEAFB5" w14:textId="77777777" w:rsidR="00093408" w:rsidRPr="00093408" w:rsidRDefault="00093408" w:rsidP="00093408">
      <w:pPr>
        <w:numPr>
          <w:ilvl w:val="12"/>
          <w:numId w:val="0"/>
        </w:numPr>
        <w:tabs>
          <w:tab w:val="clear" w:pos="567"/>
        </w:tabs>
        <w:spacing w:line="240" w:lineRule="auto"/>
        <w:rPr>
          <w:noProof/>
        </w:rPr>
      </w:pPr>
    </w:p>
    <w:p w14:paraId="5FE5961C" w14:textId="77777777" w:rsidR="00093408" w:rsidRPr="00093408" w:rsidRDefault="00093408" w:rsidP="00093408">
      <w:pPr>
        <w:numPr>
          <w:ilvl w:val="12"/>
          <w:numId w:val="0"/>
        </w:numPr>
        <w:tabs>
          <w:tab w:val="clear" w:pos="567"/>
        </w:tabs>
        <w:spacing w:line="240" w:lineRule="auto"/>
        <w:rPr>
          <w:noProof/>
        </w:rPr>
      </w:pPr>
    </w:p>
    <w:p w14:paraId="05BC9A33" w14:textId="77777777" w:rsidR="00093408" w:rsidRPr="00093408" w:rsidRDefault="00093408" w:rsidP="00093408">
      <w:pPr>
        <w:numPr>
          <w:ilvl w:val="12"/>
          <w:numId w:val="0"/>
        </w:numPr>
        <w:tabs>
          <w:tab w:val="clear" w:pos="567"/>
        </w:tabs>
        <w:spacing w:line="240" w:lineRule="auto"/>
        <w:rPr>
          <w:noProof/>
        </w:rPr>
      </w:pPr>
      <w:r>
        <w:rPr>
          <w:b/>
        </w:rPr>
        <w:t>Läs noga igenom denna bipacksedel innan du börjar ta detta läkemedel. Den innehåller information som är viktig för dig.</w:t>
      </w:r>
    </w:p>
    <w:p w14:paraId="2F744AD4" w14:textId="77777777" w:rsidR="00093408" w:rsidRPr="00093408" w:rsidRDefault="00093408" w:rsidP="00A60615">
      <w:pPr>
        <w:numPr>
          <w:ilvl w:val="0"/>
          <w:numId w:val="3"/>
        </w:numPr>
        <w:tabs>
          <w:tab w:val="clear" w:pos="567"/>
        </w:tabs>
        <w:spacing w:line="240" w:lineRule="auto"/>
        <w:ind w:left="567" w:hanging="567"/>
        <w:rPr>
          <w:noProof/>
        </w:rPr>
      </w:pPr>
      <w:r>
        <w:t xml:space="preserve">Spara denna information, du kan behöva läsa den igen. </w:t>
      </w:r>
    </w:p>
    <w:p w14:paraId="1B67789D" w14:textId="77777777" w:rsidR="00093408" w:rsidRPr="00093408" w:rsidRDefault="00093408" w:rsidP="00A60615">
      <w:pPr>
        <w:numPr>
          <w:ilvl w:val="0"/>
          <w:numId w:val="3"/>
        </w:numPr>
        <w:tabs>
          <w:tab w:val="clear" w:pos="567"/>
        </w:tabs>
        <w:spacing w:line="240" w:lineRule="auto"/>
        <w:ind w:left="567" w:hanging="567"/>
        <w:rPr>
          <w:noProof/>
        </w:rPr>
      </w:pPr>
      <w:r>
        <w:t>Om du har ytterligare frågor vänd dig till läkare eller apotekspersonal.</w:t>
      </w:r>
    </w:p>
    <w:p w14:paraId="6B8AF174" w14:textId="77777777" w:rsidR="00093408" w:rsidRPr="00093408" w:rsidRDefault="00093408" w:rsidP="00A60615">
      <w:pPr>
        <w:numPr>
          <w:ilvl w:val="0"/>
          <w:numId w:val="3"/>
        </w:numPr>
        <w:tabs>
          <w:tab w:val="clear" w:pos="567"/>
        </w:tabs>
        <w:spacing w:line="240" w:lineRule="auto"/>
        <w:ind w:left="567" w:hanging="567"/>
        <w:rPr>
          <w:noProof/>
        </w:rPr>
      </w:pPr>
      <w:r>
        <w:t xml:space="preserve">Detta läkemedel har ordinerats enbart åt dig. Ge det inte till andra. Det kan skada dem, även om de uppvisar sjukdomstecken som liknar dina. </w:t>
      </w:r>
    </w:p>
    <w:p w14:paraId="4C5DE7DA" w14:textId="77777777" w:rsidR="00093408" w:rsidRPr="00093408" w:rsidRDefault="00093408" w:rsidP="00A60615">
      <w:pPr>
        <w:numPr>
          <w:ilvl w:val="0"/>
          <w:numId w:val="3"/>
        </w:numPr>
        <w:tabs>
          <w:tab w:val="clear" w:pos="567"/>
        </w:tabs>
        <w:spacing w:line="240" w:lineRule="auto"/>
        <w:ind w:left="567" w:hanging="567"/>
        <w:rPr>
          <w:noProof/>
        </w:rPr>
      </w:pPr>
      <w:r>
        <w:t xml:space="preserve">Om du får biverkningar, tala med läkare eller apotekspersonal. </w:t>
      </w:r>
    </w:p>
    <w:p w14:paraId="499461A6" w14:textId="77777777" w:rsidR="00093408" w:rsidRPr="00093408" w:rsidRDefault="00093408" w:rsidP="00A60615">
      <w:pPr>
        <w:numPr>
          <w:ilvl w:val="0"/>
          <w:numId w:val="3"/>
        </w:numPr>
        <w:tabs>
          <w:tab w:val="clear" w:pos="567"/>
        </w:tabs>
        <w:spacing w:line="240" w:lineRule="auto"/>
        <w:ind w:left="567" w:hanging="567"/>
        <w:rPr>
          <w:noProof/>
        </w:rPr>
      </w:pPr>
      <w:r>
        <w:t>Detta gäller även eventuella biverkningar som inte nämns i denna information. Se avsnitt 4.</w:t>
      </w:r>
    </w:p>
    <w:p w14:paraId="5C72F3C5" w14:textId="3474AB15" w:rsidR="00093408" w:rsidRDefault="00093408" w:rsidP="00093408">
      <w:pPr>
        <w:numPr>
          <w:ilvl w:val="12"/>
          <w:numId w:val="0"/>
        </w:numPr>
        <w:tabs>
          <w:tab w:val="clear" w:pos="567"/>
        </w:tabs>
        <w:spacing w:line="240" w:lineRule="auto"/>
        <w:rPr>
          <w:noProof/>
        </w:rPr>
      </w:pPr>
    </w:p>
    <w:tbl>
      <w:tblPr>
        <w:tblStyle w:val="TableGrid"/>
        <w:tblW w:w="0" w:type="auto"/>
        <w:tblLook w:val="04A0" w:firstRow="1" w:lastRow="0" w:firstColumn="1" w:lastColumn="0" w:noHBand="0" w:noVBand="1"/>
      </w:tblPr>
      <w:tblGrid>
        <w:gridCol w:w="9061"/>
      </w:tblGrid>
      <w:tr w:rsidR="0098363E" w14:paraId="271D4550" w14:textId="77777777" w:rsidTr="0098363E">
        <w:tc>
          <w:tcPr>
            <w:tcW w:w="9061" w:type="dxa"/>
          </w:tcPr>
          <w:p w14:paraId="56DAE8AE" w14:textId="5C683187" w:rsidR="0098363E" w:rsidRDefault="0098363E" w:rsidP="00093408">
            <w:pPr>
              <w:numPr>
                <w:ilvl w:val="12"/>
                <w:numId w:val="0"/>
              </w:numPr>
              <w:tabs>
                <w:tab w:val="clear" w:pos="567"/>
              </w:tabs>
              <w:spacing w:line="240" w:lineRule="auto"/>
              <w:rPr>
                <w:noProof/>
              </w:rPr>
            </w:pPr>
            <w:r>
              <w:t xml:space="preserve">VIKTIGT: Förpackningen med Rivaroxaban </w:t>
            </w:r>
            <w:r w:rsidR="008A2DDD">
              <w:t>Viatris</w:t>
            </w:r>
            <w:r>
              <w:t xml:space="preserve"> innehåller ett patientkort med viktig säkerhetsinformation. Bär alltid detta kort med dig.</w:t>
            </w:r>
          </w:p>
        </w:tc>
      </w:tr>
    </w:tbl>
    <w:p w14:paraId="40FEBDEF" w14:textId="77777777" w:rsidR="00093408" w:rsidRPr="00093408" w:rsidRDefault="00093408" w:rsidP="00093408">
      <w:pPr>
        <w:numPr>
          <w:ilvl w:val="12"/>
          <w:numId w:val="0"/>
        </w:numPr>
        <w:tabs>
          <w:tab w:val="clear" w:pos="567"/>
        </w:tabs>
        <w:spacing w:line="240" w:lineRule="auto"/>
        <w:rPr>
          <w:noProof/>
        </w:rPr>
      </w:pPr>
    </w:p>
    <w:p w14:paraId="07C94CD9" w14:textId="77777777" w:rsidR="00093408" w:rsidRPr="00093408" w:rsidRDefault="00093408" w:rsidP="00093408">
      <w:pPr>
        <w:numPr>
          <w:ilvl w:val="12"/>
          <w:numId w:val="0"/>
        </w:numPr>
        <w:tabs>
          <w:tab w:val="clear" w:pos="567"/>
        </w:tabs>
        <w:spacing w:line="240" w:lineRule="auto"/>
        <w:rPr>
          <w:b/>
          <w:noProof/>
        </w:rPr>
      </w:pPr>
      <w:r>
        <w:rPr>
          <w:b/>
        </w:rPr>
        <w:t>I denna bipacksedel finns information om följande:</w:t>
      </w:r>
    </w:p>
    <w:p w14:paraId="5095DE33" w14:textId="77777777" w:rsidR="00093408" w:rsidRPr="00093408" w:rsidRDefault="00093408" w:rsidP="00093408">
      <w:pPr>
        <w:numPr>
          <w:ilvl w:val="12"/>
          <w:numId w:val="0"/>
        </w:numPr>
        <w:tabs>
          <w:tab w:val="clear" w:pos="567"/>
        </w:tabs>
        <w:spacing w:line="240" w:lineRule="auto"/>
        <w:rPr>
          <w:noProof/>
        </w:rPr>
      </w:pPr>
    </w:p>
    <w:p w14:paraId="207A1B4D" w14:textId="2440E6E7" w:rsidR="00093408" w:rsidRPr="00093408" w:rsidRDefault="00093408" w:rsidP="00093408">
      <w:pPr>
        <w:numPr>
          <w:ilvl w:val="12"/>
          <w:numId w:val="0"/>
        </w:numPr>
        <w:tabs>
          <w:tab w:val="clear" w:pos="567"/>
        </w:tabs>
        <w:spacing w:line="240" w:lineRule="auto"/>
        <w:rPr>
          <w:noProof/>
        </w:rPr>
      </w:pPr>
      <w:r>
        <w:t>1.</w:t>
      </w:r>
      <w:r>
        <w:tab/>
        <w:t xml:space="preserve">Vad Rivaroxaban </w:t>
      </w:r>
      <w:r w:rsidR="008A2DDD">
        <w:t>Viatris</w:t>
      </w:r>
      <w:r>
        <w:t xml:space="preserve"> är och vad det används för </w:t>
      </w:r>
    </w:p>
    <w:p w14:paraId="07762B79" w14:textId="68E7041B" w:rsidR="00093408" w:rsidRPr="00093408" w:rsidRDefault="00093408" w:rsidP="00093408">
      <w:pPr>
        <w:numPr>
          <w:ilvl w:val="12"/>
          <w:numId w:val="0"/>
        </w:numPr>
        <w:tabs>
          <w:tab w:val="clear" w:pos="567"/>
        </w:tabs>
        <w:spacing w:line="240" w:lineRule="auto"/>
        <w:rPr>
          <w:noProof/>
        </w:rPr>
      </w:pPr>
      <w:r>
        <w:t>2.</w:t>
      </w:r>
      <w:r>
        <w:tab/>
        <w:t xml:space="preserve">Vad du behöver veta innan du tar Rivaroxaban </w:t>
      </w:r>
      <w:r w:rsidR="008A2DDD">
        <w:t>Viatris</w:t>
      </w:r>
    </w:p>
    <w:p w14:paraId="5B6E73E8" w14:textId="019577FF" w:rsidR="00093408" w:rsidRPr="00093408" w:rsidRDefault="00093408" w:rsidP="00093408">
      <w:pPr>
        <w:numPr>
          <w:ilvl w:val="12"/>
          <w:numId w:val="0"/>
        </w:numPr>
        <w:tabs>
          <w:tab w:val="clear" w:pos="567"/>
        </w:tabs>
        <w:spacing w:line="240" w:lineRule="auto"/>
        <w:rPr>
          <w:noProof/>
        </w:rPr>
      </w:pPr>
      <w:r>
        <w:t>3.</w:t>
      </w:r>
      <w:r>
        <w:tab/>
        <w:t xml:space="preserve">Hur du tar Rivaroxaban </w:t>
      </w:r>
      <w:r w:rsidR="008A2DDD">
        <w:t>Viatris</w:t>
      </w:r>
      <w:r>
        <w:t xml:space="preserve"> </w:t>
      </w:r>
    </w:p>
    <w:p w14:paraId="376178E7" w14:textId="77777777" w:rsidR="00093408" w:rsidRPr="00093408" w:rsidRDefault="00093408" w:rsidP="00093408">
      <w:pPr>
        <w:numPr>
          <w:ilvl w:val="12"/>
          <w:numId w:val="0"/>
        </w:numPr>
        <w:tabs>
          <w:tab w:val="clear" w:pos="567"/>
        </w:tabs>
        <w:spacing w:line="240" w:lineRule="auto"/>
        <w:rPr>
          <w:noProof/>
        </w:rPr>
      </w:pPr>
      <w:r>
        <w:t>4.</w:t>
      </w:r>
      <w:r>
        <w:tab/>
        <w:t xml:space="preserve">Eventuella biverkningar </w:t>
      </w:r>
    </w:p>
    <w:p w14:paraId="316805CB" w14:textId="5E293299" w:rsidR="00093408" w:rsidRPr="00093408" w:rsidRDefault="00093408" w:rsidP="00093408">
      <w:pPr>
        <w:numPr>
          <w:ilvl w:val="12"/>
          <w:numId w:val="0"/>
        </w:numPr>
        <w:tabs>
          <w:tab w:val="clear" w:pos="567"/>
        </w:tabs>
        <w:spacing w:line="240" w:lineRule="auto"/>
        <w:rPr>
          <w:noProof/>
        </w:rPr>
      </w:pPr>
      <w:r>
        <w:t>5.</w:t>
      </w:r>
      <w:r>
        <w:tab/>
        <w:t xml:space="preserve">Hur Rivaroxaban </w:t>
      </w:r>
      <w:r w:rsidR="008A2DDD">
        <w:t>Viatris</w:t>
      </w:r>
      <w:r>
        <w:t xml:space="preserve"> ska förvaras </w:t>
      </w:r>
    </w:p>
    <w:p w14:paraId="7EB30858" w14:textId="77777777" w:rsidR="00093408" w:rsidRPr="00093408" w:rsidRDefault="00093408" w:rsidP="00093408">
      <w:pPr>
        <w:numPr>
          <w:ilvl w:val="12"/>
          <w:numId w:val="0"/>
        </w:numPr>
        <w:tabs>
          <w:tab w:val="clear" w:pos="567"/>
        </w:tabs>
        <w:spacing w:line="240" w:lineRule="auto"/>
        <w:rPr>
          <w:noProof/>
        </w:rPr>
      </w:pPr>
      <w:r>
        <w:t>6.</w:t>
      </w:r>
      <w:r>
        <w:tab/>
        <w:t>Förpackningens innehåll och övriga upplysningar</w:t>
      </w:r>
    </w:p>
    <w:p w14:paraId="355422BD" w14:textId="77777777" w:rsidR="00093408" w:rsidRPr="00093408" w:rsidRDefault="00093408" w:rsidP="00093408">
      <w:pPr>
        <w:numPr>
          <w:ilvl w:val="12"/>
          <w:numId w:val="0"/>
        </w:numPr>
        <w:tabs>
          <w:tab w:val="clear" w:pos="567"/>
        </w:tabs>
        <w:spacing w:line="240" w:lineRule="auto"/>
        <w:rPr>
          <w:noProof/>
        </w:rPr>
      </w:pPr>
    </w:p>
    <w:p w14:paraId="77C56F6B" w14:textId="77777777" w:rsidR="00093408" w:rsidRPr="00093408" w:rsidRDefault="00093408" w:rsidP="00093408">
      <w:pPr>
        <w:numPr>
          <w:ilvl w:val="12"/>
          <w:numId w:val="0"/>
        </w:numPr>
        <w:tabs>
          <w:tab w:val="clear" w:pos="567"/>
        </w:tabs>
        <w:spacing w:line="240" w:lineRule="auto"/>
        <w:rPr>
          <w:noProof/>
        </w:rPr>
      </w:pPr>
    </w:p>
    <w:p w14:paraId="6C505600" w14:textId="7F392C17" w:rsidR="00093408" w:rsidRPr="002005B9" w:rsidRDefault="00093408" w:rsidP="002005B9">
      <w:pPr>
        <w:numPr>
          <w:ilvl w:val="12"/>
          <w:numId w:val="0"/>
        </w:numPr>
        <w:tabs>
          <w:tab w:val="clear" w:pos="567"/>
        </w:tabs>
        <w:spacing w:line="240" w:lineRule="auto"/>
        <w:rPr>
          <w:b/>
          <w:bCs/>
          <w:noProof/>
        </w:rPr>
      </w:pPr>
      <w:r w:rsidRPr="002005B9">
        <w:rPr>
          <w:b/>
          <w:bCs/>
        </w:rPr>
        <w:t>1.</w:t>
      </w:r>
      <w:r w:rsidRPr="002005B9">
        <w:rPr>
          <w:b/>
          <w:bCs/>
        </w:rPr>
        <w:tab/>
        <w:t xml:space="preserve">Vad Rivaroxaban </w:t>
      </w:r>
      <w:r w:rsidR="008A2DDD" w:rsidRPr="002005B9">
        <w:rPr>
          <w:b/>
          <w:bCs/>
        </w:rPr>
        <w:t>Viatris</w:t>
      </w:r>
      <w:r w:rsidRPr="002005B9">
        <w:rPr>
          <w:b/>
          <w:bCs/>
        </w:rPr>
        <w:t xml:space="preserve"> är och vad det används för</w:t>
      </w:r>
    </w:p>
    <w:p w14:paraId="61004133" w14:textId="77777777" w:rsidR="00093408" w:rsidRPr="00093408" w:rsidRDefault="00093408" w:rsidP="00093408">
      <w:pPr>
        <w:numPr>
          <w:ilvl w:val="12"/>
          <w:numId w:val="0"/>
        </w:numPr>
        <w:tabs>
          <w:tab w:val="clear" w:pos="567"/>
        </w:tabs>
        <w:spacing w:line="240" w:lineRule="auto"/>
        <w:rPr>
          <w:noProof/>
        </w:rPr>
      </w:pPr>
    </w:p>
    <w:p w14:paraId="61D21D76" w14:textId="6FAE996D" w:rsidR="00093408" w:rsidRDefault="00AD40A6" w:rsidP="00093408">
      <w:pPr>
        <w:numPr>
          <w:ilvl w:val="12"/>
          <w:numId w:val="0"/>
        </w:numPr>
        <w:tabs>
          <w:tab w:val="clear" w:pos="567"/>
        </w:tabs>
        <w:spacing w:line="240" w:lineRule="auto"/>
        <w:rPr>
          <w:noProof/>
        </w:rPr>
      </w:pPr>
      <w:r>
        <w:t xml:space="preserve">Rivaroxaban </w:t>
      </w:r>
      <w:r w:rsidR="008A2DDD">
        <w:t>Viatris</w:t>
      </w:r>
      <w:r>
        <w:t xml:space="preserve"> innehåller den aktiva substansen rivaroxaban och används hos vuxna för att </w:t>
      </w:r>
    </w:p>
    <w:p w14:paraId="43D9E9CF" w14:textId="7B212635" w:rsidR="00093408" w:rsidRPr="00093408" w:rsidRDefault="00093408" w:rsidP="00A60615">
      <w:pPr>
        <w:numPr>
          <w:ilvl w:val="0"/>
          <w:numId w:val="3"/>
        </w:numPr>
        <w:tabs>
          <w:tab w:val="clear" w:pos="567"/>
        </w:tabs>
        <w:spacing w:line="240" w:lineRule="auto"/>
        <w:ind w:left="567" w:hanging="567"/>
        <w:rPr>
          <w:noProof/>
        </w:rPr>
      </w:pPr>
      <w:r>
        <w:t>förhindra blodproppar i hjärnan (stroke) och andra blodkärl i kroppen om du har en form av oregelbunden hjärtrytm som kallas icke-valvulärt förmaksflimmer.</w:t>
      </w:r>
    </w:p>
    <w:p w14:paraId="12D6049F" w14:textId="77777777" w:rsidR="00093408" w:rsidRPr="00093408" w:rsidRDefault="00093408" w:rsidP="00A60615">
      <w:pPr>
        <w:numPr>
          <w:ilvl w:val="0"/>
          <w:numId w:val="3"/>
        </w:numPr>
        <w:tabs>
          <w:tab w:val="clear" w:pos="567"/>
        </w:tabs>
        <w:spacing w:line="240" w:lineRule="auto"/>
        <w:ind w:left="567" w:hanging="567"/>
        <w:rPr>
          <w:noProof/>
        </w:rPr>
      </w:pPr>
      <w:r>
        <w:t>behandla blodproppar i venerna i benen (djup ventrombos) och i blodkärlen i lungorna (lungemboli), och förhindra att blodproppar återkommer i blodkärlen i benen och/eller lungorna.</w:t>
      </w:r>
    </w:p>
    <w:p w14:paraId="01E96E12" w14:textId="1840CE08" w:rsidR="00B34D38" w:rsidRDefault="00AD40A6" w:rsidP="00B34D38">
      <w:pPr>
        <w:numPr>
          <w:ilvl w:val="12"/>
          <w:numId w:val="0"/>
        </w:numPr>
        <w:tabs>
          <w:tab w:val="clear" w:pos="567"/>
        </w:tabs>
        <w:spacing w:line="240" w:lineRule="auto"/>
        <w:rPr>
          <w:noProof/>
        </w:rPr>
      </w:pPr>
      <w:r>
        <w:t xml:space="preserve">Rivaroxaban </w:t>
      </w:r>
      <w:r w:rsidR="008A2DDD">
        <w:t>Viatris</w:t>
      </w:r>
      <w:r>
        <w:t xml:space="preserve"> används till barn och ungdomar under 18 år och med en kroppsvikt på 30 kg eller mer för att:</w:t>
      </w:r>
    </w:p>
    <w:p w14:paraId="377BFA1D" w14:textId="2F416594" w:rsidR="00093408" w:rsidRPr="00093408" w:rsidRDefault="00B34D38" w:rsidP="00D848F7">
      <w:pPr>
        <w:numPr>
          <w:ilvl w:val="12"/>
          <w:numId w:val="0"/>
        </w:numPr>
        <w:tabs>
          <w:tab w:val="clear" w:pos="567"/>
        </w:tabs>
        <w:spacing w:line="240" w:lineRule="auto"/>
        <w:ind w:left="567" w:hanging="567"/>
        <w:rPr>
          <w:noProof/>
        </w:rPr>
      </w:pPr>
      <w:r>
        <w:t xml:space="preserve">- </w:t>
      </w:r>
      <w:r>
        <w:tab/>
        <w:t>behandla blodproppar och förebygga återkommande blodproppar i venerna eller blodkärlen i lungorna, efter minst 5 dagars initial behandling med läkemedel som injiceras mot blodproppar.</w:t>
      </w:r>
    </w:p>
    <w:p w14:paraId="4AE22FF8" w14:textId="77777777" w:rsidR="00B34D38" w:rsidRDefault="00B34D38" w:rsidP="00093408">
      <w:pPr>
        <w:numPr>
          <w:ilvl w:val="12"/>
          <w:numId w:val="0"/>
        </w:numPr>
        <w:tabs>
          <w:tab w:val="clear" w:pos="567"/>
        </w:tabs>
        <w:spacing w:line="240" w:lineRule="auto"/>
        <w:rPr>
          <w:noProof/>
        </w:rPr>
      </w:pPr>
    </w:p>
    <w:p w14:paraId="2A3706C6" w14:textId="092CBDE2" w:rsidR="00093408" w:rsidRPr="00093408" w:rsidRDefault="00AD40A6" w:rsidP="00093408">
      <w:pPr>
        <w:numPr>
          <w:ilvl w:val="12"/>
          <w:numId w:val="0"/>
        </w:numPr>
        <w:tabs>
          <w:tab w:val="clear" w:pos="567"/>
        </w:tabs>
        <w:spacing w:line="240" w:lineRule="auto"/>
        <w:rPr>
          <w:noProof/>
        </w:rPr>
      </w:pPr>
      <w:r>
        <w:t xml:space="preserve">Rivaroxaban </w:t>
      </w:r>
      <w:r w:rsidR="008A2DDD">
        <w:t>Viatris</w:t>
      </w:r>
      <w:r>
        <w:t xml:space="preserve"> tillhör en grupp läkemedel som kallas antikoagulantia. Det fungerar genom att blockera en blodkoagulationsfaktor (faktor Xa) och minskar därmed blodets benägenhet att levra sig.</w:t>
      </w:r>
    </w:p>
    <w:p w14:paraId="1C0BA469" w14:textId="77777777" w:rsidR="00093408" w:rsidRPr="00093408" w:rsidRDefault="00093408" w:rsidP="00093408">
      <w:pPr>
        <w:numPr>
          <w:ilvl w:val="12"/>
          <w:numId w:val="0"/>
        </w:numPr>
        <w:tabs>
          <w:tab w:val="clear" w:pos="567"/>
        </w:tabs>
        <w:spacing w:line="240" w:lineRule="auto"/>
        <w:rPr>
          <w:b/>
          <w:noProof/>
        </w:rPr>
      </w:pPr>
    </w:p>
    <w:p w14:paraId="05AF18C1" w14:textId="147D4AB1" w:rsidR="00093408" w:rsidRPr="00093408" w:rsidRDefault="00093408" w:rsidP="00093408">
      <w:pPr>
        <w:numPr>
          <w:ilvl w:val="12"/>
          <w:numId w:val="0"/>
        </w:numPr>
        <w:tabs>
          <w:tab w:val="clear" w:pos="567"/>
        </w:tabs>
        <w:spacing w:line="240" w:lineRule="auto"/>
        <w:rPr>
          <w:b/>
          <w:noProof/>
        </w:rPr>
      </w:pPr>
      <w:r>
        <w:rPr>
          <w:b/>
        </w:rPr>
        <w:t>2.</w:t>
      </w:r>
      <w:r>
        <w:rPr>
          <w:b/>
        </w:rPr>
        <w:tab/>
        <w:t xml:space="preserve">Vad du behöver veta innan du tar Rivaroxaban </w:t>
      </w:r>
      <w:r w:rsidR="008A2DDD">
        <w:rPr>
          <w:b/>
        </w:rPr>
        <w:t>Viatris</w:t>
      </w:r>
    </w:p>
    <w:p w14:paraId="295557F7" w14:textId="77777777" w:rsidR="00093408" w:rsidRPr="00093408" w:rsidRDefault="00093408" w:rsidP="00093408">
      <w:pPr>
        <w:numPr>
          <w:ilvl w:val="12"/>
          <w:numId w:val="0"/>
        </w:numPr>
        <w:tabs>
          <w:tab w:val="clear" w:pos="567"/>
        </w:tabs>
        <w:spacing w:line="240" w:lineRule="auto"/>
        <w:rPr>
          <w:i/>
          <w:noProof/>
        </w:rPr>
      </w:pPr>
    </w:p>
    <w:p w14:paraId="4A1C6CE1" w14:textId="25A715A2" w:rsidR="00093408" w:rsidRPr="00093408" w:rsidRDefault="00093408" w:rsidP="00093408">
      <w:pPr>
        <w:numPr>
          <w:ilvl w:val="12"/>
          <w:numId w:val="0"/>
        </w:numPr>
        <w:tabs>
          <w:tab w:val="clear" w:pos="567"/>
        </w:tabs>
        <w:spacing w:line="240" w:lineRule="auto"/>
        <w:rPr>
          <w:noProof/>
        </w:rPr>
      </w:pPr>
      <w:r>
        <w:rPr>
          <w:b/>
        </w:rPr>
        <w:t xml:space="preserve">Ta inte Rivaroxaban </w:t>
      </w:r>
      <w:r w:rsidR="008A2DDD">
        <w:rPr>
          <w:b/>
        </w:rPr>
        <w:t>Viatris</w:t>
      </w:r>
    </w:p>
    <w:p w14:paraId="3F89DEE3" w14:textId="77777777" w:rsidR="00093408" w:rsidRPr="00093408" w:rsidRDefault="00093408" w:rsidP="003972B1">
      <w:pPr>
        <w:numPr>
          <w:ilvl w:val="12"/>
          <w:numId w:val="0"/>
        </w:numPr>
        <w:tabs>
          <w:tab w:val="clear" w:pos="567"/>
        </w:tabs>
        <w:spacing w:line="240" w:lineRule="auto"/>
        <w:ind w:left="567" w:hanging="567"/>
        <w:rPr>
          <w:noProof/>
        </w:rPr>
      </w:pPr>
      <w:r>
        <w:t>-</w:t>
      </w:r>
      <w:r>
        <w:tab/>
        <w:t xml:space="preserve">om du är allergisk mot rivaroxaban eller något annat innehållsämne i detta läkemedel (anges i avsnitt 6) </w:t>
      </w:r>
    </w:p>
    <w:p w14:paraId="27387A91" w14:textId="77777777" w:rsidR="00093408" w:rsidRPr="00093408" w:rsidRDefault="00093408" w:rsidP="00093408">
      <w:pPr>
        <w:numPr>
          <w:ilvl w:val="12"/>
          <w:numId w:val="0"/>
        </w:numPr>
        <w:tabs>
          <w:tab w:val="clear" w:pos="567"/>
        </w:tabs>
        <w:spacing w:line="240" w:lineRule="auto"/>
        <w:rPr>
          <w:noProof/>
        </w:rPr>
      </w:pPr>
      <w:r>
        <w:t xml:space="preserve">- </w:t>
      </w:r>
      <w:r>
        <w:tab/>
        <w:t xml:space="preserve">om du blöder mycket </w:t>
      </w:r>
    </w:p>
    <w:p w14:paraId="3CC2C6D2" w14:textId="77777777" w:rsidR="00093408" w:rsidRPr="00093408" w:rsidRDefault="00093408" w:rsidP="003972B1">
      <w:pPr>
        <w:numPr>
          <w:ilvl w:val="12"/>
          <w:numId w:val="0"/>
        </w:numPr>
        <w:tabs>
          <w:tab w:val="clear" w:pos="567"/>
        </w:tabs>
        <w:spacing w:line="240" w:lineRule="auto"/>
        <w:ind w:left="567" w:hanging="567"/>
        <w:rPr>
          <w:noProof/>
        </w:rPr>
      </w:pPr>
      <w:r>
        <w:t xml:space="preserve">- </w:t>
      </w:r>
      <w:r>
        <w:tab/>
        <w:t xml:space="preserve">om du har en sjukdom eller tillstånd i något av kroppens organ som ökar risken för allvarlig blödning (t.ex. magsår, skada eller blödning i hjärnan, nyligen genomgången kirurgi i hjärnan eller ögonen) </w:t>
      </w:r>
    </w:p>
    <w:p w14:paraId="17523E55" w14:textId="77777777" w:rsidR="00093408" w:rsidRPr="00093408" w:rsidRDefault="00093408" w:rsidP="003972B1">
      <w:pPr>
        <w:numPr>
          <w:ilvl w:val="12"/>
          <w:numId w:val="0"/>
        </w:numPr>
        <w:tabs>
          <w:tab w:val="clear" w:pos="567"/>
        </w:tabs>
        <w:spacing w:line="240" w:lineRule="auto"/>
        <w:ind w:left="567" w:hanging="567"/>
        <w:rPr>
          <w:noProof/>
        </w:rPr>
      </w:pPr>
      <w:r>
        <w:t xml:space="preserve">- </w:t>
      </w:r>
      <w:r>
        <w:tab/>
        <w:t xml:space="preserve">om du tar läkemedel för att hindra blodet att levra sig (t.ex. warfarin, dabigatran, apixaban eller heparin), förutom vid byte av blodproppshämmande behandling eller om du har en ven- eller artärkateter som spolas med heparin för att hålla katetern öppen </w:t>
      </w:r>
    </w:p>
    <w:p w14:paraId="492E06C4" w14:textId="77777777" w:rsidR="00093408" w:rsidRPr="00093408" w:rsidRDefault="00093408" w:rsidP="00093408">
      <w:pPr>
        <w:numPr>
          <w:ilvl w:val="12"/>
          <w:numId w:val="0"/>
        </w:numPr>
        <w:tabs>
          <w:tab w:val="clear" w:pos="567"/>
        </w:tabs>
        <w:spacing w:line="240" w:lineRule="auto"/>
        <w:rPr>
          <w:noProof/>
        </w:rPr>
      </w:pPr>
      <w:r>
        <w:t xml:space="preserve">- </w:t>
      </w:r>
      <w:r>
        <w:tab/>
        <w:t xml:space="preserve">om du har en leversjukdom som leder till ökad blödningsrisk </w:t>
      </w:r>
    </w:p>
    <w:p w14:paraId="05C65669" w14:textId="7B77742A" w:rsidR="00093408" w:rsidRPr="00093408" w:rsidRDefault="00093408" w:rsidP="00093408">
      <w:pPr>
        <w:numPr>
          <w:ilvl w:val="12"/>
          <w:numId w:val="0"/>
        </w:numPr>
        <w:tabs>
          <w:tab w:val="clear" w:pos="567"/>
        </w:tabs>
        <w:spacing w:line="240" w:lineRule="auto"/>
        <w:rPr>
          <w:noProof/>
        </w:rPr>
      </w:pPr>
      <w:r>
        <w:lastRenderedPageBreak/>
        <w:t xml:space="preserve">- </w:t>
      </w:r>
      <w:r>
        <w:tab/>
        <w:t xml:space="preserve">om du är gravid eller ammar. </w:t>
      </w:r>
    </w:p>
    <w:p w14:paraId="24EDBF61" w14:textId="77777777" w:rsidR="00093408" w:rsidRPr="00093408" w:rsidRDefault="00093408" w:rsidP="00093408">
      <w:pPr>
        <w:numPr>
          <w:ilvl w:val="12"/>
          <w:numId w:val="0"/>
        </w:numPr>
        <w:tabs>
          <w:tab w:val="clear" w:pos="567"/>
        </w:tabs>
        <w:spacing w:line="240" w:lineRule="auto"/>
        <w:rPr>
          <w:b/>
          <w:bCs/>
          <w:noProof/>
        </w:rPr>
      </w:pPr>
    </w:p>
    <w:p w14:paraId="4FD3BFC8" w14:textId="15F5BD93" w:rsidR="00093408" w:rsidRPr="00093408" w:rsidRDefault="00093408" w:rsidP="00093408">
      <w:pPr>
        <w:numPr>
          <w:ilvl w:val="12"/>
          <w:numId w:val="0"/>
        </w:numPr>
        <w:tabs>
          <w:tab w:val="clear" w:pos="567"/>
        </w:tabs>
        <w:spacing w:line="240" w:lineRule="auto"/>
        <w:rPr>
          <w:noProof/>
        </w:rPr>
      </w:pPr>
      <w:r>
        <w:rPr>
          <w:b/>
        </w:rPr>
        <w:t xml:space="preserve">Ta inte Rivaroxaban </w:t>
      </w:r>
      <w:r w:rsidR="008A2DDD">
        <w:rPr>
          <w:b/>
        </w:rPr>
        <w:t>Viatris</w:t>
      </w:r>
      <w:r>
        <w:rPr>
          <w:b/>
        </w:rPr>
        <w:t xml:space="preserve"> och tala om för läkaren </w:t>
      </w:r>
      <w:r>
        <w:t>om något av detta gäller dig.</w:t>
      </w:r>
    </w:p>
    <w:p w14:paraId="097149CE" w14:textId="77777777" w:rsidR="00093408" w:rsidRPr="00093408" w:rsidRDefault="00093408" w:rsidP="00093408">
      <w:pPr>
        <w:numPr>
          <w:ilvl w:val="12"/>
          <w:numId w:val="0"/>
        </w:numPr>
        <w:tabs>
          <w:tab w:val="clear" w:pos="567"/>
        </w:tabs>
        <w:spacing w:line="240" w:lineRule="auto"/>
        <w:rPr>
          <w:noProof/>
        </w:rPr>
      </w:pPr>
    </w:p>
    <w:p w14:paraId="5A2917C3" w14:textId="77777777" w:rsidR="00093408" w:rsidRPr="00093408" w:rsidRDefault="00093408" w:rsidP="00093408">
      <w:pPr>
        <w:numPr>
          <w:ilvl w:val="12"/>
          <w:numId w:val="0"/>
        </w:numPr>
        <w:tabs>
          <w:tab w:val="clear" w:pos="567"/>
        </w:tabs>
        <w:spacing w:line="240" w:lineRule="auto"/>
        <w:rPr>
          <w:b/>
          <w:noProof/>
        </w:rPr>
      </w:pPr>
      <w:r>
        <w:rPr>
          <w:b/>
        </w:rPr>
        <w:t xml:space="preserve">Varningar och försiktighet </w:t>
      </w:r>
    </w:p>
    <w:p w14:paraId="758168F5" w14:textId="0F765C17" w:rsidR="00093408" w:rsidRPr="00093408" w:rsidRDefault="00093408" w:rsidP="00093408">
      <w:pPr>
        <w:numPr>
          <w:ilvl w:val="12"/>
          <w:numId w:val="0"/>
        </w:numPr>
        <w:tabs>
          <w:tab w:val="clear" w:pos="567"/>
        </w:tabs>
        <w:spacing w:line="240" w:lineRule="auto"/>
        <w:rPr>
          <w:noProof/>
        </w:rPr>
      </w:pPr>
      <w:r>
        <w:t xml:space="preserve">Tala med läkare eller apotekspersonal innan du tar Rivaroxaban </w:t>
      </w:r>
      <w:r w:rsidR="008A2DDD">
        <w:t>Viatris</w:t>
      </w:r>
      <w:r>
        <w:t>.</w:t>
      </w:r>
    </w:p>
    <w:p w14:paraId="7E097318" w14:textId="77777777" w:rsidR="00093408" w:rsidRPr="00093408" w:rsidRDefault="00093408" w:rsidP="00093408">
      <w:pPr>
        <w:numPr>
          <w:ilvl w:val="12"/>
          <w:numId w:val="0"/>
        </w:numPr>
        <w:tabs>
          <w:tab w:val="clear" w:pos="567"/>
        </w:tabs>
        <w:spacing w:line="240" w:lineRule="auto"/>
        <w:rPr>
          <w:b/>
          <w:bCs/>
          <w:noProof/>
        </w:rPr>
      </w:pPr>
    </w:p>
    <w:p w14:paraId="4B9150DC" w14:textId="4AB78DDC" w:rsidR="00093408" w:rsidRPr="00093408" w:rsidRDefault="00093408" w:rsidP="00093408">
      <w:pPr>
        <w:numPr>
          <w:ilvl w:val="12"/>
          <w:numId w:val="0"/>
        </w:numPr>
        <w:tabs>
          <w:tab w:val="clear" w:pos="567"/>
        </w:tabs>
        <w:spacing w:line="240" w:lineRule="auto"/>
        <w:rPr>
          <w:noProof/>
        </w:rPr>
      </w:pPr>
      <w:r>
        <w:rPr>
          <w:b/>
        </w:rPr>
        <w:t xml:space="preserve">Var särskilt försiktig med Rivaroxaban </w:t>
      </w:r>
      <w:r w:rsidR="008A2DDD">
        <w:rPr>
          <w:b/>
        </w:rPr>
        <w:t>Viatris</w:t>
      </w:r>
      <w:r>
        <w:rPr>
          <w:b/>
        </w:rPr>
        <w:t xml:space="preserve"> </w:t>
      </w:r>
    </w:p>
    <w:p w14:paraId="20D7EC8E" w14:textId="78F07508" w:rsidR="00093408" w:rsidRPr="00093408" w:rsidRDefault="00093408" w:rsidP="00A60615">
      <w:pPr>
        <w:numPr>
          <w:ilvl w:val="0"/>
          <w:numId w:val="36"/>
        </w:numPr>
        <w:tabs>
          <w:tab w:val="clear" w:pos="567"/>
        </w:tabs>
        <w:spacing w:line="240" w:lineRule="auto"/>
        <w:ind w:left="0" w:firstLine="0"/>
        <w:rPr>
          <w:noProof/>
        </w:rPr>
      </w:pPr>
      <w:r>
        <w:t xml:space="preserve">om du har ökad blödningsrisk som kan vara fallet om du har: </w:t>
      </w:r>
    </w:p>
    <w:p w14:paraId="169AB4E4" w14:textId="307C26BF" w:rsidR="00093408" w:rsidRPr="00093408" w:rsidRDefault="00093408" w:rsidP="00853032">
      <w:pPr>
        <w:numPr>
          <w:ilvl w:val="2"/>
          <w:numId w:val="30"/>
        </w:numPr>
        <w:tabs>
          <w:tab w:val="clear" w:pos="567"/>
        </w:tabs>
        <w:spacing w:line="240" w:lineRule="auto"/>
        <w:ind w:left="1134" w:hanging="567"/>
        <w:rPr>
          <w:noProof/>
        </w:rPr>
      </w:pPr>
      <w:r>
        <w:t xml:space="preserve">svår njursjukdom för vuxna, och måttlig till svår njursjukdom för barn och ungdomar eftersom njurfunktionen kan påverka den mängd läkemedel som har effekt i kroppen </w:t>
      </w:r>
    </w:p>
    <w:p w14:paraId="481A563C" w14:textId="7ECA10E7" w:rsidR="00093408" w:rsidRPr="00093408" w:rsidRDefault="00093408" w:rsidP="00853032">
      <w:pPr>
        <w:numPr>
          <w:ilvl w:val="2"/>
          <w:numId w:val="30"/>
        </w:numPr>
        <w:tabs>
          <w:tab w:val="clear" w:pos="567"/>
        </w:tabs>
        <w:spacing w:line="240" w:lineRule="auto"/>
        <w:ind w:left="1134" w:hanging="567"/>
        <w:rPr>
          <w:noProof/>
        </w:rPr>
      </w:pPr>
      <w:r>
        <w:t xml:space="preserve">om du tar andra läkemedel för att hindra blodet att levra sig (t.ex. warfarin, dabigatran, apixaban eller heparin), vid byte av blodproppshämmande behandling eller om du har en ven- eller artärkateter som spolas med heparin för att hålla katetern öppen (se ”Andra läkemedel och Rivaroxaban </w:t>
      </w:r>
      <w:r w:rsidR="008A2DDD">
        <w:t>Viatris</w:t>
      </w:r>
      <w:r>
        <w:t>”)</w:t>
      </w:r>
      <w:r>
        <w:rPr>
          <w:b/>
        </w:rPr>
        <w:t xml:space="preserve"> </w:t>
      </w:r>
    </w:p>
    <w:p w14:paraId="356B199C" w14:textId="77777777" w:rsidR="00093408" w:rsidRPr="00093408" w:rsidRDefault="00093408" w:rsidP="00853032">
      <w:pPr>
        <w:numPr>
          <w:ilvl w:val="2"/>
          <w:numId w:val="30"/>
        </w:numPr>
        <w:tabs>
          <w:tab w:val="clear" w:pos="567"/>
        </w:tabs>
        <w:spacing w:line="240" w:lineRule="auto"/>
        <w:ind w:left="0" w:firstLine="567"/>
        <w:rPr>
          <w:noProof/>
        </w:rPr>
      </w:pPr>
      <w:r>
        <w:t xml:space="preserve">blödningsrubbningar </w:t>
      </w:r>
    </w:p>
    <w:p w14:paraId="68C23908" w14:textId="77777777" w:rsidR="00093408" w:rsidRPr="00093408" w:rsidRDefault="00093408" w:rsidP="00853032">
      <w:pPr>
        <w:numPr>
          <w:ilvl w:val="2"/>
          <w:numId w:val="30"/>
        </w:numPr>
        <w:tabs>
          <w:tab w:val="clear" w:pos="567"/>
        </w:tabs>
        <w:spacing w:line="240" w:lineRule="auto"/>
        <w:ind w:left="0" w:firstLine="567"/>
        <w:rPr>
          <w:noProof/>
        </w:rPr>
      </w:pPr>
      <w:r>
        <w:t xml:space="preserve">mycket högt blodtryck som inte kontrolleras med läkemedelsbehandling </w:t>
      </w:r>
    </w:p>
    <w:p w14:paraId="7E12CD0E" w14:textId="4D63482A" w:rsidR="00093408" w:rsidRPr="00093408" w:rsidRDefault="00093408" w:rsidP="00853032">
      <w:pPr>
        <w:numPr>
          <w:ilvl w:val="2"/>
          <w:numId w:val="30"/>
        </w:numPr>
        <w:tabs>
          <w:tab w:val="clear" w:pos="567"/>
        </w:tabs>
        <w:spacing w:line="240" w:lineRule="auto"/>
        <w:ind w:left="1134" w:hanging="567"/>
        <w:rPr>
          <w:noProof/>
        </w:rPr>
      </w:pPr>
      <w:r>
        <w:t>mag- eller tarmsjukdom som kan leda till blödning, t.ex. inflammation i mage eller tarm, eller inflammation i matstrupe t.ex. på grund av refluxsjukdom (tillstånd då magsyra kommer upp i matstrupen) eller tumörer i mage eller tarm eller könsorgan eller urinvägar</w:t>
      </w:r>
    </w:p>
    <w:p w14:paraId="32519A88" w14:textId="77777777" w:rsidR="00093408" w:rsidRPr="00093408" w:rsidRDefault="00093408" w:rsidP="00853032">
      <w:pPr>
        <w:numPr>
          <w:ilvl w:val="2"/>
          <w:numId w:val="30"/>
        </w:numPr>
        <w:tabs>
          <w:tab w:val="clear" w:pos="567"/>
        </w:tabs>
        <w:spacing w:line="240" w:lineRule="auto"/>
        <w:ind w:left="0" w:firstLine="567"/>
        <w:rPr>
          <w:noProof/>
        </w:rPr>
      </w:pPr>
      <w:r>
        <w:t xml:space="preserve">problem med blodkärlen i ögonbotten (retinopati) </w:t>
      </w:r>
    </w:p>
    <w:p w14:paraId="7FA22466" w14:textId="77777777" w:rsidR="00093408" w:rsidRPr="00093408" w:rsidRDefault="00093408" w:rsidP="00853032">
      <w:pPr>
        <w:numPr>
          <w:ilvl w:val="2"/>
          <w:numId w:val="30"/>
        </w:numPr>
        <w:tabs>
          <w:tab w:val="clear" w:pos="567"/>
        </w:tabs>
        <w:spacing w:line="240" w:lineRule="auto"/>
        <w:ind w:left="1134" w:hanging="567"/>
        <w:rPr>
          <w:noProof/>
        </w:rPr>
      </w:pPr>
      <w:r>
        <w:t xml:space="preserve">en lungsjukdom där luftrören vidgas och fylls av var (bronkiektasi), eller tidigare blödning från lungorna </w:t>
      </w:r>
    </w:p>
    <w:p w14:paraId="0A5B6AD3" w14:textId="77777777" w:rsidR="00093408" w:rsidRPr="00093408" w:rsidRDefault="00093408" w:rsidP="00941C3E">
      <w:pPr>
        <w:numPr>
          <w:ilvl w:val="0"/>
          <w:numId w:val="31"/>
        </w:numPr>
        <w:tabs>
          <w:tab w:val="clear" w:pos="567"/>
        </w:tabs>
        <w:spacing w:line="240" w:lineRule="auto"/>
        <w:ind w:left="567" w:hanging="567"/>
        <w:rPr>
          <w:noProof/>
        </w:rPr>
      </w:pPr>
      <w:r>
        <w:t xml:space="preserve">om du har en hjärtklaffsprotes </w:t>
      </w:r>
    </w:p>
    <w:p w14:paraId="701DC73D" w14:textId="77777777" w:rsidR="00093408" w:rsidRPr="00093408" w:rsidRDefault="00093408" w:rsidP="00941C3E">
      <w:pPr>
        <w:numPr>
          <w:ilvl w:val="0"/>
          <w:numId w:val="31"/>
        </w:numPr>
        <w:tabs>
          <w:tab w:val="clear" w:pos="567"/>
        </w:tabs>
        <w:spacing w:line="240" w:lineRule="auto"/>
        <w:ind w:left="567" w:hanging="567"/>
        <w:rPr>
          <w:noProof/>
        </w:rPr>
      </w:pPr>
      <w:r>
        <w:t xml:space="preserve">om du vet att du har en sjukdom som kallas antifosfolipidsyndrom (en störning i immunsystemet som ökar risken för att få blodproppar). Informera i sådana fall din läkare, som kommer att besluta om behandlingen kan behöva ändras. </w:t>
      </w:r>
    </w:p>
    <w:p w14:paraId="41715DE8" w14:textId="77777777" w:rsidR="00093408" w:rsidRPr="00093408" w:rsidRDefault="00093408" w:rsidP="00941C3E">
      <w:pPr>
        <w:numPr>
          <w:ilvl w:val="0"/>
          <w:numId w:val="31"/>
        </w:numPr>
        <w:tabs>
          <w:tab w:val="clear" w:pos="567"/>
        </w:tabs>
        <w:spacing w:line="240" w:lineRule="auto"/>
        <w:ind w:left="567" w:hanging="567"/>
        <w:rPr>
          <w:noProof/>
        </w:rPr>
      </w:pPr>
      <w:r>
        <w:t xml:space="preserve">om din läkare konstaterar att ditt blodtryck är instabilt eller om annan behandling eller kirurgiskt ingrepp för att ta bort blodproppen från dina lungor planeras. </w:t>
      </w:r>
    </w:p>
    <w:p w14:paraId="352C52BE" w14:textId="77777777" w:rsidR="00093408" w:rsidRPr="00093408" w:rsidRDefault="00093408" w:rsidP="00093408">
      <w:pPr>
        <w:numPr>
          <w:ilvl w:val="12"/>
          <w:numId w:val="0"/>
        </w:numPr>
        <w:tabs>
          <w:tab w:val="clear" w:pos="567"/>
        </w:tabs>
        <w:spacing w:line="240" w:lineRule="auto"/>
        <w:rPr>
          <w:noProof/>
        </w:rPr>
      </w:pPr>
    </w:p>
    <w:p w14:paraId="006F051D" w14:textId="28F761E9" w:rsidR="00093408" w:rsidRPr="00093408" w:rsidRDefault="00093408" w:rsidP="00093408">
      <w:pPr>
        <w:numPr>
          <w:ilvl w:val="12"/>
          <w:numId w:val="0"/>
        </w:numPr>
        <w:tabs>
          <w:tab w:val="clear" w:pos="567"/>
        </w:tabs>
        <w:spacing w:line="240" w:lineRule="auto"/>
        <w:rPr>
          <w:noProof/>
        </w:rPr>
      </w:pPr>
      <w:r>
        <w:rPr>
          <w:b/>
        </w:rPr>
        <w:t>Om något av ovanstående gäller dig, tala om det för läkaren</w:t>
      </w:r>
      <w:r>
        <w:t xml:space="preserve"> innan du tar Rivaroxaban </w:t>
      </w:r>
      <w:r w:rsidR="008A2DDD">
        <w:t>Viatris</w:t>
      </w:r>
      <w:r>
        <w:t>. Läkaren kommer då att bestämma om du ska behandlas med detta läkemedel och om du behöver övervakas noggrannare.</w:t>
      </w:r>
    </w:p>
    <w:p w14:paraId="3E23E4F4" w14:textId="77777777" w:rsidR="00093408" w:rsidRPr="00093408" w:rsidRDefault="00093408" w:rsidP="00093408">
      <w:pPr>
        <w:numPr>
          <w:ilvl w:val="12"/>
          <w:numId w:val="0"/>
        </w:numPr>
        <w:tabs>
          <w:tab w:val="clear" w:pos="567"/>
        </w:tabs>
        <w:spacing w:line="240" w:lineRule="auto"/>
        <w:rPr>
          <w:b/>
          <w:bCs/>
          <w:noProof/>
        </w:rPr>
      </w:pPr>
    </w:p>
    <w:p w14:paraId="0213400F" w14:textId="77777777" w:rsidR="00093408" w:rsidRPr="00093408" w:rsidRDefault="00093408" w:rsidP="00093408">
      <w:pPr>
        <w:numPr>
          <w:ilvl w:val="12"/>
          <w:numId w:val="0"/>
        </w:numPr>
        <w:tabs>
          <w:tab w:val="clear" w:pos="567"/>
        </w:tabs>
        <w:spacing w:line="240" w:lineRule="auto"/>
        <w:rPr>
          <w:noProof/>
        </w:rPr>
      </w:pPr>
      <w:r>
        <w:rPr>
          <w:b/>
        </w:rPr>
        <w:t xml:space="preserve">Om du behöver genomgå en operation </w:t>
      </w:r>
    </w:p>
    <w:p w14:paraId="378D2F1B" w14:textId="3573E204" w:rsidR="00093408" w:rsidRPr="00093408" w:rsidRDefault="00093408" w:rsidP="00B46F18">
      <w:pPr>
        <w:numPr>
          <w:ilvl w:val="12"/>
          <w:numId w:val="0"/>
        </w:numPr>
        <w:tabs>
          <w:tab w:val="clear" w:pos="567"/>
        </w:tabs>
        <w:spacing w:line="240" w:lineRule="auto"/>
        <w:ind w:left="567" w:hanging="567"/>
        <w:rPr>
          <w:noProof/>
        </w:rPr>
      </w:pPr>
      <w:r>
        <w:t>-</w:t>
      </w:r>
      <w:r>
        <w:tab/>
        <w:t xml:space="preserve">är det mycket viktigt att ta Rivaroxaban </w:t>
      </w:r>
      <w:r w:rsidR="008A2DDD">
        <w:t>Viatris</w:t>
      </w:r>
      <w:r>
        <w:t xml:space="preserve"> före och efter operationen vid exakt de tidpunkter som läkaren säger. </w:t>
      </w:r>
    </w:p>
    <w:p w14:paraId="3E54E65E" w14:textId="77777777" w:rsidR="00093408" w:rsidRPr="00093408" w:rsidRDefault="00093408" w:rsidP="00BE3204">
      <w:pPr>
        <w:numPr>
          <w:ilvl w:val="12"/>
          <w:numId w:val="0"/>
        </w:numPr>
        <w:tabs>
          <w:tab w:val="clear" w:pos="567"/>
        </w:tabs>
        <w:spacing w:line="240" w:lineRule="auto"/>
        <w:ind w:left="567" w:hanging="567"/>
        <w:rPr>
          <w:noProof/>
        </w:rPr>
      </w:pPr>
      <w:r>
        <w:t xml:space="preserve">- </w:t>
      </w:r>
      <w:r>
        <w:tab/>
        <w:t xml:space="preserve">Om din operation medför en kateter eller injektion i ryggraden (t.ex. för epidural- eller spinalanestesi eller smärtlindring): </w:t>
      </w:r>
    </w:p>
    <w:p w14:paraId="5A168089" w14:textId="39B27A09" w:rsidR="00093408" w:rsidRPr="00093408" w:rsidRDefault="00093408" w:rsidP="00B46F18">
      <w:pPr>
        <w:numPr>
          <w:ilvl w:val="0"/>
          <w:numId w:val="32"/>
        </w:numPr>
        <w:tabs>
          <w:tab w:val="clear" w:pos="567"/>
        </w:tabs>
        <w:spacing w:line="240" w:lineRule="auto"/>
        <w:ind w:left="1134" w:hanging="567"/>
        <w:rPr>
          <w:noProof/>
        </w:rPr>
      </w:pPr>
      <w:r>
        <w:t xml:space="preserve">är det mycket viktigt att ta Rivaroxaban </w:t>
      </w:r>
      <w:r w:rsidR="008A2DDD">
        <w:t>Viatris</w:t>
      </w:r>
      <w:r>
        <w:t xml:space="preserve"> före och efter injektionen eller borttagandet av katetern exakt vid de tider som läkaren talat om för dig </w:t>
      </w:r>
    </w:p>
    <w:p w14:paraId="2C4DE030" w14:textId="77777777" w:rsidR="00093408" w:rsidRPr="00093408" w:rsidRDefault="00093408" w:rsidP="00B46F18">
      <w:pPr>
        <w:numPr>
          <w:ilvl w:val="0"/>
          <w:numId w:val="32"/>
        </w:numPr>
        <w:tabs>
          <w:tab w:val="clear" w:pos="567"/>
        </w:tabs>
        <w:spacing w:line="240" w:lineRule="auto"/>
        <w:ind w:left="1134" w:hanging="567"/>
        <w:rPr>
          <w:noProof/>
        </w:rPr>
      </w:pPr>
      <w:r>
        <w:t xml:space="preserve">tala omedelbart om för läkaren om du får domningar eller känner svaghet i benen eller får problem med tarmen eller blåsan efter avslutad bedövning eftersom det är nödvändigt med snabb vård. </w:t>
      </w:r>
    </w:p>
    <w:p w14:paraId="429E51CD" w14:textId="77777777" w:rsidR="00093408" w:rsidRPr="00093408" w:rsidRDefault="00093408" w:rsidP="00093408">
      <w:pPr>
        <w:numPr>
          <w:ilvl w:val="12"/>
          <w:numId w:val="0"/>
        </w:numPr>
        <w:tabs>
          <w:tab w:val="clear" w:pos="567"/>
        </w:tabs>
        <w:spacing w:line="240" w:lineRule="auto"/>
        <w:rPr>
          <w:noProof/>
        </w:rPr>
      </w:pPr>
    </w:p>
    <w:p w14:paraId="4EB5006F" w14:textId="77777777" w:rsidR="00093408" w:rsidRPr="00093408" w:rsidRDefault="00093408" w:rsidP="00093408">
      <w:pPr>
        <w:numPr>
          <w:ilvl w:val="12"/>
          <w:numId w:val="0"/>
        </w:numPr>
        <w:tabs>
          <w:tab w:val="clear" w:pos="567"/>
        </w:tabs>
        <w:spacing w:line="240" w:lineRule="auto"/>
        <w:rPr>
          <w:b/>
          <w:bCs/>
          <w:noProof/>
        </w:rPr>
      </w:pPr>
      <w:r>
        <w:rPr>
          <w:b/>
        </w:rPr>
        <w:t>Barn och ungdomar</w:t>
      </w:r>
    </w:p>
    <w:p w14:paraId="482D64A9" w14:textId="0F008928" w:rsidR="005D2D34" w:rsidRDefault="00AD40A6" w:rsidP="00093408">
      <w:pPr>
        <w:numPr>
          <w:ilvl w:val="12"/>
          <w:numId w:val="0"/>
        </w:numPr>
        <w:tabs>
          <w:tab w:val="clear" w:pos="567"/>
        </w:tabs>
        <w:spacing w:line="240" w:lineRule="auto"/>
        <w:rPr>
          <w:noProof/>
        </w:rPr>
      </w:pPr>
      <w:r>
        <w:t xml:space="preserve">Rivaroxaban </w:t>
      </w:r>
      <w:r w:rsidR="008A2DDD">
        <w:t>Viatris</w:t>
      </w:r>
      <w:r>
        <w:t xml:space="preserve"> tabletter</w:t>
      </w:r>
      <w:r>
        <w:rPr>
          <w:b/>
        </w:rPr>
        <w:t xml:space="preserve"> rekommenderas inte till barn med en kroppsvikt under 30 kg.</w:t>
      </w:r>
    </w:p>
    <w:p w14:paraId="10DE8FCC" w14:textId="229A8DDD" w:rsidR="00093408" w:rsidRPr="00093408" w:rsidRDefault="00093408" w:rsidP="00093408">
      <w:pPr>
        <w:numPr>
          <w:ilvl w:val="12"/>
          <w:numId w:val="0"/>
        </w:numPr>
        <w:tabs>
          <w:tab w:val="clear" w:pos="567"/>
        </w:tabs>
        <w:spacing w:line="240" w:lineRule="auto"/>
        <w:rPr>
          <w:b/>
          <w:noProof/>
        </w:rPr>
      </w:pPr>
      <w:r>
        <w:t xml:space="preserve">Det finns inte tillräcklig information om användning av Rivaroxaban </w:t>
      </w:r>
      <w:r w:rsidR="008A2DDD">
        <w:t>Viatris</w:t>
      </w:r>
      <w:r>
        <w:t xml:space="preserve"> hos barn och ungdomar för indikationerna för vuxna.</w:t>
      </w:r>
    </w:p>
    <w:p w14:paraId="453F470C" w14:textId="77777777" w:rsidR="00093408" w:rsidRPr="00093408" w:rsidRDefault="00093408" w:rsidP="00093408">
      <w:pPr>
        <w:numPr>
          <w:ilvl w:val="12"/>
          <w:numId w:val="0"/>
        </w:numPr>
        <w:tabs>
          <w:tab w:val="clear" w:pos="567"/>
        </w:tabs>
        <w:spacing w:line="240" w:lineRule="auto"/>
        <w:rPr>
          <w:b/>
          <w:noProof/>
        </w:rPr>
      </w:pPr>
    </w:p>
    <w:p w14:paraId="27956B35" w14:textId="1E4111F5" w:rsidR="00093408" w:rsidRPr="00093408" w:rsidRDefault="00093408" w:rsidP="00093408">
      <w:pPr>
        <w:numPr>
          <w:ilvl w:val="12"/>
          <w:numId w:val="0"/>
        </w:numPr>
        <w:tabs>
          <w:tab w:val="clear" w:pos="567"/>
        </w:tabs>
        <w:spacing w:line="240" w:lineRule="auto"/>
        <w:rPr>
          <w:noProof/>
        </w:rPr>
      </w:pPr>
      <w:r>
        <w:rPr>
          <w:b/>
        </w:rPr>
        <w:t xml:space="preserve">Andra läkemedel och Rivaroxaban </w:t>
      </w:r>
      <w:r w:rsidR="008A2DDD">
        <w:rPr>
          <w:b/>
        </w:rPr>
        <w:t>Viatris</w:t>
      </w:r>
    </w:p>
    <w:p w14:paraId="2A3E8D8C" w14:textId="5C34F83E" w:rsidR="00093408" w:rsidRPr="00093408" w:rsidRDefault="00093408" w:rsidP="00093408">
      <w:pPr>
        <w:numPr>
          <w:ilvl w:val="12"/>
          <w:numId w:val="0"/>
        </w:numPr>
        <w:tabs>
          <w:tab w:val="clear" w:pos="567"/>
        </w:tabs>
        <w:spacing w:line="240" w:lineRule="auto"/>
        <w:rPr>
          <w:noProof/>
        </w:rPr>
      </w:pPr>
      <w:r>
        <w:t>Tala om för läkare eller apotekspersonal om du tar, nyligen har tagit eller kan tänkas ta andra läkemedel.</w:t>
      </w:r>
    </w:p>
    <w:p w14:paraId="3CC8FDAA" w14:textId="77777777" w:rsidR="00093408" w:rsidRPr="00093408" w:rsidRDefault="00093408" w:rsidP="00093408">
      <w:pPr>
        <w:numPr>
          <w:ilvl w:val="12"/>
          <w:numId w:val="0"/>
        </w:numPr>
        <w:tabs>
          <w:tab w:val="clear" w:pos="567"/>
        </w:tabs>
        <w:spacing w:line="240" w:lineRule="auto"/>
        <w:rPr>
          <w:noProof/>
        </w:rPr>
      </w:pPr>
    </w:p>
    <w:p w14:paraId="05B83961" w14:textId="77777777" w:rsidR="00093408" w:rsidRPr="00093408" w:rsidRDefault="00093408" w:rsidP="00B46F18">
      <w:pPr>
        <w:numPr>
          <w:ilvl w:val="0"/>
          <w:numId w:val="41"/>
        </w:numPr>
        <w:tabs>
          <w:tab w:val="clear" w:pos="567"/>
        </w:tabs>
        <w:spacing w:line="240" w:lineRule="auto"/>
        <w:ind w:left="567" w:hanging="567"/>
        <w:rPr>
          <w:b/>
          <w:bCs/>
          <w:noProof/>
        </w:rPr>
      </w:pPr>
      <w:r>
        <w:rPr>
          <w:b/>
        </w:rPr>
        <w:t xml:space="preserve">Om du tar </w:t>
      </w:r>
    </w:p>
    <w:p w14:paraId="077DF0D2" w14:textId="77777777" w:rsidR="00093408" w:rsidRPr="00093408" w:rsidRDefault="00093408" w:rsidP="00B46F18">
      <w:pPr>
        <w:numPr>
          <w:ilvl w:val="0"/>
          <w:numId w:val="33"/>
        </w:numPr>
        <w:tabs>
          <w:tab w:val="clear" w:pos="567"/>
        </w:tabs>
        <w:spacing w:line="240" w:lineRule="auto"/>
        <w:ind w:left="1134" w:hanging="567"/>
        <w:rPr>
          <w:noProof/>
        </w:rPr>
      </w:pPr>
      <w:r>
        <w:t xml:space="preserve">vissa läkemedel för svampinfektioner (t.ex. flukonazol, itrakonazol, vorikonazol, posakonazol) såvida de inte endast appliceras på huden </w:t>
      </w:r>
    </w:p>
    <w:p w14:paraId="058C4CB5" w14:textId="77777777" w:rsidR="00093408" w:rsidRPr="00093408" w:rsidRDefault="00093408" w:rsidP="00B46F18">
      <w:pPr>
        <w:numPr>
          <w:ilvl w:val="0"/>
          <w:numId w:val="33"/>
        </w:numPr>
        <w:tabs>
          <w:tab w:val="clear" w:pos="567"/>
        </w:tabs>
        <w:spacing w:line="240" w:lineRule="auto"/>
        <w:ind w:left="1134" w:hanging="567"/>
        <w:rPr>
          <w:noProof/>
        </w:rPr>
      </w:pPr>
      <w:r>
        <w:lastRenderedPageBreak/>
        <w:t xml:space="preserve">ketokonazoltabletter (används för att behandla Cushings syndrom – när kroppen producerar för mycket kortisol) </w:t>
      </w:r>
    </w:p>
    <w:p w14:paraId="726779DE" w14:textId="77777777" w:rsidR="00093408" w:rsidRPr="00093408" w:rsidRDefault="00093408" w:rsidP="00B46F18">
      <w:pPr>
        <w:numPr>
          <w:ilvl w:val="0"/>
          <w:numId w:val="33"/>
        </w:numPr>
        <w:tabs>
          <w:tab w:val="clear" w:pos="567"/>
        </w:tabs>
        <w:spacing w:line="240" w:lineRule="auto"/>
        <w:ind w:left="1134" w:hanging="567"/>
        <w:rPr>
          <w:noProof/>
        </w:rPr>
      </w:pPr>
      <w:r>
        <w:t xml:space="preserve">vissa läkemedel för bakteriella infektioner (t.ex. klaritromycin, erytromycin) </w:t>
      </w:r>
    </w:p>
    <w:p w14:paraId="06BB29BF" w14:textId="77777777" w:rsidR="00093408" w:rsidRPr="00093408" w:rsidRDefault="00093408" w:rsidP="00B46F18">
      <w:pPr>
        <w:numPr>
          <w:ilvl w:val="0"/>
          <w:numId w:val="33"/>
        </w:numPr>
        <w:tabs>
          <w:tab w:val="clear" w:pos="567"/>
        </w:tabs>
        <w:spacing w:line="240" w:lineRule="auto"/>
        <w:ind w:left="1134" w:hanging="567"/>
        <w:rPr>
          <w:noProof/>
        </w:rPr>
      </w:pPr>
      <w:r>
        <w:t xml:space="preserve">vissa antivirusläkemedel för HIV/AIDS (t.ex. ritonavir) </w:t>
      </w:r>
    </w:p>
    <w:p w14:paraId="553D2DAC" w14:textId="7EF3A626" w:rsidR="00093408" w:rsidRPr="00093408" w:rsidRDefault="00093408" w:rsidP="00B46F18">
      <w:pPr>
        <w:numPr>
          <w:ilvl w:val="0"/>
          <w:numId w:val="33"/>
        </w:numPr>
        <w:tabs>
          <w:tab w:val="clear" w:pos="567"/>
        </w:tabs>
        <w:spacing w:line="240" w:lineRule="auto"/>
        <w:ind w:left="1134" w:hanging="567"/>
        <w:rPr>
          <w:noProof/>
        </w:rPr>
      </w:pPr>
      <w:r>
        <w:t xml:space="preserve">andra läkemedel som minskar blodkoagulationen (t.ex. enoxaparin, klopidogrel eller vitamin K-antagonister som warfarin och acenokumarol) </w:t>
      </w:r>
    </w:p>
    <w:p w14:paraId="270DFC8C" w14:textId="77777777" w:rsidR="00093408" w:rsidRPr="00093408" w:rsidRDefault="00093408" w:rsidP="00B46F18">
      <w:pPr>
        <w:numPr>
          <w:ilvl w:val="0"/>
          <w:numId w:val="33"/>
        </w:numPr>
        <w:tabs>
          <w:tab w:val="clear" w:pos="567"/>
        </w:tabs>
        <w:spacing w:line="240" w:lineRule="auto"/>
        <w:ind w:left="1134" w:hanging="567"/>
        <w:rPr>
          <w:noProof/>
        </w:rPr>
      </w:pPr>
      <w:r>
        <w:t>▪</w:t>
      </w:r>
      <w:r>
        <w:tab/>
        <w:t xml:space="preserve">antiinflammatoriska och smärtlindrande läkemedel (t.ex. naproxen eller acetylsalicylsyra) </w:t>
      </w:r>
    </w:p>
    <w:p w14:paraId="5E9E5143" w14:textId="558591EA" w:rsidR="00093408" w:rsidRPr="00093408" w:rsidRDefault="00093408" w:rsidP="00B46F18">
      <w:pPr>
        <w:numPr>
          <w:ilvl w:val="0"/>
          <w:numId w:val="33"/>
        </w:numPr>
        <w:tabs>
          <w:tab w:val="clear" w:pos="567"/>
        </w:tabs>
        <w:spacing w:line="240" w:lineRule="auto"/>
        <w:ind w:left="1134" w:hanging="567"/>
        <w:rPr>
          <w:noProof/>
        </w:rPr>
      </w:pPr>
      <w:r>
        <w:t xml:space="preserve">dronedaron, </w:t>
      </w:r>
      <w:r w:rsidR="00465A2A">
        <w:t>ett läkemedel</w:t>
      </w:r>
      <w:r>
        <w:t xml:space="preserve"> för att behandla onormala hjärtslag </w:t>
      </w:r>
    </w:p>
    <w:p w14:paraId="7AA05F56" w14:textId="77777777" w:rsidR="00093408" w:rsidRPr="00093408" w:rsidRDefault="00093408" w:rsidP="00B46F18">
      <w:pPr>
        <w:numPr>
          <w:ilvl w:val="0"/>
          <w:numId w:val="33"/>
        </w:numPr>
        <w:tabs>
          <w:tab w:val="clear" w:pos="567"/>
        </w:tabs>
        <w:spacing w:line="240" w:lineRule="auto"/>
        <w:ind w:left="1134" w:hanging="567"/>
        <w:rPr>
          <w:noProof/>
        </w:rPr>
      </w:pPr>
      <w:r>
        <w:t xml:space="preserve">vissa läkemedel mot depression (selektiva serotoninåterupptagshämmare (SSRI) eller serotonin- och noradrenalinåterupptagshämmare (SNRI)). </w:t>
      </w:r>
    </w:p>
    <w:p w14:paraId="75766AF0" w14:textId="77777777" w:rsidR="00093408" w:rsidRPr="00093408" w:rsidRDefault="00093408" w:rsidP="00093408">
      <w:pPr>
        <w:numPr>
          <w:ilvl w:val="12"/>
          <w:numId w:val="0"/>
        </w:numPr>
        <w:tabs>
          <w:tab w:val="clear" w:pos="567"/>
        </w:tabs>
        <w:spacing w:line="240" w:lineRule="auto"/>
        <w:rPr>
          <w:noProof/>
        </w:rPr>
      </w:pPr>
    </w:p>
    <w:p w14:paraId="5AF16D66" w14:textId="4CBCAC7C" w:rsidR="00093408" w:rsidRPr="00093408" w:rsidRDefault="00093408" w:rsidP="00832276">
      <w:pPr>
        <w:numPr>
          <w:ilvl w:val="12"/>
          <w:numId w:val="0"/>
        </w:numPr>
        <w:tabs>
          <w:tab w:val="clear" w:pos="567"/>
        </w:tabs>
        <w:spacing w:line="240" w:lineRule="auto"/>
        <w:ind w:left="567"/>
        <w:rPr>
          <w:noProof/>
        </w:rPr>
      </w:pPr>
      <w:r>
        <w:rPr>
          <w:b/>
        </w:rPr>
        <w:t xml:space="preserve">Om något av ovanstående gäller dig, tala om det för läkaren innan du tar Rivaroxaban </w:t>
      </w:r>
      <w:r w:rsidR="008A2DDD">
        <w:rPr>
          <w:b/>
        </w:rPr>
        <w:t>Viatris</w:t>
      </w:r>
      <w:r>
        <w:t xml:space="preserve"> eftersom effekten av Rivaroxaban </w:t>
      </w:r>
      <w:r w:rsidR="008A2DDD">
        <w:t>Viatris</w:t>
      </w:r>
      <w:r>
        <w:t xml:space="preserve"> kan öka. Läkaren kommer då att bestämma om du ska behandlas med detta läkemedel och om du behöver övervakas noggrannare.</w:t>
      </w:r>
    </w:p>
    <w:p w14:paraId="7AFED7C4" w14:textId="77777777" w:rsidR="00093408" w:rsidRPr="00093408" w:rsidRDefault="00093408" w:rsidP="00832276">
      <w:pPr>
        <w:numPr>
          <w:ilvl w:val="12"/>
          <w:numId w:val="0"/>
        </w:numPr>
        <w:tabs>
          <w:tab w:val="clear" w:pos="567"/>
        </w:tabs>
        <w:spacing w:line="240" w:lineRule="auto"/>
        <w:ind w:left="567"/>
        <w:rPr>
          <w:noProof/>
        </w:rPr>
      </w:pPr>
      <w:r>
        <w:t>Om din läkare anser att du löper ökad risk att utveckla mag- eller tarmsår, kan du få förebyggande behandling mot detta.</w:t>
      </w:r>
    </w:p>
    <w:p w14:paraId="1DA861C2" w14:textId="77777777" w:rsidR="00093408" w:rsidRPr="00093408" w:rsidRDefault="00093408" w:rsidP="00093408">
      <w:pPr>
        <w:numPr>
          <w:ilvl w:val="12"/>
          <w:numId w:val="0"/>
        </w:numPr>
        <w:tabs>
          <w:tab w:val="clear" w:pos="567"/>
        </w:tabs>
        <w:spacing w:line="240" w:lineRule="auto"/>
        <w:rPr>
          <w:noProof/>
        </w:rPr>
      </w:pPr>
    </w:p>
    <w:p w14:paraId="5FBB0426" w14:textId="77777777" w:rsidR="00093408" w:rsidRPr="00093408" w:rsidRDefault="00093408" w:rsidP="00832276">
      <w:pPr>
        <w:numPr>
          <w:ilvl w:val="0"/>
          <w:numId w:val="41"/>
        </w:numPr>
        <w:tabs>
          <w:tab w:val="clear" w:pos="567"/>
        </w:tabs>
        <w:spacing w:line="240" w:lineRule="auto"/>
        <w:ind w:left="567" w:hanging="567"/>
        <w:rPr>
          <w:noProof/>
        </w:rPr>
      </w:pPr>
      <w:r>
        <w:rPr>
          <w:b/>
        </w:rPr>
        <w:t xml:space="preserve">Om du tar </w:t>
      </w:r>
    </w:p>
    <w:p w14:paraId="249B1A3F" w14:textId="77777777" w:rsidR="00093408" w:rsidRPr="00093408" w:rsidRDefault="00093408" w:rsidP="00832276">
      <w:pPr>
        <w:numPr>
          <w:ilvl w:val="0"/>
          <w:numId w:val="34"/>
        </w:numPr>
        <w:tabs>
          <w:tab w:val="clear" w:pos="567"/>
        </w:tabs>
        <w:spacing w:line="240" w:lineRule="auto"/>
        <w:ind w:left="1134" w:hanging="567"/>
        <w:rPr>
          <w:noProof/>
        </w:rPr>
      </w:pPr>
      <w:r>
        <w:t xml:space="preserve">vissa läkemedel för behandling av epilepsi (fenytoin, karbamazepin, fenobarbital) </w:t>
      </w:r>
    </w:p>
    <w:p w14:paraId="6D4AA0B3" w14:textId="77777777" w:rsidR="00093408" w:rsidRPr="00093408" w:rsidRDefault="00093408" w:rsidP="00832276">
      <w:pPr>
        <w:numPr>
          <w:ilvl w:val="0"/>
          <w:numId w:val="34"/>
        </w:numPr>
        <w:tabs>
          <w:tab w:val="clear" w:pos="567"/>
        </w:tabs>
        <w:spacing w:line="240" w:lineRule="auto"/>
        <w:ind w:left="1134" w:hanging="567"/>
        <w:rPr>
          <w:noProof/>
        </w:rPr>
      </w:pPr>
      <w:r>
        <w:t>johannesört (</w:t>
      </w:r>
      <w:r>
        <w:rPr>
          <w:i/>
        </w:rPr>
        <w:t>Hypericum perforatum</w:t>
      </w:r>
      <w:r>
        <w:t xml:space="preserve">), ett traditionellt växtbaserat läkemedel som används mot lätt nedstämdhet och lindrig oro </w:t>
      </w:r>
    </w:p>
    <w:p w14:paraId="6303ED9C" w14:textId="77777777" w:rsidR="00093408" w:rsidRPr="00093408" w:rsidRDefault="00093408" w:rsidP="00832276">
      <w:pPr>
        <w:numPr>
          <w:ilvl w:val="0"/>
          <w:numId w:val="42"/>
        </w:numPr>
        <w:tabs>
          <w:tab w:val="clear" w:pos="567"/>
        </w:tabs>
        <w:spacing w:line="240" w:lineRule="auto"/>
        <w:ind w:left="1134" w:hanging="567"/>
        <w:rPr>
          <w:noProof/>
        </w:rPr>
      </w:pPr>
      <w:r>
        <w:t xml:space="preserve">rifampicin, ett antibiotikum </w:t>
      </w:r>
    </w:p>
    <w:p w14:paraId="28BF59CE" w14:textId="77777777" w:rsidR="00093408" w:rsidRPr="00093408" w:rsidRDefault="00093408" w:rsidP="00093408">
      <w:pPr>
        <w:numPr>
          <w:ilvl w:val="12"/>
          <w:numId w:val="0"/>
        </w:numPr>
        <w:tabs>
          <w:tab w:val="clear" w:pos="567"/>
        </w:tabs>
        <w:spacing w:line="240" w:lineRule="auto"/>
        <w:rPr>
          <w:b/>
          <w:bCs/>
          <w:noProof/>
        </w:rPr>
      </w:pPr>
    </w:p>
    <w:p w14:paraId="4FE50F66" w14:textId="1D5D36A1" w:rsidR="00093408" w:rsidRPr="00093408" w:rsidRDefault="00093408" w:rsidP="00832276">
      <w:pPr>
        <w:numPr>
          <w:ilvl w:val="12"/>
          <w:numId w:val="0"/>
        </w:numPr>
        <w:tabs>
          <w:tab w:val="clear" w:pos="567"/>
        </w:tabs>
        <w:spacing w:line="240" w:lineRule="auto"/>
        <w:ind w:left="567"/>
        <w:rPr>
          <w:noProof/>
        </w:rPr>
      </w:pPr>
      <w:r>
        <w:rPr>
          <w:b/>
        </w:rPr>
        <w:t>Om något av ovanstående gäller dig, tala om det för läkaren</w:t>
      </w:r>
      <w:r>
        <w:t xml:space="preserve"> innan du tar Rivaroxaban </w:t>
      </w:r>
      <w:r w:rsidR="008A2DDD">
        <w:t>Viatris</w:t>
      </w:r>
      <w:r>
        <w:t xml:space="preserve"> eftersom effekten av Rivaroxaban </w:t>
      </w:r>
      <w:r w:rsidR="008A2DDD">
        <w:t>Viatris</w:t>
      </w:r>
      <w:r>
        <w:t xml:space="preserve"> kan minska. Läkaren kommer då att bestämma om du ska behandlas med Rivaroxaban </w:t>
      </w:r>
      <w:r w:rsidR="008A2DDD">
        <w:t>Viatris</w:t>
      </w:r>
      <w:r>
        <w:t xml:space="preserve"> och om du behöver övervakas noggrannare.</w:t>
      </w:r>
    </w:p>
    <w:p w14:paraId="218C948C" w14:textId="77777777" w:rsidR="00093408" w:rsidRPr="00093408" w:rsidRDefault="00093408" w:rsidP="00093408">
      <w:pPr>
        <w:numPr>
          <w:ilvl w:val="12"/>
          <w:numId w:val="0"/>
        </w:numPr>
        <w:tabs>
          <w:tab w:val="clear" w:pos="567"/>
        </w:tabs>
        <w:spacing w:line="240" w:lineRule="auto"/>
        <w:rPr>
          <w:b/>
          <w:noProof/>
        </w:rPr>
      </w:pPr>
    </w:p>
    <w:p w14:paraId="292B8631" w14:textId="77777777" w:rsidR="00093408" w:rsidRPr="00093408" w:rsidRDefault="00093408" w:rsidP="00093408">
      <w:pPr>
        <w:numPr>
          <w:ilvl w:val="12"/>
          <w:numId w:val="0"/>
        </w:numPr>
        <w:tabs>
          <w:tab w:val="clear" w:pos="567"/>
        </w:tabs>
        <w:spacing w:line="240" w:lineRule="auto"/>
        <w:rPr>
          <w:b/>
          <w:noProof/>
        </w:rPr>
      </w:pPr>
      <w:r>
        <w:rPr>
          <w:b/>
        </w:rPr>
        <w:t>Graviditet och amning</w:t>
      </w:r>
    </w:p>
    <w:p w14:paraId="05C7DCA6" w14:textId="18425EC9" w:rsidR="00093408" w:rsidRPr="00093408" w:rsidRDefault="00093408" w:rsidP="00093408">
      <w:pPr>
        <w:numPr>
          <w:ilvl w:val="12"/>
          <w:numId w:val="0"/>
        </w:numPr>
        <w:tabs>
          <w:tab w:val="clear" w:pos="567"/>
        </w:tabs>
        <w:spacing w:line="240" w:lineRule="auto"/>
        <w:rPr>
          <w:noProof/>
        </w:rPr>
      </w:pPr>
      <w:r>
        <w:t xml:space="preserve">Ta inte Rivaroxaban </w:t>
      </w:r>
      <w:r w:rsidR="008A2DDD">
        <w:t>Viatris</w:t>
      </w:r>
      <w:r>
        <w:t xml:space="preserve"> om du är gravid eller ammar. Om det finns en möjlighet att du kan bli gravid ska du använda tillförlitligt preventivmedel under tiden du tar Rivaroxaban </w:t>
      </w:r>
      <w:r w:rsidR="008A2DDD">
        <w:t>Viatris</w:t>
      </w:r>
      <w:r>
        <w:t>. Om du blir gravid under tiden du tar detta läkemedel ska du omedelbart tala om det för läkaren som bestämmer hur du ska behandlas.</w:t>
      </w:r>
    </w:p>
    <w:p w14:paraId="5F686D6C" w14:textId="77777777" w:rsidR="00093408" w:rsidRPr="00093408" w:rsidRDefault="00093408" w:rsidP="00093408">
      <w:pPr>
        <w:numPr>
          <w:ilvl w:val="12"/>
          <w:numId w:val="0"/>
        </w:numPr>
        <w:tabs>
          <w:tab w:val="clear" w:pos="567"/>
        </w:tabs>
        <w:spacing w:line="240" w:lineRule="auto"/>
        <w:rPr>
          <w:b/>
          <w:noProof/>
        </w:rPr>
      </w:pPr>
    </w:p>
    <w:p w14:paraId="443AAD03" w14:textId="77777777" w:rsidR="00093408" w:rsidRPr="00093408" w:rsidRDefault="00093408" w:rsidP="00093408">
      <w:pPr>
        <w:numPr>
          <w:ilvl w:val="12"/>
          <w:numId w:val="0"/>
        </w:numPr>
        <w:tabs>
          <w:tab w:val="clear" w:pos="567"/>
        </w:tabs>
        <w:spacing w:line="240" w:lineRule="auto"/>
        <w:rPr>
          <w:noProof/>
        </w:rPr>
      </w:pPr>
      <w:r>
        <w:rPr>
          <w:b/>
        </w:rPr>
        <w:t>Körförmåga och användning av maskiner</w:t>
      </w:r>
    </w:p>
    <w:p w14:paraId="1A0C31B2" w14:textId="453AF7BF" w:rsidR="00093408" w:rsidRPr="00093408" w:rsidRDefault="00AD40A6" w:rsidP="00093408">
      <w:pPr>
        <w:numPr>
          <w:ilvl w:val="12"/>
          <w:numId w:val="0"/>
        </w:numPr>
        <w:tabs>
          <w:tab w:val="clear" w:pos="567"/>
        </w:tabs>
        <w:spacing w:line="240" w:lineRule="auto"/>
        <w:rPr>
          <w:noProof/>
        </w:rPr>
      </w:pPr>
      <w:r>
        <w:t xml:space="preserve">Rivaroxaban </w:t>
      </w:r>
      <w:r w:rsidR="008A2DDD">
        <w:t>Viatris</w:t>
      </w:r>
      <w:r>
        <w:t xml:space="preserve"> kan ge upphov till yrsel (vanlig biverkan) och svimning (mindre vanlig biverkan) (se avsnitt 4, ”Eventuella biverkningar”). Du ska inte köra bil, cykla eller använda verktyg eller maskiner om du har dessa symtom.</w:t>
      </w:r>
    </w:p>
    <w:p w14:paraId="60DB38D4" w14:textId="77777777" w:rsidR="00093408" w:rsidRPr="00093408" w:rsidRDefault="00093408" w:rsidP="00093408">
      <w:pPr>
        <w:numPr>
          <w:ilvl w:val="12"/>
          <w:numId w:val="0"/>
        </w:numPr>
        <w:tabs>
          <w:tab w:val="clear" w:pos="567"/>
        </w:tabs>
        <w:spacing w:line="240" w:lineRule="auto"/>
        <w:rPr>
          <w:b/>
          <w:noProof/>
        </w:rPr>
      </w:pPr>
    </w:p>
    <w:p w14:paraId="551FFB93" w14:textId="023F331B" w:rsidR="00093408" w:rsidRPr="00093408" w:rsidRDefault="00AD40A6" w:rsidP="00093408">
      <w:pPr>
        <w:numPr>
          <w:ilvl w:val="12"/>
          <w:numId w:val="0"/>
        </w:numPr>
        <w:tabs>
          <w:tab w:val="clear" w:pos="567"/>
        </w:tabs>
        <w:spacing w:line="240" w:lineRule="auto"/>
        <w:rPr>
          <w:b/>
          <w:noProof/>
        </w:rPr>
      </w:pPr>
      <w:r>
        <w:rPr>
          <w:b/>
        </w:rPr>
        <w:t xml:space="preserve">Rivaroxaban </w:t>
      </w:r>
      <w:r w:rsidR="008A2DDD">
        <w:rPr>
          <w:b/>
        </w:rPr>
        <w:t>Viatris</w:t>
      </w:r>
      <w:r>
        <w:rPr>
          <w:b/>
        </w:rPr>
        <w:t xml:space="preserve"> innehåller laktos och natrium</w:t>
      </w:r>
    </w:p>
    <w:p w14:paraId="47031915" w14:textId="607321AC" w:rsidR="00093408" w:rsidRPr="00093408" w:rsidRDefault="00093408" w:rsidP="00093408">
      <w:pPr>
        <w:numPr>
          <w:ilvl w:val="12"/>
          <w:numId w:val="0"/>
        </w:numPr>
        <w:tabs>
          <w:tab w:val="clear" w:pos="567"/>
        </w:tabs>
        <w:spacing w:line="240" w:lineRule="auto"/>
        <w:rPr>
          <w:noProof/>
        </w:rPr>
      </w:pPr>
      <w:r>
        <w:t>Om du inte tål vissa sockerarter</w:t>
      </w:r>
      <w:r w:rsidR="00465A2A">
        <w:t>,</w:t>
      </w:r>
      <w:r>
        <w:t xml:space="preserve"> </w:t>
      </w:r>
      <w:r w:rsidR="00465A2A">
        <w:t xml:space="preserve">bör </w:t>
      </w:r>
      <w:r>
        <w:t xml:space="preserve">du kontakta </w:t>
      </w:r>
      <w:r w:rsidR="00465A2A">
        <w:t xml:space="preserve">din </w:t>
      </w:r>
      <w:r>
        <w:t xml:space="preserve">läkare innan du tar detta läkemedel. </w:t>
      </w:r>
    </w:p>
    <w:p w14:paraId="5CE61CEF" w14:textId="6BDBCDB7" w:rsidR="00093408" w:rsidRPr="00093408" w:rsidRDefault="00093408" w:rsidP="00093408">
      <w:pPr>
        <w:numPr>
          <w:ilvl w:val="12"/>
          <w:numId w:val="0"/>
        </w:numPr>
        <w:tabs>
          <w:tab w:val="clear" w:pos="567"/>
        </w:tabs>
        <w:spacing w:line="240" w:lineRule="auto"/>
        <w:rPr>
          <w:noProof/>
        </w:rPr>
      </w:pPr>
      <w:r>
        <w:t>Detta läkemedel innehåller mindre än 1 mmol (23 mg) natrium per tablett, d.v.s. är näst intill ”natriumfritt”.</w:t>
      </w:r>
    </w:p>
    <w:p w14:paraId="02F0E2A8" w14:textId="77777777" w:rsidR="00093408" w:rsidRPr="00093408" w:rsidRDefault="00093408" w:rsidP="00093408">
      <w:pPr>
        <w:numPr>
          <w:ilvl w:val="12"/>
          <w:numId w:val="0"/>
        </w:numPr>
        <w:tabs>
          <w:tab w:val="clear" w:pos="567"/>
        </w:tabs>
        <w:spacing w:line="240" w:lineRule="auto"/>
        <w:rPr>
          <w:noProof/>
        </w:rPr>
      </w:pPr>
    </w:p>
    <w:p w14:paraId="6E33F4BC" w14:textId="4D9848AE" w:rsidR="00093408" w:rsidRPr="00093408" w:rsidRDefault="00093408" w:rsidP="00093408">
      <w:pPr>
        <w:numPr>
          <w:ilvl w:val="12"/>
          <w:numId w:val="0"/>
        </w:numPr>
        <w:tabs>
          <w:tab w:val="clear" w:pos="567"/>
        </w:tabs>
        <w:spacing w:line="240" w:lineRule="auto"/>
        <w:rPr>
          <w:b/>
          <w:noProof/>
        </w:rPr>
      </w:pPr>
      <w:r>
        <w:rPr>
          <w:b/>
        </w:rPr>
        <w:t>3.</w:t>
      </w:r>
      <w:r>
        <w:rPr>
          <w:b/>
        </w:rPr>
        <w:tab/>
        <w:t xml:space="preserve">Hur du tar Rivaroxaban </w:t>
      </w:r>
      <w:r w:rsidR="008A2DDD">
        <w:rPr>
          <w:b/>
        </w:rPr>
        <w:t>Viatris</w:t>
      </w:r>
    </w:p>
    <w:p w14:paraId="5A40C8DC" w14:textId="77777777" w:rsidR="00093408" w:rsidRPr="00093408" w:rsidRDefault="00093408" w:rsidP="00093408">
      <w:pPr>
        <w:numPr>
          <w:ilvl w:val="12"/>
          <w:numId w:val="0"/>
        </w:numPr>
        <w:tabs>
          <w:tab w:val="clear" w:pos="567"/>
        </w:tabs>
        <w:spacing w:line="240" w:lineRule="auto"/>
        <w:rPr>
          <w:noProof/>
        </w:rPr>
      </w:pPr>
    </w:p>
    <w:p w14:paraId="0266745F" w14:textId="020A0C33" w:rsidR="00093408" w:rsidRPr="00093408" w:rsidRDefault="00093408" w:rsidP="00093408">
      <w:pPr>
        <w:numPr>
          <w:ilvl w:val="12"/>
          <w:numId w:val="0"/>
        </w:numPr>
        <w:tabs>
          <w:tab w:val="clear" w:pos="567"/>
        </w:tabs>
        <w:spacing w:line="240" w:lineRule="auto"/>
        <w:rPr>
          <w:noProof/>
        </w:rPr>
      </w:pPr>
      <w:r>
        <w:t xml:space="preserve">Ta alltid detta läkemedel enligt läkarens anvisningar. Rådfråga läkare eller apotekspersonal om du är osäker. </w:t>
      </w:r>
    </w:p>
    <w:p w14:paraId="2F8B08D3" w14:textId="77777777" w:rsidR="00093408" w:rsidRPr="00093408" w:rsidRDefault="00093408" w:rsidP="00093408">
      <w:pPr>
        <w:numPr>
          <w:ilvl w:val="12"/>
          <w:numId w:val="0"/>
        </w:numPr>
        <w:tabs>
          <w:tab w:val="clear" w:pos="567"/>
        </w:tabs>
        <w:spacing w:line="240" w:lineRule="auto"/>
        <w:rPr>
          <w:noProof/>
        </w:rPr>
      </w:pPr>
    </w:p>
    <w:p w14:paraId="2FA59BBF" w14:textId="66292C0E" w:rsidR="00F77D09" w:rsidRPr="00F77D09" w:rsidRDefault="00F77D09" w:rsidP="00F77D09">
      <w:pPr>
        <w:numPr>
          <w:ilvl w:val="12"/>
          <w:numId w:val="0"/>
        </w:numPr>
        <w:tabs>
          <w:tab w:val="clear" w:pos="567"/>
        </w:tabs>
        <w:spacing w:line="240" w:lineRule="auto"/>
        <w:rPr>
          <w:noProof/>
        </w:rPr>
      </w:pPr>
      <w:r>
        <w:t xml:space="preserve">Rivaroxaban </w:t>
      </w:r>
      <w:r w:rsidR="008A2DDD">
        <w:t>Viatris</w:t>
      </w:r>
      <w:r>
        <w:t xml:space="preserve"> ska tas tillsammans med måltid. </w:t>
      </w:r>
    </w:p>
    <w:p w14:paraId="7F54BD82" w14:textId="77777777" w:rsidR="00F77D09" w:rsidRPr="00F77D09" w:rsidRDefault="00F77D09" w:rsidP="00F77D09">
      <w:pPr>
        <w:numPr>
          <w:ilvl w:val="12"/>
          <w:numId w:val="0"/>
        </w:numPr>
        <w:tabs>
          <w:tab w:val="clear" w:pos="567"/>
        </w:tabs>
        <w:spacing w:line="240" w:lineRule="auto"/>
        <w:rPr>
          <w:noProof/>
        </w:rPr>
      </w:pPr>
      <w:r>
        <w:t xml:space="preserve">Svälj helst tabletten med vatten. </w:t>
      </w:r>
    </w:p>
    <w:p w14:paraId="1D929C42" w14:textId="77777777" w:rsidR="00F77D09" w:rsidRDefault="00F77D09" w:rsidP="00F77D09">
      <w:pPr>
        <w:numPr>
          <w:ilvl w:val="12"/>
          <w:numId w:val="0"/>
        </w:numPr>
        <w:tabs>
          <w:tab w:val="clear" w:pos="567"/>
        </w:tabs>
        <w:spacing w:line="240" w:lineRule="auto"/>
        <w:rPr>
          <w:b/>
          <w:bCs/>
          <w:noProof/>
        </w:rPr>
      </w:pPr>
    </w:p>
    <w:p w14:paraId="70F71D3C" w14:textId="548BF4B2" w:rsidR="00F77D09" w:rsidRPr="00F77D09" w:rsidRDefault="00F77D09" w:rsidP="00F77D09">
      <w:pPr>
        <w:numPr>
          <w:ilvl w:val="12"/>
          <w:numId w:val="0"/>
        </w:numPr>
        <w:tabs>
          <w:tab w:val="clear" w:pos="567"/>
        </w:tabs>
        <w:spacing w:line="240" w:lineRule="auto"/>
        <w:rPr>
          <w:noProof/>
        </w:rPr>
      </w:pPr>
      <w:r>
        <w:t xml:space="preserve">Om du har svårt att svälja tabletten hel, prata med läkaren om andra sätt att ta Rivaroxaban </w:t>
      </w:r>
      <w:r w:rsidR="008A2DDD">
        <w:t>Viatris</w:t>
      </w:r>
      <w:r>
        <w:t xml:space="preserve">. Tabletten kan krossas och blandas med vatten eller äppelmos precis innan du tar den. Du ska äta mat omedelbart efter att du tagit blandningen. </w:t>
      </w:r>
    </w:p>
    <w:p w14:paraId="2CC389AF" w14:textId="183721D0" w:rsidR="00F77D09" w:rsidRPr="00F77D09" w:rsidRDefault="00F77D09" w:rsidP="00F77D09">
      <w:pPr>
        <w:numPr>
          <w:ilvl w:val="12"/>
          <w:numId w:val="0"/>
        </w:numPr>
        <w:tabs>
          <w:tab w:val="clear" w:pos="567"/>
        </w:tabs>
        <w:spacing w:line="240" w:lineRule="auto"/>
        <w:rPr>
          <w:noProof/>
        </w:rPr>
      </w:pPr>
      <w:r>
        <w:t xml:space="preserve">Vid behov kan läkaren också ge dig den krossade Rivaroxaban </w:t>
      </w:r>
      <w:r w:rsidR="008A2DDD">
        <w:t>Viatris</w:t>
      </w:r>
      <w:r>
        <w:t>tabletten via en magsond.</w:t>
      </w:r>
    </w:p>
    <w:p w14:paraId="6A49226C" w14:textId="77777777" w:rsidR="00F77D09" w:rsidRPr="00F77D09" w:rsidRDefault="00F77D09" w:rsidP="00093408">
      <w:pPr>
        <w:numPr>
          <w:ilvl w:val="12"/>
          <w:numId w:val="0"/>
        </w:numPr>
        <w:tabs>
          <w:tab w:val="clear" w:pos="567"/>
        </w:tabs>
        <w:spacing w:line="240" w:lineRule="auto"/>
        <w:rPr>
          <w:noProof/>
        </w:rPr>
      </w:pPr>
    </w:p>
    <w:p w14:paraId="03DE55DC" w14:textId="546CBADA" w:rsidR="00093408" w:rsidRPr="00093408" w:rsidRDefault="00093408" w:rsidP="00093408">
      <w:pPr>
        <w:numPr>
          <w:ilvl w:val="12"/>
          <w:numId w:val="0"/>
        </w:numPr>
        <w:tabs>
          <w:tab w:val="clear" w:pos="567"/>
        </w:tabs>
        <w:spacing w:line="240" w:lineRule="auto"/>
        <w:rPr>
          <w:noProof/>
        </w:rPr>
      </w:pPr>
      <w:r>
        <w:rPr>
          <w:b/>
        </w:rPr>
        <w:lastRenderedPageBreak/>
        <w:t xml:space="preserve">Hur mycket du ska ta </w:t>
      </w:r>
    </w:p>
    <w:p w14:paraId="221C0794" w14:textId="77777777" w:rsidR="00F77D09" w:rsidRPr="00F77D09" w:rsidRDefault="00F77D09" w:rsidP="00F77D09">
      <w:pPr>
        <w:numPr>
          <w:ilvl w:val="12"/>
          <w:numId w:val="0"/>
        </w:numPr>
        <w:tabs>
          <w:tab w:val="clear" w:pos="567"/>
        </w:tabs>
        <w:spacing w:line="240" w:lineRule="auto"/>
        <w:rPr>
          <w:noProof/>
        </w:rPr>
      </w:pPr>
    </w:p>
    <w:p w14:paraId="398778FA" w14:textId="77777777" w:rsidR="004A1790" w:rsidRPr="00D848F7" w:rsidRDefault="004A1790" w:rsidP="00D848F7">
      <w:pPr>
        <w:tabs>
          <w:tab w:val="clear" w:pos="567"/>
        </w:tabs>
        <w:spacing w:line="240" w:lineRule="auto"/>
        <w:rPr>
          <w:b/>
          <w:bCs/>
          <w:noProof/>
        </w:rPr>
      </w:pPr>
      <w:r>
        <w:rPr>
          <w:b/>
        </w:rPr>
        <w:t>Vuxna</w:t>
      </w:r>
    </w:p>
    <w:p w14:paraId="285B7F20" w14:textId="1910EE02" w:rsidR="00F77D09" w:rsidRPr="00F77D09" w:rsidRDefault="00F77D09" w:rsidP="0009300D">
      <w:pPr>
        <w:numPr>
          <w:ilvl w:val="0"/>
          <w:numId w:val="41"/>
        </w:numPr>
        <w:tabs>
          <w:tab w:val="clear" w:pos="567"/>
        </w:tabs>
        <w:spacing w:line="240" w:lineRule="auto"/>
        <w:ind w:left="567" w:hanging="567"/>
        <w:rPr>
          <w:noProof/>
        </w:rPr>
      </w:pPr>
      <w:r>
        <w:t xml:space="preserve">För att förhindra blodproppar i hjärnan (stroke) och andra blodkärl i kroppen: </w:t>
      </w:r>
    </w:p>
    <w:p w14:paraId="5928B79B" w14:textId="1618F78A" w:rsidR="00F77D09" w:rsidRPr="00F77D09" w:rsidRDefault="00F77D09" w:rsidP="0009300D">
      <w:pPr>
        <w:numPr>
          <w:ilvl w:val="12"/>
          <w:numId w:val="0"/>
        </w:numPr>
        <w:tabs>
          <w:tab w:val="clear" w:pos="567"/>
        </w:tabs>
        <w:spacing w:line="240" w:lineRule="auto"/>
        <w:ind w:left="567"/>
        <w:rPr>
          <w:noProof/>
        </w:rPr>
      </w:pPr>
      <w:r>
        <w:t xml:space="preserve">Rekommenderad dos är en tablett Rivaroxaban </w:t>
      </w:r>
      <w:r w:rsidR="008A2DDD">
        <w:t>Viatris</w:t>
      </w:r>
      <w:r>
        <w:t xml:space="preserve"> 20 mg en gång dagligen. </w:t>
      </w:r>
    </w:p>
    <w:p w14:paraId="0A188C01" w14:textId="56DD2DD7" w:rsidR="00F77D09" w:rsidRPr="00F77D09" w:rsidRDefault="00F77D09" w:rsidP="0009300D">
      <w:pPr>
        <w:numPr>
          <w:ilvl w:val="12"/>
          <w:numId w:val="0"/>
        </w:numPr>
        <w:tabs>
          <w:tab w:val="clear" w:pos="567"/>
        </w:tabs>
        <w:spacing w:line="240" w:lineRule="auto"/>
        <w:ind w:left="567"/>
        <w:rPr>
          <w:noProof/>
        </w:rPr>
      </w:pPr>
      <w:r>
        <w:t xml:space="preserve">Om du har problem med njurarna, kan din dos behöva minskas till en tablett Rivaroxaban </w:t>
      </w:r>
      <w:r w:rsidR="008A2DDD">
        <w:t>Viatris</w:t>
      </w:r>
      <w:r>
        <w:t xml:space="preserve"> 15 mg en gång dagligen. </w:t>
      </w:r>
    </w:p>
    <w:p w14:paraId="6ABFBBE8" w14:textId="3F365236" w:rsidR="00F77D09" w:rsidRPr="00F77D09" w:rsidRDefault="00F77D09" w:rsidP="0009300D">
      <w:pPr>
        <w:numPr>
          <w:ilvl w:val="12"/>
          <w:numId w:val="0"/>
        </w:numPr>
        <w:tabs>
          <w:tab w:val="clear" w:pos="567"/>
        </w:tabs>
        <w:spacing w:line="240" w:lineRule="auto"/>
        <w:ind w:left="567"/>
        <w:rPr>
          <w:noProof/>
        </w:rPr>
      </w:pPr>
      <w:r>
        <w:t xml:space="preserve">Om du behöver ett ingrepp för att behandla blodpropp i hjärtats kärl (perkutan koronarintervention- PCI med insättning av en stent), kan dosen, baserat på begränsad tillgänglig erfarenhet, minskas till en tablett Rivaroxaban </w:t>
      </w:r>
      <w:r w:rsidR="008A2DDD">
        <w:t>Viatris</w:t>
      </w:r>
      <w:r>
        <w:t xml:space="preserve"> 15 mg dagligen (eller till en tablett Rivaroxaban </w:t>
      </w:r>
      <w:r w:rsidR="008A2DDD">
        <w:t>Viatris</w:t>
      </w:r>
      <w:r>
        <w:t xml:space="preserve"> 10 mg dagligen om du har nedsatt njurfunktion) i tillägg av blodplättshämmande läkemedel såsom klopidogrel. </w:t>
      </w:r>
    </w:p>
    <w:p w14:paraId="697B6F53" w14:textId="77777777" w:rsidR="00F77D09" w:rsidRDefault="00F77D09" w:rsidP="00F77D09">
      <w:pPr>
        <w:numPr>
          <w:ilvl w:val="12"/>
          <w:numId w:val="0"/>
        </w:numPr>
        <w:tabs>
          <w:tab w:val="clear" w:pos="567"/>
        </w:tabs>
        <w:spacing w:line="240" w:lineRule="auto"/>
        <w:rPr>
          <w:noProof/>
        </w:rPr>
      </w:pPr>
    </w:p>
    <w:p w14:paraId="5898A04D" w14:textId="076FDCEF" w:rsidR="00F77D09" w:rsidRPr="00F77D09" w:rsidRDefault="00F77D09" w:rsidP="0009300D">
      <w:pPr>
        <w:numPr>
          <w:ilvl w:val="0"/>
          <w:numId w:val="41"/>
        </w:numPr>
        <w:tabs>
          <w:tab w:val="clear" w:pos="567"/>
        </w:tabs>
        <w:spacing w:line="240" w:lineRule="auto"/>
        <w:ind w:left="567" w:hanging="567"/>
        <w:rPr>
          <w:noProof/>
        </w:rPr>
      </w:pPr>
      <w:r>
        <w:t xml:space="preserve">För att behandla blodproppar i venerna i benen och blodproppar i blodkärlen i lungorna, och förhindra att blodproppar återkommer </w:t>
      </w:r>
    </w:p>
    <w:p w14:paraId="3156213A" w14:textId="775FCCCB" w:rsidR="00F77D09" w:rsidRPr="00F77D09" w:rsidRDefault="00F77D09" w:rsidP="0009300D">
      <w:pPr>
        <w:numPr>
          <w:ilvl w:val="12"/>
          <w:numId w:val="0"/>
        </w:numPr>
        <w:tabs>
          <w:tab w:val="clear" w:pos="567"/>
        </w:tabs>
        <w:spacing w:line="240" w:lineRule="auto"/>
        <w:ind w:left="567"/>
        <w:rPr>
          <w:noProof/>
        </w:rPr>
      </w:pPr>
      <w:r>
        <w:t xml:space="preserve">Rekommenderad dos är en tablett Rivaroxaban </w:t>
      </w:r>
      <w:r w:rsidR="008A2DDD">
        <w:t>Viatris</w:t>
      </w:r>
      <w:r>
        <w:t xml:space="preserve"> 15 mg två gånger dagligen under de första 3 veckorna. För behandling efter 3 veckor är rekommenderad dos en tablett Rivaroxaban </w:t>
      </w:r>
      <w:r w:rsidR="008A2DDD">
        <w:t>Viatris</w:t>
      </w:r>
      <w:r>
        <w:t xml:space="preserve"> 20 mg en gång dagligen. </w:t>
      </w:r>
    </w:p>
    <w:p w14:paraId="50456930" w14:textId="71F850C6" w:rsidR="00F77D09" w:rsidRPr="00F77D09" w:rsidRDefault="00F77D09" w:rsidP="0009300D">
      <w:pPr>
        <w:numPr>
          <w:ilvl w:val="12"/>
          <w:numId w:val="0"/>
        </w:numPr>
        <w:tabs>
          <w:tab w:val="clear" w:pos="567"/>
        </w:tabs>
        <w:spacing w:line="240" w:lineRule="auto"/>
        <w:ind w:left="567"/>
        <w:rPr>
          <w:noProof/>
        </w:rPr>
      </w:pPr>
      <w:r>
        <w:t xml:space="preserve">Efter minst 6 månaders blodproppsbehandling kan läkaren bestämma att fortsätta behandlingen med antingen en 10 mg tablett en gång dagligen eller en 20 mg tablett en gång dagligen. </w:t>
      </w:r>
    </w:p>
    <w:p w14:paraId="2F257E15" w14:textId="13A68749" w:rsidR="00093408" w:rsidRPr="00093408" w:rsidRDefault="00F77D09" w:rsidP="0009300D">
      <w:pPr>
        <w:numPr>
          <w:ilvl w:val="12"/>
          <w:numId w:val="0"/>
        </w:numPr>
        <w:tabs>
          <w:tab w:val="clear" w:pos="567"/>
        </w:tabs>
        <w:spacing w:line="240" w:lineRule="auto"/>
        <w:ind w:left="567"/>
        <w:rPr>
          <w:noProof/>
        </w:rPr>
      </w:pPr>
      <w:r>
        <w:t xml:space="preserve">Om du har problem med njurarna och tar en tablett Rivaroxaban </w:t>
      </w:r>
      <w:r w:rsidR="008A2DDD">
        <w:t>Viatris</w:t>
      </w:r>
      <w:r>
        <w:t xml:space="preserve"> 20 mg en gång dagligen, kan din läkare besluta att minska dosen för behandling efter 3 veckor till en tablett Rivaroxaban </w:t>
      </w:r>
      <w:r w:rsidR="008A2DDD">
        <w:t>Viatris</w:t>
      </w:r>
      <w:r>
        <w:t xml:space="preserve"> 15 mg en gång dagligen om risken för blödning är större än risken för att få en ny blodpropp.</w:t>
      </w:r>
    </w:p>
    <w:p w14:paraId="275B4F99" w14:textId="35499D5B" w:rsidR="00093408" w:rsidRDefault="00093408" w:rsidP="00093408">
      <w:pPr>
        <w:numPr>
          <w:ilvl w:val="12"/>
          <w:numId w:val="0"/>
        </w:numPr>
        <w:tabs>
          <w:tab w:val="clear" w:pos="567"/>
        </w:tabs>
        <w:spacing w:line="240" w:lineRule="auto"/>
        <w:rPr>
          <w:noProof/>
        </w:rPr>
      </w:pPr>
    </w:p>
    <w:p w14:paraId="339BD3A3" w14:textId="77777777" w:rsidR="00692213" w:rsidRPr="00692213" w:rsidRDefault="00692213" w:rsidP="00692213">
      <w:pPr>
        <w:numPr>
          <w:ilvl w:val="12"/>
          <w:numId w:val="0"/>
        </w:numPr>
        <w:tabs>
          <w:tab w:val="clear" w:pos="567"/>
        </w:tabs>
        <w:spacing w:line="240" w:lineRule="auto"/>
        <w:rPr>
          <w:b/>
          <w:noProof/>
        </w:rPr>
      </w:pPr>
      <w:r>
        <w:rPr>
          <w:b/>
        </w:rPr>
        <w:t xml:space="preserve">Barn och ungdomar  </w:t>
      </w:r>
    </w:p>
    <w:p w14:paraId="7C12E8A8" w14:textId="76A0BDC1" w:rsidR="00692213" w:rsidRPr="00692213" w:rsidRDefault="00692213" w:rsidP="00692213">
      <w:pPr>
        <w:numPr>
          <w:ilvl w:val="12"/>
          <w:numId w:val="0"/>
        </w:numPr>
        <w:tabs>
          <w:tab w:val="clear" w:pos="567"/>
        </w:tabs>
        <w:spacing w:line="240" w:lineRule="auto"/>
        <w:rPr>
          <w:noProof/>
        </w:rPr>
      </w:pPr>
      <w:r>
        <w:t xml:space="preserve">Dosen Rivaroxaban </w:t>
      </w:r>
      <w:r w:rsidR="008A2DDD">
        <w:t>Viatris</w:t>
      </w:r>
      <w:r>
        <w:t xml:space="preserve"> beror på kroppsvikt och kommer att beräknas av läkaren.  </w:t>
      </w:r>
    </w:p>
    <w:p w14:paraId="7C746A11" w14:textId="0F9C84D6" w:rsidR="00692213" w:rsidRPr="00692213" w:rsidRDefault="00692213" w:rsidP="00D848F7">
      <w:pPr>
        <w:numPr>
          <w:ilvl w:val="0"/>
          <w:numId w:val="59"/>
        </w:numPr>
        <w:tabs>
          <w:tab w:val="clear" w:pos="567"/>
        </w:tabs>
        <w:spacing w:line="240" w:lineRule="auto"/>
        <w:ind w:left="567" w:hanging="567"/>
        <w:rPr>
          <w:noProof/>
        </w:rPr>
      </w:pPr>
      <w:r>
        <w:t xml:space="preserve">Rekommenderad dos för barn och ungdomar med en </w:t>
      </w:r>
      <w:r>
        <w:rPr>
          <w:b/>
        </w:rPr>
        <w:t>kroppsvikt på mellan 30 kg och under 50 kg</w:t>
      </w:r>
      <w:r>
        <w:t xml:space="preserve"> är en </w:t>
      </w:r>
      <w:r>
        <w:rPr>
          <w:b/>
        </w:rPr>
        <w:t xml:space="preserve">Rivaroxaban </w:t>
      </w:r>
      <w:r w:rsidR="008A2DDD">
        <w:rPr>
          <w:b/>
        </w:rPr>
        <w:t>Viatris</w:t>
      </w:r>
      <w:r>
        <w:rPr>
          <w:b/>
        </w:rPr>
        <w:t xml:space="preserve"> 15 mg</w:t>
      </w:r>
      <w:r>
        <w:t xml:space="preserve">-tablett en gång dagligen. </w:t>
      </w:r>
    </w:p>
    <w:p w14:paraId="191603E4" w14:textId="02A0B2A1" w:rsidR="00692213" w:rsidRPr="00692213" w:rsidRDefault="00692213" w:rsidP="00D848F7">
      <w:pPr>
        <w:numPr>
          <w:ilvl w:val="0"/>
          <w:numId w:val="59"/>
        </w:numPr>
        <w:tabs>
          <w:tab w:val="clear" w:pos="567"/>
        </w:tabs>
        <w:spacing w:line="240" w:lineRule="auto"/>
        <w:ind w:left="567" w:hanging="567"/>
        <w:rPr>
          <w:noProof/>
        </w:rPr>
      </w:pPr>
      <w:r>
        <w:t xml:space="preserve">Rekommenderad dos för barn och ungdomar med en </w:t>
      </w:r>
      <w:r>
        <w:rPr>
          <w:b/>
        </w:rPr>
        <w:t>kroppsvikt på 50 kg</w:t>
      </w:r>
      <w:r>
        <w:t xml:space="preserve"> eller mer är en </w:t>
      </w:r>
      <w:r>
        <w:rPr>
          <w:b/>
        </w:rPr>
        <w:t xml:space="preserve">Rivaroxaban </w:t>
      </w:r>
      <w:r w:rsidR="008A2DDD">
        <w:rPr>
          <w:b/>
        </w:rPr>
        <w:t>Viatris</w:t>
      </w:r>
      <w:r>
        <w:rPr>
          <w:b/>
        </w:rPr>
        <w:t xml:space="preserve"> 20 mg</w:t>
      </w:r>
      <w:r>
        <w:t xml:space="preserve">-tablett en gång dagligen.  </w:t>
      </w:r>
    </w:p>
    <w:p w14:paraId="7CA00316" w14:textId="69F17665" w:rsidR="00692213" w:rsidRPr="00692213" w:rsidRDefault="00692213" w:rsidP="00692213">
      <w:pPr>
        <w:numPr>
          <w:ilvl w:val="12"/>
          <w:numId w:val="0"/>
        </w:numPr>
        <w:tabs>
          <w:tab w:val="clear" w:pos="567"/>
        </w:tabs>
        <w:spacing w:line="240" w:lineRule="auto"/>
        <w:rPr>
          <w:noProof/>
        </w:rPr>
      </w:pPr>
      <w:r>
        <w:t xml:space="preserve">Ta varje dos Rivaroxaban </w:t>
      </w:r>
      <w:r w:rsidR="008A2DDD">
        <w:t>Viatris</w:t>
      </w:r>
      <w:r>
        <w:t xml:space="preserve"> med dryck (t.ex. vatten eller juice) under en måltid. Ta tabletterna vid ungefär samma tid varje dag. Överväg att ställa in ett larm som påminner dig. För föräldrar eller vårdnadshavare: se till att barnet får i sig hela dosen.</w:t>
      </w:r>
    </w:p>
    <w:p w14:paraId="21A36B37" w14:textId="77777777" w:rsidR="00692213" w:rsidRPr="00692213" w:rsidRDefault="00692213" w:rsidP="00692213">
      <w:pPr>
        <w:numPr>
          <w:ilvl w:val="12"/>
          <w:numId w:val="0"/>
        </w:numPr>
        <w:tabs>
          <w:tab w:val="clear" w:pos="567"/>
        </w:tabs>
        <w:spacing w:line="240" w:lineRule="auto"/>
        <w:rPr>
          <w:noProof/>
        </w:rPr>
      </w:pPr>
      <w:r>
        <w:t xml:space="preserve"> </w:t>
      </w:r>
    </w:p>
    <w:p w14:paraId="1554D927" w14:textId="6F57EB77" w:rsidR="00692213" w:rsidRPr="00692213" w:rsidRDefault="00692213" w:rsidP="00692213">
      <w:pPr>
        <w:numPr>
          <w:ilvl w:val="12"/>
          <w:numId w:val="0"/>
        </w:numPr>
        <w:tabs>
          <w:tab w:val="clear" w:pos="567"/>
        </w:tabs>
        <w:spacing w:line="240" w:lineRule="auto"/>
        <w:rPr>
          <w:noProof/>
        </w:rPr>
      </w:pPr>
      <w:r>
        <w:t xml:space="preserve">Då Rivaroxaban </w:t>
      </w:r>
      <w:r w:rsidR="008A2DDD">
        <w:t>Viatris</w:t>
      </w:r>
      <w:r>
        <w:t xml:space="preserve">-dosen är baserad på kroppsvikt är det viktigt att komma till inbokade läkarbesök eftersom dosen kan behöva justeras om vikten förändras. </w:t>
      </w:r>
    </w:p>
    <w:p w14:paraId="731B5B2C" w14:textId="1AF11EDB" w:rsidR="00692213" w:rsidRPr="00692213" w:rsidRDefault="00692213" w:rsidP="00692213">
      <w:pPr>
        <w:numPr>
          <w:ilvl w:val="12"/>
          <w:numId w:val="0"/>
        </w:numPr>
        <w:tabs>
          <w:tab w:val="clear" w:pos="567"/>
        </w:tabs>
        <w:spacing w:line="240" w:lineRule="auto"/>
        <w:rPr>
          <w:noProof/>
        </w:rPr>
      </w:pPr>
      <w:r>
        <w:rPr>
          <w:b/>
        </w:rPr>
        <w:t xml:space="preserve">Justera aldrig Rivaroxaban </w:t>
      </w:r>
      <w:r w:rsidR="008A2DDD">
        <w:rPr>
          <w:b/>
        </w:rPr>
        <w:t>Viatris</w:t>
      </w:r>
      <w:r>
        <w:rPr>
          <w:b/>
        </w:rPr>
        <w:t>-dosen på egen hand.</w:t>
      </w:r>
      <w:r>
        <w:t xml:space="preserve"> Läkaren kommer att justera dosen vid behov.</w:t>
      </w:r>
      <w:r>
        <w:rPr>
          <w:b/>
        </w:rPr>
        <w:t xml:space="preserve"> </w:t>
      </w:r>
    </w:p>
    <w:p w14:paraId="7B85950D" w14:textId="77777777" w:rsidR="00692213" w:rsidRPr="00692213" w:rsidRDefault="00692213" w:rsidP="00692213">
      <w:pPr>
        <w:numPr>
          <w:ilvl w:val="12"/>
          <w:numId w:val="0"/>
        </w:numPr>
        <w:tabs>
          <w:tab w:val="clear" w:pos="567"/>
        </w:tabs>
        <w:spacing w:line="240" w:lineRule="auto"/>
        <w:rPr>
          <w:noProof/>
        </w:rPr>
      </w:pPr>
      <w:r>
        <w:t xml:space="preserve"> </w:t>
      </w:r>
    </w:p>
    <w:p w14:paraId="4EB40D7B" w14:textId="1B3C3A7C" w:rsidR="00692213" w:rsidRPr="00692213" w:rsidRDefault="00692213" w:rsidP="00692213">
      <w:pPr>
        <w:numPr>
          <w:ilvl w:val="12"/>
          <w:numId w:val="0"/>
        </w:numPr>
        <w:tabs>
          <w:tab w:val="clear" w:pos="567"/>
        </w:tabs>
        <w:spacing w:line="240" w:lineRule="auto"/>
        <w:rPr>
          <w:noProof/>
        </w:rPr>
      </w:pPr>
      <w:r>
        <w:t xml:space="preserve">Dela inte tabletten i ett försök få en lägre dos. Om en lägre dos är nödvändig, använd andra läkemedelsformer för oral suspension. För barn och ungdomar som inte kan svälja tabletter hela ska andra lämpliga läkemedelsformer för oral suspension användas.  </w:t>
      </w:r>
    </w:p>
    <w:p w14:paraId="6C7607F7" w14:textId="4B896A63" w:rsidR="00692213" w:rsidRPr="00692213" w:rsidRDefault="00692213" w:rsidP="00692213">
      <w:pPr>
        <w:numPr>
          <w:ilvl w:val="12"/>
          <w:numId w:val="0"/>
        </w:numPr>
        <w:tabs>
          <w:tab w:val="clear" w:pos="567"/>
        </w:tabs>
        <w:spacing w:line="240" w:lineRule="auto"/>
        <w:rPr>
          <w:noProof/>
        </w:rPr>
      </w:pPr>
      <w:r>
        <w:t xml:space="preserve">Om den orala suspensionen inte är tillgänglig kan du krossa Rivaroxaban </w:t>
      </w:r>
      <w:r w:rsidR="008A2DDD">
        <w:t>Viatris</w:t>
      </w:r>
      <w:r>
        <w:t xml:space="preserve">-tabletten och blanda den med vatten eller äppelmos omedelbart före intag. Ät någonting efter att du intagit denna blandning. Vid behov kan läkaren också ge den krossade Rivaroxaban </w:t>
      </w:r>
      <w:r w:rsidR="008A2DDD">
        <w:t>Viatris</w:t>
      </w:r>
      <w:r>
        <w:t xml:space="preserve">-tabletten via en magsond. </w:t>
      </w:r>
    </w:p>
    <w:p w14:paraId="071C783C" w14:textId="77777777" w:rsidR="00692213" w:rsidRPr="00692213" w:rsidRDefault="00692213" w:rsidP="00692213">
      <w:pPr>
        <w:numPr>
          <w:ilvl w:val="12"/>
          <w:numId w:val="0"/>
        </w:numPr>
        <w:tabs>
          <w:tab w:val="clear" w:pos="567"/>
        </w:tabs>
        <w:spacing w:line="240" w:lineRule="auto"/>
        <w:rPr>
          <w:noProof/>
        </w:rPr>
      </w:pPr>
      <w:r>
        <w:t xml:space="preserve"> </w:t>
      </w:r>
    </w:p>
    <w:p w14:paraId="6A3D3FAE" w14:textId="77777777" w:rsidR="00692213" w:rsidRPr="00692213" w:rsidRDefault="00692213" w:rsidP="00692213">
      <w:pPr>
        <w:numPr>
          <w:ilvl w:val="12"/>
          <w:numId w:val="0"/>
        </w:numPr>
        <w:tabs>
          <w:tab w:val="clear" w:pos="567"/>
        </w:tabs>
        <w:spacing w:line="240" w:lineRule="auto"/>
        <w:rPr>
          <w:b/>
          <w:noProof/>
        </w:rPr>
      </w:pPr>
      <w:r>
        <w:rPr>
          <w:b/>
        </w:rPr>
        <w:t>Om du spottar ut dosen</w:t>
      </w:r>
      <w:r>
        <w:t xml:space="preserve"> </w:t>
      </w:r>
      <w:r>
        <w:rPr>
          <w:b/>
        </w:rPr>
        <w:t>eller kräks</w:t>
      </w:r>
      <w:r>
        <w:t xml:space="preserve"> </w:t>
      </w:r>
    </w:p>
    <w:p w14:paraId="4AC0E4A8" w14:textId="71C32942" w:rsidR="00692213" w:rsidRPr="00692213" w:rsidRDefault="00692213" w:rsidP="00D848F7">
      <w:pPr>
        <w:numPr>
          <w:ilvl w:val="0"/>
          <w:numId w:val="60"/>
        </w:numPr>
        <w:tabs>
          <w:tab w:val="clear" w:pos="567"/>
        </w:tabs>
        <w:spacing w:line="240" w:lineRule="auto"/>
        <w:ind w:hanging="1145"/>
        <w:rPr>
          <w:noProof/>
        </w:rPr>
      </w:pPr>
      <w:r>
        <w:t xml:space="preserve">mindre än 30 minuter efter att du har tagit Rivaroxaban </w:t>
      </w:r>
      <w:r w:rsidR="008A2DDD">
        <w:t>Viatris</w:t>
      </w:r>
      <w:r>
        <w:t xml:space="preserve">, ta en ny dos  </w:t>
      </w:r>
    </w:p>
    <w:p w14:paraId="6510D0D4" w14:textId="57329614" w:rsidR="00692213" w:rsidRPr="00692213" w:rsidRDefault="00692213" w:rsidP="00D848F7">
      <w:pPr>
        <w:numPr>
          <w:ilvl w:val="0"/>
          <w:numId w:val="60"/>
        </w:numPr>
        <w:tabs>
          <w:tab w:val="clear" w:pos="567"/>
        </w:tabs>
        <w:spacing w:line="240" w:lineRule="auto"/>
        <w:ind w:left="567" w:hanging="567"/>
        <w:rPr>
          <w:noProof/>
        </w:rPr>
      </w:pPr>
      <w:r>
        <w:t xml:space="preserve">mer än 30 minuter efter att du har tagit Rivaroxaban </w:t>
      </w:r>
      <w:r w:rsidR="008A2DDD">
        <w:t>Viatris</w:t>
      </w:r>
      <w:r>
        <w:t xml:space="preserve">, ta </w:t>
      </w:r>
      <w:r>
        <w:rPr>
          <w:b/>
        </w:rPr>
        <w:t>inte</w:t>
      </w:r>
      <w:r>
        <w:t xml:space="preserve"> en ny dos. I detta fall, ta nästa Rivaroxaban </w:t>
      </w:r>
      <w:r w:rsidR="008A2DDD">
        <w:t>Viatris</w:t>
      </w:r>
      <w:r>
        <w:t xml:space="preserve">-dos vid den vanliga tidpunkten. </w:t>
      </w:r>
    </w:p>
    <w:p w14:paraId="51284003" w14:textId="77777777" w:rsidR="00692213" w:rsidRPr="00692213" w:rsidRDefault="00692213" w:rsidP="00692213">
      <w:pPr>
        <w:numPr>
          <w:ilvl w:val="12"/>
          <w:numId w:val="0"/>
        </w:numPr>
        <w:tabs>
          <w:tab w:val="clear" w:pos="567"/>
        </w:tabs>
        <w:spacing w:line="240" w:lineRule="auto"/>
        <w:rPr>
          <w:noProof/>
        </w:rPr>
      </w:pPr>
      <w:r>
        <w:t xml:space="preserve"> </w:t>
      </w:r>
    </w:p>
    <w:p w14:paraId="102C9B9E" w14:textId="4AB46D82" w:rsidR="00692213" w:rsidRPr="00692213" w:rsidRDefault="00692213" w:rsidP="00692213">
      <w:pPr>
        <w:numPr>
          <w:ilvl w:val="12"/>
          <w:numId w:val="0"/>
        </w:numPr>
        <w:tabs>
          <w:tab w:val="clear" w:pos="567"/>
        </w:tabs>
        <w:spacing w:line="240" w:lineRule="auto"/>
        <w:rPr>
          <w:noProof/>
        </w:rPr>
      </w:pPr>
      <w:r>
        <w:t xml:space="preserve">Kontakta läkaren om du upprepade gånger spottar ut dosen eller kräks efter att du har tagit Rivaroxaban </w:t>
      </w:r>
      <w:r w:rsidR="008A2DDD">
        <w:t>Viatris</w:t>
      </w:r>
      <w:r>
        <w:t xml:space="preserve">. </w:t>
      </w:r>
    </w:p>
    <w:p w14:paraId="642689CB" w14:textId="77777777" w:rsidR="00692213" w:rsidRPr="00093408" w:rsidRDefault="00692213" w:rsidP="00093408">
      <w:pPr>
        <w:numPr>
          <w:ilvl w:val="12"/>
          <w:numId w:val="0"/>
        </w:numPr>
        <w:tabs>
          <w:tab w:val="clear" w:pos="567"/>
        </w:tabs>
        <w:spacing w:line="240" w:lineRule="auto"/>
        <w:rPr>
          <w:noProof/>
        </w:rPr>
      </w:pPr>
    </w:p>
    <w:p w14:paraId="75096165" w14:textId="06D9F1D1" w:rsidR="00093408" w:rsidRPr="00093408" w:rsidRDefault="00093408" w:rsidP="00093408">
      <w:pPr>
        <w:numPr>
          <w:ilvl w:val="12"/>
          <w:numId w:val="0"/>
        </w:numPr>
        <w:tabs>
          <w:tab w:val="clear" w:pos="567"/>
        </w:tabs>
        <w:spacing w:line="240" w:lineRule="auto"/>
        <w:rPr>
          <w:noProof/>
        </w:rPr>
      </w:pPr>
      <w:r>
        <w:rPr>
          <w:b/>
        </w:rPr>
        <w:t xml:space="preserve">När du tar Rivaroxaban </w:t>
      </w:r>
      <w:r w:rsidR="008A2DDD">
        <w:rPr>
          <w:b/>
        </w:rPr>
        <w:t>Viatris</w:t>
      </w:r>
    </w:p>
    <w:p w14:paraId="03EA4C7E" w14:textId="77777777" w:rsidR="00093408" w:rsidRPr="00093408" w:rsidRDefault="00093408" w:rsidP="00093408">
      <w:pPr>
        <w:numPr>
          <w:ilvl w:val="12"/>
          <w:numId w:val="0"/>
        </w:numPr>
        <w:tabs>
          <w:tab w:val="clear" w:pos="567"/>
        </w:tabs>
        <w:spacing w:line="240" w:lineRule="auto"/>
        <w:rPr>
          <w:noProof/>
        </w:rPr>
      </w:pPr>
      <w:r>
        <w:lastRenderedPageBreak/>
        <w:t xml:space="preserve">Ta tabletten varje dag tills läkaren talar om för dig att du ska sluta. </w:t>
      </w:r>
    </w:p>
    <w:p w14:paraId="4E85275C" w14:textId="77777777" w:rsidR="00093408" w:rsidRPr="00093408" w:rsidRDefault="00093408" w:rsidP="00093408">
      <w:pPr>
        <w:numPr>
          <w:ilvl w:val="12"/>
          <w:numId w:val="0"/>
        </w:numPr>
        <w:tabs>
          <w:tab w:val="clear" w:pos="567"/>
        </w:tabs>
        <w:spacing w:line="240" w:lineRule="auto"/>
        <w:rPr>
          <w:noProof/>
        </w:rPr>
      </w:pPr>
      <w:r>
        <w:t xml:space="preserve">Försök ta tabletten vid samma tidpunkt varje dag så blir det lättare att komma ihåg. </w:t>
      </w:r>
    </w:p>
    <w:p w14:paraId="6543C6FE" w14:textId="77777777" w:rsidR="00093408" w:rsidRPr="00093408" w:rsidRDefault="00093408" w:rsidP="00093408">
      <w:pPr>
        <w:numPr>
          <w:ilvl w:val="12"/>
          <w:numId w:val="0"/>
        </w:numPr>
        <w:tabs>
          <w:tab w:val="clear" w:pos="567"/>
        </w:tabs>
        <w:spacing w:line="240" w:lineRule="auto"/>
        <w:rPr>
          <w:noProof/>
        </w:rPr>
      </w:pPr>
      <w:r>
        <w:t xml:space="preserve">Läkaren kommer att bestämma hur länge du ska fortsätta behandlingen. </w:t>
      </w:r>
    </w:p>
    <w:p w14:paraId="7435DE8E" w14:textId="77777777" w:rsidR="00093408" w:rsidRPr="00093408" w:rsidRDefault="00093408" w:rsidP="00093408">
      <w:pPr>
        <w:numPr>
          <w:ilvl w:val="12"/>
          <w:numId w:val="0"/>
        </w:numPr>
        <w:tabs>
          <w:tab w:val="clear" w:pos="567"/>
        </w:tabs>
        <w:spacing w:line="240" w:lineRule="auto"/>
        <w:rPr>
          <w:noProof/>
        </w:rPr>
      </w:pPr>
    </w:p>
    <w:p w14:paraId="7903040E" w14:textId="77777777" w:rsidR="00DD0640" w:rsidRPr="00DD0640" w:rsidRDefault="00DD0640" w:rsidP="00DD0640">
      <w:pPr>
        <w:numPr>
          <w:ilvl w:val="12"/>
          <w:numId w:val="0"/>
        </w:numPr>
        <w:tabs>
          <w:tab w:val="clear" w:pos="567"/>
        </w:tabs>
        <w:spacing w:line="240" w:lineRule="auto"/>
        <w:rPr>
          <w:noProof/>
        </w:rPr>
      </w:pPr>
      <w:r>
        <w:t xml:space="preserve">För att förebygga blodproppar i hjärnan (stroke) och i andra blodkärl i din kropp: </w:t>
      </w:r>
    </w:p>
    <w:p w14:paraId="2E65C31C" w14:textId="721E8D61" w:rsidR="00093408" w:rsidRPr="00093408" w:rsidRDefault="00DD0640" w:rsidP="00DD0640">
      <w:pPr>
        <w:numPr>
          <w:ilvl w:val="12"/>
          <w:numId w:val="0"/>
        </w:numPr>
        <w:tabs>
          <w:tab w:val="clear" w:pos="567"/>
        </w:tabs>
        <w:spacing w:line="240" w:lineRule="auto"/>
        <w:rPr>
          <w:noProof/>
        </w:rPr>
      </w:pPr>
      <w:r>
        <w:t xml:space="preserve">Om din hjärtrytm behöver återställas till det normala genom en procedur som kallas konvertering ska Rivaroxaban </w:t>
      </w:r>
      <w:r w:rsidR="008A2DDD">
        <w:t>Viatris</w:t>
      </w:r>
      <w:r>
        <w:t xml:space="preserve"> tas vid de tider som läkaren talat om för dig.</w:t>
      </w:r>
    </w:p>
    <w:p w14:paraId="2EDA7CF3" w14:textId="77777777" w:rsidR="00BF476C" w:rsidRPr="00093408" w:rsidRDefault="00BF476C" w:rsidP="00093408">
      <w:pPr>
        <w:numPr>
          <w:ilvl w:val="12"/>
          <w:numId w:val="0"/>
        </w:numPr>
        <w:tabs>
          <w:tab w:val="clear" w:pos="567"/>
        </w:tabs>
        <w:spacing w:line="240" w:lineRule="auto"/>
        <w:rPr>
          <w:b/>
          <w:noProof/>
        </w:rPr>
      </w:pPr>
    </w:p>
    <w:p w14:paraId="448FCF56" w14:textId="1922B3C2" w:rsidR="00093408" w:rsidRDefault="00093408" w:rsidP="00DD0640">
      <w:pPr>
        <w:numPr>
          <w:ilvl w:val="12"/>
          <w:numId w:val="0"/>
        </w:numPr>
        <w:tabs>
          <w:tab w:val="clear" w:pos="567"/>
        </w:tabs>
        <w:spacing w:line="240" w:lineRule="auto"/>
        <w:rPr>
          <w:b/>
          <w:noProof/>
        </w:rPr>
      </w:pPr>
      <w:r>
        <w:rPr>
          <w:b/>
        </w:rPr>
        <w:t xml:space="preserve">Om du har glömt att ta Rivaroxaban </w:t>
      </w:r>
      <w:r w:rsidR="008A2DDD">
        <w:rPr>
          <w:b/>
        </w:rPr>
        <w:t>Viatris</w:t>
      </w:r>
    </w:p>
    <w:p w14:paraId="2F9BB397" w14:textId="1832AABD" w:rsidR="00680F5C" w:rsidRPr="00D848F7" w:rsidRDefault="00680F5C" w:rsidP="00D848F7">
      <w:pPr>
        <w:ind w:firstLine="567"/>
        <w:rPr>
          <w:noProof/>
          <w:u w:val="single"/>
        </w:rPr>
      </w:pPr>
      <w:r>
        <w:rPr>
          <w:u w:val="single"/>
        </w:rPr>
        <w:t>Vuxna, barn och ungdomar:</w:t>
      </w:r>
    </w:p>
    <w:p w14:paraId="67037C66" w14:textId="2267F13A" w:rsidR="0009300D" w:rsidRPr="00DD0640" w:rsidRDefault="0009300D" w:rsidP="0009300D">
      <w:pPr>
        <w:numPr>
          <w:ilvl w:val="0"/>
          <w:numId w:val="41"/>
        </w:numPr>
        <w:tabs>
          <w:tab w:val="clear" w:pos="567"/>
        </w:tabs>
        <w:spacing w:line="240" w:lineRule="auto"/>
        <w:ind w:left="567" w:hanging="567"/>
        <w:rPr>
          <w:noProof/>
        </w:rPr>
      </w:pPr>
      <w:r>
        <w:t xml:space="preserve">Om du tar en 20 mg tablett eller en 15 mg tablett </w:t>
      </w:r>
      <w:r>
        <w:rPr>
          <w:b/>
        </w:rPr>
        <w:t>en</w:t>
      </w:r>
      <w:r>
        <w:t xml:space="preserve"> gång dagligen och har glömt en dos, ta den så snart du kommer ihåg det. Ta inte mer än en tablett under en dag för att kompensera för glömd tablett. Ta nästa tablett följande dag och fortsätt sedan att ta en tablett en gång dagligen som vanligt. </w:t>
      </w:r>
    </w:p>
    <w:p w14:paraId="0BC83DE2" w14:textId="77777777" w:rsidR="0009300D" w:rsidRPr="00DD0640" w:rsidRDefault="0009300D" w:rsidP="0009300D">
      <w:pPr>
        <w:numPr>
          <w:ilvl w:val="12"/>
          <w:numId w:val="0"/>
        </w:numPr>
        <w:tabs>
          <w:tab w:val="clear" w:pos="567"/>
        </w:tabs>
        <w:spacing w:line="240" w:lineRule="auto"/>
        <w:ind w:left="567" w:hanging="567"/>
        <w:rPr>
          <w:noProof/>
        </w:rPr>
      </w:pPr>
    </w:p>
    <w:p w14:paraId="69C2B252" w14:textId="77777777" w:rsidR="00680F5C" w:rsidRPr="00D848F7" w:rsidRDefault="00680F5C" w:rsidP="00D848F7">
      <w:pPr>
        <w:tabs>
          <w:tab w:val="clear" w:pos="567"/>
        </w:tabs>
        <w:spacing w:line="240" w:lineRule="auto"/>
        <w:ind w:firstLine="567"/>
        <w:rPr>
          <w:noProof/>
          <w:u w:val="single"/>
        </w:rPr>
      </w:pPr>
      <w:r>
        <w:rPr>
          <w:u w:val="single"/>
        </w:rPr>
        <w:t>Vuxna</w:t>
      </w:r>
    </w:p>
    <w:p w14:paraId="6C30ED75" w14:textId="21DB0104" w:rsidR="00DD0640" w:rsidRPr="00DD0640" w:rsidRDefault="0009300D" w:rsidP="0009300D">
      <w:pPr>
        <w:numPr>
          <w:ilvl w:val="0"/>
          <w:numId w:val="41"/>
        </w:numPr>
        <w:tabs>
          <w:tab w:val="clear" w:pos="567"/>
        </w:tabs>
        <w:spacing w:line="240" w:lineRule="auto"/>
        <w:ind w:left="567" w:hanging="567"/>
        <w:rPr>
          <w:noProof/>
        </w:rPr>
      </w:pPr>
      <w:r>
        <w:t xml:space="preserve">Om du tar en 15 mg tablett </w:t>
      </w:r>
      <w:r>
        <w:rPr>
          <w:b/>
        </w:rPr>
        <w:t>två</w:t>
      </w:r>
      <w:r>
        <w:t xml:space="preserve"> gånger dagligen och har glömt en dos, ta den så snart du kommer ihåg det. Ta inte mer än två 15 mg tabletter under en dag. Om du glömmer att ta en dos kan du ta två 15 mg tabletter samtidigt för att få sammanlagt två tabletter (30 mg) på en dag. Fortsätt nästa dag med att ta en 15 mg tablett två gånger dagligen som vanligt.</w:t>
      </w:r>
    </w:p>
    <w:p w14:paraId="2BF31FD8" w14:textId="24499409" w:rsidR="00093408" w:rsidRDefault="00093408" w:rsidP="00093408">
      <w:pPr>
        <w:numPr>
          <w:ilvl w:val="12"/>
          <w:numId w:val="0"/>
        </w:numPr>
        <w:tabs>
          <w:tab w:val="clear" w:pos="567"/>
        </w:tabs>
        <w:spacing w:line="240" w:lineRule="auto"/>
        <w:rPr>
          <w:b/>
          <w:noProof/>
        </w:rPr>
      </w:pPr>
    </w:p>
    <w:p w14:paraId="500BB328" w14:textId="6356D425" w:rsidR="00680F5C" w:rsidRPr="00680F5C" w:rsidRDefault="00680F5C" w:rsidP="00680F5C">
      <w:pPr>
        <w:numPr>
          <w:ilvl w:val="12"/>
          <w:numId w:val="0"/>
        </w:numPr>
        <w:tabs>
          <w:tab w:val="clear" w:pos="567"/>
        </w:tabs>
        <w:spacing w:line="240" w:lineRule="auto"/>
        <w:rPr>
          <w:b/>
          <w:noProof/>
        </w:rPr>
      </w:pPr>
      <w:r>
        <w:rPr>
          <w:b/>
        </w:rPr>
        <w:t xml:space="preserve">Om du har tagit för stor mängd av Rivaroxaban </w:t>
      </w:r>
      <w:r w:rsidR="008A2DDD">
        <w:rPr>
          <w:b/>
        </w:rPr>
        <w:t>Viatris</w:t>
      </w:r>
      <w:r>
        <w:rPr>
          <w:b/>
        </w:rPr>
        <w:t xml:space="preserve"> </w:t>
      </w:r>
    </w:p>
    <w:p w14:paraId="6BE4EEF4" w14:textId="72BF51F4" w:rsidR="00680F5C" w:rsidRPr="00D848F7" w:rsidRDefault="00680F5C" w:rsidP="00680F5C">
      <w:pPr>
        <w:numPr>
          <w:ilvl w:val="12"/>
          <w:numId w:val="0"/>
        </w:numPr>
        <w:tabs>
          <w:tab w:val="clear" w:pos="567"/>
        </w:tabs>
        <w:spacing w:line="240" w:lineRule="auto"/>
        <w:rPr>
          <w:bCs/>
          <w:noProof/>
        </w:rPr>
      </w:pPr>
      <w:r>
        <w:t xml:space="preserve">Kontakta din läkare omedelbart om du har tagit för många Rivaroxaban </w:t>
      </w:r>
      <w:r w:rsidR="008A2DDD">
        <w:t>Viatris</w:t>
      </w:r>
      <w:r>
        <w:t xml:space="preserve">-tabletter. Risken för blödning ökar om du tar för mycket Rivaroxaban </w:t>
      </w:r>
      <w:r w:rsidR="008A2DDD">
        <w:t>Viatris</w:t>
      </w:r>
      <w:r>
        <w:t xml:space="preserve">.  </w:t>
      </w:r>
    </w:p>
    <w:p w14:paraId="35C0E534" w14:textId="77777777" w:rsidR="00680F5C" w:rsidRPr="00093408" w:rsidRDefault="00680F5C" w:rsidP="00093408">
      <w:pPr>
        <w:numPr>
          <w:ilvl w:val="12"/>
          <w:numId w:val="0"/>
        </w:numPr>
        <w:tabs>
          <w:tab w:val="clear" w:pos="567"/>
        </w:tabs>
        <w:spacing w:line="240" w:lineRule="auto"/>
        <w:rPr>
          <w:b/>
          <w:noProof/>
        </w:rPr>
      </w:pPr>
    </w:p>
    <w:p w14:paraId="29196EB9" w14:textId="30B7EFD5" w:rsidR="00093408" w:rsidRPr="00093408" w:rsidRDefault="00093408" w:rsidP="00093408">
      <w:pPr>
        <w:numPr>
          <w:ilvl w:val="12"/>
          <w:numId w:val="0"/>
        </w:numPr>
        <w:tabs>
          <w:tab w:val="clear" w:pos="567"/>
        </w:tabs>
        <w:spacing w:line="240" w:lineRule="auto"/>
        <w:rPr>
          <w:b/>
          <w:noProof/>
        </w:rPr>
      </w:pPr>
      <w:r>
        <w:rPr>
          <w:b/>
        </w:rPr>
        <w:t xml:space="preserve">Om du slutar att ta Rivaroxaban </w:t>
      </w:r>
      <w:r w:rsidR="008A2DDD">
        <w:rPr>
          <w:b/>
        </w:rPr>
        <w:t>Viatris</w:t>
      </w:r>
    </w:p>
    <w:p w14:paraId="179B3346" w14:textId="7B6BF9E9" w:rsidR="00093408" w:rsidRPr="00093408" w:rsidRDefault="00093408" w:rsidP="00093408">
      <w:pPr>
        <w:numPr>
          <w:ilvl w:val="12"/>
          <w:numId w:val="0"/>
        </w:numPr>
        <w:tabs>
          <w:tab w:val="clear" w:pos="567"/>
        </w:tabs>
        <w:spacing w:line="240" w:lineRule="auto"/>
        <w:rPr>
          <w:noProof/>
        </w:rPr>
      </w:pPr>
      <w:r>
        <w:t xml:space="preserve">Sluta inte att ta Rivaroxaban </w:t>
      </w:r>
      <w:r w:rsidR="008A2DDD">
        <w:t>Viatris</w:t>
      </w:r>
      <w:r>
        <w:t xml:space="preserve"> utan att först tala med din läkare, eftersom Rivaroxaban </w:t>
      </w:r>
      <w:r w:rsidR="008A2DDD">
        <w:t>Viatris</w:t>
      </w:r>
      <w:r>
        <w:t xml:space="preserve"> behandlar och förhindrar allvarliga tillstånd. </w:t>
      </w:r>
    </w:p>
    <w:p w14:paraId="380ABA14" w14:textId="77777777" w:rsidR="00093408" w:rsidRPr="00093408" w:rsidRDefault="00093408" w:rsidP="00093408">
      <w:pPr>
        <w:numPr>
          <w:ilvl w:val="12"/>
          <w:numId w:val="0"/>
        </w:numPr>
        <w:tabs>
          <w:tab w:val="clear" w:pos="567"/>
        </w:tabs>
        <w:spacing w:line="240" w:lineRule="auto"/>
        <w:rPr>
          <w:noProof/>
        </w:rPr>
      </w:pPr>
    </w:p>
    <w:p w14:paraId="0E916D35" w14:textId="77777777" w:rsidR="00093408" w:rsidRPr="00093408" w:rsidRDefault="00093408" w:rsidP="00093408">
      <w:pPr>
        <w:numPr>
          <w:ilvl w:val="12"/>
          <w:numId w:val="0"/>
        </w:numPr>
        <w:tabs>
          <w:tab w:val="clear" w:pos="567"/>
        </w:tabs>
        <w:spacing w:line="240" w:lineRule="auto"/>
        <w:rPr>
          <w:noProof/>
        </w:rPr>
      </w:pPr>
      <w:r>
        <w:t>Om du har ytterligare frågor om detta läkemedel, kontakta läkare eller apotekspersonal.</w:t>
      </w:r>
    </w:p>
    <w:p w14:paraId="7C1738DB" w14:textId="77777777" w:rsidR="00093408" w:rsidRPr="00093408" w:rsidRDefault="00093408" w:rsidP="00093408">
      <w:pPr>
        <w:numPr>
          <w:ilvl w:val="12"/>
          <w:numId w:val="0"/>
        </w:numPr>
        <w:tabs>
          <w:tab w:val="clear" w:pos="567"/>
        </w:tabs>
        <w:spacing w:line="240" w:lineRule="auto"/>
        <w:rPr>
          <w:noProof/>
        </w:rPr>
      </w:pPr>
    </w:p>
    <w:p w14:paraId="21ED2904" w14:textId="77777777" w:rsidR="00093408" w:rsidRPr="00093408" w:rsidRDefault="00093408" w:rsidP="00093408">
      <w:pPr>
        <w:numPr>
          <w:ilvl w:val="12"/>
          <w:numId w:val="0"/>
        </w:numPr>
        <w:tabs>
          <w:tab w:val="clear" w:pos="567"/>
        </w:tabs>
        <w:spacing w:line="240" w:lineRule="auto"/>
        <w:rPr>
          <w:noProof/>
        </w:rPr>
      </w:pPr>
      <w:r>
        <w:rPr>
          <w:b/>
        </w:rPr>
        <w:t>4.</w:t>
      </w:r>
      <w:r>
        <w:rPr>
          <w:b/>
        </w:rPr>
        <w:tab/>
        <w:t>Eventuella biverkningar</w:t>
      </w:r>
    </w:p>
    <w:p w14:paraId="224B30E2" w14:textId="77777777" w:rsidR="00093408" w:rsidRPr="00093408" w:rsidRDefault="00093408" w:rsidP="00093408">
      <w:pPr>
        <w:numPr>
          <w:ilvl w:val="12"/>
          <w:numId w:val="0"/>
        </w:numPr>
        <w:tabs>
          <w:tab w:val="clear" w:pos="567"/>
        </w:tabs>
        <w:spacing w:line="240" w:lineRule="auto"/>
        <w:rPr>
          <w:noProof/>
        </w:rPr>
      </w:pPr>
    </w:p>
    <w:p w14:paraId="399F0AF2" w14:textId="5EB56CCA" w:rsidR="00093408" w:rsidRPr="00093408" w:rsidRDefault="00093408" w:rsidP="00093408">
      <w:pPr>
        <w:numPr>
          <w:ilvl w:val="12"/>
          <w:numId w:val="0"/>
        </w:numPr>
        <w:tabs>
          <w:tab w:val="clear" w:pos="567"/>
        </w:tabs>
        <w:spacing w:line="240" w:lineRule="auto"/>
        <w:rPr>
          <w:noProof/>
        </w:rPr>
      </w:pPr>
      <w:r>
        <w:t xml:space="preserve">Liksom alla läkemedel kan detta </w:t>
      </w:r>
      <w:r w:rsidR="0015511E">
        <w:t xml:space="preserve">Rivaroxaban Viatris </w:t>
      </w:r>
      <w:r>
        <w:t>orsaka biverkningar, men alla användare behöver inte få dem.</w:t>
      </w:r>
    </w:p>
    <w:p w14:paraId="2573AC46" w14:textId="77777777" w:rsidR="00093408" w:rsidRPr="00093408" w:rsidRDefault="00093408" w:rsidP="00093408">
      <w:pPr>
        <w:numPr>
          <w:ilvl w:val="12"/>
          <w:numId w:val="0"/>
        </w:numPr>
        <w:tabs>
          <w:tab w:val="clear" w:pos="567"/>
        </w:tabs>
        <w:spacing w:line="240" w:lineRule="auto"/>
        <w:rPr>
          <w:noProof/>
        </w:rPr>
      </w:pPr>
    </w:p>
    <w:p w14:paraId="61A4C268" w14:textId="785F5AE6" w:rsidR="00093408" w:rsidRPr="00093408" w:rsidRDefault="00093408" w:rsidP="00093408">
      <w:pPr>
        <w:numPr>
          <w:ilvl w:val="12"/>
          <w:numId w:val="0"/>
        </w:numPr>
        <w:tabs>
          <w:tab w:val="clear" w:pos="567"/>
        </w:tabs>
        <w:spacing w:line="240" w:lineRule="auto"/>
        <w:rPr>
          <w:bCs/>
          <w:noProof/>
        </w:rPr>
      </w:pPr>
      <w:r>
        <w:t>Liksom andra liknande läkemedel</w:t>
      </w:r>
      <w:r w:rsidR="00465A2A">
        <w:t>, som minskar bildningen av blodproppar,</w:t>
      </w:r>
      <w:r>
        <w:t xml:space="preserve"> kan Rivaroxaban </w:t>
      </w:r>
      <w:r w:rsidR="008A2DDD">
        <w:t>Viatris</w:t>
      </w:r>
      <w:r>
        <w:t xml:space="preserve"> orsaka blödning som ibland kan vara livshotande. Kraftig blödning kan leda till ett plötsligt blodtrycksfall (chock). I vissa fall är blödningen kanske inte uppenbar. </w:t>
      </w:r>
    </w:p>
    <w:p w14:paraId="08C30CD7" w14:textId="77777777" w:rsidR="00093408" w:rsidRPr="00093408" w:rsidRDefault="00093408" w:rsidP="00093408">
      <w:pPr>
        <w:numPr>
          <w:ilvl w:val="12"/>
          <w:numId w:val="0"/>
        </w:numPr>
        <w:tabs>
          <w:tab w:val="clear" w:pos="567"/>
        </w:tabs>
        <w:spacing w:line="240" w:lineRule="auto"/>
        <w:rPr>
          <w:bCs/>
          <w:noProof/>
        </w:rPr>
      </w:pPr>
    </w:p>
    <w:p w14:paraId="20DCB74E" w14:textId="4ACA1EAD" w:rsidR="00685719" w:rsidRDefault="00093408" w:rsidP="00A669C4">
      <w:pPr>
        <w:numPr>
          <w:ilvl w:val="12"/>
          <w:numId w:val="0"/>
        </w:numPr>
        <w:tabs>
          <w:tab w:val="clear" w:pos="567"/>
        </w:tabs>
        <w:spacing w:line="240" w:lineRule="auto"/>
        <w:rPr>
          <w:b/>
          <w:bCs/>
          <w:noProof/>
        </w:rPr>
      </w:pPr>
      <w:r>
        <w:rPr>
          <w:b/>
        </w:rPr>
        <w:t>Tala omedelbart om för din läkare om du eller barnet upplever någon av följande biverkningar:</w:t>
      </w:r>
    </w:p>
    <w:p w14:paraId="23BA0813" w14:textId="4707BB5F" w:rsidR="00A669C4" w:rsidRPr="00FA0525" w:rsidRDefault="00A669C4" w:rsidP="00D848F7">
      <w:pPr>
        <w:numPr>
          <w:ilvl w:val="0"/>
          <w:numId w:val="62"/>
        </w:numPr>
        <w:tabs>
          <w:tab w:val="clear" w:pos="567"/>
        </w:tabs>
        <w:spacing w:line="240" w:lineRule="auto"/>
        <w:ind w:hanging="1287"/>
        <w:outlineLvl w:val="0"/>
        <w:rPr>
          <w:b/>
          <w:noProof/>
          <w:szCs w:val="22"/>
        </w:rPr>
      </w:pPr>
      <w:r>
        <w:rPr>
          <w:b/>
        </w:rPr>
        <w:t>Tecken på blödning</w:t>
      </w:r>
    </w:p>
    <w:p w14:paraId="11185D62" w14:textId="77777777" w:rsidR="00A669C4" w:rsidRPr="00D848F7" w:rsidRDefault="00A669C4" w:rsidP="00D848F7">
      <w:pPr>
        <w:numPr>
          <w:ilvl w:val="0"/>
          <w:numId w:val="57"/>
        </w:numPr>
        <w:tabs>
          <w:tab w:val="clear" w:pos="567"/>
        </w:tabs>
        <w:spacing w:line="240" w:lineRule="auto"/>
        <w:ind w:left="1134" w:hanging="567"/>
        <w:outlineLvl w:val="0"/>
        <w:rPr>
          <w:bCs/>
          <w:noProof/>
          <w:szCs w:val="22"/>
        </w:rPr>
      </w:pPr>
      <w:r>
        <w:t xml:space="preserve">Blödning i hjärnan eller inuti huvudet (symtom kan vara huvudvärk, ensidig svaghet, kräkningar, krampanfall, minskad medvetenhetsnivå och nackstyvhet). </w:t>
      </w:r>
    </w:p>
    <w:p w14:paraId="6EC33105" w14:textId="77777777" w:rsidR="00A669C4" w:rsidRPr="00D848F7" w:rsidRDefault="00A669C4" w:rsidP="00D848F7">
      <w:pPr>
        <w:tabs>
          <w:tab w:val="clear" w:pos="567"/>
        </w:tabs>
        <w:spacing w:line="240" w:lineRule="auto"/>
        <w:ind w:left="567" w:firstLine="567"/>
        <w:outlineLvl w:val="0"/>
        <w:rPr>
          <w:bCs/>
          <w:noProof/>
          <w:szCs w:val="22"/>
        </w:rPr>
      </w:pPr>
      <w:r>
        <w:t xml:space="preserve">En allvarlig medicinsk nödsituation. Sök genast läkare! </w:t>
      </w:r>
    </w:p>
    <w:p w14:paraId="58A84301" w14:textId="0EAC1444" w:rsidR="00093408" w:rsidRPr="00FA0525" w:rsidRDefault="00093408" w:rsidP="00D848F7">
      <w:pPr>
        <w:numPr>
          <w:ilvl w:val="0"/>
          <w:numId w:val="57"/>
        </w:numPr>
        <w:tabs>
          <w:tab w:val="clear" w:pos="567"/>
        </w:tabs>
        <w:spacing w:line="240" w:lineRule="auto"/>
        <w:ind w:left="1134" w:hanging="567"/>
        <w:outlineLvl w:val="0"/>
        <w:rPr>
          <w:bCs/>
          <w:noProof/>
          <w:szCs w:val="22"/>
        </w:rPr>
      </w:pPr>
      <w:r>
        <w:t xml:space="preserve">långvarig eller kraftig blödning </w:t>
      </w:r>
    </w:p>
    <w:p w14:paraId="4A1F6A15" w14:textId="53BA82C7" w:rsidR="00093408" w:rsidRPr="00093408" w:rsidRDefault="00093408" w:rsidP="00D848F7">
      <w:pPr>
        <w:numPr>
          <w:ilvl w:val="0"/>
          <w:numId w:val="57"/>
        </w:numPr>
        <w:tabs>
          <w:tab w:val="clear" w:pos="567"/>
        </w:tabs>
        <w:spacing w:line="240" w:lineRule="auto"/>
        <w:ind w:left="1134" w:hanging="567"/>
        <w:outlineLvl w:val="0"/>
        <w:rPr>
          <w:bCs/>
          <w:noProof/>
        </w:rPr>
      </w:pPr>
      <w:r>
        <w:t xml:space="preserve">ovanlig svaghet, trötthet, blekhet, yrsel, huvudvärk, oförklarlig svullnad, andfåddhet, bröstsmärta eller kärlkramp </w:t>
      </w:r>
    </w:p>
    <w:p w14:paraId="323596F9" w14:textId="0BDC0CC6" w:rsidR="00093408" w:rsidRPr="00093408" w:rsidRDefault="00093408" w:rsidP="00D848F7">
      <w:pPr>
        <w:numPr>
          <w:ilvl w:val="12"/>
          <w:numId w:val="0"/>
        </w:numPr>
        <w:tabs>
          <w:tab w:val="clear" w:pos="567"/>
        </w:tabs>
        <w:spacing w:line="240" w:lineRule="auto"/>
        <w:ind w:firstLine="567"/>
        <w:rPr>
          <w:bCs/>
          <w:noProof/>
        </w:rPr>
      </w:pPr>
      <w:r>
        <w:t>Läkaren kan bestämma att du ska övervakas noggrannare eller ändra behandlingen.</w:t>
      </w:r>
    </w:p>
    <w:p w14:paraId="4CEDA526" w14:textId="77777777" w:rsidR="00093408" w:rsidRPr="00093408" w:rsidRDefault="00093408" w:rsidP="00093408">
      <w:pPr>
        <w:numPr>
          <w:ilvl w:val="12"/>
          <w:numId w:val="0"/>
        </w:numPr>
        <w:tabs>
          <w:tab w:val="clear" w:pos="567"/>
        </w:tabs>
        <w:spacing w:line="240" w:lineRule="auto"/>
        <w:rPr>
          <w:bCs/>
          <w:noProof/>
        </w:rPr>
      </w:pPr>
    </w:p>
    <w:p w14:paraId="2D718139" w14:textId="7E668A1C" w:rsidR="00A669C4" w:rsidRPr="00FA0525" w:rsidRDefault="00A669C4" w:rsidP="00D848F7">
      <w:pPr>
        <w:numPr>
          <w:ilvl w:val="0"/>
          <w:numId w:val="62"/>
        </w:numPr>
        <w:tabs>
          <w:tab w:val="clear" w:pos="567"/>
        </w:tabs>
        <w:spacing w:line="240" w:lineRule="auto"/>
        <w:ind w:hanging="1287"/>
        <w:outlineLvl w:val="0"/>
        <w:rPr>
          <w:b/>
          <w:noProof/>
          <w:szCs w:val="22"/>
        </w:rPr>
      </w:pPr>
      <w:r>
        <w:rPr>
          <w:b/>
        </w:rPr>
        <w:t xml:space="preserve">Tecken på allvarliga hudreaktioner </w:t>
      </w:r>
    </w:p>
    <w:p w14:paraId="3E6BBC92" w14:textId="6F494EFF" w:rsidR="00093408" w:rsidRPr="004223F9" w:rsidRDefault="00093408" w:rsidP="00D848F7">
      <w:pPr>
        <w:numPr>
          <w:ilvl w:val="0"/>
          <w:numId w:val="57"/>
        </w:numPr>
        <w:tabs>
          <w:tab w:val="clear" w:pos="567"/>
        </w:tabs>
        <w:spacing w:line="240" w:lineRule="auto"/>
        <w:ind w:left="1134" w:hanging="567"/>
        <w:outlineLvl w:val="0"/>
        <w:rPr>
          <w:bCs/>
          <w:noProof/>
          <w:szCs w:val="22"/>
        </w:rPr>
      </w:pPr>
      <w:r>
        <w:t xml:space="preserve">kraftiga hudutslag som sprider sig, blåsor eller såriga slemhinnor, t.ex. i munnen eller ögonen (Stevens-Johnsons syndrom/toxisk epidermal nekrolys). </w:t>
      </w:r>
    </w:p>
    <w:p w14:paraId="4AA72600" w14:textId="469135A1" w:rsidR="00A669C4" w:rsidRDefault="00093408" w:rsidP="00D848F7">
      <w:pPr>
        <w:numPr>
          <w:ilvl w:val="0"/>
          <w:numId w:val="57"/>
        </w:numPr>
        <w:tabs>
          <w:tab w:val="clear" w:pos="567"/>
        </w:tabs>
        <w:spacing w:line="240" w:lineRule="auto"/>
        <w:ind w:left="1134" w:hanging="567"/>
        <w:outlineLvl w:val="0"/>
        <w:rPr>
          <w:bCs/>
          <w:noProof/>
        </w:rPr>
      </w:pPr>
      <w:r>
        <w:t xml:space="preserve">en biverkning som orsakar utslag, feber, inflammation i inre organ, onormala blodvärden och systemisk sjukdom (DRESS-syndrom). </w:t>
      </w:r>
    </w:p>
    <w:p w14:paraId="462DF33F" w14:textId="4BC345E4" w:rsidR="00093408" w:rsidRDefault="00093408">
      <w:pPr>
        <w:numPr>
          <w:ilvl w:val="12"/>
          <w:numId w:val="0"/>
        </w:numPr>
        <w:tabs>
          <w:tab w:val="clear" w:pos="567"/>
        </w:tabs>
        <w:spacing w:line="240" w:lineRule="auto"/>
        <w:ind w:left="426"/>
        <w:rPr>
          <w:bCs/>
          <w:noProof/>
        </w:rPr>
      </w:pPr>
      <w:r>
        <w:t xml:space="preserve">Frekvensen för dessa biverkningar är mycket sällsynt (kan förekomma hos upp till 1 av 10 000 användare). </w:t>
      </w:r>
    </w:p>
    <w:p w14:paraId="33F3DAE9" w14:textId="77777777" w:rsidR="00960187" w:rsidRPr="00093408" w:rsidRDefault="00960187" w:rsidP="00D848F7">
      <w:pPr>
        <w:numPr>
          <w:ilvl w:val="12"/>
          <w:numId w:val="0"/>
        </w:numPr>
        <w:tabs>
          <w:tab w:val="clear" w:pos="567"/>
        </w:tabs>
        <w:spacing w:line="240" w:lineRule="auto"/>
        <w:ind w:left="426"/>
        <w:rPr>
          <w:bCs/>
          <w:noProof/>
        </w:rPr>
      </w:pPr>
    </w:p>
    <w:p w14:paraId="262D9A05" w14:textId="7E9B30D4" w:rsidR="00685719" w:rsidRPr="00D848F7" w:rsidRDefault="00A669C4" w:rsidP="00D848F7">
      <w:pPr>
        <w:numPr>
          <w:ilvl w:val="0"/>
          <w:numId w:val="62"/>
        </w:numPr>
        <w:tabs>
          <w:tab w:val="clear" w:pos="567"/>
        </w:tabs>
        <w:spacing w:line="240" w:lineRule="auto"/>
        <w:ind w:hanging="1287"/>
        <w:outlineLvl w:val="0"/>
        <w:rPr>
          <w:b/>
          <w:noProof/>
          <w:szCs w:val="22"/>
        </w:rPr>
      </w:pPr>
      <w:r>
        <w:rPr>
          <w:b/>
        </w:rPr>
        <w:t>Tecken på allvarliga allergiska reaktioner</w:t>
      </w:r>
    </w:p>
    <w:p w14:paraId="4EC9A64F" w14:textId="1757CBBA" w:rsidR="00685719" w:rsidRDefault="00093408" w:rsidP="00D848F7">
      <w:pPr>
        <w:numPr>
          <w:ilvl w:val="12"/>
          <w:numId w:val="0"/>
        </w:numPr>
        <w:tabs>
          <w:tab w:val="clear" w:pos="567"/>
        </w:tabs>
        <w:spacing w:line="240" w:lineRule="auto"/>
        <w:ind w:left="1134" w:hanging="567"/>
        <w:rPr>
          <w:bCs/>
          <w:noProof/>
        </w:rPr>
      </w:pPr>
      <w:r>
        <w:t>-</w:t>
      </w:r>
      <w:r>
        <w:tab/>
        <w:t xml:space="preserve">svullnad av ansikte, läppar, mun, tunga eller svalg, svårigheter att svälja, utslag, andningssvårigheter, plötsligt blodtrycksfall. </w:t>
      </w:r>
    </w:p>
    <w:p w14:paraId="0CB2E896" w14:textId="711B6DE0" w:rsidR="00093408" w:rsidRPr="00093408" w:rsidRDefault="00093408" w:rsidP="00D848F7">
      <w:pPr>
        <w:numPr>
          <w:ilvl w:val="12"/>
          <w:numId w:val="0"/>
        </w:numPr>
        <w:tabs>
          <w:tab w:val="clear" w:pos="567"/>
        </w:tabs>
        <w:spacing w:line="240" w:lineRule="auto"/>
        <w:ind w:left="567"/>
        <w:rPr>
          <w:bCs/>
          <w:noProof/>
        </w:rPr>
      </w:pPr>
      <w:r>
        <w:t xml:space="preserve">Frekvensen av allvarliga allergiska reaktioner är mycket sällsynt (anafylaktiska reaktioner, inkl. anafylaktisk chock kan förekomma hos upp till 1 av 10 000 användare) och mindre vanliga (angioödem och allergiskt ödem kan förekomma hos upp till 1 av 100 användare). </w:t>
      </w:r>
    </w:p>
    <w:p w14:paraId="46917FB6" w14:textId="77777777" w:rsidR="00093408" w:rsidRPr="00093408" w:rsidRDefault="00093408" w:rsidP="00093408">
      <w:pPr>
        <w:numPr>
          <w:ilvl w:val="12"/>
          <w:numId w:val="0"/>
        </w:numPr>
        <w:tabs>
          <w:tab w:val="clear" w:pos="567"/>
        </w:tabs>
        <w:spacing w:line="240" w:lineRule="auto"/>
        <w:rPr>
          <w:b/>
          <w:noProof/>
        </w:rPr>
      </w:pPr>
    </w:p>
    <w:p w14:paraId="56DD42F2" w14:textId="497D411A" w:rsidR="00093408" w:rsidRPr="00093408" w:rsidRDefault="00093408" w:rsidP="00093408">
      <w:pPr>
        <w:numPr>
          <w:ilvl w:val="12"/>
          <w:numId w:val="0"/>
        </w:numPr>
        <w:tabs>
          <w:tab w:val="clear" w:pos="567"/>
        </w:tabs>
        <w:spacing w:line="240" w:lineRule="auto"/>
        <w:rPr>
          <w:b/>
          <w:noProof/>
        </w:rPr>
      </w:pPr>
      <w:r>
        <w:rPr>
          <w:b/>
        </w:rPr>
        <w:t xml:space="preserve">Fullständig lista över eventuella biverkningar konstaterade hos vuxna, barn och ungdomar </w:t>
      </w:r>
    </w:p>
    <w:p w14:paraId="015E26AB" w14:textId="77777777" w:rsidR="00093408" w:rsidRPr="00093408" w:rsidRDefault="00093408" w:rsidP="00093408">
      <w:pPr>
        <w:numPr>
          <w:ilvl w:val="12"/>
          <w:numId w:val="0"/>
        </w:numPr>
        <w:tabs>
          <w:tab w:val="clear" w:pos="567"/>
        </w:tabs>
        <w:spacing w:line="240" w:lineRule="auto"/>
        <w:rPr>
          <w:bCs/>
          <w:noProof/>
        </w:rPr>
      </w:pPr>
      <w:r>
        <w:rPr>
          <w:b/>
        </w:rPr>
        <w:t xml:space="preserve">Vanliga biverkningar </w:t>
      </w:r>
      <w:r>
        <w:t xml:space="preserve">(kan förekomma hos upp till 1 av 10 användare) </w:t>
      </w:r>
    </w:p>
    <w:p w14:paraId="13FE1F0D"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minskning av antalet röda blodkroppar, vilket kan göra huden blek och orsaka svaghet eller andfåddhet </w:t>
      </w:r>
    </w:p>
    <w:p w14:paraId="16FA00A8" w14:textId="77777777" w:rsidR="00093408" w:rsidRPr="00093408" w:rsidRDefault="00093408" w:rsidP="00A00D79">
      <w:pPr>
        <w:numPr>
          <w:ilvl w:val="12"/>
          <w:numId w:val="0"/>
        </w:numPr>
        <w:tabs>
          <w:tab w:val="clear" w:pos="567"/>
        </w:tabs>
        <w:spacing w:line="240" w:lineRule="auto"/>
        <w:ind w:left="567" w:hanging="567"/>
        <w:rPr>
          <w:bCs/>
          <w:noProof/>
        </w:rPr>
      </w:pPr>
      <w:r>
        <w:t xml:space="preserve">- </w:t>
      </w:r>
      <w:r>
        <w:tab/>
        <w:t xml:space="preserve">blödning i mage eller tarm, blödning i urinvägar eller könsorgan (inklusive blod i urinen och riklig menstruationsblödning), näsblödning, blödning från tandköttet </w:t>
      </w:r>
    </w:p>
    <w:p w14:paraId="0FF7DE3A"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blödning i ögat (inklusive blödning från ögonvitorna) </w:t>
      </w:r>
    </w:p>
    <w:p w14:paraId="331500D8" w14:textId="4827FB38" w:rsidR="00093408" w:rsidRPr="00093408" w:rsidRDefault="00093408" w:rsidP="00093408">
      <w:pPr>
        <w:numPr>
          <w:ilvl w:val="12"/>
          <w:numId w:val="0"/>
        </w:numPr>
        <w:tabs>
          <w:tab w:val="clear" w:pos="567"/>
        </w:tabs>
        <w:spacing w:line="240" w:lineRule="auto"/>
        <w:rPr>
          <w:bCs/>
          <w:noProof/>
        </w:rPr>
      </w:pPr>
      <w:r>
        <w:t>-</w:t>
      </w:r>
      <w:r>
        <w:tab/>
        <w:t xml:space="preserve">blödning i vävnad eller hålrum i din kropp (blodutgjutning, blåmärke) </w:t>
      </w:r>
    </w:p>
    <w:p w14:paraId="47CE2F47"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blodig hosta </w:t>
      </w:r>
    </w:p>
    <w:p w14:paraId="4BF89FF4"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blödning i huden eller under huden </w:t>
      </w:r>
    </w:p>
    <w:p w14:paraId="1C1D3E0B"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blödning efter en operation </w:t>
      </w:r>
    </w:p>
    <w:p w14:paraId="28E1DCC7"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sipprande av blod eller vätska från ett kirurgiskt sår- svullnad i armar eller ben </w:t>
      </w:r>
    </w:p>
    <w:p w14:paraId="7BDF7B48"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smärta i armar eller ben </w:t>
      </w:r>
    </w:p>
    <w:p w14:paraId="478973D0"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försämrad njurfunktion (kan ses i prover som tas av läkaren) </w:t>
      </w:r>
    </w:p>
    <w:p w14:paraId="7F2CD9BC"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feber </w:t>
      </w:r>
    </w:p>
    <w:p w14:paraId="76AA0611"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ont i magen, magbesvär, illamående eller kräkning, förstoppning, diarré </w:t>
      </w:r>
    </w:p>
    <w:p w14:paraId="73B7B548"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lågt blodtryck (symtom kan vara att du känner dig yr eller svimmar när du reser dig upp) </w:t>
      </w:r>
    </w:p>
    <w:p w14:paraId="69B275C7"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minskad allmän kraft och energi (svaghet, trötthet), huvudvärk, yrsel </w:t>
      </w:r>
    </w:p>
    <w:p w14:paraId="7E5D3F69"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utslag, klåda i huden </w:t>
      </w:r>
    </w:p>
    <w:p w14:paraId="5A56A377"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blodtester kan visa en ökning av vissa leverenzymer. </w:t>
      </w:r>
    </w:p>
    <w:p w14:paraId="48CA040A" w14:textId="77777777" w:rsidR="00093408" w:rsidRPr="00093408" w:rsidRDefault="00093408" w:rsidP="00093408">
      <w:pPr>
        <w:numPr>
          <w:ilvl w:val="12"/>
          <w:numId w:val="0"/>
        </w:numPr>
        <w:tabs>
          <w:tab w:val="clear" w:pos="567"/>
        </w:tabs>
        <w:spacing w:line="240" w:lineRule="auto"/>
        <w:rPr>
          <w:bCs/>
          <w:noProof/>
        </w:rPr>
      </w:pPr>
    </w:p>
    <w:p w14:paraId="0909DE7C" w14:textId="77777777" w:rsidR="00093408" w:rsidRPr="00093408" w:rsidRDefault="00093408" w:rsidP="00093408">
      <w:pPr>
        <w:numPr>
          <w:ilvl w:val="12"/>
          <w:numId w:val="0"/>
        </w:numPr>
        <w:tabs>
          <w:tab w:val="clear" w:pos="567"/>
        </w:tabs>
        <w:spacing w:line="240" w:lineRule="auto"/>
        <w:rPr>
          <w:bCs/>
          <w:noProof/>
        </w:rPr>
      </w:pPr>
      <w:r>
        <w:rPr>
          <w:b/>
        </w:rPr>
        <w:t>Mindre vanliga biverkningar</w:t>
      </w:r>
      <w:r>
        <w:t xml:space="preserve"> (kan förekomma hos upp till 1 av 100 användare) </w:t>
      </w:r>
    </w:p>
    <w:p w14:paraId="5AA8EF45" w14:textId="0D1B29F7" w:rsidR="00093408" w:rsidRPr="00093408" w:rsidRDefault="00093408" w:rsidP="00093408">
      <w:pPr>
        <w:numPr>
          <w:ilvl w:val="12"/>
          <w:numId w:val="0"/>
        </w:numPr>
        <w:tabs>
          <w:tab w:val="clear" w:pos="567"/>
        </w:tabs>
        <w:spacing w:line="240" w:lineRule="auto"/>
        <w:rPr>
          <w:bCs/>
          <w:noProof/>
        </w:rPr>
      </w:pPr>
      <w:r>
        <w:t xml:space="preserve">- </w:t>
      </w:r>
      <w:r>
        <w:tab/>
        <w:t>blödning i hjärnan eller inuti huvudet (se ovan, tecken på blödning)</w:t>
      </w:r>
    </w:p>
    <w:p w14:paraId="1DF01B10" w14:textId="77777777" w:rsidR="00093408" w:rsidRPr="00093408" w:rsidRDefault="00093408" w:rsidP="00093408">
      <w:pPr>
        <w:numPr>
          <w:ilvl w:val="12"/>
          <w:numId w:val="0"/>
        </w:numPr>
        <w:tabs>
          <w:tab w:val="clear" w:pos="567"/>
        </w:tabs>
        <w:spacing w:line="240" w:lineRule="auto"/>
        <w:rPr>
          <w:bCs/>
          <w:noProof/>
        </w:rPr>
      </w:pPr>
      <w:r>
        <w:t xml:space="preserve">- </w:t>
      </w:r>
      <w:r>
        <w:tab/>
        <w:t>blödning i en led vilket kan ge smärta och svullnad</w:t>
      </w:r>
    </w:p>
    <w:p w14:paraId="1F4AE4FE" w14:textId="77777777" w:rsidR="00093408" w:rsidRPr="00093408" w:rsidRDefault="00093408" w:rsidP="00093408">
      <w:pPr>
        <w:numPr>
          <w:ilvl w:val="12"/>
          <w:numId w:val="0"/>
        </w:numPr>
        <w:tabs>
          <w:tab w:val="clear" w:pos="567"/>
        </w:tabs>
        <w:spacing w:line="240" w:lineRule="auto"/>
        <w:rPr>
          <w:bCs/>
          <w:noProof/>
        </w:rPr>
      </w:pPr>
      <w:r>
        <w:t xml:space="preserve">- </w:t>
      </w:r>
      <w:r>
        <w:tab/>
        <w:t>trombocytopeni (lågt antal blodplättar, vilka är celler som hjälper blodet att levra sig)</w:t>
      </w:r>
    </w:p>
    <w:p w14:paraId="173FB63F" w14:textId="77777777" w:rsidR="00093408" w:rsidRPr="00093408" w:rsidRDefault="00093408" w:rsidP="00093408">
      <w:pPr>
        <w:numPr>
          <w:ilvl w:val="12"/>
          <w:numId w:val="0"/>
        </w:numPr>
        <w:tabs>
          <w:tab w:val="clear" w:pos="567"/>
        </w:tabs>
        <w:spacing w:line="240" w:lineRule="auto"/>
        <w:rPr>
          <w:bCs/>
          <w:noProof/>
        </w:rPr>
      </w:pPr>
      <w:r>
        <w:rPr>
          <w:b/>
        </w:rPr>
        <w:t>-</w:t>
      </w:r>
      <w:r>
        <w:rPr>
          <w:b/>
        </w:rPr>
        <w:tab/>
      </w:r>
      <w:r>
        <w:t xml:space="preserve">allergiska reaktioner, inklusive allergiska hudreaktioner </w:t>
      </w:r>
    </w:p>
    <w:p w14:paraId="023F5DCA"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försämrad leverfunktion (kan ses i prover som tas av läkaren) </w:t>
      </w:r>
    </w:p>
    <w:p w14:paraId="53FDCC1F" w14:textId="77777777" w:rsidR="00093408" w:rsidRPr="00093408" w:rsidRDefault="00093408" w:rsidP="008A4F56">
      <w:pPr>
        <w:numPr>
          <w:ilvl w:val="12"/>
          <w:numId w:val="0"/>
        </w:numPr>
        <w:tabs>
          <w:tab w:val="clear" w:pos="567"/>
        </w:tabs>
        <w:spacing w:line="240" w:lineRule="auto"/>
        <w:ind w:left="567" w:hanging="567"/>
        <w:rPr>
          <w:bCs/>
          <w:noProof/>
        </w:rPr>
      </w:pPr>
      <w:r>
        <w:t xml:space="preserve">- </w:t>
      </w:r>
      <w:r>
        <w:tab/>
        <w:t xml:space="preserve">blodtester kan visa en ökning av bilirubin, vissa bukspottkörtel- eller leverenzymer eller av antalet blodplättar </w:t>
      </w:r>
    </w:p>
    <w:p w14:paraId="4A8CB4E1"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svimning </w:t>
      </w:r>
    </w:p>
    <w:p w14:paraId="1303F0A3"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sjukdomskänsla </w:t>
      </w:r>
    </w:p>
    <w:p w14:paraId="193348FA"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snabbare puls </w:t>
      </w:r>
    </w:p>
    <w:p w14:paraId="5F83554B"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muntorrhet </w:t>
      </w:r>
    </w:p>
    <w:p w14:paraId="4C6BFA1C"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nässelfeber </w:t>
      </w:r>
    </w:p>
    <w:p w14:paraId="6566D22C" w14:textId="77777777" w:rsidR="00093408" w:rsidRPr="00093408" w:rsidRDefault="00093408" w:rsidP="00093408">
      <w:pPr>
        <w:numPr>
          <w:ilvl w:val="12"/>
          <w:numId w:val="0"/>
        </w:numPr>
        <w:tabs>
          <w:tab w:val="clear" w:pos="567"/>
        </w:tabs>
        <w:spacing w:line="240" w:lineRule="auto"/>
        <w:rPr>
          <w:b/>
          <w:bCs/>
          <w:noProof/>
        </w:rPr>
      </w:pPr>
    </w:p>
    <w:p w14:paraId="3499BF32" w14:textId="77777777" w:rsidR="00093408" w:rsidRPr="00093408" w:rsidRDefault="00093408" w:rsidP="00093408">
      <w:pPr>
        <w:numPr>
          <w:ilvl w:val="12"/>
          <w:numId w:val="0"/>
        </w:numPr>
        <w:tabs>
          <w:tab w:val="clear" w:pos="567"/>
        </w:tabs>
        <w:spacing w:line="240" w:lineRule="auto"/>
        <w:rPr>
          <w:b/>
          <w:noProof/>
        </w:rPr>
      </w:pPr>
      <w:r>
        <w:rPr>
          <w:b/>
        </w:rPr>
        <w:t>Sällsynta biverkningar</w:t>
      </w:r>
      <w:r>
        <w:t xml:space="preserve"> (kan förekomma hos upp till 1 av 1000 användare)</w:t>
      </w:r>
      <w:r>
        <w:rPr>
          <w:b/>
        </w:rPr>
        <w:t xml:space="preserve"> </w:t>
      </w:r>
    </w:p>
    <w:p w14:paraId="0948B982" w14:textId="77777777" w:rsidR="00093408" w:rsidRPr="00093408" w:rsidRDefault="00093408" w:rsidP="00093408">
      <w:pPr>
        <w:numPr>
          <w:ilvl w:val="12"/>
          <w:numId w:val="0"/>
        </w:numPr>
        <w:tabs>
          <w:tab w:val="clear" w:pos="567"/>
        </w:tabs>
        <w:spacing w:line="240" w:lineRule="auto"/>
        <w:rPr>
          <w:b/>
          <w:noProof/>
        </w:rPr>
      </w:pPr>
      <w:r>
        <w:t>-</w:t>
      </w:r>
      <w:r>
        <w:tab/>
        <w:t>blödning i en muskel</w:t>
      </w:r>
      <w:r>
        <w:rPr>
          <w:b/>
        </w:rPr>
        <w:t xml:space="preserve"> </w:t>
      </w:r>
    </w:p>
    <w:p w14:paraId="4601699F" w14:textId="77777777" w:rsidR="00093408" w:rsidRPr="00093408" w:rsidRDefault="00093408" w:rsidP="008A4F56">
      <w:pPr>
        <w:numPr>
          <w:ilvl w:val="12"/>
          <w:numId w:val="0"/>
        </w:numPr>
        <w:tabs>
          <w:tab w:val="clear" w:pos="567"/>
        </w:tabs>
        <w:spacing w:line="240" w:lineRule="auto"/>
        <w:ind w:left="567" w:hanging="567"/>
        <w:rPr>
          <w:bCs/>
          <w:noProof/>
        </w:rPr>
      </w:pPr>
      <w:r>
        <w:t>-</w:t>
      </w:r>
      <w:r>
        <w:tab/>
        <w:t xml:space="preserve">gallstas (minskat gallflöde), hepatit inkl. hepatocellulär skada (inflammerad lever inkl. leverskada) </w:t>
      </w:r>
    </w:p>
    <w:p w14:paraId="3F3DD7D9"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gulfärgning av huden och ögonen (gulsot) </w:t>
      </w:r>
    </w:p>
    <w:p w14:paraId="428E6691" w14:textId="77777777" w:rsidR="00093408" w:rsidRPr="00093408" w:rsidRDefault="00093408" w:rsidP="00093408">
      <w:pPr>
        <w:numPr>
          <w:ilvl w:val="12"/>
          <w:numId w:val="0"/>
        </w:numPr>
        <w:tabs>
          <w:tab w:val="clear" w:pos="567"/>
        </w:tabs>
        <w:spacing w:line="240" w:lineRule="auto"/>
        <w:rPr>
          <w:bCs/>
          <w:noProof/>
        </w:rPr>
      </w:pPr>
      <w:r>
        <w:t xml:space="preserve">- </w:t>
      </w:r>
      <w:r>
        <w:tab/>
        <w:t xml:space="preserve">lokal svullnad </w:t>
      </w:r>
    </w:p>
    <w:p w14:paraId="6C018E22" w14:textId="61C84860" w:rsidR="00093408" w:rsidRDefault="00093408" w:rsidP="008A4F56">
      <w:pPr>
        <w:numPr>
          <w:ilvl w:val="12"/>
          <w:numId w:val="0"/>
        </w:numPr>
        <w:tabs>
          <w:tab w:val="clear" w:pos="567"/>
        </w:tabs>
        <w:spacing w:line="240" w:lineRule="auto"/>
        <w:ind w:left="567" w:hanging="567"/>
      </w:pPr>
      <w:r>
        <w:t xml:space="preserve">- </w:t>
      </w:r>
      <w:r>
        <w:tab/>
        <w:t>blodutgjutning (hematom) i ljumsken; en komplikation av en åtgärd i hjärtat, där en kateter sätts in för att behandla trånga kransartärer i hjärtat (pseudoaneurysm).</w:t>
      </w:r>
    </w:p>
    <w:p w14:paraId="4BAA8E5D" w14:textId="77777777" w:rsidR="00BF476C" w:rsidRPr="00B524E5" w:rsidRDefault="00BF476C" w:rsidP="00BF476C">
      <w:pPr>
        <w:numPr>
          <w:ilvl w:val="12"/>
          <w:numId w:val="0"/>
        </w:numPr>
        <w:spacing w:line="240" w:lineRule="auto"/>
        <w:ind w:left="567" w:hanging="567"/>
        <w:outlineLvl w:val="0"/>
        <w:rPr>
          <w:b/>
          <w:bCs/>
        </w:rPr>
      </w:pPr>
    </w:p>
    <w:p w14:paraId="692471FB" w14:textId="77777777" w:rsidR="00BF476C" w:rsidRDefault="00BF476C" w:rsidP="00BF476C">
      <w:pPr>
        <w:numPr>
          <w:ilvl w:val="12"/>
          <w:numId w:val="0"/>
        </w:numPr>
        <w:spacing w:line="240" w:lineRule="auto"/>
        <w:ind w:left="567" w:hanging="567"/>
        <w:outlineLvl w:val="0"/>
        <w:rPr>
          <w:bCs/>
          <w:noProof/>
          <w:szCs w:val="22"/>
        </w:rPr>
      </w:pPr>
      <w:r w:rsidRPr="00B524E5">
        <w:rPr>
          <w:b/>
          <w:noProof/>
          <w:szCs w:val="22"/>
        </w:rPr>
        <w:t>Mycket sällsynta biverkningar</w:t>
      </w:r>
      <w:r w:rsidRPr="001E21A1">
        <w:rPr>
          <w:bCs/>
          <w:noProof/>
          <w:szCs w:val="22"/>
        </w:rPr>
        <w:t xml:space="preserve"> (kan förekomma hos upp till 1 av 10 000 användare) </w:t>
      </w:r>
    </w:p>
    <w:p w14:paraId="5B8D62EA" w14:textId="109E7C65" w:rsidR="00BF476C" w:rsidRPr="00093408" w:rsidRDefault="00BF476C" w:rsidP="00BF476C">
      <w:pPr>
        <w:numPr>
          <w:ilvl w:val="12"/>
          <w:numId w:val="0"/>
        </w:numPr>
        <w:tabs>
          <w:tab w:val="clear" w:pos="567"/>
        </w:tabs>
        <w:spacing w:line="240" w:lineRule="auto"/>
        <w:ind w:left="567" w:hanging="567"/>
        <w:rPr>
          <w:bCs/>
          <w:noProof/>
        </w:rPr>
      </w:pPr>
      <w:r w:rsidRPr="001E21A1">
        <w:rPr>
          <w:bCs/>
          <w:noProof/>
          <w:szCs w:val="22"/>
        </w:rPr>
        <w:t>-</w:t>
      </w:r>
      <w:r>
        <w:rPr>
          <w:bCs/>
          <w:noProof/>
          <w:szCs w:val="22"/>
        </w:rPr>
        <w:tab/>
      </w:r>
      <w:r w:rsidRPr="001E21A1">
        <w:rPr>
          <w:bCs/>
          <w:noProof/>
          <w:szCs w:val="22"/>
        </w:rPr>
        <w:t>ackumulering av eosinofila granolucyter, en typ av vita blodkroppar som orsakar inflammation i lungorna (eosinofil lunginflammation</w:t>
      </w:r>
      <w:r w:rsidR="003F038F">
        <w:rPr>
          <w:bCs/>
          <w:noProof/>
          <w:szCs w:val="22"/>
        </w:rPr>
        <w:t>)</w:t>
      </w:r>
    </w:p>
    <w:p w14:paraId="12B696CE" w14:textId="77777777" w:rsidR="00093408" w:rsidRPr="00093408" w:rsidRDefault="00093408" w:rsidP="00093408">
      <w:pPr>
        <w:numPr>
          <w:ilvl w:val="12"/>
          <w:numId w:val="0"/>
        </w:numPr>
        <w:tabs>
          <w:tab w:val="clear" w:pos="567"/>
        </w:tabs>
        <w:spacing w:line="240" w:lineRule="auto"/>
        <w:rPr>
          <w:b/>
          <w:noProof/>
        </w:rPr>
      </w:pPr>
    </w:p>
    <w:p w14:paraId="70AF29BB" w14:textId="77777777" w:rsidR="00BF476C" w:rsidRDefault="00465A2A" w:rsidP="00093408">
      <w:pPr>
        <w:numPr>
          <w:ilvl w:val="12"/>
          <w:numId w:val="0"/>
        </w:numPr>
        <w:tabs>
          <w:tab w:val="clear" w:pos="567"/>
        </w:tabs>
        <w:spacing w:line="240" w:lineRule="auto"/>
        <w:rPr>
          <w:bCs/>
        </w:rPr>
      </w:pPr>
      <w:r>
        <w:rPr>
          <w:b/>
        </w:rPr>
        <w:t xml:space="preserve">Har rapporterats </w:t>
      </w:r>
      <w:r>
        <w:rPr>
          <w:bCs/>
        </w:rPr>
        <w:t>(förekommer hos ett okänt antal användare)</w:t>
      </w:r>
    </w:p>
    <w:p w14:paraId="132B4D17" w14:textId="77777777" w:rsidR="00676F9B" w:rsidRDefault="00093408" w:rsidP="00093408">
      <w:pPr>
        <w:numPr>
          <w:ilvl w:val="12"/>
          <w:numId w:val="0"/>
        </w:numPr>
        <w:tabs>
          <w:tab w:val="clear" w:pos="567"/>
        </w:tabs>
        <w:spacing w:line="240" w:lineRule="auto"/>
      </w:pPr>
      <w:r>
        <w:lastRenderedPageBreak/>
        <w:t xml:space="preserve">- </w:t>
      </w:r>
      <w:r>
        <w:tab/>
        <w:t>njursvikt efter en allvarlig blödning</w:t>
      </w:r>
    </w:p>
    <w:p w14:paraId="5AE910C4" w14:textId="1D65D895" w:rsidR="00093408" w:rsidRPr="00093408" w:rsidRDefault="00676F9B" w:rsidP="00BE05AB">
      <w:pPr>
        <w:numPr>
          <w:ilvl w:val="12"/>
          <w:numId w:val="0"/>
        </w:numPr>
        <w:tabs>
          <w:tab w:val="clear" w:pos="567"/>
        </w:tabs>
        <w:spacing w:line="240" w:lineRule="auto"/>
        <w:ind w:left="567" w:hanging="567"/>
        <w:rPr>
          <w:bCs/>
          <w:noProof/>
        </w:rPr>
      </w:pPr>
      <w:r>
        <w:t>-</w:t>
      </w:r>
      <w:r>
        <w:tab/>
      </w:r>
      <w:r>
        <w:rPr>
          <w:szCs w:val="22"/>
        </w:rPr>
        <w:t>blödning i njuren, ibland med förekomst av blod i urinen, vilket leder till att njurarna inte fungerar som de ska (antikoagulantiarelaterad nefropati)</w:t>
      </w:r>
      <w:r w:rsidR="00093408">
        <w:t xml:space="preserve"> </w:t>
      </w:r>
    </w:p>
    <w:p w14:paraId="3A3517E2" w14:textId="6D2C1697" w:rsidR="00093408" w:rsidRPr="00093408" w:rsidRDefault="00093408" w:rsidP="008A4F56">
      <w:pPr>
        <w:numPr>
          <w:ilvl w:val="12"/>
          <w:numId w:val="0"/>
        </w:numPr>
        <w:tabs>
          <w:tab w:val="clear" w:pos="567"/>
        </w:tabs>
        <w:spacing w:line="240" w:lineRule="auto"/>
        <w:ind w:left="567" w:hanging="567"/>
        <w:rPr>
          <w:bCs/>
          <w:noProof/>
        </w:rPr>
      </w:pPr>
      <w:r>
        <w:t xml:space="preserve">- </w:t>
      </w:r>
      <w:r>
        <w:tab/>
        <w:t>ökat tryck i muskler i ben eller armar efter en blödning, vilket kan leda till smärta, svullnad, ändrad sinnesförnimmelse, domning eller förlamning (kompartmentsyndrom efter en blödning)</w:t>
      </w:r>
    </w:p>
    <w:p w14:paraId="21E1FA11" w14:textId="1117834B" w:rsidR="00093408" w:rsidRDefault="00093408" w:rsidP="00093408">
      <w:pPr>
        <w:numPr>
          <w:ilvl w:val="12"/>
          <w:numId w:val="0"/>
        </w:numPr>
        <w:tabs>
          <w:tab w:val="clear" w:pos="567"/>
        </w:tabs>
        <w:spacing w:line="240" w:lineRule="auto"/>
        <w:rPr>
          <w:b/>
          <w:noProof/>
        </w:rPr>
      </w:pPr>
    </w:p>
    <w:p w14:paraId="7157DA07" w14:textId="77777777" w:rsidR="00EF4B02" w:rsidRPr="00EF4B02" w:rsidRDefault="00EF4B02" w:rsidP="00EF4B02">
      <w:pPr>
        <w:numPr>
          <w:ilvl w:val="12"/>
          <w:numId w:val="0"/>
        </w:numPr>
        <w:tabs>
          <w:tab w:val="clear" w:pos="567"/>
        </w:tabs>
        <w:spacing w:line="240" w:lineRule="auto"/>
        <w:rPr>
          <w:b/>
          <w:noProof/>
        </w:rPr>
      </w:pPr>
      <w:r>
        <w:rPr>
          <w:b/>
          <w:u w:val="single"/>
        </w:rPr>
        <w:t>Biverkningar hos barn och ungdomar</w:t>
      </w:r>
      <w:r>
        <w:rPr>
          <w:b/>
        </w:rPr>
        <w:t xml:space="preserve">  </w:t>
      </w:r>
    </w:p>
    <w:p w14:paraId="52542A84" w14:textId="2925328B" w:rsidR="00EF4B02" w:rsidRPr="00D848F7" w:rsidRDefault="00EF4B02" w:rsidP="00EF4B02">
      <w:pPr>
        <w:numPr>
          <w:ilvl w:val="12"/>
          <w:numId w:val="0"/>
        </w:numPr>
        <w:tabs>
          <w:tab w:val="clear" w:pos="567"/>
        </w:tabs>
        <w:spacing w:line="240" w:lineRule="auto"/>
        <w:rPr>
          <w:bCs/>
          <w:noProof/>
        </w:rPr>
      </w:pPr>
      <w:r>
        <w:t xml:space="preserve">Generellt var biverkningarna observerade hos barn och ungdomar behandlade med rivaroxaban liknande de som observerades hos vuxna och var främst av lindrig till måttlig svårighetsgrad. </w:t>
      </w:r>
    </w:p>
    <w:p w14:paraId="01EFDA0E" w14:textId="77777777" w:rsidR="00EF4B02" w:rsidRPr="00EF4B02" w:rsidRDefault="00EF4B02" w:rsidP="00EF4B02">
      <w:pPr>
        <w:numPr>
          <w:ilvl w:val="12"/>
          <w:numId w:val="0"/>
        </w:numPr>
        <w:tabs>
          <w:tab w:val="clear" w:pos="567"/>
        </w:tabs>
        <w:spacing w:line="240" w:lineRule="auto"/>
        <w:rPr>
          <w:b/>
          <w:noProof/>
        </w:rPr>
      </w:pPr>
      <w:r>
        <w:rPr>
          <w:b/>
        </w:rPr>
        <w:t xml:space="preserve"> </w:t>
      </w:r>
    </w:p>
    <w:p w14:paraId="698D053A" w14:textId="77777777" w:rsidR="00EF4B02" w:rsidRPr="00D848F7" w:rsidRDefault="00EF4B02" w:rsidP="00EF4B02">
      <w:pPr>
        <w:numPr>
          <w:ilvl w:val="12"/>
          <w:numId w:val="0"/>
        </w:numPr>
        <w:tabs>
          <w:tab w:val="clear" w:pos="567"/>
        </w:tabs>
        <w:spacing w:line="240" w:lineRule="auto"/>
        <w:rPr>
          <w:bCs/>
          <w:noProof/>
        </w:rPr>
      </w:pPr>
      <w:r>
        <w:t xml:space="preserve">Biverkningar som observerades oftare hos barn och ungdomar: </w:t>
      </w:r>
    </w:p>
    <w:p w14:paraId="620E807A" w14:textId="77777777" w:rsidR="00EF4B02" w:rsidRPr="00EF4B02" w:rsidRDefault="00EF4B02" w:rsidP="00EF4B02">
      <w:pPr>
        <w:numPr>
          <w:ilvl w:val="12"/>
          <w:numId w:val="0"/>
        </w:numPr>
        <w:tabs>
          <w:tab w:val="clear" w:pos="567"/>
        </w:tabs>
        <w:spacing w:line="240" w:lineRule="auto"/>
        <w:rPr>
          <w:b/>
          <w:noProof/>
        </w:rPr>
      </w:pPr>
      <w:r>
        <w:rPr>
          <w:b/>
        </w:rPr>
        <w:t xml:space="preserve"> </w:t>
      </w:r>
    </w:p>
    <w:p w14:paraId="6163A335" w14:textId="77777777" w:rsidR="00EF4B02" w:rsidRPr="00EF4B02" w:rsidRDefault="00EF4B02" w:rsidP="00EF4B02">
      <w:pPr>
        <w:numPr>
          <w:ilvl w:val="12"/>
          <w:numId w:val="0"/>
        </w:numPr>
        <w:tabs>
          <w:tab w:val="clear" w:pos="567"/>
        </w:tabs>
        <w:spacing w:line="240" w:lineRule="auto"/>
        <w:rPr>
          <w:b/>
          <w:noProof/>
        </w:rPr>
      </w:pPr>
      <w:r>
        <w:rPr>
          <w:b/>
        </w:rPr>
        <w:t xml:space="preserve">Mycket vanliga biverkningar </w:t>
      </w:r>
      <w:r>
        <w:t>(kan förekomma hos fler än 1 av 10 användare)</w:t>
      </w:r>
      <w:r>
        <w:rPr>
          <w:b/>
        </w:rPr>
        <w:t xml:space="preserve"> </w:t>
      </w:r>
    </w:p>
    <w:p w14:paraId="46790EC1" w14:textId="77777777" w:rsidR="00EF4B02" w:rsidRPr="00D848F7" w:rsidRDefault="00EF4B02" w:rsidP="00EF4B02">
      <w:pPr>
        <w:numPr>
          <w:ilvl w:val="0"/>
          <w:numId w:val="61"/>
        </w:numPr>
        <w:tabs>
          <w:tab w:val="clear" w:pos="567"/>
        </w:tabs>
        <w:spacing w:line="240" w:lineRule="auto"/>
        <w:rPr>
          <w:bCs/>
          <w:noProof/>
        </w:rPr>
      </w:pPr>
      <w:r>
        <w:t xml:space="preserve">huvudvärk </w:t>
      </w:r>
    </w:p>
    <w:p w14:paraId="2D37EE89" w14:textId="77777777" w:rsidR="00EF4B02" w:rsidRPr="00D848F7" w:rsidRDefault="00EF4B02" w:rsidP="00EF4B02">
      <w:pPr>
        <w:numPr>
          <w:ilvl w:val="0"/>
          <w:numId w:val="61"/>
        </w:numPr>
        <w:tabs>
          <w:tab w:val="clear" w:pos="567"/>
        </w:tabs>
        <w:spacing w:line="240" w:lineRule="auto"/>
        <w:rPr>
          <w:bCs/>
          <w:noProof/>
        </w:rPr>
      </w:pPr>
      <w:r>
        <w:t xml:space="preserve">feber </w:t>
      </w:r>
    </w:p>
    <w:p w14:paraId="55C6D13D" w14:textId="77777777" w:rsidR="00EF4B02" w:rsidRPr="00D848F7" w:rsidRDefault="00EF4B02" w:rsidP="00EF4B02">
      <w:pPr>
        <w:numPr>
          <w:ilvl w:val="0"/>
          <w:numId w:val="61"/>
        </w:numPr>
        <w:tabs>
          <w:tab w:val="clear" w:pos="567"/>
        </w:tabs>
        <w:spacing w:line="240" w:lineRule="auto"/>
        <w:rPr>
          <w:bCs/>
          <w:noProof/>
        </w:rPr>
      </w:pPr>
      <w:r>
        <w:t xml:space="preserve">näsblödning </w:t>
      </w:r>
    </w:p>
    <w:p w14:paraId="4755F856" w14:textId="77777777" w:rsidR="00EF4B02" w:rsidRPr="00D848F7" w:rsidRDefault="00EF4B02" w:rsidP="00EF4B02">
      <w:pPr>
        <w:numPr>
          <w:ilvl w:val="0"/>
          <w:numId w:val="61"/>
        </w:numPr>
        <w:tabs>
          <w:tab w:val="clear" w:pos="567"/>
        </w:tabs>
        <w:spacing w:line="240" w:lineRule="auto"/>
        <w:rPr>
          <w:bCs/>
          <w:noProof/>
        </w:rPr>
      </w:pPr>
      <w:r>
        <w:t xml:space="preserve">kräkningar </w:t>
      </w:r>
    </w:p>
    <w:p w14:paraId="4824D9A7" w14:textId="77777777" w:rsidR="00EF4B02" w:rsidRPr="00D848F7" w:rsidRDefault="00EF4B02" w:rsidP="00EF4B02">
      <w:pPr>
        <w:numPr>
          <w:ilvl w:val="12"/>
          <w:numId w:val="0"/>
        </w:numPr>
        <w:tabs>
          <w:tab w:val="clear" w:pos="567"/>
        </w:tabs>
        <w:spacing w:line="240" w:lineRule="auto"/>
        <w:rPr>
          <w:bCs/>
          <w:noProof/>
        </w:rPr>
      </w:pPr>
      <w:r>
        <w:rPr>
          <w:b/>
        </w:rPr>
        <w:t xml:space="preserve">Vanliga biverkningar </w:t>
      </w:r>
      <w:r>
        <w:t xml:space="preserve">(kan förekomma hos upp till 1 av 10 användare) </w:t>
      </w:r>
    </w:p>
    <w:p w14:paraId="48BEB069" w14:textId="77777777" w:rsidR="00EF4B02" w:rsidRPr="00D848F7" w:rsidRDefault="00EF4B02" w:rsidP="00EF4B02">
      <w:pPr>
        <w:numPr>
          <w:ilvl w:val="0"/>
          <w:numId w:val="61"/>
        </w:numPr>
        <w:tabs>
          <w:tab w:val="clear" w:pos="567"/>
        </w:tabs>
        <w:spacing w:line="240" w:lineRule="auto"/>
        <w:rPr>
          <w:bCs/>
          <w:noProof/>
        </w:rPr>
      </w:pPr>
      <w:r>
        <w:t xml:space="preserve">ökad hjärtfrekvens </w:t>
      </w:r>
    </w:p>
    <w:p w14:paraId="568296B1" w14:textId="77777777" w:rsidR="00EF4B02" w:rsidRPr="00D848F7" w:rsidRDefault="00EF4B02" w:rsidP="00EF4B02">
      <w:pPr>
        <w:numPr>
          <w:ilvl w:val="0"/>
          <w:numId w:val="61"/>
        </w:numPr>
        <w:tabs>
          <w:tab w:val="clear" w:pos="567"/>
        </w:tabs>
        <w:spacing w:line="240" w:lineRule="auto"/>
        <w:rPr>
          <w:bCs/>
          <w:noProof/>
        </w:rPr>
      </w:pPr>
      <w:r>
        <w:t xml:space="preserve">blodprov kan visa förhöjt bilirubin (ett gallpigment) </w:t>
      </w:r>
    </w:p>
    <w:p w14:paraId="6ADBE960" w14:textId="77777777" w:rsidR="00EF4B02" w:rsidRPr="00D848F7" w:rsidRDefault="00EF4B02" w:rsidP="00EF4B02">
      <w:pPr>
        <w:numPr>
          <w:ilvl w:val="0"/>
          <w:numId w:val="61"/>
        </w:numPr>
        <w:tabs>
          <w:tab w:val="clear" w:pos="567"/>
        </w:tabs>
        <w:spacing w:line="240" w:lineRule="auto"/>
        <w:rPr>
          <w:bCs/>
          <w:noProof/>
        </w:rPr>
      </w:pPr>
      <w:r>
        <w:t xml:space="preserve">trombocytopeni (lågt antal blodplättar som är celler som hjälper blodet att levra sig)  </w:t>
      </w:r>
    </w:p>
    <w:p w14:paraId="1195095B" w14:textId="77777777" w:rsidR="00EF4B02" w:rsidRPr="00D848F7" w:rsidRDefault="00EF4B02" w:rsidP="00EF4B02">
      <w:pPr>
        <w:numPr>
          <w:ilvl w:val="0"/>
          <w:numId w:val="61"/>
        </w:numPr>
        <w:tabs>
          <w:tab w:val="clear" w:pos="567"/>
        </w:tabs>
        <w:spacing w:line="240" w:lineRule="auto"/>
        <w:rPr>
          <w:bCs/>
          <w:noProof/>
        </w:rPr>
      </w:pPr>
      <w:r>
        <w:t xml:space="preserve">kraftig menstruationsblödning  </w:t>
      </w:r>
    </w:p>
    <w:p w14:paraId="1D9496BE" w14:textId="77777777" w:rsidR="00EF4B02" w:rsidRPr="00EF4B02" w:rsidRDefault="00EF4B02" w:rsidP="00EF4B02">
      <w:pPr>
        <w:numPr>
          <w:ilvl w:val="12"/>
          <w:numId w:val="0"/>
        </w:numPr>
        <w:tabs>
          <w:tab w:val="clear" w:pos="567"/>
        </w:tabs>
        <w:spacing w:line="240" w:lineRule="auto"/>
        <w:rPr>
          <w:b/>
          <w:noProof/>
        </w:rPr>
      </w:pPr>
      <w:r>
        <w:rPr>
          <w:b/>
        </w:rPr>
        <w:t>Mindre vanliga biverkningar</w:t>
      </w:r>
      <w:r>
        <w:t xml:space="preserve"> (kan förekomma hos upp till 1 av 100 användare)</w:t>
      </w:r>
      <w:r>
        <w:rPr>
          <w:b/>
        </w:rPr>
        <w:t xml:space="preserve"> </w:t>
      </w:r>
    </w:p>
    <w:p w14:paraId="6867B0B7" w14:textId="77777777" w:rsidR="00EF4B02" w:rsidRPr="00D848F7" w:rsidRDefault="00EF4B02" w:rsidP="00D848F7">
      <w:pPr>
        <w:numPr>
          <w:ilvl w:val="0"/>
          <w:numId w:val="61"/>
        </w:numPr>
        <w:tabs>
          <w:tab w:val="clear" w:pos="567"/>
        </w:tabs>
        <w:spacing w:line="240" w:lineRule="auto"/>
        <w:ind w:left="1134" w:hanging="566"/>
        <w:rPr>
          <w:bCs/>
          <w:noProof/>
        </w:rPr>
      </w:pPr>
      <w:r>
        <w:t xml:space="preserve">blodprov kan visa förhöjda nivåer av en undergrupp av bilirubin (direkt bilirubin, gallpigment). </w:t>
      </w:r>
    </w:p>
    <w:p w14:paraId="4E148D91" w14:textId="77777777" w:rsidR="00EF4B02" w:rsidRPr="00093408" w:rsidRDefault="00EF4B02" w:rsidP="00093408">
      <w:pPr>
        <w:numPr>
          <w:ilvl w:val="12"/>
          <w:numId w:val="0"/>
        </w:numPr>
        <w:tabs>
          <w:tab w:val="clear" w:pos="567"/>
        </w:tabs>
        <w:spacing w:line="240" w:lineRule="auto"/>
        <w:rPr>
          <w:b/>
          <w:noProof/>
        </w:rPr>
      </w:pPr>
    </w:p>
    <w:p w14:paraId="75432428" w14:textId="77777777" w:rsidR="00093408" w:rsidRPr="00093408" w:rsidRDefault="00093408" w:rsidP="00093408">
      <w:pPr>
        <w:numPr>
          <w:ilvl w:val="12"/>
          <w:numId w:val="0"/>
        </w:numPr>
        <w:tabs>
          <w:tab w:val="clear" w:pos="567"/>
        </w:tabs>
        <w:spacing w:line="240" w:lineRule="auto"/>
        <w:rPr>
          <w:b/>
          <w:noProof/>
        </w:rPr>
      </w:pPr>
      <w:r>
        <w:rPr>
          <w:b/>
        </w:rPr>
        <w:t>Rapportering av biverkningar</w:t>
      </w:r>
    </w:p>
    <w:p w14:paraId="2BCF0566" w14:textId="16D44351" w:rsidR="00093408" w:rsidRPr="00093408" w:rsidRDefault="00093408" w:rsidP="00093408">
      <w:pPr>
        <w:numPr>
          <w:ilvl w:val="12"/>
          <w:numId w:val="0"/>
        </w:numPr>
        <w:tabs>
          <w:tab w:val="clear" w:pos="567"/>
        </w:tabs>
        <w:spacing w:line="240" w:lineRule="auto"/>
        <w:rPr>
          <w:noProof/>
        </w:rPr>
      </w:pPr>
      <w:r>
        <w:t xml:space="preserve">Om du får biverkningar, tala med läkare eller apotekspersonal. Detta gäller även eventuella biverkningar som inte nämns i denna information. Du kan också rapportera biverkningar direkt via </w:t>
      </w:r>
      <w:r w:rsidRPr="00E7362E">
        <w:rPr>
          <w:highlight w:val="lightGray"/>
        </w:rPr>
        <w:t xml:space="preserve">det nationella rapporteringssystemet listat i </w:t>
      </w:r>
      <w:hyperlink r:id="rId27" w:history="1">
        <w:r w:rsidRPr="00E7362E">
          <w:rPr>
            <w:rStyle w:val="Hyperlink"/>
            <w:highlight w:val="lightGray"/>
          </w:rPr>
          <w:t>bilaga V</w:t>
        </w:r>
      </w:hyperlink>
      <w:r>
        <w:t>. Genom att rapportera biverkningar kan du bidra till att öka informationen om läkemedels säkerhet.</w:t>
      </w:r>
    </w:p>
    <w:p w14:paraId="400EDF10" w14:textId="77777777" w:rsidR="00093408" w:rsidRPr="00093408" w:rsidRDefault="00093408" w:rsidP="00093408">
      <w:pPr>
        <w:numPr>
          <w:ilvl w:val="12"/>
          <w:numId w:val="0"/>
        </w:numPr>
        <w:tabs>
          <w:tab w:val="clear" w:pos="567"/>
        </w:tabs>
        <w:spacing w:line="240" w:lineRule="auto"/>
        <w:rPr>
          <w:noProof/>
        </w:rPr>
      </w:pPr>
    </w:p>
    <w:p w14:paraId="15904DD2" w14:textId="77777777" w:rsidR="00093408" w:rsidRPr="00093408" w:rsidRDefault="00093408" w:rsidP="00093408">
      <w:pPr>
        <w:numPr>
          <w:ilvl w:val="12"/>
          <w:numId w:val="0"/>
        </w:numPr>
        <w:tabs>
          <w:tab w:val="clear" w:pos="567"/>
        </w:tabs>
        <w:spacing w:line="240" w:lineRule="auto"/>
        <w:rPr>
          <w:noProof/>
        </w:rPr>
      </w:pPr>
    </w:p>
    <w:p w14:paraId="5C061F12" w14:textId="7D2F221C" w:rsidR="00093408" w:rsidRPr="00093408" w:rsidRDefault="00093408" w:rsidP="00093408">
      <w:pPr>
        <w:numPr>
          <w:ilvl w:val="12"/>
          <w:numId w:val="0"/>
        </w:numPr>
        <w:tabs>
          <w:tab w:val="clear" w:pos="567"/>
        </w:tabs>
        <w:spacing w:line="240" w:lineRule="auto"/>
        <w:rPr>
          <w:b/>
          <w:noProof/>
        </w:rPr>
      </w:pPr>
      <w:r>
        <w:rPr>
          <w:b/>
        </w:rPr>
        <w:t>5.</w:t>
      </w:r>
      <w:r>
        <w:rPr>
          <w:b/>
        </w:rPr>
        <w:tab/>
        <w:t xml:space="preserve">Hur Rivaroxaban </w:t>
      </w:r>
      <w:r w:rsidR="008A2DDD">
        <w:rPr>
          <w:b/>
        </w:rPr>
        <w:t>Viatris</w:t>
      </w:r>
      <w:r>
        <w:rPr>
          <w:b/>
        </w:rPr>
        <w:t xml:space="preserve"> ska förvaras</w:t>
      </w:r>
    </w:p>
    <w:p w14:paraId="71E2CEB3" w14:textId="77777777" w:rsidR="00093408" w:rsidRPr="00093408" w:rsidRDefault="00093408" w:rsidP="00093408">
      <w:pPr>
        <w:numPr>
          <w:ilvl w:val="12"/>
          <w:numId w:val="0"/>
        </w:numPr>
        <w:tabs>
          <w:tab w:val="clear" w:pos="567"/>
        </w:tabs>
        <w:spacing w:line="240" w:lineRule="auto"/>
        <w:rPr>
          <w:noProof/>
        </w:rPr>
      </w:pPr>
    </w:p>
    <w:p w14:paraId="2520AF13" w14:textId="77777777" w:rsidR="00093408" w:rsidRPr="00093408" w:rsidRDefault="00093408" w:rsidP="00093408">
      <w:pPr>
        <w:numPr>
          <w:ilvl w:val="12"/>
          <w:numId w:val="0"/>
        </w:numPr>
        <w:tabs>
          <w:tab w:val="clear" w:pos="567"/>
        </w:tabs>
        <w:spacing w:line="240" w:lineRule="auto"/>
        <w:rPr>
          <w:noProof/>
        </w:rPr>
      </w:pPr>
      <w:r>
        <w:t>Förvara detta läkemedel utom syn- och räckhåll för barn.</w:t>
      </w:r>
    </w:p>
    <w:p w14:paraId="71E94417" w14:textId="77777777" w:rsidR="00093408" w:rsidRPr="00093408" w:rsidRDefault="00093408" w:rsidP="00093408">
      <w:pPr>
        <w:numPr>
          <w:ilvl w:val="12"/>
          <w:numId w:val="0"/>
        </w:numPr>
        <w:tabs>
          <w:tab w:val="clear" w:pos="567"/>
        </w:tabs>
        <w:spacing w:line="240" w:lineRule="auto"/>
        <w:rPr>
          <w:noProof/>
        </w:rPr>
      </w:pPr>
    </w:p>
    <w:p w14:paraId="1CE61E8B" w14:textId="1A4D5260" w:rsidR="00093408" w:rsidRPr="00093408" w:rsidRDefault="00093408" w:rsidP="00093408">
      <w:pPr>
        <w:numPr>
          <w:ilvl w:val="12"/>
          <w:numId w:val="0"/>
        </w:numPr>
        <w:tabs>
          <w:tab w:val="clear" w:pos="567"/>
        </w:tabs>
        <w:spacing w:line="240" w:lineRule="auto"/>
        <w:rPr>
          <w:noProof/>
        </w:rPr>
      </w:pPr>
      <w:r>
        <w:t xml:space="preserve">Används före utgångsdatum som anges på kartongen efter </w:t>
      </w:r>
      <w:r w:rsidR="0053094C">
        <w:t>EXP</w:t>
      </w:r>
      <w:r>
        <w:t xml:space="preserve"> och på varje blister eller burk efter </w:t>
      </w:r>
      <w:r w:rsidR="0053094C">
        <w:t>EXP</w:t>
      </w:r>
      <w:r>
        <w:t>. Utgångsdatumet är den sista dagen i angiven månad.</w:t>
      </w:r>
    </w:p>
    <w:p w14:paraId="432E7B76" w14:textId="77777777" w:rsidR="00093408" w:rsidRPr="00093408" w:rsidRDefault="00093408" w:rsidP="00093408">
      <w:pPr>
        <w:numPr>
          <w:ilvl w:val="12"/>
          <w:numId w:val="0"/>
        </w:numPr>
        <w:tabs>
          <w:tab w:val="clear" w:pos="567"/>
        </w:tabs>
        <w:spacing w:line="240" w:lineRule="auto"/>
        <w:rPr>
          <w:noProof/>
        </w:rPr>
      </w:pPr>
    </w:p>
    <w:p w14:paraId="694323D9" w14:textId="478DFED4" w:rsidR="00093408" w:rsidRPr="00093408" w:rsidRDefault="00232BB2" w:rsidP="00093408">
      <w:pPr>
        <w:numPr>
          <w:ilvl w:val="12"/>
          <w:numId w:val="0"/>
        </w:numPr>
        <w:tabs>
          <w:tab w:val="clear" w:pos="567"/>
        </w:tabs>
        <w:spacing w:line="240" w:lineRule="auto"/>
        <w:rPr>
          <w:noProof/>
        </w:rPr>
      </w:pPr>
      <w:r>
        <w:t>Inga särskilda förvaringsanvisningar.</w:t>
      </w:r>
    </w:p>
    <w:p w14:paraId="4FC32EB2" w14:textId="5B5789B0" w:rsidR="00093408" w:rsidRDefault="00093408" w:rsidP="00093408">
      <w:pPr>
        <w:numPr>
          <w:ilvl w:val="12"/>
          <w:numId w:val="0"/>
        </w:numPr>
        <w:tabs>
          <w:tab w:val="clear" w:pos="567"/>
        </w:tabs>
        <w:spacing w:line="240" w:lineRule="auto"/>
        <w:rPr>
          <w:noProof/>
        </w:rPr>
      </w:pPr>
    </w:p>
    <w:p w14:paraId="64057D0C" w14:textId="77777777" w:rsidR="00D23351" w:rsidRPr="00D23351" w:rsidRDefault="00D23351" w:rsidP="00D23351">
      <w:pPr>
        <w:numPr>
          <w:ilvl w:val="12"/>
          <w:numId w:val="0"/>
        </w:numPr>
        <w:tabs>
          <w:tab w:val="clear" w:pos="567"/>
        </w:tabs>
        <w:spacing w:line="240" w:lineRule="auto"/>
        <w:rPr>
          <w:noProof/>
          <w:u w:val="single"/>
        </w:rPr>
      </w:pPr>
      <w:r>
        <w:rPr>
          <w:u w:val="single"/>
        </w:rPr>
        <w:t>Krossning av tabletter</w:t>
      </w:r>
    </w:p>
    <w:p w14:paraId="419B19FD" w14:textId="77777777" w:rsidR="00D23351" w:rsidRPr="00D23351" w:rsidRDefault="00D23351" w:rsidP="00D23351">
      <w:pPr>
        <w:numPr>
          <w:ilvl w:val="12"/>
          <w:numId w:val="0"/>
        </w:numPr>
        <w:tabs>
          <w:tab w:val="clear" w:pos="567"/>
        </w:tabs>
        <w:spacing w:line="240" w:lineRule="auto"/>
        <w:rPr>
          <w:noProof/>
        </w:rPr>
      </w:pPr>
      <w:r>
        <w:t>Krossade tabletter är hållbara i vatten eller äppelmos i upp till 2 timmar.</w:t>
      </w:r>
    </w:p>
    <w:p w14:paraId="0F0C55E8" w14:textId="77777777" w:rsidR="00D23351" w:rsidRPr="00093408" w:rsidRDefault="00D23351" w:rsidP="00093408">
      <w:pPr>
        <w:numPr>
          <w:ilvl w:val="12"/>
          <w:numId w:val="0"/>
        </w:numPr>
        <w:tabs>
          <w:tab w:val="clear" w:pos="567"/>
        </w:tabs>
        <w:spacing w:line="240" w:lineRule="auto"/>
        <w:rPr>
          <w:noProof/>
        </w:rPr>
      </w:pPr>
    </w:p>
    <w:p w14:paraId="0DE34DF7" w14:textId="77777777" w:rsidR="00093408" w:rsidRPr="00093408" w:rsidRDefault="00093408" w:rsidP="00093408">
      <w:pPr>
        <w:numPr>
          <w:ilvl w:val="12"/>
          <w:numId w:val="0"/>
        </w:numPr>
        <w:tabs>
          <w:tab w:val="clear" w:pos="567"/>
        </w:tabs>
        <w:spacing w:line="240" w:lineRule="auto"/>
        <w:rPr>
          <w:i/>
          <w:iCs/>
          <w:noProof/>
        </w:rPr>
      </w:pPr>
      <w:r>
        <w:t>Läkemedel ska inte kastas i avloppet eller bland hushållsavfall. Fråga apotekspersonalen hur man kastar läkemedel som inte längre används. Dessa åtgärder är till för att skydda miljön.</w:t>
      </w:r>
    </w:p>
    <w:p w14:paraId="6432B466" w14:textId="77777777" w:rsidR="00093408" w:rsidRPr="00093408" w:rsidRDefault="00093408" w:rsidP="00093408">
      <w:pPr>
        <w:numPr>
          <w:ilvl w:val="12"/>
          <w:numId w:val="0"/>
        </w:numPr>
        <w:tabs>
          <w:tab w:val="clear" w:pos="567"/>
        </w:tabs>
        <w:spacing w:line="240" w:lineRule="auto"/>
        <w:rPr>
          <w:noProof/>
        </w:rPr>
      </w:pPr>
    </w:p>
    <w:p w14:paraId="083FABB0" w14:textId="77777777" w:rsidR="00093408" w:rsidRPr="00093408" w:rsidRDefault="00093408" w:rsidP="00093408">
      <w:pPr>
        <w:numPr>
          <w:ilvl w:val="12"/>
          <w:numId w:val="0"/>
        </w:numPr>
        <w:tabs>
          <w:tab w:val="clear" w:pos="567"/>
        </w:tabs>
        <w:spacing w:line="240" w:lineRule="auto"/>
        <w:rPr>
          <w:noProof/>
        </w:rPr>
      </w:pPr>
    </w:p>
    <w:p w14:paraId="0DAA315E" w14:textId="77777777" w:rsidR="00093408" w:rsidRPr="00093408" w:rsidRDefault="00093408" w:rsidP="00093408">
      <w:pPr>
        <w:numPr>
          <w:ilvl w:val="12"/>
          <w:numId w:val="0"/>
        </w:numPr>
        <w:tabs>
          <w:tab w:val="clear" w:pos="567"/>
        </w:tabs>
        <w:spacing w:line="240" w:lineRule="auto"/>
        <w:rPr>
          <w:b/>
          <w:noProof/>
        </w:rPr>
      </w:pPr>
      <w:r>
        <w:rPr>
          <w:b/>
        </w:rPr>
        <w:t>6.</w:t>
      </w:r>
      <w:r>
        <w:rPr>
          <w:b/>
        </w:rPr>
        <w:tab/>
        <w:t>Förpackningens innehåll och övriga upplysningar</w:t>
      </w:r>
    </w:p>
    <w:p w14:paraId="55349FFD" w14:textId="77777777" w:rsidR="00093408" w:rsidRPr="00093408" w:rsidRDefault="00093408" w:rsidP="00093408">
      <w:pPr>
        <w:numPr>
          <w:ilvl w:val="12"/>
          <w:numId w:val="0"/>
        </w:numPr>
        <w:tabs>
          <w:tab w:val="clear" w:pos="567"/>
        </w:tabs>
        <w:spacing w:line="240" w:lineRule="auto"/>
        <w:rPr>
          <w:noProof/>
        </w:rPr>
      </w:pPr>
    </w:p>
    <w:p w14:paraId="5EEA99A1" w14:textId="14A1D5F6" w:rsidR="00093408" w:rsidRPr="00093408" w:rsidRDefault="00B06538" w:rsidP="00093408">
      <w:pPr>
        <w:numPr>
          <w:ilvl w:val="12"/>
          <w:numId w:val="0"/>
        </w:numPr>
        <w:tabs>
          <w:tab w:val="clear" w:pos="567"/>
        </w:tabs>
        <w:spacing w:line="240" w:lineRule="auto"/>
        <w:rPr>
          <w:b/>
          <w:noProof/>
        </w:rPr>
      </w:pPr>
      <w:r>
        <w:rPr>
          <w:b/>
        </w:rPr>
        <w:t>Innehållsdeklaration</w:t>
      </w:r>
      <w:r w:rsidR="00093408">
        <w:rPr>
          <w:b/>
        </w:rPr>
        <w:t xml:space="preserve"> </w:t>
      </w:r>
    </w:p>
    <w:p w14:paraId="6914A4D4" w14:textId="39654D82" w:rsidR="00093408" w:rsidRPr="00093408" w:rsidRDefault="00093408" w:rsidP="0009300D">
      <w:pPr>
        <w:numPr>
          <w:ilvl w:val="0"/>
          <w:numId w:val="43"/>
        </w:numPr>
        <w:tabs>
          <w:tab w:val="clear" w:pos="567"/>
        </w:tabs>
        <w:spacing w:line="240" w:lineRule="auto"/>
        <w:ind w:left="567" w:hanging="567"/>
        <w:rPr>
          <w:noProof/>
        </w:rPr>
      </w:pPr>
      <w:r>
        <w:t xml:space="preserve">Den aktiva substansen är rivaroxaban. Varje tablett innehåller 15 mg eller 20 mg rivaroxaban. </w:t>
      </w:r>
    </w:p>
    <w:p w14:paraId="58045612" w14:textId="7E5B4A04" w:rsidR="00093408" w:rsidRPr="00093408" w:rsidRDefault="00093408" w:rsidP="0009300D">
      <w:pPr>
        <w:numPr>
          <w:ilvl w:val="0"/>
          <w:numId w:val="43"/>
        </w:numPr>
        <w:tabs>
          <w:tab w:val="clear" w:pos="567"/>
        </w:tabs>
        <w:spacing w:line="240" w:lineRule="auto"/>
        <w:ind w:left="567" w:hanging="567"/>
        <w:rPr>
          <w:noProof/>
        </w:rPr>
      </w:pPr>
      <w:r>
        <w:t>Övriga innehållsämnen är:</w:t>
      </w:r>
    </w:p>
    <w:p w14:paraId="3966D073" w14:textId="143C966B" w:rsidR="00093408" w:rsidRPr="00093408" w:rsidRDefault="00093408" w:rsidP="0009300D">
      <w:pPr>
        <w:numPr>
          <w:ilvl w:val="12"/>
          <w:numId w:val="0"/>
        </w:numPr>
        <w:tabs>
          <w:tab w:val="clear" w:pos="567"/>
        </w:tabs>
        <w:spacing w:line="240" w:lineRule="auto"/>
        <w:ind w:left="567"/>
        <w:rPr>
          <w:noProof/>
        </w:rPr>
      </w:pPr>
      <w:r>
        <w:t xml:space="preserve">Tablettkärna: mikrokristallin cellulosa, laktosmonohydrat, kroskarmellosnatrium, hypromellos, natriumlaurilsulfat, magnesiumstearat. Se avsnitt 2 ”Rivaroxaban </w:t>
      </w:r>
      <w:r w:rsidR="008A2DDD">
        <w:t>Viatris</w:t>
      </w:r>
      <w:r>
        <w:t xml:space="preserve"> innehåller laktos och natrium”.</w:t>
      </w:r>
    </w:p>
    <w:p w14:paraId="3857926F" w14:textId="01C0EC12" w:rsidR="00093408" w:rsidRPr="00093408" w:rsidRDefault="00093408" w:rsidP="0009300D">
      <w:pPr>
        <w:numPr>
          <w:ilvl w:val="12"/>
          <w:numId w:val="0"/>
        </w:numPr>
        <w:tabs>
          <w:tab w:val="clear" w:pos="567"/>
        </w:tabs>
        <w:spacing w:line="240" w:lineRule="auto"/>
        <w:ind w:left="567"/>
        <w:rPr>
          <w:noProof/>
        </w:rPr>
      </w:pPr>
      <w:r>
        <w:lastRenderedPageBreak/>
        <w:t>Tablettens filmdragering: makrogol (3350), poly(vinylalkohol), talk, titandioxid (E171), röd järnoxid (E172).</w:t>
      </w:r>
    </w:p>
    <w:p w14:paraId="286357EC" w14:textId="77777777" w:rsidR="00093408" w:rsidRPr="00093408" w:rsidRDefault="00093408" w:rsidP="00093408">
      <w:pPr>
        <w:numPr>
          <w:ilvl w:val="12"/>
          <w:numId w:val="0"/>
        </w:numPr>
        <w:tabs>
          <w:tab w:val="clear" w:pos="567"/>
        </w:tabs>
        <w:spacing w:line="240" w:lineRule="auto"/>
        <w:rPr>
          <w:noProof/>
        </w:rPr>
      </w:pPr>
    </w:p>
    <w:p w14:paraId="0630B3C8" w14:textId="73633F4A" w:rsidR="00093408" w:rsidRPr="00093408" w:rsidRDefault="00093408" w:rsidP="00093408">
      <w:pPr>
        <w:numPr>
          <w:ilvl w:val="12"/>
          <w:numId w:val="0"/>
        </w:numPr>
        <w:tabs>
          <w:tab w:val="clear" w:pos="567"/>
        </w:tabs>
        <w:spacing w:line="240" w:lineRule="auto"/>
        <w:rPr>
          <w:b/>
          <w:noProof/>
        </w:rPr>
      </w:pPr>
      <w:r>
        <w:rPr>
          <w:b/>
        </w:rPr>
        <w:t xml:space="preserve">Rivaroxaban </w:t>
      </w:r>
      <w:r w:rsidR="00E84555">
        <w:rPr>
          <w:b/>
        </w:rPr>
        <w:t xml:space="preserve">Viatris </w:t>
      </w:r>
      <w:r>
        <w:rPr>
          <w:b/>
        </w:rPr>
        <w:t>utseende och förpackningsstorlekar</w:t>
      </w:r>
    </w:p>
    <w:p w14:paraId="156DB83B" w14:textId="417FF178" w:rsidR="00093408" w:rsidRPr="00093408" w:rsidRDefault="00AD40A6" w:rsidP="00093408">
      <w:pPr>
        <w:numPr>
          <w:ilvl w:val="12"/>
          <w:numId w:val="0"/>
        </w:numPr>
        <w:tabs>
          <w:tab w:val="clear" w:pos="567"/>
        </w:tabs>
        <w:spacing w:line="240" w:lineRule="auto"/>
        <w:rPr>
          <w:noProof/>
        </w:rPr>
      </w:pPr>
      <w:r>
        <w:t xml:space="preserve">Rivaroxaban </w:t>
      </w:r>
      <w:r w:rsidR="008A2DDD">
        <w:t>Viatris</w:t>
      </w:r>
      <w:r>
        <w:t xml:space="preserve"> 15 mg filmdragerade tabletter är rosa till tegelröda, runda, bikonvexa, avfasade tabletter (diameter 6,4 mm) och märkta med ”RX” på ena sidan och ”3” på den andra sidan.</w:t>
      </w:r>
    </w:p>
    <w:p w14:paraId="22D78CCB" w14:textId="77777777" w:rsidR="00F72B31" w:rsidRDefault="00F72B31" w:rsidP="00E515B0">
      <w:pPr>
        <w:numPr>
          <w:ilvl w:val="12"/>
          <w:numId w:val="0"/>
        </w:numPr>
        <w:tabs>
          <w:tab w:val="clear" w:pos="567"/>
        </w:tabs>
        <w:spacing w:line="240" w:lineRule="auto"/>
        <w:rPr>
          <w:bCs/>
          <w:noProof/>
        </w:rPr>
      </w:pPr>
    </w:p>
    <w:p w14:paraId="5C504372" w14:textId="77777777" w:rsidR="00C32FF7" w:rsidRPr="00C32FF7" w:rsidRDefault="00C32FF7" w:rsidP="00C32FF7">
      <w:pPr>
        <w:numPr>
          <w:ilvl w:val="12"/>
          <w:numId w:val="0"/>
        </w:numPr>
        <w:tabs>
          <w:tab w:val="clear" w:pos="567"/>
        </w:tabs>
        <w:spacing w:line="240" w:lineRule="auto"/>
        <w:rPr>
          <w:bCs/>
          <w:noProof/>
        </w:rPr>
      </w:pPr>
      <w:r>
        <w:t xml:space="preserve">De levereras </w:t>
      </w:r>
    </w:p>
    <w:p w14:paraId="0E3842E2" w14:textId="58DA5FBC" w:rsidR="00C32FF7" w:rsidRPr="00C32FF7" w:rsidRDefault="00C32FF7" w:rsidP="00C32FF7">
      <w:pPr>
        <w:numPr>
          <w:ilvl w:val="0"/>
          <w:numId w:val="35"/>
        </w:numPr>
        <w:tabs>
          <w:tab w:val="clear" w:pos="567"/>
        </w:tabs>
        <w:spacing w:line="240" w:lineRule="auto"/>
        <w:rPr>
          <w:bCs/>
          <w:noProof/>
        </w:rPr>
      </w:pPr>
      <w:r>
        <w:t xml:space="preserve">i blister i kartonger om 14, 28, 30, 42, 98 eller 100 filmdragerade tabletter eller </w:t>
      </w:r>
    </w:p>
    <w:p w14:paraId="1F6AA31B" w14:textId="3D29F5EB" w:rsidR="00C32FF7" w:rsidRPr="00C32FF7" w:rsidRDefault="00C32FF7" w:rsidP="00C32FF7">
      <w:pPr>
        <w:numPr>
          <w:ilvl w:val="0"/>
          <w:numId w:val="35"/>
        </w:numPr>
        <w:tabs>
          <w:tab w:val="clear" w:pos="567"/>
        </w:tabs>
        <w:spacing w:line="240" w:lineRule="auto"/>
        <w:rPr>
          <w:bCs/>
          <w:noProof/>
        </w:rPr>
      </w:pPr>
      <w:r>
        <w:t xml:space="preserve">endosblister i kartonger om 14 </w:t>
      </w:r>
      <w:r>
        <w:sym w:font="Symbol" w:char="F0B4"/>
      </w:r>
      <w:r>
        <w:t xml:space="preserve"> 1, 28 </w:t>
      </w:r>
      <w:r>
        <w:sym w:font="Symbol" w:char="F0B4"/>
      </w:r>
      <w:r>
        <w:t xml:space="preserve"> 1, 30 </w:t>
      </w:r>
      <w:r>
        <w:sym w:font="Symbol" w:char="F0B4"/>
      </w:r>
      <w:r>
        <w:t xml:space="preserve"> 1, 42 </w:t>
      </w:r>
      <w:r>
        <w:sym w:font="Symbol" w:char="F0B4"/>
      </w:r>
      <w:r>
        <w:t xml:space="preserve"> 1, 50 </w:t>
      </w:r>
      <w:r>
        <w:sym w:font="Symbol" w:char="F0B4"/>
      </w:r>
      <w:r>
        <w:t xml:space="preserve"> 1, 98 </w:t>
      </w:r>
      <w:r>
        <w:sym w:font="Symbol" w:char="F0B4"/>
      </w:r>
      <w:r>
        <w:t xml:space="preserve"> 1 eller 100 </w:t>
      </w:r>
      <w:r>
        <w:sym w:font="Symbol" w:char="F0B4"/>
      </w:r>
      <w:r>
        <w:t xml:space="preserve"> 1 eller</w:t>
      </w:r>
    </w:p>
    <w:p w14:paraId="590015D4" w14:textId="77F2DA70" w:rsidR="00C32FF7" w:rsidRPr="008E579E" w:rsidRDefault="00C32FF7" w:rsidP="008E579E">
      <w:pPr>
        <w:numPr>
          <w:ilvl w:val="0"/>
          <w:numId w:val="35"/>
        </w:numPr>
        <w:tabs>
          <w:tab w:val="clear" w:pos="567"/>
        </w:tabs>
        <w:spacing w:line="240" w:lineRule="auto"/>
        <w:rPr>
          <w:bCs/>
          <w:noProof/>
        </w:rPr>
      </w:pPr>
      <w:r>
        <w:t xml:space="preserve">i burkar med </w:t>
      </w:r>
      <w:r w:rsidR="00AE37EF">
        <w:t xml:space="preserve">30, </w:t>
      </w:r>
      <w:r>
        <w:t>98</w:t>
      </w:r>
      <w:r w:rsidR="00AE37EF">
        <w:t>,</w:t>
      </w:r>
      <w:r>
        <w:t xml:space="preserve"> 100</w:t>
      </w:r>
      <w:r w:rsidR="00AE37EF">
        <w:t xml:space="preserve"> eller 250</w:t>
      </w:r>
      <w:r>
        <w:t> filmdragerade tabletter</w:t>
      </w:r>
    </w:p>
    <w:p w14:paraId="6CE36C9E" w14:textId="16876DFB" w:rsidR="00F72B31" w:rsidRPr="00F72B31" w:rsidRDefault="00F72B31" w:rsidP="00E515B0">
      <w:pPr>
        <w:numPr>
          <w:ilvl w:val="12"/>
          <w:numId w:val="0"/>
        </w:numPr>
        <w:tabs>
          <w:tab w:val="clear" w:pos="567"/>
        </w:tabs>
        <w:spacing w:line="240" w:lineRule="auto"/>
        <w:rPr>
          <w:bCs/>
          <w:noProof/>
        </w:rPr>
      </w:pPr>
    </w:p>
    <w:p w14:paraId="254B0423" w14:textId="645F5E89" w:rsidR="00E515B0" w:rsidRPr="00E515B0" w:rsidRDefault="00AD40A6" w:rsidP="00E515B0">
      <w:pPr>
        <w:numPr>
          <w:ilvl w:val="12"/>
          <w:numId w:val="0"/>
        </w:numPr>
        <w:tabs>
          <w:tab w:val="clear" w:pos="567"/>
        </w:tabs>
        <w:spacing w:line="240" w:lineRule="auto"/>
        <w:rPr>
          <w:bCs/>
          <w:noProof/>
        </w:rPr>
      </w:pPr>
      <w:r w:rsidRPr="0032351F">
        <w:t xml:space="preserve">Rivaroxaban </w:t>
      </w:r>
      <w:r w:rsidR="008A2DDD">
        <w:t>Viatris</w:t>
      </w:r>
      <w:r>
        <w:rPr>
          <w:b/>
          <w:bCs/>
        </w:rPr>
        <w:t xml:space="preserve"> </w:t>
      </w:r>
      <w:r>
        <w:t xml:space="preserve">20 mg filmdragerade tabletter är </w:t>
      </w:r>
      <w:r w:rsidR="008B0554">
        <w:t>rödbruna</w:t>
      </w:r>
      <w:r>
        <w:t>, runda, bikonvexa, avfasade tabletter (diameter 7,0 mm) och märkta med ”RX” på ena sidan och ”4” på den andra sidan.</w:t>
      </w:r>
    </w:p>
    <w:p w14:paraId="2D41683B" w14:textId="77777777" w:rsidR="00093408" w:rsidRPr="00093408" w:rsidRDefault="00093408" w:rsidP="00093408">
      <w:pPr>
        <w:numPr>
          <w:ilvl w:val="12"/>
          <w:numId w:val="0"/>
        </w:numPr>
        <w:tabs>
          <w:tab w:val="clear" w:pos="567"/>
        </w:tabs>
        <w:spacing w:line="240" w:lineRule="auto"/>
        <w:rPr>
          <w:b/>
          <w:noProof/>
        </w:rPr>
      </w:pPr>
    </w:p>
    <w:p w14:paraId="52E132B2" w14:textId="77777777" w:rsidR="00C32FF7" w:rsidRPr="00C32FF7" w:rsidRDefault="00C32FF7" w:rsidP="00C32FF7">
      <w:pPr>
        <w:numPr>
          <w:ilvl w:val="12"/>
          <w:numId w:val="0"/>
        </w:numPr>
        <w:tabs>
          <w:tab w:val="clear" w:pos="567"/>
        </w:tabs>
        <w:spacing w:line="240" w:lineRule="auto"/>
        <w:rPr>
          <w:noProof/>
        </w:rPr>
      </w:pPr>
      <w:r>
        <w:t xml:space="preserve">De levereras </w:t>
      </w:r>
    </w:p>
    <w:p w14:paraId="2462AF88" w14:textId="3473702A" w:rsidR="00C32FF7" w:rsidRPr="00C32FF7" w:rsidRDefault="00C32FF7" w:rsidP="00C32FF7">
      <w:pPr>
        <w:numPr>
          <w:ilvl w:val="0"/>
          <w:numId w:val="35"/>
        </w:numPr>
        <w:tabs>
          <w:tab w:val="clear" w:pos="567"/>
        </w:tabs>
        <w:spacing w:line="240" w:lineRule="auto"/>
        <w:rPr>
          <w:noProof/>
        </w:rPr>
      </w:pPr>
      <w:r>
        <w:t xml:space="preserve">i kartonger om 14, 28, 30, 98 eller 100 filmdragerade tabletter eller </w:t>
      </w:r>
    </w:p>
    <w:p w14:paraId="78F4B837" w14:textId="6AE85DC8" w:rsidR="00C32FF7" w:rsidRPr="00C32FF7" w:rsidRDefault="00C32FF7" w:rsidP="00C32FF7">
      <w:pPr>
        <w:numPr>
          <w:ilvl w:val="0"/>
          <w:numId w:val="35"/>
        </w:numPr>
        <w:tabs>
          <w:tab w:val="clear" w:pos="567"/>
        </w:tabs>
        <w:spacing w:line="240" w:lineRule="auto"/>
        <w:rPr>
          <w:noProof/>
        </w:rPr>
      </w:pPr>
      <w:r>
        <w:t xml:space="preserve">endosblister i kartonger om 14 </w:t>
      </w:r>
      <w:r>
        <w:sym w:font="Symbol" w:char="F0B4"/>
      </w:r>
      <w:r>
        <w:t xml:space="preserve"> 1, 28 </w:t>
      </w:r>
      <w:r>
        <w:sym w:font="Symbol" w:char="F0B4"/>
      </w:r>
      <w:r>
        <w:t xml:space="preserve"> 1, 30 </w:t>
      </w:r>
      <w:r>
        <w:sym w:font="Symbol" w:char="F0B4"/>
      </w:r>
      <w:r>
        <w:t xml:space="preserve"> 1, 50 </w:t>
      </w:r>
      <w:r>
        <w:sym w:font="Symbol" w:char="F0B4"/>
      </w:r>
      <w:r>
        <w:t xml:space="preserve"> 1, 90 </w:t>
      </w:r>
      <w:r>
        <w:sym w:font="Symbol" w:char="F0B4"/>
      </w:r>
      <w:r>
        <w:t xml:space="preserve"> 1, 98 </w:t>
      </w:r>
      <w:r>
        <w:sym w:font="Symbol" w:char="F0B4"/>
      </w:r>
      <w:r>
        <w:t xml:space="preserve"> 1 eller 100 </w:t>
      </w:r>
      <w:r>
        <w:sym w:font="Symbol" w:char="F0B4"/>
      </w:r>
      <w:r>
        <w:t xml:space="preserve"> 1 eller</w:t>
      </w:r>
    </w:p>
    <w:p w14:paraId="5A53C9E4" w14:textId="3AB2EF0D" w:rsidR="008E579E" w:rsidRDefault="00C32FF7" w:rsidP="00C32FF7">
      <w:pPr>
        <w:numPr>
          <w:ilvl w:val="0"/>
          <w:numId w:val="35"/>
        </w:numPr>
        <w:tabs>
          <w:tab w:val="clear" w:pos="567"/>
        </w:tabs>
        <w:spacing w:line="240" w:lineRule="auto"/>
        <w:rPr>
          <w:noProof/>
        </w:rPr>
      </w:pPr>
      <w:r>
        <w:t xml:space="preserve">i burkar med </w:t>
      </w:r>
      <w:r w:rsidR="00AE37EF">
        <w:t xml:space="preserve">30, </w:t>
      </w:r>
      <w:r>
        <w:t>98</w:t>
      </w:r>
      <w:r w:rsidR="00AE37EF">
        <w:t>,</w:t>
      </w:r>
      <w:r>
        <w:t xml:space="preserve"> 100 </w:t>
      </w:r>
      <w:r w:rsidR="00AE37EF">
        <w:t xml:space="preserve">eller 250 </w:t>
      </w:r>
      <w:r>
        <w:t>filmdragerade tabletter</w:t>
      </w:r>
      <w:r w:rsidR="008E579E">
        <w:t xml:space="preserve"> eller</w:t>
      </w:r>
    </w:p>
    <w:p w14:paraId="5F4BFE94" w14:textId="132EA8C2" w:rsidR="00C32FF7" w:rsidRPr="00C32FF7" w:rsidRDefault="008E579E" w:rsidP="00C32FF7">
      <w:pPr>
        <w:numPr>
          <w:ilvl w:val="0"/>
          <w:numId w:val="35"/>
        </w:numPr>
        <w:tabs>
          <w:tab w:val="clear" w:pos="567"/>
        </w:tabs>
        <w:spacing w:line="240" w:lineRule="auto"/>
        <w:rPr>
          <w:noProof/>
        </w:rPr>
      </w:pPr>
      <w:r>
        <w:t>i 14, 28 eller 98 kalenderförpackningar</w:t>
      </w:r>
    </w:p>
    <w:p w14:paraId="41486D22" w14:textId="08237236" w:rsidR="00093408" w:rsidRPr="00093408" w:rsidRDefault="00093408" w:rsidP="00093408">
      <w:pPr>
        <w:numPr>
          <w:ilvl w:val="12"/>
          <w:numId w:val="0"/>
        </w:numPr>
        <w:tabs>
          <w:tab w:val="clear" w:pos="567"/>
        </w:tabs>
        <w:spacing w:line="240" w:lineRule="auto"/>
        <w:rPr>
          <w:b/>
          <w:noProof/>
        </w:rPr>
      </w:pPr>
    </w:p>
    <w:p w14:paraId="61BD891E" w14:textId="77777777" w:rsidR="00093408" w:rsidRPr="00093408" w:rsidRDefault="00093408" w:rsidP="00093408">
      <w:pPr>
        <w:numPr>
          <w:ilvl w:val="12"/>
          <w:numId w:val="0"/>
        </w:numPr>
        <w:tabs>
          <w:tab w:val="clear" w:pos="567"/>
        </w:tabs>
        <w:spacing w:line="240" w:lineRule="auto"/>
        <w:rPr>
          <w:bCs/>
          <w:noProof/>
        </w:rPr>
      </w:pPr>
      <w:r>
        <w:t xml:space="preserve">Eventuellt kommer inte alla förpackningsstorlekar att marknadsföras. </w:t>
      </w:r>
    </w:p>
    <w:p w14:paraId="3F423112" w14:textId="77777777" w:rsidR="00093408" w:rsidRPr="00093408" w:rsidRDefault="00093408" w:rsidP="00093408">
      <w:pPr>
        <w:numPr>
          <w:ilvl w:val="12"/>
          <w:numId w:val="0"/>
        </w:numPr>
        <w:tabs>
          <w:tab w:val="clear" w:pos="567"/>
        </w:tabs>
        <w:spacing w:line="240" w:lineRule="auto"/>
        <w:rPr>
          <w:b/>
          <w:noProof/>
        </w:rPr>
      </w:pPr>
    </w:p>
    <w:p w14:paraId="54AC270F" w14:textId="77777777" w:rsidR="00093408" w:rsidRPr="00093408" w:rsidRDefault="00093408" w:rsidP="00093408">
      <w:pPr>
        <w:numPr>
          <w:ilvl w:val="12"/>
          <w:numId w:val="0"/>
        </w:numPr>
        <w:tabs>
          <w:tab w:val="clear" w:pos="567"/>
        </w:tabs>
        <w:spacing w:line="240" w:lineRule="auto"/>
        <w:rPr>
          <w:b/>
          <w:noProof/>
        </w:rPr>
      </w:pPr>
      <w:r>
        <w:rPr>
          <w:b/>
        </w:rPr>
        <w:t xml:space="preserve">Innehavare av godkännande för försäljning </w:t>
      </w:r>
    </w:p>
    <w:p w14:paraId="6FD71AFB" w14:textId="77777777" w:rsidR="00980AFA" w:rsidRPr="00BE05AB" w:rsidRDefault="00980AFA" w:rsidP="00980AFA">
      <w:pPr>
        <w:spacing w:line="240" w:lineRule="auto"/>
        <w:rPr>
          <w:noProof/>
          <w:szCs w:val="22"/>
        </w:rPr>
      </w:pPr>
      <w:r w:rsidRPr="00BE05AB">
        <w:rPr>
          <w:noProof/>
          <w:szCs w:val="22"/>
        </w:rPr>
        <w:t>Viatris Limited</w:t>
      </w:r>
    </w:p>
    <w:p w14:paraId="2A32F59D" w14:textId="77777777" w:rsidR="00980AFA" w:rsidRPr="00BE05AB" w:rsidRDefault="00980AFA" w:rsidP="00980AFA">
      <w:pPr>
        <w:spacing w:line="240" w:lineRule="auto"/>
        <w:rPr>
          <w:noProof/>
          <w:szCs w:val="22"/>
        </w:rPr>
      </w:pPr>
      <w:r w:rsidRPr="00BE05AB">
        <w:rPr>
          <w:noProof/>
          <w:szCs w:val="22"/>
        </w:rPr>
        <w:t>Damastown Industrial Park</w:t>
      </w:r>
    </w:p>
    <w:p w14:paraId="00054734" w14:textId="77777777" w:rsidR="00980AFA" w:rsidRPr="00BE05AB" w:rsidRDefault="00980AFA" w:rsidP="00980AFA">
      <w:pPr>
        <w:spacing w:line="240" w:lineRule="auto"/>
        <w:rPr>
          <w:noProof/>
          <w:szCs w:val="22"/>
        </w:rPr>
      </w:pPr>
      <w:r w:rsidRPr="00BE05AB">
        <w:rPr>
          <w:noProof/>
          <w:szCs w:val="22"/>
        </w:rPr>
        <w:t>Mulhuddart</w:t>
      </w:r>
    </w:p>
    <w:p w14:paraId="65894E16" w14:textId="77777777" w:rsidR="00980AFA" w:rsidRDefault="00980AFA" w:rsidP="00980AFA">
      <w:pPr>
        <w:spacing w:line="240" w:lineRule="auto"/>
        <w:rPr>
          <w:noProof/>
          <w:szCs w:val="22"/>
        </w:rPr>
      </w:pPr>
      <w:r>
        <w:rPr>
          <w:noProof/>
          <w:szCs w:val="22"/>
        </w:rPr>
        <w:t>Dublin 15</w:t>
      </w:r>
    </w:p>
    <w:p w14:paraId="5F8584AC" w14:textId="77777777" w:rsidR="00980AFA" w:rsidRDefault="00980AFA" w:rsidP="00980AFA">
      <w:pPr>
        <w:spacing w:line="240" w:lineRule="auto"/>
        <w:rPr>
          <w:noProof/>
          <w:szCs w:val="22"/>
        </w:rPr>
      </w:pPr>
      <w:r>
        <w:rPr>
          <w:noProof/>
          <w:szCs w:val="22"/>
        </w:rPr>
        <w:t>DUBLIN</w:t>
      </w:r>
    </w:p>
    <w:p w14:paraId="2712FBFD" w14:textId="712BFB30" w:rsidR="00093408" w:rsidRDefault="00980AFA" w:rsidP="00980AFA">
      <w:pPr>
        <w:numPr>
          <w:ilvl w:val="12"/>
          <w:numId w:val="0"/>
        </w:numPr>
        <w:tabs>
          <w:tab w:val="clear" w:pos="567"/>
        </w:tabs>
        <w:spacing w:line="240" w:lineRule="auto"/>
        <w:rPr>
          <w:noProof/>
          <w:szCs w:val="22"/>
        </w:rPr>
      </w:pPr>
      <w:r>
        <w:rPr>
          <w:noProof/>
          <w:szCs w:val="22"/>
        </w:rPr>
        <w:t>Irland</w:t>
      </w:r>
    </w:p>
    <w:p w14:paraId="3F504B10" w14:textId="77777777" w:rsidR="00980AFA" w:rsidRPr="00093408" w:rsidRDefault="00980AFA" w:rsidP="00980AFA">
      <w:pPr>
        <w:numPr>
          <w:ilvl w:val="12"/>
          <w:numId w:val="0"/>
        </w:numPr>
        <w:tabs>
          <w:tab w:val="clear" w:pos="567"/>
        </w:tabs>
        <w:spacing w:line="240" w:lineRule="auto"/>
        <w:rPr>
          <w:noProof/>
        </w:rPr>
      </w:pPr>
    </w:p>
    <w:p w14:paraId="1E59DAD9" w14:textId="77777777" w:rsidR="00093408" w:rsidRPr="00093408" w:rsidRDefault="00093408" w:rsidP="00093408">
      <w:pPr>
        <w:numPr>
          <w:ilvl w:val="12"/>
          <w:numId w:val="0"/>
        </w:numPr>
        <w:tabs>
          <w:tab w:val="clear" w:pos="567"/>
        </w:tabs>
        <w:spacing w:line="240" w:lineRule="auto"/>
        <w:rPr>
          <w:b/>
          <w:bCs/>
          <w:noProof/>
        </w:rPr>
      </w:pPr>
      <w:r>
        <w:rPr>
          <w:b/>
        </w:rPr>
        <w:t xml:space="preserve">Tillverkare </w:t>
      </w:r>
    </w:p>
    <w:p w14:paraId="7ED69181" w14:textId="73680FC8" w:rsidR="009828CA" w:rsidRPr="009828CA" w:rsidRDefault="009828CA" w:rsidP="009828CA">
      <w:pPr>
        <w:numPr>
          <w:ilvl w:val="12"/>
          <w:numId w:val="0"/>
        </w:numPr>
        <w:tabs>
          <w:tab w:val="clear" w:pos="567"/>
        </w:tabs>
        <w:spacing w:line="240" w:lineRule="auto"/>
        <w:rPr>
          <w:noProof/>
        </w:rPr>
      </w:pPr>
      <w:r>
        <w:t>Mylan Germany GmbH</w:t>
      </w:r>
    </w:p>
    <w:p w14:paraId="2698A9D5" w14:textId="77777777" w:rsidR="00BC5D1B" w:rsidRPr="00BC5D1B" w:rsidRDefault="00BC5D1B" w:rsidP="00BC5D1B">
      <w:pPr>
        <w:numPr>
          <w:ilvl w:val="12"/>
          <w:numId w:val="0"/>
        </w:numPr>
        <w:tabs>
          <w:tab w:val="clear" w:pos="567"/>
        </w:tabs>
        <w:spacing w:line="240" w:lineRule="auto"/>
        <w:rPr>
          <w:noProof/>
        </w:rPr>
      </w:pPr>
      <w:r>
        <w:t>Benzstrasse 1</w:t>
      </w:r>
    </w:p>
    <w:p w14:paraId="49B809EC" w14:textId="77777777" w:rsidR="00BC5D1B" w:rsidRPr="00BC5D1B" w:rsidRDefault="00BC5D1B" w:rsidP="00BC5D1B">
      <w:pPr>
        <w:numPr>
          <w:ilvl w:val="12"/>
          <w:numId w:val="0"/>
        </w:numPr>
        <w:tabs>
          <w:tab w:val="clear" w:pos="567"/>
        </w:tabs>
        <w:spacing w:line="240" w:lineRule="auto"/>
        <w:rPr>
          <w:noProof/>
        </w:rPr>
      </w:pPr>
      <w:r>
        <w:t>Bad Homburg,</w:t>
      </w:r>
    </w:p>
    <w:p w14:paraId="34618FC2" w14:textId="77777777" w:rsidR="00BC5D1B" w:rsidRPr="00BC5D1B" w:rsidRDefault="00BC5D1B" w:rsidP="00BC5D1B">
      <w:pPr>
        <w:numPr>
          <w:ilvl w:val="12"/>
          <w:numId w:val="0"/>
        </w:numPr>
        <w:tabs>
          <w:tab w:val="clear" w:pos="567"/>
        </w:tabs>
        <w:spacing w:line="240" w:lineRule="auto"/>
        <w:rPr>
          <w:noProof/>
        </w:rPr>
      </w:pPr>
      <w:r>
        <w:t>Hesse,</w:t>
      </w:r>
    </w:p>
    <w:p w14:paraId="1DD4C3F8" w14:textId="77777777" w:rsidR="00BC5D1B" w:rsidRPr="00BC5D1B" w:rsidRDefault="00BC5D1B" w:rsidP="00BC5D1B">
      <w:pPr>
        <w:numPr>
          <w:ilvl w:val="12"/>
          <w:numId w:val="0"/>
        </w:numPr>
        <w:tabs>
          <w:tab w:val="clear" w:pos="567"/>
        </w:tabs>
        <w:spacing w:line="240" w:lineRule="auto"/>
        <w:rPr>
          <w:noProof/>
        </w:rPr>
      </w:pPr>
      <w:r>
        <w:t>61352,</w:t>
      </w:r>
    </w:p>
    <w:p w14:paraId="1B6C54E3" w14:textId="67D5D2EE" w:rsidR="009828CA" w:rsidRPr="009828CA" w:rsidRDefault="00465A2A" w:rsidP="009828CA">
      <w:pPr>
        <w:numPr>
          <w:ilvl w:val="12"/>
          <w:numId w:val="0"/>
        </w:numPr>
        <w:tabs>
          <w:tab w:val="clear" w:pos="567"/>
        </w:tabs>
        <w:spacing w:line="240" w:lineRule="auto"/>
        <w:rPr>
          <w:noProof/>
        </w:rPr>
      </w:pPr>
      <w:r>
        <w:t>Tyskland</w:t>
      </w:r>
    </w:p>
    <w:p w14:paraId="1D359C64" w14:textId="77777777" w:rsidR="009828CA" w:rsidRPr="009828CA" w:rsidRDefault="009828CA" w:rsidP="009828CA">
      <w:pPr>
        <w:numPr>
          <w:ilvl w:val="12"/>
          <w:numId w:val="0"/>
        </w:numPr>
        <w:tabs>
          <w:tab w:val="clear" w:pos="567"/>
        </w:tabs>
        <w:spacing w:line="240" w:lineRule="auto"/>
        <w:rPr>
          <w:noProof/>
        </w:rPr>
      </w:pPr>
    </w:p>
    <w:p w14:paraId="2CBD56EF" w14:textId="55572009" w:rsidR="009828CA" w:rsidRPr="009828CA" w:rsidRDefault="009828CA" w:rsidP="009828CA">
      <w:pPr>
        <w:numPr>
          <w:ilvl w:val="12"/>
          <w:numId w:val="0"/>
        </w:numPr>
        <w:tabs>
          <w:tab w:val="clear" w:pos="567"/>
        </w:tabs>
        <w:spacing w:line="240" w:lineRule="auto"/>
        <w:rPr>
          <w:noProof/>
        </w:rPr>
      </w:pPr>
      <w:r>
        <w:t>Mylan Hungary Kft,</w:t>
      </w:r>
    </w:p>
    <w:p w14:paraId="37809211" w14:textId="77E64BC5" w:rsidR="00BC5D1B" w:rsidRDefault="009828CA" w:rsidP="009828CA">
      <w:pPr>
        <w:numPr>
          <w:ilvl w:val="12"/>
          <w:numId w:val="0"/>
        </w:numPr>
        <w:tabs>
          <w:tab w:val="clear" w:pos="567"/>
        </w:tabs>
        <w:spacing w:line="240" w:lineRule="auto"/>
        <w:rPr>
          <w:noProof/>
        </w:rPr>
      </w:pPr>
      <w:r>
        <w:t xml:space="preserve">Mylan utca 1, </w:t>
      </w:r>
    </w:p>
    <w:p w14:paraId="2694917C" w14:textId="77777777" w:rsidR="00BC5D1B" w:rsidRPr="002528E1" w:rsidRDefault="009828CA" w:rsidP="009828CA">
      <w:pPr>
        <w:numPr>
          <w:ilvl w:val="12"/>
          <w:numId w:val="0"/>
        </w:numPr>
        <w:tabs>
          <w:tab w:val="clear" w:pos="567"/>
        </w:tabs>
        <w:spacing w:line="240" w:lineRule="auto"/>
        <w:rPr>
          <w:noProof/>
          <w:lang w:val="en-US"/>
        </w:rPr>
      </w:pPr>
      <w:r w:rsidRPr="002528E1">
        <w:rPr>
          <w:lang w:val="en-US"/>
        </w:rPr>
        <w:t xml:space="preserve">Komárom, </w:t>
      </w:r>
    </w:p>
    <w:p w14:paraId="2D502D86" w14:textId="77777777" w:rsidR="00BC5D1B" w:rsidRPr="002528E1" w:rsidRDefault="00BC5D1B" w:rsidP="009828CA">
      <w:pPr>
        <w:numPr>
          <w:ilvl w:val="12"/>
          <w:numId w:val="0"/>
        </w:numPr>
        <w:tabs>
          <w:tab w:val="clear" w:pos="567"/>
        </w:tabs>
        <w:spacing w:line="240" w:lineRule="auto"/>
        <w:rPr>
          <w:noProof/>
          <w:lang w:val="en-US"/>
        </w:rPr>
      </w:pPr>
      <w:r w:rsidRPr="002528E1">
        <w:rPr>
          <w:lang w:val="en-US"/>
        </w:rPr>
        <w:t>H</w:t>
      </w:r>
      <w:r w:rsidRPr="002528E1">
        <w:rPr>
          <w:lang w:val="en-US"/>
        </w:rPr>
        <w:noBreakHyphen/>
        <w:t xml:space="preserve">2900, </w:t>
      </w:r>
    </w:p>
    <w:p w14:paraId="76BCE7E9" w14:textId="1109EF32" w:rsidR="009828CA" w:rsidRPr="002528E1" w:rsidRDefault="00465A2A" w:rsidP="009828CA">
      <w:pPr>
        <w:numPr>
          <w:ilvl w:val="12"/>
          <w:numId w:val="0"/>
        </w:numPr>
        <w:tabs>
          <w:tab w:val="clear" w:pos="567"/>
        </w:tabs>
        <w:spacing w:line="240" w:lineRule="auto"/>
        <w:rPr>
          <w:noProof/>
          <w:lang w:val="en-US"/>
        </w:rPr>
      </w:pPr>
      <w:r w:rsidRPr="002528E1">
        <w:rPr>
          <w:lang w:val="en-US"/>
        </w:rPr>
        <w:t>Ungern</w:t>
      </w:r>
    </w:p>
    <w:p w14:paraId="4819D4B9" w14:textId="76FB3755" w:rsidR="009828CA" w:rsidRPr="002528E1" w:rsidDel="002528E1" w:rsidRDefault="009828CA" w:rsidP="009828CA">
      <w:pPr>
        <w:numPr>
          <w:ilvl w:val="12"/>
          <w:numId w:val="0"/>
        </w:numPr>
        <w:tabs>
          <w:tab w:val="clear" w:pos="567"/>
        </w:tabs>
        <w:spacing w:line="240" w:lineRule="auto"/>
        <w:rPr>
          <w:del w:id="143" w:author="Author"/>
          <w:noProof/>
          <w:lang w:val="en-US"/>
        </w:rPr>
      </w:pPr>
    </w:p>
    <w:p w14:paraId="79B6AF9B" w14:textId="2E629135" w:rsidR="00BC5D1B" w:rsidRPr="002528E1" w:rsidDel="002528E1" w:rsidRDefault="009828CA" w:rsidP="009828CA">
      <w:pPr>
        <w:numPr>
          <w:ilvl w:val="12"/>
          <w:numId w:val="0"/>
        </w:numPr>
        <w:tabs>
          <w:tab w:val="clear" w:pos="567"/>
        </w:tabs>
        <w:spacing w:line="240" w:lineRule="auto"/>
        <w:rPr>
          <w:del w:id="144" w:author="Author"/>
          <w:noProof/>
          <w:lang w:val="en-US"/>
        </w:rPr>
      </w:pPr>
      <w:del w:id="145" w:author="Author">
        <w:r w:rsidRPr="002528E1" w:rsidDel="002528E1">
          <w:rPr>
            <w:lang w:val="en-US"/>
          </w:rPr>
          <w:delText>McDermott Laboratories Limited t/a Gerard Laboratories,</w:delText>
        </w:r>
      </w:del>
    </w:p>
    <w:p w14:paraId="65BEAFD7" w14:textId="63AD4ADE" w:rsidR="00BC5D1B" w:rsidRPr="002528E1" w:rsidDel="002528E1" w:rsidRDefault="009828CA" w:rsidP="009828CA">
      <w:pPr>
        <w:numPr>
          <w:ilvl w:val="12"/>
          <w:numId w:val="0"/>
        </w:numPr>
        <w:tabs>
          <w:tab w:val="clear" w:pos="567"/>
        </w:tabs>
        <w:spacing w:line="240" w:lineRule="auto"/>
        <w:rPr>
          <w:del w:id="146" w:author="Author"/>
          <w:noProof/>
          <w:lang w:val="en-US"/>
        </w:rPr>
      </w:pPr>
      <w:del w:id="147" w:author="Author">
        <w:r w:rsidRPr="002528E1" w:rsidDel="002528E1">
          <w:rPr>
            <w:lang w:val="en-US"/>
          </w:rPr>
          <w:delText xml:space="preserve">35/36 Baldoyle Industrial Estate, </w:delText>
        </w:r>
      </w:del>
    </w:p>
    <w:p w14:paraId="68A42B31" w14:textId="3F89449A" w:rsidR="00BC5D1B" w:rsidRPr="002528E1" w:rsidDel="002528E1" w:rsidRDefault="009828CA" w:rsidP="009828CA">
      <w:pPr>
        <w:numPr>
          <w:ilvl w:val="12"/>
          <w:numId w:val="0"/>
        </w:numPr>
        <w:tabs>
          <w:tab w:val="clear" w:pos="567"/>
        </w:tabs>
        <w:spacing w:line="240" w:lineRule="auto"/>
        <w:rPr>
          <w:del w:id="148" w:author="Author"/>
          <w:noProof/>
          <w:lang w:val="en-US"/>
        </w:rPr>
      </w:pPr>
      <w:del w:id="149" w:author="Author">
        <w:r w:rsidRPr="002528E1" w:rsidDel="002528E1">
          <w:rPr>
            <w:lang w:val="en-US"/>
          </w:rPr>
          <w:delText xml:space="preserve">Grange Road, </w:delText>
        </w:r>
      </w:del>
    </w:p>
    <w:p w14:paraId="66AD23FA" w14:textId="4479F582" w:rsidR="00BC5D1B" w:rsidDel="002528E1" w:rsidRDefault="009828CA" w:rsidP="009828CA">
      <w:pPr>
        <w:numPr>
          <w:ilvl w:val="12"/>
          <w:numId w:val="0"/>
        </w:numPr>
        <w:tabs>
          <w:tab w:val="clear" w:pos="567"/>
        </w:tabs>
        <w:spacing w:line="240" w:lineRule="auto"/>
        <w:rPr>
          <w:del w:id="150" w:author="Author"/>
          <w:noProof/>
        </w:rPr>
      </w:pPr>
      <w:del w:id="151" w:author="Author">
        <w:r w:rsidDel="002528E1">
          <w:delText xml:space="preserve">Dublin 13, </w:delText>
        </w:r>
      </w:del>
    </w:p>
    <w:p w14:paraId="58C574E4" w14:textId="5A7C0271" w:rsidR="009828CA" w:rsidRPr="009828CA" w:rsidDel="002528E1" w:rsidRDefault="009828CA" w:rsidP="009828CA">
      <w:pPr>
        <w:numPr>
          <w:ilvl w:val="12"/>
          <w:numId w:val="0"/>
        </w:numPr>
        <w:tabs>
          <w:tab w:val="clear" w:pos="567"/>
        </w:tabs>
        <w:spacing w:line="240" w:lineRule="auto"/>
        <w:rPr>
          <w:del w:id="152" w:author="Author"/>
          <w:noProof/>
        </w:rPr>
      </w:pPr>
      <w:del w:id="153" w:author="Author">
        <w:r w:rsidDel="002528E1">
          <w:delText>Irland</w:delText>
        </w:r>
      </w:del>
    </w:p>
    <w:p w14:paraId="2A223DCC" w14:textId="77777777" w:rsidR="009828CA" w:rsidRPr="009828CA" w:rsidRDefault="009828CA" w:rsidP="009828CA">
      <w:pPr>
        <w:numPr>
          <w:ilvl w:val="12"/>
          <w:numId w:val="0"/>
        </w:numPr>
        <w:tabs>
          <w:tab w:val="clear" w:pos="567"/>
        </w:tabs>
        <w:spacing w:line="240" w:lineRule="auto"/>
        <w:rPr>
          <w:noProof/>
        </w:rPr>
      </w:pPr>
    </w:p>
    <w:p w14:paraId="7EA99552" w14:textId="700B3AD6" w:rsidR="009828CA" w:rsidRPr="009828CA" w:rsidRDefault="009828CA" w:rsidP="009828CA">
      <w:pPr>
        <w:numPr>
          <w:ilvl w:val="12"/>
          <w:numId w:val="0"/>
        </w:numPr>
        <w:tabs>
          <w:tab w:val="clear" w:pos="567"/>
        </w:tabs>
        <w:spacing w:line="240" w:lineRule="auto"/>
        <w:rPr>
          <w:noProof/>
        </w:rPr>
      </w:pPr>
      <w:r>
        <w:t>Medis International (Bolatice),</w:t>
      </w:r>
    </w:p>
    <w:p w14:paraId="33401218" w14:textId="77777777" w:rsidR="00BC5D1B" w:rsidRDefault="009828CA" w:rsidP="009828CA">
      <w:pPr>
        <w:numPr>
          <w:ilvl w:val="12"/>
          <w:numId w:val="0"/>
        </w:numPr>
        <w:tabs>
          <w:tab w:val="clear" w:pos="567"/>
        </w:tabs>
        <w:spacing w:line="240" w:lineRule="auto"/>
        <w:rPr>
          <w:noProof/>
        </w:rPr>
      </w:pPr>
      <w:r>
        <w:t xml:space="preserve">Prumyslova 961/16, </w:t>
      </w:r>
    </w:p>
    <w:p w14:paraId="57CE2092" w14:textId="77777777" w:rsidR="00BC5D1B" w:rsidRDefault="009828CA" w:rsidP="009828CA">
      <w:pPr>
        <w:numPr>
          <w:ilvl w:val="12"/>
          <w:numId w:val="0"/>
        </w:numPr>
        <w:tabs>
          <w:tab w:val="clear" w:pos="567"/>
        </w:tabs>
        <w:spacing w:line="240" w:lineRule="auto"/>
        <w:rPr>
          <w:noProof/>
        </w:rPr>
      </w:pPr>
      <w:r>
        <w:t xml:space="preserve">Bolatice, </w:t>
      </w:r>
    </w:p>
    <w:p w14:paraId="1F1E218C" w14:textId="77777777" w:rsidR="00BC5D1B" w:rsidRDefault="009828CA" w:rsidP="009828CA">
      <w:pPr>
        <w:numPr>
          <w:ilvl w:val="12"/>
          <w:numId w:val="0"/>
        </w:numPr>
        <w:tabs>
          <w:tab w:val="clear" w:pos="567"/>
        </w:tabs>
        <w:spacing w:line="240" w:lineRule="auto"/>
        <w:rPr>
          <w:noProof/>
        </w:rPr>
      </w:pPr>
      <w:r>
        <w:t xml:space="preserve">74723, </w:t>
      </w:r>
    </w:p>
    <w:p w14:paraId="4AD25F4D" w14:textId="7B08F654" w:rsidR="009828CA" w:rsidRPr="009828CA" w:rsidRDefault="00465A2A" w:rsidP="009828CA">
      <w:pPr>
        <w:numPr>
          <w:ilvl w:val="12"/>
          <w:numId w:val="0"/>
        </w:numPr>
        <w:tabs>
          <w:tab w:val="clear" w:pos="567"/>
        </w:tabs>
        <w:spacing w:line="240" w:lineRule="auto"/>
        <w:rPr>
          <w:noProof/>
        </w:rPr>
      </w:pPr>
      <w:r>
        <w:t>Tjeckien</w:t>
      </w:r>
    </w:p>
    <w:p w14:paraId="1E430D08" w14:textId="0E0C845E" w:rsidR="00830553" w:rsidRDefault="00830553" w:rsidP="00093408">
      <w:pPr>
        <w:numPr>
          <w:ilvl w:val="12"/>
          <w:numId w:val="0"/>
        </w:numPr>
        <w:tabs>
          <w:tab w:val="clear" w:pos="567"/>
        </w:tabs>
        <w:spacing w:line="240" w:lineRule="auto"/>
        <w:rPr>
          <w:b/>
          <w:bCs/>
          <w:noProof/>
        </w:rPr>
      </w:pPr>
    </w:p>
    <w:p w14:paraId="113EB96E" w14:textId="77777777" w:rsidR="009828CA" w:rsidRPr="00093408" w:rsidRDefault="009828CA" w:rsidP="00093408">
      <w:pPr>
        <w:numPr>
          <w:ilvl w:val="12"/>
          <w:numId w:val="0"/>
        </w:numPr>
        <w:tabs>
          <w:tab w:val="clear" w:pos="567"/>
        </w:tabs>
        <w:spacing w:line="240" w:lineRule="auto"/>
        <w:rPr>
          <w:b/>
          <w:bCs/>
          <w:noProof/>
        </w:rPr>
      </w:pPr>
    </w:p>
    <w:p w14:paraId="062DF282" w14:textId="77777777" w:rsidR="00093408" w:rsidRPr="00093408" w:rsidRDefault="00093408" w:rsidP="00093408">
      <w:pPr>
        <w:numPr>
          <w:ilvl w:val="12"/>
          <w:numId w:val="0"/>
        </w:numPr>
        <w:tabs>
          <w:tab w:val="clear" w:pos="567"/>
        </w:tabs>
        <w:spacing w:line="240" w:lineRule="auto"/>
        <w:rPr>
          <w:noProof/>
        </w:rPr>
      </w:pPr>
      <w:r>
        <w:t>Kontakta ombudet för innehavaren av godkännandet för försäljning om du vill veta mer om detta läkemedel:</w:t>
      </w:r>
    </w:p>
    <w:p w14:paraId="2BBD08D2" w14:textId="77777777" w:rsidR="00093408" w:rsidRPr="00093408" w:rsidRDefault="00093408" w:rsidP="00093408">
      <w:pPr>
        <w:numPr>
          <w:ilvl w:val="12"/>
          <w:numId w:val="0"/>
        </w:numPr>
        <w:tabs>
          <w:tab w:val="clear" w:pos="567"/>
        </w:tabs>
        <w:spacing w:line="240" w:lineRule="auto"/>
        <w:rPr>
          <w:noProof/>
        </w:rPr>
      </w:pPr>
    </w:p>
    <w:tbl>
      <w:tblPr>
        <w:tblW w:w="9356" w:type="dxa"/>
        <w:tblInd w:w="-34" w:type="dxa"/>
        <w:tblLayout w:type="fixed"/>
        <w:tblLook w:val="0000" w:firstRow="0" w:lastRow="0" w:firstColumn="0" w:lastColumn="0" w:noHBand="0" w:noVBand="0"/>
      </w:tblPr>
      <w:tblGrid>
        <w:gridCol w:w="34"/>
        <w:gridCol w:w="4644"/>
        <w:gridCol w:w="4678"/>
      </w:tblGrid>
      <w:tr w:rsidR="00093408" w:rsidRPr="00AE37EF" w14:paraId="4F78A705" w14:textId="77777777" w:rsidTr="00BE3204">
        <w:trPr>
          <w:gridBefore w:val="1"/>
          <w:wBefore w:w="34" w:type="dxa"/>
        </w:trPr>
        <w:tc>
          <w:tcPr>
            <w:tcW w:w="4644" w:type="dxa"/>
          </w:tcPr>
          <w:p w14:paraId="0E081E7C" w14:textId="77777777" w:rsidR="00093408" w:rsidRPr="00544E6F" w:rsidRDefault="00093408" w:rsidP="00093408">
            <w:pPr>
              <w:numPr>
                <w:ilvl w:val="12"/>
                <w:numId w:val="0"/>
              </w:numPr>
              <w:tabs>
                <w:tab w:val="clear" w:pos="567"/>
              </w:tabs>
              <w:spacing w:line="240" w:lineRule="auto"/>
              <w:rPr>
                <w:b/>
                <w:bCs/>
                <w:noProof/>
                <w:lang w:val="en-US"/>
              </w:rPr>
            </w:pPr>
            <w:r w:rsidRPr="00544E6F">
              <w:rPr>
                <w:b/>
                <w:lang w:val="en-US"/>
              </w:rPr>
              <w:t>België/Belgique/Belgien</w:t>
            </w:r>
          </w:p>
          <w:p w14:paraId="68862561" w14:textId="000CDE84" w:rsidR="00093408" w:rsidRPr="00544E6F" w:rsidRDefault="00676F9B" w:rsidP="00093408">
            <w:pPr>
              <w:numPr>
                <w:ilvl w:val="12"/>
                <w:numId w:val="0"/>
              </w:numPr>
              <w:tabs>
                <w:tab w:val="clear" w:pos="567"/>
              </w:tabs>
              <w:spacing w:line="240" w:lineRule="auto"/>
              <w:rPr>
                <w:b/>
                <w:bCs/>
                <w:noProof/>
                <w:lang w:val="en-US"/>
              </w:rPr>
            </w:pPr>
            <w:r>
              <w:rPr>
                <w:lang w:val="en-US"/>
              </w:rPr>
              <w:t>Viatris</w:t>
            </w:r>
          </w:p>
          <w:p w14:paraId="7D54EC20" w14:textId="77777777" w:rsidR="00093408" w:rsidRPr="002528E1" w:rsidRDefault="00093408" w:rsidP="00093408">
            <w:pPr>
              <w:numPr>
                <w:ilvl w:val="12"/>
                <w:numId w:val="0"/>
              </w:numPr>
              <w:tabs>
                <w:tab w:val="clear" w:pos="567"/>
              </w:tabs>
              <w:spacing w:line="240" w:lineRule="auto"/>
              <w:rPr>
                <w:noProof/>
              </w:rPr>
            </w:pPr>
            <w:proofErr w:type="spellStart"/>
            <w:r w:rsidRPr="002528E1">
              <w:t>Tél</w:t>
            </w:r>
            <w:proofErr w:type="spellEnd"/>
            <w:r w:rsidRPr="002528E1">
              <w:t>/Tel: + 32 (0)2 658 61 00</w:t>
            </w:r>
          </w:p>
          <w:p w14:paraId="3DF38B6D" w14:textId="77777777" w:rsidR="00093408" w:rsidRPr="002528E1" w:rsidRDefault="00093408" w:rsidP="00093408">
            <w:pPr>
              <w:numPr>
                <w:ilvl w:val="12"/>
                <w:numId w:val="0"/>
              </w:numPr>
              <w:tabs>
                <w:tab w:val="clear" w:pos="567"/>
              </w:tabs>
              <w:spacing w:line="240" w:lineRule="auto"/>
              <w:rPr>
                <w:noProof/>
              </w:rPr>
            </w:pPr>
          </w:p>
        </w:tc>
        <w:tc>
          <w:tcPr>
            <w:tcW w:w="4678" w:type="dxa"/>
          </w:tcPr>
          <w:p w14:paraId="43389B8E" w14:textId="77777777" w:rsidR="00093408" w:rsidRPr="00137C7F" w:rsidRDefault="00093408" w:rsidP="00093408">
            <w:pPr>
              <w:numPr>
                <w:ilvl w:val="12"/>
                <w:numId w:val="0"/>
              </w:numPr>
              <w:tabs>
                <w:tab w:val="clear" w:pos="567"/>
              </w:tabs>
              <w:spacing w:line="240" w:lineRule="auto"/>
              <w:rPr>
                <w:b/>
                <w:bCs/>
                <w:noProof/>
                <w:lang w:val="en-US"/>
              </w:rPr>
            </w:pPr>
            <w:proofErr w:type="spellStart"/>
            <w:r w:rsidRPr="00137C7F">
              <w:rPr>
                <w:b/>
                <w:lang w:val="en-US"/>
              </w:rPr>
              <w:t>Lietuva</w:t>
            </w:r>
            <w:proofErr w:type="spellEnd"/>
          </w:p>
          <w:p w14:paraId="6DB470F2" w14:textId="243F630A" w:rsidR="00093408" w:rsidRPr="00137C7F" w:rsidRDefault="00AE37EF" w:rsidP="00093408">
            <w:pPr>
              <w:numPr>
                <w:ilvl w:val="12"/>
                <w:numId w:val="0"/>
              </w:numPr>
              <w:tabs>
                <w:tab w:val="clear" w:pos="567"/>
              </w:tabs>
              <w:spacing w:line="240" w:lineRule="auto"/>
              <w:rPr>
                <w:noProof/>
                <w:lang w:val="en-US"/>
              </w:rPr>
            </w:pPr>
            <w:r>
              <w:rPr>
                <w:lang w:val="en-US"/>
              </w:rPr>
              <w:t>Viatris</w:t>
            </w:r>
            <w:r w:rsidR="00093408" w:rsidRPr="00137C7F">
              <w:rPr>
                <w:lang w:val="en-US"/>
              </w:rPr>
              <w:t xml:space="preserve"> UAB </w:t>
            </w:r>
          </w:p>
          <w:p w14:paraId="3E5DF65D" w14:textId="77777777" w:rsidR="00093408" w:rsidRPr="00137C7F" w:rsidRDefault="00093408" w:rsidP="00093408">
            <w:pPr>
              <w:numPr>
                <w:ilvl w:val="12"/>
                <w:numId w:val="0"/>
              </w:numPr>
              <w:tabs>
                <w:tab w:val="clear" w:pos="567"/>
              </w:tabs>
              <w:spacing w:line="240" w:lineRule="auto"/>
              <w:rPr>
                <w:noProof/>
                <w:lang w:val="en-US"/>
              </w:rPr>
            </w:pPr>
            <w:r w:rsidRPr="00137C7F">
              <w:rPr>
                <w:lang w:val="en-US"/>
              </w:rPr>
              <w:t>Tel: +370 5 205 1288</w:t>
            </w:r>
          </w:p>
          <w:p w14:paraId="35C130C4" w14:textId="77777777" w:rsidR="00093408" w:rsidRPr="00137C7F" w:rsidRDefault="00093408" w:rsidP="00093408">
            <w:pPr>
              <w:numPr>
                <w:ilvl w:val="12"/>
                <w:numId w:val="0"/>
              </w:numPr>
              <w:tabs>
                <w:tab w:val="clear" w:pos="567"/>
              </w:tabs>
              <w:spacing w:line="240" w:lineRule="auto"/>
              <w:rPr>
                <w:noProof/>
                <w:lang w:val="en-US"/>
              </w:rPr>
            </w:pPr>
          </w:p>
        </w:tc>
      </w:tr>
      <w:tr w:rsidR="00093408" w:rsidRPr="00FF0438" w14:paraId="16B3AE2F" w14:textId="77777777" w:rsidTr="00BE3204">
        <w:trPr>
          <w:gridBefore w:val="1"/>
          <w:wBefore w:w="34" w:type="dxa"/>
        </w:trPr>
        <w:tc>
          <w:tcPr>
            <w:tcW w:w="4644" w:type="dxa"/>
          </w:tcPr>
          <w:p w14:paraId="62AC4028" w14:textId="77777777" w:rsidR="00093408" w:rsidRPr="00093408" w:rsidRDefault="00093408" w:rsidP="00093408">
            <w:pPr>
              <w:numPr>
                <w:ilvl w:val="12"/>
                <w:numId w:val="0"/>
              </w:numPr>
              <w:tabs>
                <w:tab w:val="clear" w:pos="567"/>
              </w:tabs>
              <w:spacing w:line="240" w:lineRule="auto"/>
              <w:rPr>
                <w:b/>
                <w:bCs/>
                <w:noProof/>
              </w:rPr>
            </w:pPr>
            <w:r>
              <w:rPr>
                <w:b/>
              </w:rPr>
              <w:t>България</w:t>
            </w:r>
          </w:p>
          <w:p w14:paraId="05263A77" w14:textId="77777777" w:rsidR="00093408" w:rsidRPr="00093408" w:rsidRDefault="00093408" w:rsidP="00093408">
            <w:pPr>
              <w:numPr>
                <w:ilvl w:val="12"/>
                <w:numId w:val="0"/>
              </w:numPr>
              <w:tabs>
                <w:tab w:val="clear" w:pos="567"/>
              </w:tabs>
              <w:spacing w:line="240" w:lineRule="auto"/>
              <w:rPr>
                <w:noProof/>
              </w:rPr>
            </w:pPr>
            <w:r>
              <w:t>Майлан ЕООД</w:t>
            </w:r>
          </w:p>
          <w:p w14:paraId="269DAB58" w14:textId="77777777" w:rsidR="00093408" w:rsidRPr="00093408" w:rsidRDefault="00093408" w:rsidP="00093408">
            <w:pPr>
              <w:numPr>
                <w:ilvl w:val="12"/>
                <w:numId w:val="0"/>
              </w:numPr>
              <w:tabs>
                <w:tab w:val="clear" w:pos="567"/>
              </w:tabs>
              <w:spacing w:line="240" w:lineRule="auto"/>
              <w:rPr>
                <w:noProof/>
              </w:rPr>
            </w:pPr>
            <w:r>
              <w:t>Тел: +359 2 44 55 400</w:t>
            </w:r>
          </w:p>
          <w:p w14:paraId="09C306B8" w14:textId="77777777" w:rsidR="00093408" w:rsidRPr="00093408" w:rsidRDefault="00093408" w:rsidP="00093408">
            <w:pPr>
              <w:numPr>
                <w:ilvl w:val="12"/>
                <w:numId w:val="0"/>
              </w:numPr>
              <w:tabs>
                <w:tab w:val="clear" w:pos="567"/>
              </w:tabs>
              <w:spacing w:line="240" w:lineRule="auto"/>
              <w:rPr>
                <w:noProof/>
              </w:rPr>
            </w:pPr>
          </w:p>
        </w:tc>
        <w:tc>
          <w:tcPr>
            <w:tcW w:w="4678" w:type="dxa"/>
          </w:tcPr>
          <w:p w14:paraId="19E579B8" w14:textId="77777777" w:rsidR="00093408" w:rsidRPr="009217F6" w:rsidRDefault="00093408" w:rsidP="00093408">
            <w:pPr>
              <w:numPr>
                <w:ilvl w:val="12"/>
                <w:numId w:val="0"/>
              </w:numPr>
              <w:tabs>
                <w:tab w:val="clear" w:pos="567"/>
              </w:tabs>
              <w:spacing w:line="240" w:lineRule="auto"/>
              <w:rPr>
                <w:b/>
                <w:bCs/>
                <w:noProof/>
              </w:rPr>
            </w:pPr>
            <w:r w:rsidRPr="009217F6">
              <w:rPr>
                <w:b/>
              </w:rPr>
              <w:t>Luxembourg/Luxemburg</w:t>
            </w:r>
          </w:p>
          <w:p w14:paraId="137B3627" w14:textId="08C11EBC" w:rsidR="00093408" w:rsidRPr="009217F6" w:rsidRDefault="00676F9B" w:rsidP="00093408">
            <w:pPr>
              <w:numPr>
                <w:ilvl w:val="12"/>
                <w:numId w:val="0"/>
              </w:numPr>
              <w:tabs>
                <w:tab w:val="clear" w:pos="567"/>
              </w:tabs>
              <w:spacing w:line="240" w:lineRule="auto"/>
              <w:rPr>
                <w:noProof/>
              </w:rPr>
            </w:pPr>
            <w:r>
              <w:t>Viatris</w:t>
            </w:r>
          </w:p>
          <w:p w14:paraId="78D93362" w14:textId="003DD493" w:rsidR="00093408" w:rsidRPr="009217F6" w:rsidRDefault="00DB57D2" w:rsidP="00093408">
            <w:pPr>
              <w:numPr>
                <w:ilvl w:val="12"/>
                <w:numId w:val="0"/>
              </w:numPr>
              <w:tabs>
                <w:tab w:val="clear" w:pos="567"/>
              </w:tabs>
              <w:spacing w:line="240" w:lineRule="auto"/>
              <w:rPr>
                <w:noProof/>
              </w:rPr>
            </w:pPr>
            <w:r w:rsidRPr="009217F6">
              <w:t>Tél/</w:t>
            </w:r>
            <w:r w:rsidR="00093408" w:rsidRPr="009217F6">
              <w:t>Tel: + 32 (0)2 658 61 00</w:t>
            </w:r>
          </w:p>
          <w:p w14:paraId="3F951FCD" w14:textId="77777777" w:rsidR="00093408" w:rsidRPr="005179F7" w:rsidRDefault="00093408" w:rsidP="00093408">
            <w:pPr>
              <w:numPr>
                <w:ilvl w:val="12"/>
                <w:numId w:val="0"/>
              </w:numPr>
              <w:tabs>
                <w:tab w:val="clear" w:pos="567"/>
              </w:tabs>
              <w:spacing w:line="240" w:lineRule="auto"/>
              <w:rPr>
                <w:noProof/>
                <w:lang w:val="en-US"/>
              </w:rPr>
            </w:pPr>
            <w:r w:rsidRPr="005179F7">
              <w:rPr>
                <w:lang w:val="en-US"/>
              </w:rPr>
              <w:t>(Belgique/Belgien)</w:t>
            </w:r>
          </w:p>
          <w:p w14:paraId="56F1D636" w14:textId="77777777" w:rsidR="00093408" w:rsidRPr="005179F7" w:rsidRDefault="00093408" w:rsidP="00093408">
            <w:pPr>
              <w:numPr>
                <w:ilvl w:val="12"/>
                <w:numId w:val="0"/>
              </w:numPr>
              <w:tabs>
                <w:tab w:val="clear" w:pos="567"/>
              </w:tabs>
              <w:spacing w:line="240" w:lineRule="auto"/>
              <w:rPr>
                <w:noProof/>
                <w:lang w:val="en-US"/>
              </w:rPr>
            </w:pPr>
          </w:p>
        </w:tc>
      </w:tr>
      <w:tr w:rsidR="00093408" w:rsidRPr="00984A18" w14:paraId="5D989271" w14:textId="77777777" w:rsidTr="00BE3204">
        <w:trPr>
          <w:gridBefore w:val="1"/>
          <w:wBefore w:w="34" w:type="dxa"/>
          <w:trHeight w:val="1619"/>
        </w:trPr>
        <w:tc>
          <w:tcPr>
            <w:tcW w:w="4644" w:type="dxa"/>
          </w:tcPr>
          <w:p w14:paraId="062E0F61" w14:textId="77777777" w:rsidR="00093408" w:rsidRPr="00093408" w:rsidRDefault="00093408" w:rsidP="00093408">
            <w:pPr>
              <w:numPr>
                <w:ilvl w:val="12"/>
                <w:numId w:val="0"/>
              </w:numPr>
              <w:tabs>
                <w:tab w:val="clear" w:pos="567"/>
              </w:tabs>
              <w:spacing w:line="240" w:lineRule="auto"/>
              <w:rPr>
                <w:b/>
                <w:bCs/>
                <w:noProof/>
              </w:rPr>
            </w:pPr>
            <w:r>
              <w:rPr>
                <w:b/>
              </w:rPr>
              <w:t>Česká republika</w:t>
            </w:r>
          </w:p>
          <w:p w14:paraId="3010A899" w14:textId="2944FC9F" w:rsidR="00093408" w:rsidRPr="00093408" w:rsidRDefault="000B10EE" w:rsidP="00093408">
            <w:pPr>
              <w:numPr>
                <w:ilvl w:val="12"/>
                <w:numId w:val="0"/>
              </w:numPr>
              <w:tabs>
                <w:tab w:val="clear" w:pos="567"/>
              </w:tabs>
              <w:spacing w:line="240" w:lineRule="auto"/>
              <w:rPr>
                <w:noProof/>
              </w:rPr>
            </w:pPr>
            <w:r>
              <w:t>Viatris</w:t>
            </w:r>
            <w:r w:rsidR="00093408">
              <w:t xml:space="preserve"> CZ.s.r.o.</w:t>
            </w:r>
          </w:p>
          <w:p w14:paraId="0A20BD71" w14:textId="77777777" w:rsidR="00093408" w:rsidRPr="00093408" w:rsidRDefault="00093408" w:rsidP="00093408">
            <w:pPr>
              <w:numPr>
                <w:ilvl w:val="12"/>
                <w:numId w:val="0"/>
              </w:numPr>
              <w:tabs>
                <w:tab w:val="clear" w:pos="567"/>
              </w:tabs>
              <w:spacing w:line="240" w:lineRule="auto"/>
              <w:rPr>
                <w:noProof/>
              </w:rPr>
            </w:pPr>
            <w:r>
              <w:t>Tel: + 420 222 004 400</w:t>
            </w:r>
          </w:p>
          <w:p w14:paraId="251052F2" w14:textId="77777777" w:rsidR="00093408" w:rsidRPr="00093408" w:rsidRDefault="00093408" w:rsidP="00093408">
            <w:pPr>
              <w:numPr>
                <w:ilvl w:val="12"/>
                <w:numId w:val="0"/>
              </w:numPr>
              <w:tabs>
                <w:tab w:val="clear" w:pos="567"/>
              </w:tabs>
              <w:spacing w:line="240" w:lineRule="auto"/>
              <w:rPr>
                <w:noProof/>
              </w:rPr>
            </w:pPr>
          </w:p>
        </w:tc>
        <w:tc>
          <w:tcPr>
            <w:tcW w:w="4678" w:type="dxa"/>
          </w:tcPr>
          <w:p w14:paraId="7E4ADEE8" w14:textId="77777777" w:rsidR="00093408" w:rsidRPr="00BE05AB" w:rsidRDefault="00093408" w:rsidP="00093408">
            <w:pPr>
              <w:numPr>
                <w:ilvl w:val="12"/>
                <w:numId w:val="0"/>
              </w:numPr>
              <w:tabs>
                <w:tab w:val="clear" w:pos="567"/>
              </w:tabs>
              <w:spacing w:line="240" w:lineRule="auto"/>
              <w:rPr>
                <w:b/>
                <w:bCs/>
                <w:noProof/>
                <w:lang w:val="en-US"/>
              </w:rPr>
            </w:pPr>
            <w:r w:rsidRPr="00BE05AB">
              <w:rPr>
                <w:b/>
                <w:lang w:val="en-US"/>
              </w:rPr>
              <w:t>Magyarország</w:t>
            </w:r>
          </w:p>
          <w:p w14:paraId="1956780C" w14:textId="73C4CF49" w:rsidR="00093408" w:rsidRPr="00BE05AB" w:rsidRDefault="0076330C" w:rsidP="00093408">
            <w:pPr>
              <w:numPr>
                <w:ilvl w:val="12"/>
                <w:numId w:val="0"/>
              </w:numPr>
              <w:tabs>
                <w:tab w:val="clear" w:pos="567"/>
              </w:tabs>
              <w:spacing w:line="240" w:lineRule="auto"/>
              <w:rPr>
                <w:noProof/>
                <w:lang w:val="en-US"/>
              </w:rPr>
            </w:pPr>
            <w:r w:rsidRPr="00BE05AB">
              <w:rPr>
                <w:lang w:val="en-US"/>
              </w:rPr>
              <w:t>Viatris Healthcare</w:t>
            </w:r>
            <w:r w:rsidR="00093408" w:rsidRPr="00BE05AB">
              <w:rPr>
                <w:lang w:val="en-US"/>
              </w:rPr>
              <w:t xml:space="preserve"> Kft</w:t>
            </w:r>
          </w:p>
          <w:p w14:paraId="25483150" w14:textId="77777777" w:rsidR="00093408" w:rsidRPr="00BE05AB" w:rsidRDefault="00093408" w:rsidP="00093408">
            <w:pPr>
              <w:numPr>
                <w:ilvl w:val="12"/>
                <w:numId w:val="0"/>
              </w:numPr>
              <w:tabs>
                <w:tab w:val="clear" w:pos="567"/>
              </w:tabs>
              <w:spacing w:line="240" w:lineRule="auto"/>
              <w:rPr>
                <w:noProof/>
                <w:lang w:val="en-US"/>
              </w:rPr>
            </w:pPr>
            <w:r w:rsidRPr="00BE05AB">
              <w:rPr>
                <w:lang w:val="en-US"/>
              </w:rPr>
              <w:t>Tel: + 36 1 465 2100</w:t>
            </w:r>
          </w:p>
        </w:tc>
      </w:tr>
      <w:tr w:rsidR="00093408" w:rsidRPr="00093408" w14:paraId="0F7DAC9C" w14:textId="77777777" w:rsidTr="00BE3204">
        <w:trPr>
          <w:gridBefore w:val="1"/>
          <w:wBefore w:w="34" w:type="dxa"/>
        </w:trPr>
        <w:tc>
          <w:tcPr>
            <w:tcW w:w="4644" w:type="dxa"/>
          </w:tcPr>
          <w:p w14:paraId="4136E4B9" w14:textId="77777777" w:rsidR="00093408" w:rsidRPr="00093408" w:rsidRDefault="00093408" w:rsidP="00093408">
            <w:pPr>
              <w:numPr>
                <w:ilvl w:val="12"/>
                <w:numId w:val="0"/>
              </w:numPr>
              <w:tabs>
                <w:tab w:val="clear" w:pos="567"/>
              </w:tabs>
              <w:spacing w:line="240" w:lineRule="auto"/>
              <w:rPr>
                <w:b/>
                <w:bCs/>
                <w:noProof/>
              </w:rPr>
            </w:pPr>
            <w:r>
              <w:rPr>
                <w:b/>
              </w:rPr>
              <w:t>Danmark</w:t>
            </w:r>
          </w:p>
          <w:p w14:paraId="71F167B8" w14:textId="6CF7C1F8" w:rsidR="00093408" w:rsidRPr="00093408" w:rsidRDefault="00AD40A6" w:rsidP="00093408">
            <w:pPr>
              <w:numPr>
                <w:ilvl w:val="12"/>
                <w:numId w:val="0"/>
              </w:numPr>
              <w:tabs>
                <w:tab w:val="clear" w:pos="567"/>
              </w:tabs>
              <w:spacing w:line="240" w:lineRule="auto"/>
              <w:rPr>
                <w:noProof/>
              </w:rPr>
            </w:pPr>
            <w:r>
              <w:t>Viatris ApS</w:t>
            </w:r>
          </w:p>
          <w:p w14:paraId="5524E7DE" w14:textId="77777777" w:rsidR="00093408" w:rsidRPr="00093408" w:rsidRDefault="00093408" w:rsidP="00093408">
            <w:pPr>
              <w:numPr>
                <w:ilvl w:val="12"/>
                <w:numId w:val="0"/>
              </w:numPr>
              <w:tabs>
                <w:tab w:val="clear" w:pos="567"/>
              </w:tabs>
              <w:spacing w:line="240" w:lineRule="auto"/>
              <w:rPr>
                <w:noProof/>
              </w:rPr>
            </w:pPr>
            <w:r>
              <w:t>Tel: +45 28 11 69 32</w:t>
            </w:r>
          </w:p>
          <w:p w14:paraId="03E00A64" w14:textId="77777777" w:rsidR="00093408" w:rsidRPr="00093408" w:rsidRDefault="00093408" w:rsidP="00093408">
            <w:pPr>
              <w:numPr>
                <w:ilvl w:val="12"/>
                <w:numId w:val="0"/>
              </w:numPr>
              <w:tabs>
                <w:tab w:val="clear" w:pos="567"/>
              </w:tabs>
              <w:spacing w:line="240" w:lineRule="auto"/>
              <w:rPr>
                <w:noProof/>
              </w:rPr>
            </w:pPr>
          </w:p>
        </w:tc>
        <w:tc>
          <w:tcPr>
            <w:tcW w:w="4678" w:type="dxa"/>
          </w:tcPr>
          <w:p w14:paraId="44FB5088" w14:textId="77777777" w:rsidR="00093408" w:rsidRPr="0032351F" w:rsidRDefault="00093408" w:rsidP="00093408">
            <w:pPr>
              <w:numPr>
                <w:ilvl w:val="12"/>
                <w:numId w:val="0"/>
              </w:numPr>
              <w:tabs>
                <w:tab w:val="clear" w:pos="567"/>
              </w:tabs>
              <w:spacing w:line="240" w:lineRule="auto"/>
              <w:rPr>
                <w:b/>
                <w:bCs/>
                <w:noProof/>
                <w:lang w:val="fi-FI"/>
              </w:rPr>
            </w:pPr>
            <w:r w:rsidRPr="0032351F">
              <w:rPr>
                <w:b/>
                <w:lang w:val="fi-FI"/>
              </w:rPr>
              <w:t>Malta</w:t>
            </w:r>
          </w:p>
          <w:p w14:paraId="784D3FB4" w14:textId="77777777" w:rsidR="00093408" w:rsidRPr="0032351F" w:rsidRDefault="00093408" w:rsidP="00093408">
            <w:pPr>
              <w:numPr>
                <w:ilvl w:val="12"/>
                <w:numId w:val="0"/>
              </w:numPr>
              <w:tabs>
                <w:tab w:val="clear" w:pos="567"/>
              </w:tabs>
              <w:spacing w:line="240" w:lineRule="auto"/>
              <w:rPr>
                <w:noProof/>
                <w:lang w:val="fi-FI"/>
              </w:rPr>
            </w:pPr>
            <w:r w:rsidRPr="0032351F">
              <w:rPr>
                <w:lang w:val="fi-FI"/>
              </w:rPr>
              <w:t>V.J. Salomone Pharma Ltd</w:t>
            </w:r>
          </w:p>
          <w:p w14:paraId="4691D57A" w14:textId="77777777" w:rsidR="00093408" w:rsidRPr="00093408" w:rsidRDefault="00093408" w:rsidP="00093408">
            <w:pPr>
              <w:numPr>
                <w:ilvl w:val="12"/>
                <w:numId w:val="0"/>
              </w:numPr>
              <w:tabs>
                <w:tab w:val="clear" w:pos="567"/>
              </w:tabs>
              <w:spacing w:line="240" w:lineRule="auto"/>
              <w:rPr>
                <w:noProof/>
              </w:rPr>
            </w:pPr>
            <w:r>
              <w:t>Tel: + 356 21 22 01 74</w:t>
            </w:r>
          </w:p>
          <w:p w14:paraId="63B7712D" w14:textId="77777777" w:rsidR="00093408" w:rsidRPr="00093408" w:rsidRDefault="00093408" w:rsidP="00093408">
            <w:pPr>
              <w:numPr>
                <w:ilvl w:val="12"/>
                <w:numId w:val="0"/>
              </w:numPr>
              <w:tabs>
                <w:tab w:val="clear" w:pos="567"/>
              </w:tabs>
              <w:spacing w:line="240" w:lineRule="auto"/>
              <w:rPr>
                <w:noProof/>
              </w:rPr>
            </w:pPr>
          </w:p>
        </w:tc>
      </w:tr>
      <w:tr w:rsidR="00093408" w:rsidRPr="00093408" w14:paraId="5FAB65D1" w14:textId="77777777" w:rsidTr="00BE3204">
        <w:trPr>
          <w:gridBefore w:val="1"/>
          <w:wBefore w:w="34" w:type="dxa"/>
        </w:trPr>
        <w:tc>
          <w:tcPr>
            <w:tcW w:w="4644" w:type="dxa"/>
          </w:tcPr>
          <w:p w14:paraId="6353874E" w14:textId="77777777" w:rsidR="00093408" w:rsidRPr="00137C7F" w:rsidRDefault="00093408" w:rsidP="00093408">
            <w:pPr>
              <w:numPr>
                <w:ilvl w:val="12"/>
                <w:numId w:val="0"/>
              </w:numPr>
              <w:tabs>
                <w:tab w:val="clear" w:pos="567"/>
              </w:tabs>
              <w:spacing w:line="240" w:lineRule="auto"/>
              <w:rPr>
                <w:b/>
                <w:bCs/>
                <w:noProof/>
                <w:lang w:val="en-US"/>
              </w:rPr>
            </w:pPr>
            <w:r w:rsidRPr="00137C7F">
              <w:rPr>
                <w:b/>
                <w:lang w:val="en-US"/>
              </w:rPr>
              <w:t>Deutschland</w:t>
            </w:r>
          </w:p>
          <w:p w14:paraId="167AA2BD" w14:textId="569C2DD6" w:rsidR="00093408" w:rsidRPr="00137C7F" w:rsidRDefault="000B10EE" w:rsidP="00093408">
            <w:pPr>
              <w:numPr>
                <w:ilvl w:val="12"/>
                <w:numId w:val="0"/>
              </w:numPr>
              <w:tabs>
                <w:tab w:val="clear" w:pos="567"/>
              </w:tabs>
              <w:spacing w:line="240" w:lineRule="auto"/>
              <w:rPr>
                <w:noProof/>
                <w:lang w:val="en-US"/>
              </w:rPr>
            </w:pPr>
            <w:r>
              <w:rPr>
                <w:lang w:val="en-US"/>
              </w:rPr>
              <w:t>Viatris</w:t>
            </w:r>
            <w:r w:rsidR="00093408" w:rsidRPr="00137C7F">
              <w:rPr>
                <w:lang w:val="en-US"/>
              </w:rPr>
              <w:t xml:space="preserve"> Healthcare GmbH</w:t>
            </w:r>
          </w:p>
          <w:p w14:paraId="79C1F99C" w14:textId="77777777" w:rsidR="00093408" w:rsidRPr="00137C7F" w:rsidRDefault="00093408" w:rsidP="00093408">
            <w:pPr>
              <w:numPr>
                <w:ilvl w:val="12"/>
                <w:numId w:val="0"/>
              </w:numPr>
              <w:tabs>
                <w:tab w:val="clear" w:pos="567"/>
              </w:tabs>
              <w:spacing w:line="240" w:lineRule="auto"/>
              <w:rPr>
                <w:noProof/>
                <w:lang w:val="en-US"/>
              </w:rPr>
            </w:pPr>
            <w:r w:rsidRPr="00137C7F">
              <w:rPr>
                <w:lang w:val="en-US"/>
              </w:rPr>
              <w:t>Tel: +49 800 0700 800</w:t>
            </w:r>
          </w:p>
          <w:p w14:paraId="2191C46B" w14:textId="77777777" w:rsidR="00093408" w:rsidRPr="00137C7F" w:rsidRDefault="00093408" w:rsidP="00093408">
            <w:pPr>
              <w:numPr>
                <w:ilvl w:val="12"/>
                <w:numId w:val="0"/>
              </w:numPr>
              <w:tabs>
                <w:tab w:val="clear" w:pos="567"/>
              </w:tabs>
              <w:spacing w:line="240" w:lineRule="auto"/>
              <w:rPr>
                <w:noProof/>
                <w:lang w:val="en-US"/>
              </w:rPr>
            </w:pPr>
          </w:p>
        </w:tc>
        <w:tc>
          <w:tcPr>
            <w:tcW w:w="4678" w:type="dxa"/>
          </w:tcPr>
          <w:p w14:paraId="70290254" w14:textId="77777777" w:rsidR="00093408" w:rsidRPr="00093408" w:rsidRDefault="00093408" w:rsidP="00093408">
            <w:pPr>
              <w:numPr>
                <w:ilvl w:val="12"/>
                <w:numId w:val="0"/>
              </w:numPr>
              <w:tabs>
                <w:tab w:val="clear" w:pos="567"/>
              </w:tabs>
              <w:spacing w:line="240" w:lineRule="auto"/>
              <w:rPr>
                <w:b/>
                <w:bCs/>
                <w:noProof/>
              </w:rPr>
            </w:pPr>
            <w:r>
              <w:rPr>
                <w:b/>
              </w:rPr>
              <w:t>Nederland</w:t>
            </w:r>
          </w:p>
          <w:p w14:paraId="704B38F7" w14:textId="3B73EBF7" w:rsidR="00093408" w:rsidRPr="00093408" w:rsidRDefault="00093408" w:rsidP="00093408">
            <w:pPr>
              <w:numPr>
                <w:ilvl w:val="12"/>
                <w:numId w:val="0"/>
              </w:numPr>
              <w:tabs>
                <w:tab w:val="clear" w:pos="567"/>
              </w:tabs>
              <w:spacing w:line="240" w:lineRule="auto"/>
              <w:rPr>
                <w:noProof/>
              </w:rPr>
            </w:pPr>
            <w:r>
              <w:t>Mylan BV</w:t>
            </w:r>
          </w:p>
          <w:p w14:paraId="10D53DAA" w14:textId="77777777" w:rsidR="00093408" w:rsidRPr="00093408" w:rsidRDefault="00093408" w:rsidP="00093408">
            <w:pPr>
              <w:numPr>
                <w:ilvl w:val="12"/>
                <w:numId w:val="0"/>
              </w:numPr>
              <w:tabs>
                <w:tab w:val="clear" w:pos="567"/>
              </w:tabs>
              <w:spacing w:line="240" w:lineRule="auto"/>
              <w:rPr>
                <w:noProof/>
              </w:rPr>
            </w:pPr>
            <w:r>
              <w:t>Tel: +31 (0)20 426 3300</w:t>
            </w:r>
          </w:p>
        </w:tc>
      </w:tr>
      <w:tr w:rsidR="00093408" w:rsidRPr="00FF0438" w14:paraId="6E6B9CBF" w14:textId="77777777" w:rsidTr="00BE3204">
        <w:trPr>
          <w:gridBefore w:val="1"/>
          <w:wBefore w:w="34" w:type="dxa"/>
        </w:trPr>
        <w:tc>
          <w:tcPr>
            <w:tcW w:w="4644" w:type="dxa"/>
          </w:tcPr>
          <w:p w14:paraId="4D6DF292" w14:textId="77777777" w:rsidR="00093408" w:rsidRPr="0032351F" w:rsidRDefault="00093408" w:rsidP="00093408">
            <w:pPr>
              <w:numPr>
                <w:ilvl w:val="12"/>
                <w:numId w:val="0"/>
              </w:numPr>
              <w:tabs>
                <w:tab w:val="clear" w:pos="567"/>
              </w:tabs>
              <w:spacing w:line="240" w:lineRule="auto"/>
              <w:rPr>
                <w:b/>
                <w:bCs/>
                <w:noProof/>
              </w:rPr>
            </w:pPr>
            <w:r w:rsidRPr="0032351F">
              <w:rPr>
                <w:b/>
              </w:rPr>
              <w:t>Eesti</w:t>
            </w:r>
          </w:p>
          <w:p w14:paraId="0DFF973F" w14:textId="2EC72BE9" w:rsidR="00093408" w:rsidRPr="009854CC" w:rsidRDefault="00AE37EF" w:rsidP="000E7C02">
            <w:pPr>
              <w:rPr>
                <w:color w:val="00B050"/>
                <w:lang w:eastAsia="en-GB"/>
              </w:rPr>
            </w:pPr>
            <w:r w:rsidRPr="00DE092D">
              <w:rPr>
                <w:rPrChange w:id="154" w:author="Author">
                  <w:rPr>
                    <w:color w:val="00B050"/>
                  </w:rPr>
                </w:rPrChange>
              </w:rPr>
              <w:t xml:space="preserve">Viatris OÜ </w:t>
            </w:r>
            <w:r w:rsidR="00093408" w:rsidRPr="009854CC">
              <w:t xml:space="preserve"> </w:t>
            </w:r>
          </w:p>
          <w:p w14:paraId="2159F4F3" w14:textId="77777777" w:rsidR="00093408" w:rsidRPr="00093408" w:rsidRDefault="00093408" w:rsidP="00093408">
            <w:pPr>
              <w:numPr>
                <w:ilvl w:val="12"/>
                <w:numId w:val="0"/>
              </w:numPr>
              <w:tabs>
                <w:tab w:val="clear" w:pos="567"/>
              </w:tabs>
              <w:spacing w:line="240" w:lineRule="auto"/>
              <w:rPr>
                <w:noProof/>
              </w:rPr>
            </w:pPr>
            <w:r>
              <w:t>Tel: + 372 6363 052</w:t>
            </w:r>
          </w:p>
          <w:p w14:paraId="1316D670" w14:textId="77777777" w:rsidR="00093408" w:rsidRPr="00093408" w:rsidRDefault="00093408" w:rsidP="00093408">
            <w:pPr>
              <w:numPr>
                <w:ilvl w:val="12"/>
                <w:numId w:val="0"/>
              </w:numPr>
              <w:tabs>
                <w:tab w:val="clear" w:pos="567"/>
              </w:tabs>
              <w:spacing w:line="240" w:lineRule="auto"/>
              <w:rPr>
                <w:noProof/>
              </w:rPr>
            </w:pPr>
          </w:p>
        </w:tc>
        <w:tc>
          <w:tcPr>
            <w:tcW w:w="4678" w:type="dxa"/>
          </w:tcPr>
          <w:p w14:paraId="6E2D3717" w14:textId="77777777" w:rsidR="00093408" w:rsidRPr="00137C7F" w:rsidRDefault="00093408" w:rsidP="00093408">
            <w:pPr>
              <w:numPr>
                <w:ilvl w:val="12"/>
                <w:numId w:val="0"/>
              </w:numPr>
              <w:tabs>
                <w:tab w:val="clear" w:pos="567"/>
              </w:tabs>
              <w:spacing w:line="240" w:lineRule="auto"/>
              <w:rPr>
                <w:b/>
                <w:bCs/>
                <w:noProof/>
                <w:lang w:val="en-US"/>
              </w:rPr>
            </w:pPr>
            <w:r w:rsidRPr="00137C7F">
              <w:rPr>
                <w:b/>
                <w:lang w:val="en-US"/>
              </w:rPr>
              <w:t>Norge</w:t>
            </w:r>
          </w:p>
          <w:p w14:paraId="57A7543B" w14:textId="40974EEC" w:rsidR="00093408" w:rsidRPr="00137C7F" w:rsidRDefault="000B10EE" w:rsidP="00093408">
            <w:pPr>
              <w:numPr>
                <w:ilvl w:val="12"/>
                <w:numId w:val="0"/>
              </w:numPr>
              <w:tabs>
                <w:tab w:val="clear" w:pos="567"/>
              </w:tabs>
              <w:spacing w:line="240" w:lineRule="auto"/>
              <w:rPr>
                <w:noProof/>
                <w:lang w:val="en-US"/>
              </w:rPr>
            </w:pPr>
            <w:r>
              <w:rPr>
                <w:lang w:val="en-US"/>
              </w:rPr>
              <w:t>Viatris</w:t>
            </w:r>
            <w:r w:rsidR="00093408" w:rsidRPr="00137C7F">
              <w:rPr>
                <w:lang w:val="en-US"/>
              </w:rPr>
              <w:t xml:space="preserve"> AS</w:t>
            </w:r>
          </w:p>
          <w:p w14:paraId="49574468" w14:textId="77777777" w:rsidR="00093408" w:rsidRPr="00137C7F" w:rsidRDefault="00093408" w:rsidP="00093408">
            <w:pPr>
              <w:numPr>
                <w:ilvl w:val="12"/>
                <w:numId w:val="0"/>
              </w:numPr>
              <w:tabs>
                <w:tab w:val="clear" w:pos="567"/>
              </w:tabs>
              <w:spacing w:line="240" w:lineRule="auto"/>
              <w:rPr>
                <w:noProof/>
                <w:lang w:val="en-US"/>
              </w:rPr>
            </w:pPr>
            <w:r w:rsidRPr="00137C7F">
              <w:rPr>
                <w:lang w:val="en-US"/>
              </w:rPr>
              <w:t>Tel: + 47 66 75 33 00</w:t>
            </w:r>
          </w:p>
          <w:p w14:paraId="33E835FB" w14:textId="77777777" w:rsidR="00093408" w:rsidRPr="00137C7F" w:rsidRDefault="00093408" w:rsidP="00093408">
            <w:pPr>
              <w:numPr>
                <w:ilvl w:val="12"/>
                <w:numId w:val="0"/>
              </w:numPr>
              <w:tabs>
                <w:tab w:val="clear" w:pos="567"/>
              </w:tabs>
              <w:spacing w:line="240" w:lineRule="auto"/>
              <w:rPr>
                <w:noProof/>
                <w:lang w:val="en-US"/>
              </w:rPr>
            </w:pPr>
          </w:p>
        </w:tc>
      </w:tr>
      <w:tr w:rsidR="00093408" w:rsidRPr="00093408" w14:paraId="6A555C7A" w14:textId="77777777" w:rsidTr="00BE3204">
        <w:trPr>
          <w:gridBefore w:val="1"/>
          <w:wBefore w:w="34" w:type="dxa"/>
        </w:trPr>
        <w:tc>
          <w:tcPr>
            <w:tcW w:w="4644" w:type="dxa"/>
          </w:tcPr>
          <w:p w14:paraId="31693EED" w14:textId="77777777" w:rsidR="00093408" w:rsidRPr="00093408" w:rsidRDefault="00093408" w:rsidP="00093408">
            <w:pPr>
              <w:numPr>
                <w:ilvl w:val="12"/>
                <w:numId w:val="0"/>
              </w:numPr>
              <w:tabs>
                <w:tab w:val="clear" w:pos="567"/>
              </w:tabs>
              <w:spacing w:line="240" w:lineRule="auto"/>
              <w:rPr>
                <w:noProof/>
              </w:rPr>
            </w:pPr>
            <w:r>
              <w:rPr>
                <w:b/>
              </w:rPr>
              <w:t xml:space="preserve">Ελλάδα </w:t>
            </w:r>
          </w:p>
          <w:p w14:paraId="2D9FE789" w14:textId="45E846B6" w:rsidR="00093408" w:rsidRPr="00093408" w:rsidRDefault="00E64BE9" w:rsidP="00093408">
            <w:pPr>
              <w:numPr>
                <w:ilvl w:val="12"/>
                <w:numId w:val="0"/>
              </w:numPr>
              <w:tabs>
                <w:tab w:val="clear" w:pos="567"/>
              </w:tabs>
              <w:spacing w:line="240" w:lineRule="auto"/>
              <w:rPr>
                <w:noProof/>
              </w:rPr>
            </w:pPr>
            <w:r>
              <w:t xml:space="preserve">Viatris </w:t>
            </w:r>
            <w:r w:rsidR="00093408">
              <w:t xml:space="preserve">Hellas </w:t>
            </w:r>
            <w:r>
              <w:t>Ltd</w:t>
            </w:r>
            <w:r w:rsidR="00093408">
              <w:t xml:space="preserve"> </w:t>
            </w:r>
          </w:p>
          <w:p w14:paraId="6A8239A6" w14:textId="7AED9539" w:rsidR="00093408" w:rsidRPr="00093408" w:rsidRDefault="00093408" w:rsidP="00093408">
            <w:pPr>
              <w:numPr>
                <w:ilvl w:val="12"/>
                <w:numId w:val="0"/>
              </w:numPr>
              <w:tabs>
                <w:tab w:val="clear" w:pos="567"/>
              </w:tabs>
              <w:spacing w:line="240" w:lineRule="auto"/>
              <w:rPr>
                <w:noProof/>
              </w:rPr>
            </w:pPr>
            <w:r>
              <w:t xml:space="preserve">Τηλ:  +30 210 </w:t>
            </w:r>
            <w:r w:rsidR="00E64BE9">
              <w:t>0 100 002</w:t>
            </w:r>
            <w:r>
              <w:t xml:space="preserve"> </w:t>
            </w:r>
          </w:p>
          <w:p w14:paraId="20EA8F11" w14:textId="77777777" w:rsidR="00093408" w:rsidRPr="00093408" w:rsidRDefault="00093408" w:rsidP="00093408">
            <w:pPr>
              <w:numPr>
                <w:ilvl w:val="12"/>
                <w:numId w:val="0"/>
              </w:numPr>
              <w:tabs>
                <w:tab w:val="clear" w:pos="567"/>
              </w:tabs>
              <w:spacing w:line="240" w:lineRule="auto"/>
              <w:rPr>
                <w:noProof/>
              </w:rPr>
            </w:pPr>
          </w:p>
        </w:tc>
        <w:tc>
          <w:tcPr>
            <w:tcW w:w="4678" w:type="dxa"/>
          </w:tcPr>
          <w:p w14:paraId="617F3905" w14:textId="77777777" w:rsidR="00093408" w:rsidRPr="00093408" w:rsidRDefault="00093408" w:rsidP="00093408">
            <w:pPr>
              <w:numPr>
                <w:ilvl w:val="12"/>
                <w:numId w:val="0"/>
              </w:numPr>
              <w:tabs>
                <w:tab w:val="clear" w:pos="567"/>
              </w:tabs>
              <w:spacing w:line="240" w:lineRule="auto"/>
              <w:rPr>
                <w:b/>
                <w:bCs/>
                <w:noProof/>
              </w:rPr>
            </w:pPr>
            <w:r>
              <w:rPr>
                <w:b/>
              </w:rPr>
              <w:t>Österreich</w:t>
            </w:r>
          </w:p>
          <w:p w14:paraId="68BB5758" w14:textId="5AF462AA" w:rsidR="00093408" w:rsidRPr="00093408" w:rsidRDefault="00093408" w:rsidP="00093408">
            <w:pPr>
              <w:numPr>
                <w:ilvl w:val="12"/>
                <w:numId w:val="0"/>
              </w:numPr>
              <w:tabs>
                <w:tab w:val="clear" w:pos="567"/>
              </w:tabs>
              <w:spacing w:line="240" w:lineRule="auto"/>
              <w:rPr>
                <w:bCs/>
                <w:iCs/>
                <w:noProof/>
              </w:rPr>
            </w:pPr>
            <w:del w:id="155" w:author="Author">
              <w:r w:rsidDel="009854CC">
                <w:delText>Arcana Arzneimittel</w:delText>
              </w:r>
            </w:del>
            <w:ins w:id="156" w:author="Author">
              <w:r w:rsidR="009854CC" w:rsidRPr="009854CC">
                <w:t>Viatris Austria</w:t>
              </w:r>
            </w:ins>
            <w:r>
              <w:t xml:space="preserve"> GmbH</w:t>
            </w:r>
          </w:p>
          <w:p w14:paraId="7612C5B3" w14:textId="483431FC" w:rsidR="00093408" w:rsidRPr="00093408" w:rsidRDefault="00093408" w:rsidP="00093408">
            <w:pPr>
              <w:numPr>
                <w:ilvl w:val="12"/>
                <w:numId w:val="0"/>
              </w:numPr>
              <w:tabs>
                <w:tab w:val="clear" w:pos="567"/>
              </w:tabs>
              <w:spacing w:line="240" w:lineRule="auto"/>
              <w:rPr>
                <w:noProof/>
              </w:rPr>
            </w:pPr>
            <w:r>
              <w:t xml:space="preserve">Tel: +43 1 </w:t>
            </w:r>
            <w:ins w:id="157" w:author="Author">
              <w:r w:rsidR="009854CC" w:rsidRPr="009854CC">
                <w:t>86390</w:t>
              </w:r>
            </w:ins>
            <w:del w:id="158" w:author="Author">
              <w:r w:rsidDel="009854CC">
                <w:delText>416 2418</w:delText>
              </w:r>
            </w:del>
          </w:p>
          <w:p w14:paraId="49375219" w14:textId="77777777" w:rsidR="00093408" w:rsidRPr="00093408" w:rsidRDefault="00093408" w:rsidP="00093408">
            <w:pPr>
              <w:numPr>
                <w:ilvl w:val="12"/>
                <w:numId w:val="0"/>
              </w:numPr>
              <w:tabs>
                <w:tab w:val="clear" w:pos="567"/>
              </w:tabs>
              <w:spacing w:line="240" w:lineRule="auto"/>
              <w:rPr>
                <w:noProof/>
              </w:rPr>
            </w:pPr>
          </w:p>
        </w:tc>
      </w:tr>
      <w:tr w:rsidR="00093408" w:rsidRPr="00AE37EF" w14:paraId="3DD9111A" w14:textId="77777777" w:rsidTr="00BE3204">
        <w:tc>
          <w:tcPr>
            <w:tcW w:w="4678" w:type="dxa"/>
            <w:gridSpan w:val="2"/>
          </w:tcPr>
          <w:p w14:paraId="67C99487" w14:textId="77777777" w:rsidR="00093408" w:rsidRPr="00137C7F" w:rsidRDefault="00093408" w:rsidP="00093408">
            <w:pPr>
              <w:numPr>
                <w:ilvl w:val="12"/>
                <w:numId w:val="0"/>
              </w:numPr>
              <w:tabs>
                <w:tab w:val="clear" w:pos="567"/>
              </w:tabs>
              <w:spacing w:line="240" w:lineRule="auto"/>
              <w:rPr>
                <w:b/>
                <w:bCs/>
                <w:noProof/>
                <w:lang w:val="es-ES"/>
              </w:rPr>
            </w:pPr>
            <w:r w:rsidRPr="00137C7F">
              <w:rPr>
                <w:b/>
                <w:lang w:val="es-ES"/>
              </w:rPr>
              <w:t>España</w:t>
            </w:r>
          </w:p>
          <w:p w14:paraId="3B53E193" w14:textId="07BB87F5" w:rsidR="00093408" w:rsidRPr="00137C7F" w:rsidRDefault="000B10EE" w:rsidP="00093408">
            <w:pPr>
              <w:numPr>
                <w:ilvl w:val="12"/>
                <w:numId w:val="0"/>
              </w:numPr>
              <w:tabs>
                <w:tab w:val="clear" w:pos="567"/>
              </w:tabs>
              <w:spacing w:line="240" w:lineRule="auto"/>
              <w:rPr>
                <w:noProof/>
                <w:lang w:val="es-ES"/>
              </w:rPr>
            </w:pPr>
            <w:r>
              <w:rPr>
                <w:lang w:val="es-ES"/>
              </w:rPr>
              <w:t>Viatris</w:t>
            </w:r>
            <w:r w:rsidR="00093408" w:rsidRPr="00137C7F">
              <w:rPr>
                <w:lang w:val="es-ES"/>
              </w:rPr>
              <w:t xml:space="preserve"> </w:t>
            </w:r>
            <w:proofErr w:type="spellStart"/>
            <w:r w:rsidR="00093408" w:rsidRPr="00137C7F">
              <w:rPr>
                <w:lang w:val="es-ES"/>
              </w:rPr>
              <w:t>Pharmaceuticals</w:t>
            </w:r>
            <w:proofErr w:type="spellEnd"/>
            <w:r w:rsidR="00093408" w:rsidRPr="00137C7F">
              <w:rPr>
                <w:lang w:val="es-ES"/>
              </w:rPr>
              <w:t>, S.L</w:t>
            </w:r>
            <w:r>
              <w:rPr>
                <w:lang w:val="es-ES"/>
              </w:rPr>
              <w:t>.</w:t>
            </w:r>
            <w:del w:id="159" w:author="Author">
              <w:r w:rsidDel="00261B7F">
                <w:rPr>
                  <w:lang w:val="es-ES"/>
                </w:rPr>
                <w:delText>U</w:delText>
              </w:r>
            </w:del>
          </w:p>
          <w:p w14:paraId="1C0198C6" w14:textId="77777777" w:rsidR="00093408" w:rsidRPr="00137C7F" w:rsidRDefault="00093408" w:rsidP="00093408">
            <w:pPr>
              <w:numPr>
                <w:ilvl w:val="12"/>
                <w:numId w:val="0"/>
              </w:numPr>
              <w:tabs>
                <w:tab w:val="clear" w:pos="567"/>
              </w:tabs>
              <w:spacing w:line="240" w:lineRule="auto"/>
              <w:rPr>
                <w:noProof/>
                <w:lang w:val="es-ES"/>
              </w:rPr>
            </w:pPr>
            <w:r w:rsidRPr="00137C7F">
              <w:rPr>
                <w:lang w:val="es-ES"/>
              </w:rPr>
              <w:t>Tel: + 34 900 102 712</w:t>
            </w:r>
          </w:p>
          <w:p w14:paraId="044EABA4" w14:textId="77777777" w:rsidR="00093408" w:rsidRPr="00137C7F" w:rsidRDefault="00093408" w:rsidP="00093408">
            <w:pPr>
              <w:numPr>
                <w:ilvl w:val="12"/>
                <w:numId w:val="0"/>
              </w:numPr>
              <w:tabs>
                <w:tab w:val="clear" w:pos="567"/>
              </w:tabs>
              <w:spacing w:line="240" w:lineRule="auto"/>
              <w:rPr>
                <w:noProof/>
                <w:lang w:val="es-ES"/>
              </w:rPr>
            </w:pPr>
          </w:p>
        </w:tc>
        <w:tc>
          <w:tcPr>
            <w:tcW w:w="4678" w:type="dxa"/>
          </w:tcPr>
          <w:p w14:paraId="591B5F89" w14:textId="77777777" w:rsidR="00093408" w:rsidRPr="005179F7" w:rsidRDefault="00093408" w:rsidP="00093408">
            <w:pPr>
              <w:numPr>
                <w:ilvl w:val="12"/>
                <w:numId w:val="0"/>
              </w:numPr>
              <w:tabs>
                <w:tab w:val="clear" w:pos="567"/>
              </w:tabs>
              <w:spacing w:line="240" w:lineRule="auto"/>
              <w:rPr>
                <w:noProof/>
                <w:lang w:val="en-US"/>
              </w:rPr>
            </w:pPr>
            <w:r w:rsidRPr="005179F7">
              <w:rPr>
                <w:b/>
                <w:lang w:val="en-US"/>
              </w:rPr>
              <w:t>Polska</w:t>
            </w:r>
          </w:p>
          <w:p w14:paraId="0A2CE403" w14:textId="29EC42BE" w:rsidR="00093408" w:rsidRPr="005179F7" w:rsidRDefault="00AE37EF" w:rsidP="00093408">
            <w:pPr>
              <w:numPr>
                <w:ilvl w:val="12"/>
                <w:numId w:val="0"/>
              </w:numPr>
              <w:tabs>
                <w:tab w:val="clear" w:pos="567"/>
              </w:tabs>
              <w:spacing w:line="240" w:lineRule="auto"/>
              <w:rPr>
                <w:noProof/>
                <w:lang w:val="en-US"/>
              </w:rPr>
            </w:pPr>
            <w:r>
              <w:rPr>
                <w:lang w:val="en-US"/>
              </w:rPr>
              <w:t>Viatris</w:t>
            </w:r>
            <w:r w:rsidRPr="005179F7">
              <w:rPr>
                <w:lang w:val="en-US"/>
              </w:rPr>
              <w:t xml:space="preserve"> </w:t>
            </w:r>
            <w:r w:rsidR="00093408" w:rsidRPr="005179F7">
              <w:rPr>
                <w:lang w:val="en-US"/>
              </w:rPr>
              <w:t>Healthcare Sp. z. o.o.</w:t>
            </w:r>
          </w:p>
          <w:p w14:paraId="77340760" w14:textId="77777777" w:rsidR="00093408" w:rsidRPr="005179F7" w:rsidRDefault="00093408" w:rsidP="00093408">
            <w:pPr>
              <w:numPr>
                <w:ilvl w:val="12"/>
                <w:numId w:val="0"/>
              </w:numPr>
              <w:tabs>
                <w:tab w:val="clear" w:pos="567"/>
              </w:tabs>
              <w:spacing w:line="240" w:lineRule="auto"/>
              <w:rPr>
                <w:noProof/>
                <w:lang w:val="en-US"/>
              </w:rPr>
            </w:pPr>
            <w:r w:rsidRPr="005179F7">
              <w:rPr>
                <w:lang w:val="en-US"/>
              </w:rPr>
              <w:t>Tel: + 48 22 546 64 00</w:t>
            </w:r>
          </w:p>
          <w:p w14:paraId="220BE83C" w14:textId="77777777" w:rsidR="00093408" w:rsidRPr="005179F7" w:rsidRDefault="00093408" w:rsidP="00093408">
            <w:pPr>
              <w:numPr>
                <w:ilvl w:val="12"/>
                <w:numId w:val="0"/>
              </w:numPr>
              <w:tabs>
                <w:tab w:val="clear" w:pos="567"/>
              </w:tabs>
              <w:spacing w:line="240" w:lineRule="auto"/>
              <w:rPr>
                <w:noProof/>
                <w:lang w:val="en-US"/>
              </w:rPr>
            </w:pPr>
          </w:p>
        </w:tc>
      </w:tr>
      <w:tr w:rsidR="00093408" w:rsidRPr="00093408" w14:paraId="3F0C9778" w14:textId="77777777" w:rsidTr="00BE3204">
        <w:tc>
          <w:tcPr>
            <w:tcW w:w="4678" w:type="dxa"/>
            <w:gridSpan w:val="2"/>
          </w:tcPr>
          <w:p w14:paraId="4B71DAFA" w14:textId="77777777" w:rsidR="00093408" w:rsidRPr="005179F7" w:rsidRDefault="00093408" w:rsidP="00093408">
            <w:pPr>
              <w:numPr>
                <w:ilvl w:val="12"/>
                <w:numId w:val="0"/>
              </w:numPr>
              <w:tabs>
                <w:tab w:val="clear" w:pos="567"/>
              </w:tabs>
              <w:spacing w:line="240" w:lineRule="auto"/>
              <w:rPr>
                <w:b/>
                <w:bCs/>
                <w:noProof/>
                <w:lang w:val="en-US"/>
              </w:rPr>
            </w:pPr>
            <w:r w:rsidRPr="005179F7">
              <w:rPr>
                <w:b/>
                <w:lang w:val="en-US"/>
              </w:rPr>
              <w:t>France</w:t>
            </w:r>
          </w:p>
          <w:p w14:paraId="69EA7C10" w14:textId="405B7BC6" w:rsidR="00093408" w:rsidRPr="005179F7" w:rsidRDefault="000B10EE" w:rsidP="00093408">
            <w:pPr>
              <w:numPr>
                <w:ilvl w:val="12"/>
                <w:numId w:val="0"/>
              </w:numPr>
              <w:tabs>
                <w:tab w:val="clear" w:pos="567"/>
              </w:tabs>
              <w:spacing w:line="240" w:lineRule="auto"/>
              <w:rPr>
                <w:noProof/>
                <w:lang w:val="en-US"/>
              </w:rPr>
            </w:pPr>
            <w:r>
              <w:rPr>
                <w:lang w:val="en-US"/>
              </w:rPr>
              <w:t>Viatris Santé</w:t>
            </w:r>
          </w:p>
          <w:p w14:paraId="63A66A72" w14:textId="13EEB2BD" w:rsidR="00093408" w:rsidRPr="005179F7" w:rsidRDefault="00093408" w:rsidP="00093408">
            <w:pPr>
              <w:numPr>
                <w:ilvl w:val="12"/>
                <w:numId w:val="0"/>
              </w:numPr>
              <w:tabs>
                <w:tab w:val="clear" w:pos="567"/>
              </w:tabs>
              <w:spacing w:line="240" w:lineRule="auto"/>
              <w:rPr>
                <w:noProof/>
                <w:lang w:val="en-US"/>
              </w:rPr>
            </w:pPr>
            <w:r w:rsidRPr="005179F7">
              <w:rPr>
                <w:lang w:val="en-US"/>
              </w:rPr>
              <w:t>Té</w:t>
            </w:r>
            <w:r w:rsidR="000B10EE">
              <w:rPr>
                <w:lang w:val="en-US"/>
              </w:rPr>
              <w:t>e</w:t>
            </w:r>
            <w:r w:rsidRPr="005179F7">
              <w:rPr>
                <w:lang w:val="en-US"/>
              </w:rPr>
              <w:t>l: +33 4 37 25 75 00</w:t>
            </w:r>
          </w:p>
          <w:p w14:paraId="024E8231" w14:textId="77777777" w:rsidR="00093408" w:rsidRPr="005179F7" w:rsidRDefault="00093408" w:rsidP="00093408">
            <w:pPr>
              <w:numPr>
                <w:ilvl w:val="12"/>
                <w:numId w:val="0"/>
              </w:numPr>
              <w:tabs>
                <w:tab w:val="clear" w:pos="567"/>
              </w:tabs>
              <w:spacing w:line="240" w:lineRule="auto"/>
              <w:rPr>
                <w:b/>
                <w:noProof/>
                <w:lang w:val="en-US"/>
              </w:rPr>
            </w:pPr>
          </w:p>
        </w:tc>
        <w:tc>
          <w:tcPr>
            <w:tcW w:w="4678" w:type="dxa"/>
          </w:tcPr>
          <w:p w14:paraId="18E53F0F" w14:textId="77777777" w:rsidR="00093408" w:rsidRPr="00093408" w:rsidRDefault="00093408" w:rsidP="00093408">
            <w:pPr>
              <w:numPr>
                <w:ilvl w:val="12"/>
                <w:numId w:val="0"/>
              </w:numPr>
              <w:tabs>
                <w:tab w:val="clear" w:pos="567"/>
              </w:tabs>
              <w:spacing w:line="240" w:lineRule="auto"/>
              <w:rPr>
                <w:b/>
                <w:bCs/>
                <w:noProof/>
              </w:rPr>
            </w:pPr>
            <w:r>
              <w:rPr>
                <w:b/>
              </w:rPr>
              <w:t>Portugal</w:t>
            </w:r>
          </w:p>
          <w:p w14:paraId="2DB0F134" w14:textId="24DB99FB" w:rsidR="00093408" w:rsidRPr="00093408" w:rsidRDefault="00093408" w:rsidP="00093408">
            <w:pPr>
              <w:numPr>
                <w:ilvl w:val="12"/>
                <w:numId w:val="0"/>
              </w:numPr>
              <w:tabs>
                <w:tab w:val="clear" w:pos="567"/>
              </w:tabs>
              <w:spacing w:line="240" w:lineRule="auto"/>
              <w:rPr>
                <w:noProof/>
              </w:rPr>
            </w:pPr>
            <w:r>
              <w:t>Mylan, Lda.</w:t>
            </w:r>
          </w:p>
          <w:p w14:paraId="78221EB2" w14:textId="10A8367F" w:rsidR="00093408" w:rsidRPr="00093408" w:rsidRDefault="00093408" w:rsidP="00093408">
            <w:pPr>
              <w:numPr>
                <w:ilvl w:val="12"/>
                <w:numId w:val="0"/>
              </w:numPr>
              <w:tabs>
                <w:tab w:val="clear" w:pos="567"/>
              </w:tabs>
              <w:spacing w:line="240" w:lineRule="auto"/>
              <w:rPr>
                <w:noProof/>
              </w:rPr>
            </w:pPr>
            <w:r>
              <w:t xml:space="preserve">Tel: + 351 21 412 72 </w:t>
            </w:r>
            <w:r w:rsidR="00B33510">
              <w:t>00</w:t>
            </w:r>
          </w:p>
          <w:p w14:paraId="50008574" w14:textId="77777777" w:rsidR="00093408" w:rsidRPr="00093408" w:rsidRDefault="00093408" w:rsidP="00093408">
            <w:pPr>
              <w:numPr>
                <w:ilvl w:val="12"/>
                <w:numId w:val="0"/>
              </w:numPr>
              <w:tabs>
                <w:tab w:val="clear" w:pos="567"/>
              </w:tabs>
              <w:spacing w:line="240" w:lineRule="auto"/>
              <w:rPr>
                <w:noProof/>
              </w:rPr>
            </w:pPr>
          </w:p>
        </w:tc>
      </w:tr>
      <w:tr w:rsidR="00093408" w:rsidRPr="00984A18" w14:paraId="3BC9A633" w14:textId="77777777" w:rsidTr="00BE3204">
        <w:tc>
          <w:tcPr>
            <w:tcW w:w="4678" w:type="dxa"/>
            <w:gridSpan w:val="2"/>
          </w:tcPr>
          <w:p w14:paraId="611BB8C0" w14:textId="77777777" w:rsidR="00093408" w:rsidRPr="00093408" w:rsidRDefault="00093408" w:rsidP="00093408">
            <w:pPr>
              <w:numPr>
                <w:ilvl w:val="12"/>
                <w:numId w:val="0"/>
              </w:numPr>
              <w:tabs>
                <w:tab w:val="clear" w:pos="567"/>
              </w:tabs>
              <w:spacing w:line="240" w:lineRule="auto"/>
              <w:rPr>
                <w:b/>
                <w:bCs/>
                <w:noProof/>
              </w:rPr>
            </w:pPr>
            <w:r>
              <w:rPr>
                <w:b/>
              </w:rPr>
              <w:t>Hrvatska</w:t>
            </w:r>
          </w:p>
          <w:p w14:paraId="7F8B75A3" w14:textId="44FC0F20" w:rsidR="00093408" w:rsidRPr="00093408" w:rsidRDefault="001D504F" w:rsidP="00093408">
            <w:pPr>
              <w:numPr>
                <w:ilvl w:val="12"/>
                <w:numId w:val="0"/>
              </w:numPr>
              <w:tabs>
                <w:tab w:val="clear" w:pos="567"/>
              </w:tabs>
              <w:spacing w:line="240" w:lineRule="auto"/>
              <w:rPr>
                <w:bCs/>
                <w:noProof/>
              </w:rPr>
            </w:pPr>
            <w:r>
              <w:t>Viatris</w:t>
            </w:r>
            <w:r w:rsidR="00093408">
              <w:t xml:space="preserve"> Hrvatska d.o.o.</w:t>
            </w:r>
          </w:p>
          <w:p w14:paraId="242CF0E4" w14:textId="77777777" w:rsidR="00093408" w:rsidRPr="00093408" w:rsidRDefault="00093408" w:rsidP="00093408">
            <w:pPr>
              <w:numPr>
                <w:ilvl w:val="12"/>
                <w:numId w:val="0"/>
              </w:numPr>
              <w:tabs>
                <w:tab w:val="clear" w:pos="567"/>
              </w:tabs>
              <w:spacing w:line="240" w:lineRule="auto"/>
              <w:rPr>
                <w:bCs/>
                <w:noProof/>
              </w:rPr>
            </w:pPr>
            <w:r>
              <w:t>Tel: +385 1 23 50 599</w:t>
            </w:r>
          </w:p>
          <w:p w14:paraId="6B222C46" w14:textId="77777777" w:rsidR="00093408" w:rsidRPr="00093408" w:rsidRDefault="00093408" w:rsidP="00093408">
            <w:pPr>
              <w:numPr>
                <w:ilvl w:val="12"/>
                <w:numId w:val="0"/>
              </w:numPr>
              <w:tabs>
                <w:tab w:val="clear" w:pos="567"/>
              </w:tabs>
              <w:spacing w:line="240" w:lineRule="auto"/>
              <w:rPr>
                <w:noProof/>
              </w:rPr>
            </w:pPr>
            <w:r>
              <w:t xml:space="preserve"> </w:t>
            </w:r>
          </w:p>
        </w:tc>
        <w:tc>
          <w:tcPr>
            <w:tcW w:w="4678" w:type="dxa"/>
          </w:tcPr>
          <w:p w14:paraId="19096448" w14:textId="77777777" w:rsidR="00093408" w:rsidRPr="00137C7F" w:rsidRDefault="00093408" w:rsidP="00093408">
            <w:pPr>
              <w:numPr>
                <w:ilvl w:val="12"/>
                <w:numId w:val="0"/>
              </w:numPr>
              <w:tabs>
                <w:tab w:val="clear" w:pos="567"/>
              </w:tabs>
              <w:spacing w:line="240" w:lineRule="auto"/>
              <w:rPr>
                <w:b/>
                <w:bCs/>
                <w:noProof/>
                <w:lang w:val="en-US"/>
              </w:rPr>
            </w:pPr>
            <w:r w:rsidRPr="00137C7F">
              <w:rPr>
                <w:b/>
                <w:lang w:val="en-US"/>
              </w:rPr>
              <w:t>România</w:t>
            </w:r>
          </w:p>
          <w:p w14:paraId="1858D289" w14:textId="77777777" w:rsidR="00093408" w:rsidRPr="00137C7F" w:rsidRDefault="00093408" w:rsidP="00093408">
            <w:pPr>
              <w:numPr>
                <w:ilvl w:val="12"/>
                <w:numId w:val="0"/>
              </w:numPr>
              <w:tabs>
                <w:tab w:val="clear" w:pos="567"/>
              </w:tabs>
              <w:spacing w:line="240" w:lineRule="auto"/>
              <w:rPr>
                <w:noProof/>
                <w:lang w:val="en-US"/>
              </w:rPr>
            </w:pPr>
            <w:r w:rsidRPr="00137C7F">
              <w:rPr>
                <w:lang w:val="en-US"/>
              </w:rPr>
              <w:t>BGP Products SRL</w:t>
            </w:r>
          </w:p>
          <w:p w14:paraId="229183F9" w14:textId="77777777" w:rsidR="00093408" w:rsidRPr="00137C7F" w:rsidRDefault="00093408" w:rsidP="00093408">
            <w:pPr>
              <w:numPr>
                <w:ilvl w:val="12"/>
                <w:numId w:val="0"/>
              </w:numPr>
              <w:tabs>
                <w:tab w:val="clear" w:pos="567"/>
              </w:tabs>
              <w:spacing w:line="240" w:lineRule="auto"/>
              <w:rPr>
                <w:noProof/>
                <w:lang w:val="en-US"/>
              </w:rPr>
            </w:pPr>
            <w:r w:rsidRPr="00137C7F">
              <w:rPr>
                <w:lang w:val="en-US"/>
              </w:rPr>
              <w:t>Tel: +40 372 579 000</w:t>
            </w:r>
          </w:p>
          <w:p w14:paraId="4380B5C2" w14:textId="77777777" w:rsidR="00093408" w:rsidRPr="00137C7F" w:rsidRDefault="00093408" w:rsidP="00093408">
            <w:pPr>
              <w:numPr>
                <w:ilvl w:val="12"/>
                <w:numId w:val="0"/>
              </w:numPr>
              <w:tabs>
                <w:tab w:val="clear" w:pos="567"/>
              </w:tabs>
              <w:spacing w:line="240" w:lineRule="auto"/>
              <w:rPr>
                <w:noProof/>
                <w:lang w:val="en-US"/>
              </w:rPr>
            </w:pPr>
          </w:p>
        </w:tc>
      </w:tr>
      <w:tr w:rsidR="00093408" w:rsidRPr="00093408" w14:paraId="37CCD593" w14:textId="77777777" w:rsidTr="00BE3204">
        <w:tc>
          <w:tcPr>
            <w:tcW w:w="4678" w:type="dxa"/>
            <w:gridSpan w:val="2"/>
          </w:tcPr>
          <w:p w14:paraId="41F9BA62" w14:textId="77777777" w:rsidR="00093408" w:rsidRPr="00137C7F" w:rsidRDefault="00093408" w:rsidP="00093408">
            <w:pPr>
              <w:numPr>
                <w:ilvl w:val="12"/>
                <w:numId w:val="0"/>
              </w:numPr>
              <w:tabs>
                <w:tab w:val="clear" w:pos="567"/>
              </w:tabs>
              <w:spacing w:line="240" w:lineRule="auto"/>
              <w:rPr>
                <w:b/>
                <w:bCs/>
                <w:noProof/>
                <w:lang w:val="en-US"/>
              </w:rPr>
            </w:pPr>
            <w:r w:rsidRPr="00137C7F">
              <w:rPr>
                <w:b/>
                <w:lang w:val="en-US"/>
              </w:rPr>
              <w:t>Ireland</w:t>
            </w:r>
          </w:p>
          <w:p w14:paraId="247022DC" w14:textId="67C9363B" w:rsidR="00093408" w:rsidRPr="00137C7F" w:rsidRDefault="00AE37EF" w:rsidP="00093408">
            <w:pPr>
              <w:numPr>
                <w:ilvl w:val="12"/>
                <w:numId w:val="0"/>
              </w:numPr>
              <w:tabs>
                <w:tab w:val="clear" w:pos="567"/>
              </w:tabs>
              <w:spacing w:line="240" w:lineRule="auto"/>
              <w:rPr>
                <w:noProof/>
                <w:lang w:val="en-US"/>
              </w:rPr>
            </w:pPr>
            <w:r>
              <w:rPr>
                <w:lang w:val="en-US"/>
              </w:rPr>
              <w:t>Viatris</w:t>
            </w:r>
            <w:r w:rsidR="00093408" w:rsidRPr="00137C7F">
              <w:rPr>
                <w:lang w:val="en-US"/>
              </w:rPr>
              <w:t xml:space="preserve"> Limited</w:t>
            </w:r>
          </w:p>
          <w:p w14:paraId="7CF622EA" w14:textId="77D9305D" w:rsidR="00093408" w:rsidRPr="00137C7F" w:rsidRDefault="00093408" w:rsidP="00093408">
            <w:pPr>
              <w:numPr>
                <w:ilvl w:val="12"/>
                <w:numId w:val="0"/>
              </w:numPr>
              <w:tabs>
                <w:tab w:val="clear" w:pos="567"/>
              </w:tabs>
              <w:spacing w:line="240" w:lineRule="auto"/>
              <w:rPr>
                <w:noProof/>
                <w:lang w:val="en-US"/>
              </w:rPr>
            </w:pPr>
            <w:r w:rsidRPr="00137C7F">
              <w:rPr>
                <w:lang w:val="en-US"/>
              </w:rPr>
              <w:t>Tel:  +353 (0) 87 1160</w:t>
            </w:r>
          </w:p>
        </w:tc>
        <w:tc>
          <w:tcPr>
            <w:tcW w:w="4678" w:type="dxa"/>
          </w:tcPr>
          <w:p w14:paraId="09A678C7" w14:textId="77777777" w:rsidR="00093408" w:rsidRPr="0032351F" w:rsidRDefault="00093408" w:rsidP="00093408">
            <w:pPr>
              <w:numPr>
                <w:ilvl w:val="12"/>
                <w:numId w:val="0"/>
              </w:numPr>
              <w:tabs>
                <w:tab w:val="clear" w:pos="567"/>
              </w:tabs>
              <w:spacing w:line="240" w:lineRule="auto"/>
              <w:rPr>
                <w:b/>
                <w:bCs/>
                <w:noProof/>
                <w:lang w:val="nb-NO"/>
              </w:rPr>
            </w:pPr>
            <w:r w:rsidRPr="0032351F">
              <w:rPr>
                <w:b/>
                <w:lang w:val="nb-NO"/>
              </w:rPr>
              <w:t>Slovenija</w:t>
            </w:r>
          </w:p>
          <w:p w14:paraId="527410E1" w14:textId="203F5844" w:rsidR="00093408" w:rsidRPr="0032351F" w:rsidRDefault="000B10EE" w:rsidP="00093408">
            <w:pPr>
              <w:numPr>
                <w:ilvl w:val="12"/>
                <w:numId w:val="0"/>
              </w:numPr>
              <w:tabs>
                <w:tab w:val="clear" w:pos="567"/>
              </w:tabs>
              <w:spacing w:line="240" w:lineRule="auto"/>
              <w:rPr>
                <w:noProof/>
                <w:lang w:val="nb-NO"/>
              </w:rPr>
            </w:pPr>
            <w:r w:rsidRPr="0032351F">
              <w:rPr>
                <w:lang w:val="nb-NO"/>
              </w:rPr>
              <w:t>Viatris</w:t>
            </w:r>
            <w:r w:rsidR="00093408" w:rsidRPr="0032351F">
              <w:rPr>
                <w:lang w:val="nb-NO"/>
              </w:rPr>
              <w:t xml:space="preserve"> d.o.o.</w:t>
            </w:r>
          </w:p>
          <w:p w14:paraId="49B8767B" w14:textId="77777777" w:rsidR="00093408" w:rsidRPr="00093408" w:rsidRDefault="00093408" w:rsidP="00093408">
            <w:pPr>
              <w:numPr>
                <w:ilvl w:val="12"/>
                <w:numId w:val="0"/>
              </w:numPr>
              <w:tabs>
                <w:tab w:val="clear" w:pos="567"/>
              </w:tabs>
              <w:spacing w:line="240" w:lineRule="auto"/>
              <w:rPr>
                <w:noProof/>
              </w:rPr>
            </w:pPr>
            <w:r>
              <w:t>Tel: + 386 1 23 63 180</w:t>
            </w:r>
          </w:p>
          <w:p w14:paraId="44A6385B" w14:textId="77777777" w:rsidR="00093408" w:rsidRPr="00093408" w:rsidRDefault="00093408" w:rsidP="00093408">
            <w:pPr>
              <w:numPr>
                <w:ilvl w:val="12"/>
                <w:numId w:val="0"/>
              </w:numPr>
              <w:tabs>
                <w:tab w:val="clear" w:pos="567"/>
              </w:tabs>
              <w:spacing w:line="240" w:lineRule="auto"/>
              <w:rPr>
                <w:b/>
                <w:noProof/>
              </w:rPr>
            </w:pPr>
          </w:p>
        </w:tc>
      </w:tr>
      <w:tr w:rsidR="00093408" w:rsidRPr="00093408" w14:paraId="00FF3726" w14:textId="77777777" w:rsidTr="00BE3204">
        <w:tc>
          <w:tcPr>
            <w:tcW w:w="4678" w:type="dxa"/>
            <w:gridSpan w:val="2"/>
          </w:tcPr>
          <w:p w14:paraId="482A2C10" w14:textId="77777777" w:rsidR="00093408" w:rsidRPr="00093408" w:rsidRDefault="00093408" w:rsidP="00093408">
            <w:pPr>
              <w:numPr>
                <w:ilvl w:val="12"/>
                <w:numId w:val="0"/>
              </w:numPr>
              <w:tabs>
                <w:tab w:val="clear" w:pos="567"/>
              </w:tabs>
              <w:spacing w:line="240" w:lineRule="auto"/>
              <w:rPr>
                <w:b/>
                <w:bCs/>
                <w:noProof/>
              </w:rPr>
            </w:pPr>
            <w:r>
              <w:rPr>
                <w:b/>
              </w:rPr>
              <w:t>Ísland</w:t>
            </w:r>
          </w:p>
          <w:p w14:paraId="14E93C7B" w14:textId="77777777" w:rsidR="00093408" w:rsidRPr="00093408" w:rsidRDefault="00093408" w:rsidP="00093408">
            <w:pPr>
              <w:numPr>
                <w:ilvl w:val="12"/>
                <w:numId w:val="0"/>
              </w:numPr>
              <w:tabs>
                <w:tab w:val="clear" w:pos="567"/>
              </w:tabs>
              <w:spacing w:line="240" w:lineRule="auto"/>
              <w:rPr>
                <w:noProof/>
              </w:rPr>
            </w:pPr>
            <w:r>
              <w:t>Icepharma hf</w:t>
            </w:r>
          </w:p>
          <w:p w14:paraId="52C1E5EB" w14:textId="77777777" w:rsidR="00093408" w:rsidRPr="00093408" w:rsidRDefault="00093408" w:rsidP="00093408">
            <w:pPr>
              <w:numPr>
                <w:ilvl w:val="12"/>
                <w:numId w:val="0"/>
              </w:numPr>
              <w:tabs>
                <w:tab w:val="clear" w:pos="567"/>
              </w:tabs>
              <w:spacing w:line="240" w:lineRule="auto"/>
              <w:rPr>
                <w:noProof/>
              </w:rPr>
            </w:pPr>
            <w:r>
              <w:t>Sími: +354 540 8000</w:t>
            </w:r>
          </w:p>
          <w:p w14:paraId="739E3ACA" w14:textId="77777777" w:rsidR="00093408" w:rsidRPr="00093408" w:rsidRDefault="00093408" w:rsidP="00093408">
            <w:pPr>
              <w:numPr>
                <w:ilvl w:val="12"/>
                <w:numId w:val="0"/>
              </w:numPr>
              <w:tabs>
                <w:tab w:val="clear" w:pos="567"/>
              </w:tabs>
              <w:spacing w:line="240" w:lineRule="auto"/>
              <w:rPr>
                <w:b/>
                <w:noProof/>
              </w:rPr>
            </w:pPr>
          </w:p>
        </w:tc>
        <w:tc>
          <w:tcPr>
            <w:tcW w:w="4678" w:type="dxa"/>
          </w:tcPr>
          <w:p w14:paraId="18425018" w14:textId="77777777" w:rsidR="00093408" w:rsidRPr="00093408" w:rsidRDefault="00093408" w:rsidP="00093408">
            <w:pPr>
              <w:numPr>
                <w:ilvl w:val="12"/>
                <w:numId w:val="0"/>
              </w:numPr>
              <w:tabs>
                <w:tab w:val="clear" w:pos="567"/>
              </w:tabs>
              <w:spacing w:line="240" w:lineRule="auto"/>
              <w:rPr>
                <w:b/>
                <w:bCs/>
                <w:noProof/>
              </w:rPr>
            </w:pPr>
            <w:r>
              <w:rPr>
                <w:b/>
              </w:rPr>
              <w:t>Slovenská republika</w:t>
            </w:r>
          </w:p>
          <w:p w14:paraId="4307742C" w14:textId="3929F009" w:rsidR="00093408" w:rsidRPr="00093408" w:rsidRDefault="000B10EE" w:rsidP="00093408">
            <w:pPr>
              <w:numPr>
                <w:ilvl w:val="12"/>
                <w:numId w:val="0"/>
              </w:numPr>
              <w:tabs>
                <w:tab w:val="clear" w:pos="567"/>
              </w:tabs>
              <w:spacing w:line="240" w:lineRule="auto"/>
              <w:rPr>
                <w:noProof/>
              </w:rPr>
            </w:pPr>
            <w:r>
              <w:t>Viatris Slovakia</w:t>
            </w:r>
            <w:r w:rsidR="00093408">
              <w:t xml:space="preserve"> s.r.o.</w:t>
            </w:r>
          </w:p>
          <w:p w14:paraId="10009274" w14:textId="77777777" w:rsidR="00093408" w:rsidRPr="00093408" w:rsidRDefault="00093408" w:rsidP="00093408">
            <w:pPr>
              <w:numPr>
                <w:ilvl w:val="12"/>
                <w:numId w:val="0"/>
              </w:numPr>
              <w:tabs>
                <w:tab w:val="clear" w:pos="567"/>
              </w:tabs>
              <w:spacing w:line="240" w:lineRule="auto"/>
              <w:rPr>
                <w:noProof/>
              </w:rPr>
            </w:pPr>
            <w:r>
              <w:t>Tel: +421 2 32 199 100</w:t>
            </w:r>
          </w:p>
        </w:tc>
      </w:tr>
      <w:tr w:rsidR="00093408" w:rsidRPr="00093408" w14:paraId="70C039BB" w14:textId="77777777" w:rsidTr="00BE3204">
        <w:tc>
          <w:tcPr>
            <w:tcW w:w="4678" w:type="dxa"/>
            <w:gridSpan w:val="2"/>
          </w:tcPr>
          <w:p w14:paraId="59F35976" w14:textId="77777777" w:rsidR="00093408" w:rsidRPr="00137C7F" w:rsidRDefault="00093408" w:rsidP="00093408">
            <w:pPr>
              <w:numPr>
                <w:ilvl w:val="12"/>
                <w:numId w:val="0"/>
              </w:numPr>
              <w:tabs>
                <w:tab w:val="clear" w:pos="567"/>
              </w:tabs>
              <w:spacing w:line="240" w:lineRule="auto"/>
              <w:rPr>
                <w:b/>
                <w:bCs/>
                <w:noProof/>
                <w:lang w:val="es-ES"/>
              </w:rPr>
            </w:pPr>
            <w:r w:rsidRPr="00137C7F">
              <w:rPr>
                <w:b/>
                <w:lang w:val="es-ES"/>
              </w:rPr>
              <w:t>Italia</w:t>
            </w:r>
          </w:p>
          <w:p w14:paraId="67BBE799" w14:textId="60512BD5" w:rsidR="00093408" w:rsidRPr="00137C7F" w:rsidRDefault="0076330C" w:rsidP="00093408">
            <w:pPr>
              <w:numPr>
                <w:ilvl w:val="12"/>
                <w:numId w:val="0"/>
              </w:numPr>
              <w:tabs>
                <w:tab w:val="clear" w:pos="567"/>
              </w:tabs>
              <w:spacing w:line="240" w:lineRule="auto"/>
              <w:rPr>
                <w:noProof/>
                <w:lang w:val="es-ES"/>
              </w:rPr>
            </w:pPr>
            <w:r>
              <w:rPr>
                <w:lang w:val="es-ES"/>
              </w:rPr>
              <w:t>Viatris</w:t>
            </w:r>
            <w:r w:rsidRPr="00137C7F">
              <w:rPr>
                <w:lang w:val="es-ES"/>
              </w:rPr>
              <w:t xml:space="preserve"> </w:t>
            </w:r>
            <w:r w:rsidR="00093408" w:rsidRPr="00137C7F">
              <w:rPr>
                <w:lang w:val="es-ES"/>
              </w:rPr>
              <w:t>Italia S.r.l.</w:t>
            </w:r>
          </w:p>
          <w:p w14:paraId="2EB0B4D2" w14:textId="77777777" w:rsidR="00093408" w:rsidRPr="00093408" w:rsidRDefault="00093408" w:rsidP="00093408">
            <w:pPr>
              <w:numPr>
                <w:ilvl w:val="12"/>
                <w:numId w:val="0"/>
              </w:numPr>
              <w:tabs>
                <w:tab w:val="clear" w:pos="567"/>
              </w:tabs>
              <w:spacing w:line="240" w:lineRule="auto"/>
              <w:rPr>
                <w:noProof/>
              </w:rPr>
            </w:pPr>
            <w:r>
              <w:lastRenderedPageBreak/>
              <w:t>Tel: + 39 02 612 46921</w:t>
            </w:r>
          </w:p>
          <w:p w14:paraId="4C15A6C4" w14:textId="77777777" w:rsidR="00093408" w:rsidRPr="00093408" w:rsidRDefault="00093408" w:rsidP="00093408">
            <w:pPr>
              <w:numPr>
                <w:ilvl w:val="12"/>
                <w:numId w:val="0"/>
              </w:numPr>
              <w:tabs>
                <w:tab w:val="clear" w:pos="567"/>
              </w:tabs>
              <w:spacing w:line="240" w:lineRule="auto"/>
              <w:rPr>
                <w:b/>
                <w:noProof/>
              </w:rPr>
            </w:pPr>
          </w:p>
        </w:tc>
        <w:tc>
          <w:tcPr>
            <w:tcW w:w="4678" w:type="dxa"/>
          </w:tcPr>
          <w:p w14:paraId="75AB9C2B" w14:textId="77777777" w:rsidR="00093408" w:rsidRPr="00093408" w:rsidRDefault="00093408" w:rsidP="00093408">
            <w:pPr>
              <w:numPr>
                <w:ilvl w:val="12"/>
                <w:numId w:val="0"/>
              </w:numPr>
              <w:tabs>
                <w:tab w:val="clear" w:pos="567"/>
              </w:tabs>
              <w:spacing w:line="240" w:lineRule="auto"/>
              <w:rPr>
                <w:b/>
                <w:bCs/>
                <w:noProof/>
              </w:rPr>
            </w:pPr>
            <w:r>
              <w:rPr>
                <w:b/>
              </w:rPr>
              <w:lastRenderedPageBreak/>
              <w:t>Suomi/Finland</w:t>
            </w:r>
          </w:p>
          <w:p w14:paraId="53931E32" w14:textId="72760004" w:rsidR="00093408" w:rsidRPr="00093408" w:rsidRDefault="000B10EE" w:rsidP="00093408">
            <w:pPr>
              <w:numPr>
                <w:ilvl w:val="12"/>
                <w:numId w:val="0"/>
              </w:numPr>
              <w:tabs>
                <w:tab w:val="clear" w:pos="567"/>
              </w:tabs>
              <w:spacing w:line="240" w:lineRule="auto"/>
              <w:rPr>
                <w:noProof/>
              </w:rPr>
            </w:pPr>
            <w:r>
              <w:t xml:space="preserve">Viatris </w:t>
            </w:r>
            <w:r w:rsidR="00093408">
              <w:t>O</w:t>
            </w:r>
            <w:r w:rsidR="0098363E">
              <w:t>y</w:t>
            </w:r>
          </w:p>
          <w:p w14:paraId="4DFA58AD" w14:textId="77777777" w:rsidR="00093408" w:rsidRPr="00093408" w:rsidRDefault="00093408" w:rsidP="00093408">
            <w:pPr>
              <w:numPr>
                <w:ilvl w:val="12"/>
                <w:numId w:val="0"/>
              </w:numPr>
              <w:tabs>
                <w:tab w:val="clear" w:pos="567"/>
              </w:tabs>
              <w:spacing w:line="240" w:lineRule="auto"/>
              <w:rPr>
                <w:bCs/>
                <w:noProof/>
              </w:rPr>
            </w:pPr>
            <w:r>
              <w:lastRenderedPageBreak/>
              <w:t>Puh/Tel: +358 20 720 9555</w:t>
            </w:r>
          </w:p>
          <w:p w14:paraId="1828CFFF" w14:textId="77777777" w:rsidR="00093408" w:rsidRPr="00093408" w:rsidRDefault="00093408" w:rsidP="00093408">
            <w:pPr>
              <w:numPr>
                <w:ilvl w:val="12"/>
                <w:numId w:val="0"/>
              </w:numPr>
              <w:tabs>
                <w:tab w:val="clear" w:pos="567"/>
              </w:tabs>
              <w:spacing w:line="240" w:lineRule="auto"/>
              <w:rPr>
                <w:b/>
                <w:noProof/>
              </w:rPr>
            </w:pPr>
          </w:p>
        </w:tc>
      </w:tr>
      <w:tr w:rsidR="00093408" w:rsidRPr="00093408" w14:paraId="5A2FE171" w14:textId="77777777" w:rsidTr="00BE3204">
        <w:tc>
          <w:tcPr>
            <w:tcW w:w="4678" w:type="dxa"/>
            <w:gridSpan w:val="2"/>
          </w:tcPr>
          <w:p w14:paraId="1973C1CF" w14:textId="77777777" w:rsidR="00093408" w:rsidRPr="00093408" w:rsidRDefault="00093408" w:rsidP="00093408">
            <w:pPr>
              <w:numPr>
                <w:ilvl w:val="12"/>
                <w:numId w:val="0"/>
              </w:numPr>
              <w:tabs>
                <w:tab w:val="clear" w:pos="567"/>
              </w:tabs>
              <w:spacing w:line="240" w:lineRule="auto"/>
              <w:rPr>
                <w:b/>
                <w:bCs/>
                <w:noProof/>
              </w:rPr>
            </w:pPr>
            <w:r>
              <w:rPr>
                <w:b/>
              </w:rPr>
              <w:lastRenderedPageBreak/>
              <w:t>Κύπρος</w:t>
            </w:r>
          </w:p>
          <w:p w14:paraId="08DED3E1" w14:textId="10E38E84" w:rsidR="00093408" w:rsidRPr="00093408" w:rsidRDefault="002528E1" w:rsidP="00093408">
            <w:pPr>
              <w:numPr>
                <w:ilvl w:val="12"/>
                <w:numId w:val="0"/>
              </w:numPr>
              <w:tabs>
                <w:tab w:val="clear" w:pos="567"/>
              </w:tabs>
              <w:spacing w:line="240" w:lineRule="auto"/>
              <w:rPr>
                <w:noProof/>
              </w:rPr>
            </w:pPr>
            <w:ins w:id="160" w:author="Author">
              <w:r w:rsidRPr="002528E1">
                <w:rPr>
                  <w:lang w:val="en-GB"/>
                </w:rPr>
                <w:t>CPO Pharmaceuticals Limited</w:t>
              </w:r>
            </w:ins>
            <w:del w:id="161" w:author="Author">
              <w:r w:rsidR="00AE37EF" w:rsidDel="002528E1">
                <w:delText>GPA Pharmaceuticals Ltd</w:delText>
              </w:r>
            </w:del>
          </w:p>
          <w:p w14:paraId="6773229F" w14:textId="670427CF" w:rsidR="00093408" w:rsidRPr="00093408" w:rsidRDefault="00093408" w:rsidP="00093408">
            <w:pPr>
              <w:numPr>
                <w:ilvl w:val="12"/>
                <w:numId w:val="0"/>
              </w:numPr>
              <w:tabs>
                <w:tab w:val="clear" w:pos="567"/>
              </w:tabs>
              <w:spacing w:line="240" w:lineRule="auto"/>
              <w:rPr>
                <w:noProof/>
              </w:rPr>
            </w:pPr>
            <w:r>
              <w:t>Τηλ: +357 22</w:t>
            </w:r>
            <w:ins w:id="162" w:author="Author">
              <w:r w:rsidR="00EC1B22" w:rsidRPr="00EC1B22">
                <w:rPr>
                  <w:lang w:val="en-GB"/>
                </w:rPr>
                <w:t>863100</w:t>
              </w:r>
            </w:ins>
            <w:del w:id="163" w:author="Author">
              <w:r w:rsidDel="00EC1B22">
                <w:delText>20 7700</w:delText>
              </w:r>
            </w:del>
          </w:p>
          <w:p w14:paraId="47041D54" w14:textId="77777777" w:rsidR="00093408" w:rsidRPr="00093408" w:rsidRDefault="00093408" w:rsidP="00093408">
            <w:pPr>
              <w:numPr>
                <w:ilvl w:val="12"/>
                <w:numId w:val="0"/>
              </w:numPr>
              <w:tabs>
                <w:tab w:val="clear" w:pos="567"/>
              </w:tabs>
              <w:spacing w:line="240" w:lineRule="auto"/>
              <w:rPr>
                <w:noProof/>
              </w:rPr>
            </w:pPr>
          </w:p>
        </w:tc>
        <w:tc>
          <w:tcPr>
            <w:tcW w:w="4678" w:type="dxa"/>
          </w:tcPr>
          <w:p w14:paraId="03E60B1E" w14:textId="77777777" w:rsidR="00093408" w:rsidRPr="00093408" w:rsidRDefault="00093408" w:rsidP="00093408">
            <w:pPr>
              <w:numPr>
                <w:ilvl w:val="12"/>
                <w:numId w:val="0"/>
              </w:numPr>
              <w:tabs>
                <w:tab w:val="clear" w:pos="567"/>
              </w:tabs>
              <w:spacing w:line="240" w:lineRule="auto"/>
              <w:rPr>
                <w:b/>
                <w:bCs/>
                <w:noProof/>
              </w:rPr>
            </w:pPr>
            <w:r>
              <w:rPr>
                <w:b/>
              </w:rPr>
              <w:t>Sverige</w:t>
            </w:r>
          </w:p>
          <w:p w14:paraId="2B452B15" w14:textId="33EB7E3C" w:rsidR="00093408" w:rsidRPr="00093408" w:rsidRDefault="000B10EE" w:rsidP="00093408">
            <w:pPr>
              <w:numPr>
                <w:ilvl w:val="12"/>
                <w:numId w:val="0"/>
              </w:numPr>
              <w:tabs>
                <w:tab w:val="clear" w:pos="567"/>
              </w:tabs>
              <w:spacing w:line="240" w:lineRule="auto"/>
              <w:rPr>
                <w:noProof/>
              </w:rPr>
            </w:pPr>
            <w:r>
              <w:t>Viatris</w:t>
            </w:r>
            <w:r w:rsidR="00093408">
              <w:t xml:space="preserve"> AB </w:t>
            </w:r>
          </w:p>
          <w:p w14:paraId="17928C6A" w14:textId="6C56831C" w:rsidR="00093408" w:rsidRPr="00093408" w:rsidRDefault="00093408" w:rsidP="00093408">
            <w:pPr>
              <w:numPr>
                <w:ilvl w:val="12"/>
                <w:numId w:val="0"/>
              </w:numPr>
              <w:tabs>
                <w:tab w:val="clear" w:pos="567"/>
              </w:tabs>
              <w:spacing w:line="240" w:lineRule="auto"/>
              <w:rPr>
                <w:noProof/>
              </w:rPr>
            </w:pPr>
            <w:r>
              <w:t>Tel: + 46 8</w:t>
            </w:r>
            <w:r w:rsidR="000B10EE">
              <w:t> 630 19 00</w:t>
            </w:r>
          </w:p>
          <w:p w14:paraId="6C21726E" w14:textId="77777777" w:rsidR="00093408" w:rsidRPr="00093408" w:rsidRDefault="00093408" w:rsidP="00093408">
            <w:pPr>
              <w:numPr>
                <w:ilvl w:val="12"/>
                <w:numId w:val="0"/>
              </w:numPr>
              <w:tabs>
                <w:tab w:val="clear" w:pos="567"/>
              </w:tabs>
              <w:spacing w:line="240" w:lineRule="auto"/>
              <w:rPr>
                <w:noProof/>
              </w:rPr>
            </w:pPr>
          </w:p>
        </w:tc>
      </w:tr>
      <w:tr w:rsidR="00093408" w:rsidRPr="00093408" w14:paraId="3CE7ED63" w14:textId="77777777" w:rsidTr="00BE3204">
        <w:tc>
          <w:tcPr>
            <w:tcW w:w="4678" w:type="dxa"/>
            <w:gridSpan w:val="2"/>
          </w:tcPr>
          <w:p w14:paraId="79E89313" w14:textId="77777777" w:rsidR="00093408" w:rsidRPr="00137C7F" w:rsidRDefault="00093408" w:rsidP="00093408">
            <w:pPr>
              <w:numPr>
                <w:ilvl w:val="12"/>
                <w:numId w:val="0"/>
              </w:numPr>
              <w:tabs>
                <w:tab w:val="clear" w:pos="567"/>
              </w:tabs>
              <w:spacing w:line="240" w:lineRule="auto"/>
              <w:rPr>
                <w:b/>
                <w:bCs/>
                <w:noProof/>
                <w:lang w:val="en-US"/>
              </w:rPr>
            </w:pPr>
            <w:r w:rsidRPr="00137C7F">
              <w:rPr>
                <w:b/>
                <w:lang w:val="en-US"/>
              </w:rPr>
              <w:t>Latvija</w:t>
            </w:r>
          </w:p>
          <w:p w14:paraId="6A5F36BD" w14:textId="0373246B" w:rsidR="00093408" w:rsidRPr="00137C7F" w:rsidRDefault="00AE37EF" w:rsidP="00093408">
            <w:pPr>
              <w:numPr>
                <w:ilvl w:val="12"/>
                <w:numId w:val="0"/>
              </w:numPr>
              <w:tabs>
                <w:tab w:val="clear" w:pos="567"/>
              </w:tabs>
              <w:spacing w:line="240" w:lineRule="auto"/>
              <w:rPr>
                <w:noProof/>
                <w:lang w:val="en-US"/>
              </w:rPr>
            </w:pPr>
            <w:r>
              <w:rPr>
                <w:lang w:val="en-US"/>
              </w:rPr>
              <w:t>Viatris</w:t>
            </w:r>
            <w:r w:rsidR="00093408" w:rsidRPr="00137C7F">
              <w:rPr>
                <w:lang w:val="en-US"/>
              </w:rPr>
              <w:t xml:space="preserve"> SIA</w:t>
            </w:r>
          </w:p>
          <w:p w14:paraId="61C3CDCB" w14:textId="77777777" w:rsidR="00093408" w:rsidRPr="00137C7F" w:rsidRDefault="00093408" w:rsidP="00093408">
            <w:pPr>
              <w:numPr>
                <w:ilvl w:val="12"/>
                <w:numId w:val="0"/>
              </w:numPr>
              <w:tabs>
                <w:tab w:val="clear" w:pos="567"/>
              </w:tabs>
              <w:spacing w:line="240" w:lineRule="auto"/>
              <w:rPr>
                <w:noProof/>
                <w:lang w:val="en-US"/>
              </w:rPr>
            </w:pPr>
            <w:r w:rsidRPr="00137C7F">
              <w:rPr>
                <w:lang w:val="en-US"/>
              </w:rPr>
              <w:t>Tel: +371 676 055 80</w:t>
            </w:r>
          </w:p>
          <w:p w14:paraId="2FBADC7C" w14:textId="77777777" w:rsidR="00093408" w:rsidRPr="00137C7F" w:rsidRDefault="00093408" w:rsidP="00093408">
            <w:pPr>
              <w:numPr>
                <w:ilvl w:val="12"/>
                <w:numId w:val="0"/>
              </w:numPr>
              <w:tabs>
                <w:tab w:val="clear" w:pos="567"/>
              </w:tabs>
              <w:spacing w:line="240" w:lineRule="auto"/>
              <w:rPr>
                <w:noProof/>
                <w:lang w:val="en-US"/>
              </w:rPr>
            </w:pPr>
          </w:p>
        </w:tc>
        <w:tc>
          <w:tcPr>
            <w:tcW w:w="4678" w:type="dxa"/>
          </w:tcPr>
          <w:p w14:paraId="31A77BD2" w14:textId="35D68EE6" w:rsidR="00E31AD3" w:rsidRPr="00137C7F" w:rsidDel="009854CC" w:rsidRDefault="00E31AD3" w:rsidP="00E31AD3">
            <w:pPr>
              <w:pStyle w:val="MGGTextLeft"/>
              <w:tabs>
                <w:tab w:val="left" w:pos="567"/>
              </w:tabs>
              <w:spacing w:line="276" w:lineRule="auto"/>
              <w:rPr>
                <w:del w:id="164" w:author="Author"/>
                <w:b/>
                <w:bCs/>
                <w:sz w:val="22"/>
                <w:szCs w:val="22"/>
                <w:lang w:val="en-US"/>
              </w:rPr>
            </w:pPr>
            <w:del w:id="165" w:author="Author">
              <w:r w:rsidRPr="00137C7F" w:rsidDel="009854CC">
                <w:rPr>
                  <w:b/>
                  <w:sz w:val="22"/>
                  <w:lang w:val="en-US"/>
                </w:rPr>
                <w:delText>United Kingdom (Northern Ireland)</w:delText>
              </w:r>
            </w:del>
          </w:p>
          <w:p w14:paraId="0145E27D" w14:textId="1BE66A2C" w:rsidR="00E31AD3" w:rsidRPr="00137C7F" w:rsidDel="009854CC" w:rsidRDefault="00E31AD3" w:rsidP="00E31AD3">
            <w:pPr>
              <w:pStyle w:val="MGGTextLeft"/>
              <w:tabs>
                <w:tab w:val="left" w:pos="567"/>
              </w:tabs>
              <w:spacing w:line="276" w:lineRule="auto"/>
              <w:rPr>
                <w:del w:id="166" w:author="Author"/>
                <w:sz w:val="22"/>
                <w:szCs w:val="22"/>
                <w:lang w:val="en-US"/>
              </w:rPr>
            </w:pPr>
            <w:del w:id="167" w:author="Author">
              <w:r w:rsidRPr="00137C7F" w:rsidDel="009854CC">
                <w:rPr>
                  <w:sz w:val="22"/>
                  <w:lang w:val="en-US"/>
                </w:rPr>
                <w:delText>Mylan IRE Healthcare Limited</w:delText>
              </w:r>
            </w:del>
          </w:p>
          <w:p w14:paraId="2EA93E90" w14:textId="6B900C75" w:rsidR="00093408" w:rsidRPr="00093408" w:rsidDel="009854CC" w:rsidRDefault="00E31AD3" w:rsidP="00E31AD3">
            <w:pPr>
              <w:numPr>
                <w:ilvl w:val="12"/>
                <w:numId w:val="0"/>
              </w:numPr>
              <w:tabs>
                <w:tab w:val="clear" w:pos="567"/>
              </w:tabs>
              <w:spacing w:line="240" w:lineRule="auto"/>
              <w:rPr>
                <w:del w:id="168" w:author="Author"/>
                <w:b/>
                <w:bCs/>
                <w:noProof/>
              </w:rPr>
            </w:pPr>
            <w:del w:id="169" w:author="Author">
              <w:r w:rsidDel="009854CC">
                <w:delText xml:space="preserve">+353 18711600 </w:delText>
              </w:r>
            </w:del>
          </w:p>
          <w:p w14:paraId="2DD1F906" w14:textId="3DD46BCD" w:rsidR="00093408" w:rsidRPr="00093408" w:rsidRDefault="00093408" w:rsidP="00093408">
            <w:pPr>
              <w:numPr>
                <w:ilvl w:val="12"/>
                <w:numId w:val="0"/>
              </w:numPr>
              <w:tabs>
                <w:tab w:val="clear" w:pos="567"/>
              </w:tabs>
              <w:spacing w:line="240" w:lineRule="auto"/>
              <w:rPr>
                <w:noProof/>
              </w:rPr>
            </w:pPr>
          </w:p>
          <w:p w14:paraId="6B4B256E" w14:textId="193862EE" w:rsidR="00093408" w:rsidRPr="00093408" w:rsidRDefault="00093408" w:rsidP="00093408">
            <w:pPr>
              <w:numPr>
                <w:ilvl w:val="12"/>
                <w:numId w:val="0"/>
              </w:numPr>
              <w:tabs>
                <w:tab w:val="clear" w:pos="567"/>
              </w:tabs>
              <w:spacing w:line="240" w:lineRule="auto"/>
              <w:rPr>
                <w:noProof/>
              </w:rPr>
            </w:pPr>
          </w:p>
        </w:tc>
      </w:tr>
    </w:tbl>
    <w:p w14:paraId="288AD5B1" w14:textId="77777777" w:rsidR="00093408" w:rsidRPr="00093408" w:rsidRDefault="00093408" w:rsidP="00093408">
      <w:pPr>
        <w:numPr>
          <w:ilvl w:val="12"/>
          <w:numId w:val="0"/>
        </w:numPr>
        <w:tabs>
          <w:tab w:val="clear" w:pos="567"/>
        </w:tabs>
        <w:spacing w:line="240" w:lineRule="auto"/>
        <w:rPr>
          <w:noProof/>
        </w:rPr>
      </w:pPr>
      <w:r>
        <w:rPr>
          <w:b/>
        </w:rPr>
        <w:t>Denna bipacksedel ändrades senast {MM/ÅÅÅÅ}.</w:t>
      </w:r>
    </w:p>
    <w:p w14:paraId="7134C243" w14:textId="77777777" w:rsidR="00093408" w:rsidRPr="00093408" w:rsidRDefault="00093408" w:rsidP="00093408">
      <w:pPr>
        <w:numPr>
          <w:ilvl w:val="12"/>
          <w:numId w:val="0"/>
        </w:numPr>
        <w:tabs>
          <w:tab w:val="clear" w:pos="567"/>
        </w:tabs>
        <w:spacing w:line="240" w:lineRule="auto"/>
        <w:rPr>
          <w:noProof/>
        </w:rPr>
      </w:pPr>
    </w:p>
    <w:p w14:paraId="100D71D0" w14:textId="6C293CAC" w:rsidR="00093408" w:rsidRPr="00093408" w:rsidRDefault="00093408" w:rsidP="00093408">
      <w:pPr>
        <w:numPr>
          <w:ilvl w:val="12"/>
          <w:numId w:val="0"/>
        </w:numPr>
        <w:tabs>
          <w:tab w:val="clear" w:pos="567"/>
        </w:tabs>
        <w:spacing w:line="240" w:lineRule="auto"/>
        <w:rPr>
          <w:noProof/>
        </w:rPr>
      </w:pPr>
      <w:r>
        <w:t>Ytterligare information om detta läkemedel finns på Europeiska läkemedelsmyndighetens webbplats</w:t>
      </w:r>
      <w:r w:rsidR="002005B9" w:rsidRPr="002005B9">
        <w:rPr>
          <w:color w:val="0000FF"/>
          <w:szCs w:val="22"/>
        </w:rPr>
        <w:t xml:space="preserve"> </w:t>
      </w:r>
      <w:hyperlink r:id="rId28" w:history="1">
        <w:r w:rsidR="00383AE8" w:rsidRPr="00785A26">
          <w:rPr>
            <w:rStyle w:val="Hyperlink"/>
            <w:noProof/>
            <w:szCs w:val="22"/>
          </w:rPr>
          <w:t>https://www.ema.europa.eu</w:t>
        </w:r>
      </w:hyperlink>
      <w:r>
        <w:t xml:space="preserve">, och på Läkemedelsverkets webbplats </w:t>
      </w:r>
      <w:r w:rsidR="00F81A56">
        <w:fldChar w:fldCharType="begin"/>
      </w:r>
      <w:r w:rsidR="00F81A56">
        <w:instrText>HYPERLINK "http://www.lakemedelsverket.se"</w:instrText>
      </w:r>
      <w:r w:rsidR="00F81A56">
        <w:fldChar w:fldCharType="separate"/>
      </w:r>
      <w:r w:rsidR="00806D10" w:rsidRPr="001F576C">
        <w:rPr>
          <w:rStyle w:val="Hyperlnk1"/>
        </w:rPr>
        <w:t>http://www.lakemedelsverket.se</w:t>
      </w:r>
      <w:r w:rsidR="00F81A56">
        <w:rPr>
          <w:rStyle w:val="Hyperlnk1"/>
        </w:rPr>
        <w:fldChar w:fldCharType="end"/>
      </w:r>
      <w:r>
        <w:t xml:space="preserve">. </w:t>
      </w:r>
    </w:p>
    <w:p w14:paraId="6ED3FA92" w14:textId="77777777" w:rsidR="00093408" w:rsidRPr="00093408" w:rsidRDefault="00093408" w:rsidP="00093408">
      <w:pPr>
        <w:numPr>
          <w:ilvl w:val="12"/>
          <w:numId w:val="0"/>
        </w:numPr>
        <w:tabs>
          <w:tab w:val="clear" w:pos="567"/>
        </w:tabs>
        <w:spacing w:line="240" w:lineRule="auto"/>
        <w:rPr>
          <w:noProof/>
        </w:rPr>
      </w:pPr>
    </w:p>
    <w:p w14:paraId="6C24B820" w14:textId="77777777" w:rsidR="00810B7B" w:rsidRPr="00810B7B" w:rsidRDefault="00093408" w:rsidP="00810B7B">
      <w:pPr>
        <w:numPr>
          <w:ilvl w:val="12"/>
          <w:numId w:val="0"/>
        </w:numPr>
        <w:tabs>
          <w:tab w:val="clear" w:pos="567"/>
        </w:tabs>
        <w:spacing w:line="240" w:lineRule="auto"/>
        <w:jc w:val="center"/>
        <w:rPr>
          <w:noProof/>
        </w:rPr>
      </w:pPr>
      <w:r>
        <w:br w:type="page"/>
      </w:r>
      <w:r>
        <w:rPr>
          <w:b/>
        </w:rPr>
        <w:lastRenderedPageBreak/>
        <w:t>Bipacksedel: Information till användaren</w:t>
      </w:r>
    </w:p>
    <w:p w14:paraId="57B88601" w14:textId="77777777" w:rsidR="00810B7B" w:rsidRPr="00810B7B" w:rsidRDefault="00810B7B" w:rsidP="00810B7B">
      <w:pPr>
        <w:numPr>
          <w:ilvl w:val="12"/>
          <w:numId w:val="0"/>
        </w:numPr>
        <w:tabs>
          <w:tab w:val="clear" w:pos="567"/>
        </w:tabs>
        <w:spacing w:line="240" w:lineRule="auto"/>
        <w:jc w:val="center"/>
        <w:rPr>
          <w:noProof/>
        </w:rPr>
      </w:pPr>
    </w:p>
    <w:p w14:paraId="5CF9C13C" w14:textId="07829523" w:rsidR="00810B7B" w:rsidRPr="00810B7B" w:rsidRDefault="00AD40A6" w:rsidP="00810B7B">
      <w:pPr>
        <w:numPr>
          <w:ilvl w:val="12"/>
          <w:numId w:val="0"/>
        </w:numPr>
        <w:tabs>
          <w:tab w:val="clear" w:pos="567"/>
        </w:tabs>
        <w:spacing w:line="240" w:lineRule="auto"/>
        <w:jc w:val="center"/>
        <w:rPr>
          <w:b/>
          <w:bCs/>
          <w:noProof/>
        </w:rPr>
      </w:pPr>
      <w:r>
        <w:rPr>
          <w:b/>
        </w:rPr>
        <w:t xml:space="preserve">Rivaroxaban </w:t>
      </w:r>
      <w:r w:rsidR="008A2DDD">
        <w:rPr>
          <w:b/>
        </w:rPr>
        <w:t>Viatris</w:t>
      </w:r>
      <w:r>
        <w:rPr>
          <w:b/>
        </w:rPr>
        <w:t xml:space="preserve"> 15 mg filmdragerade tabletter</w:t>
      </w:r>
    </w:p>
    <w:p w14:paraId="7476F1B6" w14:textId="37A002B5" w:rsidR="00810B7B" w:rsidRPr="00810B7B" w:rsidRDefault="00AD40A6" w:rsidP="00810B7B">
      <w:pPr>
        <w:numPr>
          <w:ilvl w:val="12"/>
          <w:numId w:val="0"/>
        </w:numPr>
        <w:tabs>
          <w:tab w:val="clear" w:pos="567"/>
        </w:tabs>
        <w:spacing w:line="240" w:lineRule="auto"/>
        <w:jc w:val="center"/>
        <w:rPr>
          <w:b/>
          <w:bCs/>
          <w:noProof/>
        </w:rPr>
      </w:pPr>
      <w:r>
        <w:rPr>
          <w:b/>
        </w:rPr>
        <w:t xml:space="preserve">Rivaroxaban </w:t>
      </w:r>
      <w:r w:rsidR="008A2DDD">
        <w:rPr>
          <w:b/>
        </w:rPr>
        <w:t>Viatris</w:t>
      </w:r>
      <w:r>
        <w:rPr>
          <w:b/>
        </w:rPr>
        <w:t xml:space="preserve"> 20 mg filmdragerade tabletter</w:t>
      </w:r>
    </w:p>
    <w:p w14:paraId="1223C7EF" w14:textId="77777777" w:rsidR="00810B7B" w:rsidRPr="00810B7B" w:rsidRDefault="00810B7B" w:rsidP="00810B7B">
      <w:pPr>
        <w:numPr>
          <w:ilvl w:val="12"/>
          <w:numId w:val="0"/>
        </w:numPr>
        <w:tabs>
          <w:tab w:val="clear" w:pos="567"/>
        </w:tabs>
        <w:spacing w:line="240" w:lineRule="auto"/>
        <w:rPr>
          <w:b/>
          <w:bCs/>
          <w:noProof/>
        </w:rPr>
      </w:pPr>
    </w:p>
    <w:p w14:paraId="638729ED" w14:textId="53D70B50" w:rsidR="00810B7B" w:rsidRDefault="00810B7B" w:rsidP="00810B7B">
      <w:pPr>
        <w:numPr>
          <w:ilvl w:val="12"/>
          <w:numId w:val="0"/>
        </w:numPr>
        <w:tabs>
          <w:tab w:val="clear" w:pos="567"/>
        </w:tabs>
        <w:spacing w:line="240" w:lineRule="auto"/>
        <w:jc w:val="center"/>
        <w:rPr>
          <w:b/>
          <w:bCs/>
          <w:noProof/>
        </w:rPr>
      </w:pPr>
      <w:r>
        <w:rPr>
          <w:b/>
        </w:rPr>
        <w:t xml:space="preserve">Upptrappningsförpackning </w:t>
      </w:r>
    </w:p>
    <w:p w14:paraId="7BD9D719" w14:textId="6F1DCE85" w:rsidR="00FA0D9C" w:rsidRDefault="00FA0D9C" w:rsidP="00810B7B">
      <w:pPr>
        <w:numPr>
          <w:ilvl w:val="12"/>
          <w:numId w:val="0"/>
        </w:numPr>
        <w:tabs>
          <w:tab w:val="clear" w:pos="567"/>
        </w:tabs>
        <w:spacing w:line="240" w:lineRule="auto"/>
        <w:jc w:val="center"/>
        <w:rPr>
          <w:b/>
          <w:bCs/>
          <w:noProof/>
        </w:rPr>
      </w:pPr>
      <w:r>
        <w:t>Ska inte användas av barn.</w:t>
      </w:r>
    </w:p>
    <w:p w14:paraId="4A88636E" w14:textId="18A13AAD" w:rsidR="00810B7B" w:rsidRPr="00810B7B" w:rsidRDefault="0076330C" w:rsidP="00810B7B">
      <w:pPr>
        <w:numPr>
          <w:ilvl w:val="12"/>
          <w:numId w:val="0"/>
        </w:numPr>
        <w:tabs>
          <w:tab w:val="clear" w:pos="567"/>
        </w:tabs>
        <w:spacing w:line="240" w:lineRule="auto"/>
        <w:jc w:val="center"/>
        <w:rPr>
          <w:noProof/>
        </w:rPr>
      </w:pPr>
      <w:r>
        <w:t>R</w:t>
      </w:r>
      <w:r w:rsidR="00810B7B">
        <w:t>ivaroxaban</w:t>
      </w:r>
    </w:p>
    <w:p w14:paraId="515B02BF" w14:textId="77777777" w:rsidR="00810B7B" w:rsidRPr="00810B7B" w:rsidRDefault="00810B7B" w:rsidP="00810B7B">
      <w:pPr>
        <w:numPr>
          <w:ilvl w:val="12"/>
          <w:numId w:val="0"/>
        </w:numPr>
        <w:tabs>
          <w:tab w:val="clear" w:pos="567"/>
        </w:tabs>
        <w:spacing w:line="240" w:lineRule="auto"/>
        <w:rPr>
          <w:noProof/>
        </w:rPr>
      </w:pPr>
    </w:p>
    <w:p w14:paraId="30A659C3" w14:textId="77777777" w:rsidR="00810B7B" w:rsidRPr="00810B7B" w:rsidRDefault="00810B7B" w:rsidP="00810B7B">
      <w:pPr>
        <w:numPr>
          <w:ilvl w:val="12"/>
          <w:numId w:val="0"/>
        </w:numPr>
        <w:tabs>
          <w:tab w:val="clear" w:pos="567"/>
        </w:tabs>
        <w:spacing w:line="240" w:lineRule="auto"/>
        <w:rPr>
          <w:noProof/>
        </w:rPr>
      </w:pPr>
    </w:p>
    <w:p w14:paraId="78CE65CD" w14:textId="77777777" w:rsidR="00810B7B" w:rsidRPr="00810B7B" w:rsidRDefault="00810B7B" w:rsidP="00810B7B">
      <w:pPr>
        <w:numPr>
          <w:ilvl w:val="12"/>
          <w:numId w:val="0"/>
        </w:numPr>
        <w:tabs>
          <w:tab w:val="clear" w:pos="567"/>
        </w:tabs>
        <w:spacing w:line="240" w:lineRule="auto"/>
        <w:rPr>
          <w:noProof/>
        </w:rPr>
      </w:pPr>
      <w:r>
        <w:rPr>
          <w:b/>
        </w:rPr>
        <w:t>Läs noga igenom denna bipacksedel innan du börjar ta detta läkemedel. Den innehåller information som är viktig för dig.</w:t>
      </w:r>
    </w:p>
    <w:p w14:paraId="2124731E" w14:textId="77777777" w:rsidR="00810B7B" w:rsidRPr="00810B7B" w:rsidRDefault="00810B7B" w:rsidP="0009300D">
      <w:pPr>
        <w:numPr>
          <w:ilvl w:val="0"/>
          <w:numId w:val="3"/>
        </w:numPr>
        <w:tabs>
          <w:tab w:val="clear" w:pos="567"/>
        </w:tabs>
        <w:spacing w:line="240" w:lineRule="auto"/>
        <w:ind w:left="567" w:hanging="567"/>
        <w:rPr>
          <w:noProof/>
        </w:rPr>
      </w:pPr>
      <w:r>
        <w:t xml:space="preserve">Spara denna information, du kan behöva läsa den igen. </w:t>
      </w:r>
    </w:p>
    <w:p w14:paraId="0E61134D" w14:textId="77777777" w:rsidR="00810B7B" w:rsidRPr="00810B7B" w:rsidRDefault="00810B7B" w:rsidP="0009300D">
      <w:pPr>
        <w:numPr>
          <w:ilvl w:val="0"/>
          <w:numId w:val="3"/>
        </w:numPr>
        <w:tabs>
          <w:tab w:val="clear" w:pos="567"/>
        </w:tabs>
        <w:spacing w:line="240" w:lineRule="auto"/>
        <w:ind w:left="567" w:hanging="567"/>
        <w:rPr>
          <w:noProof/>
        </w:rPr>
      </w:pPr>
      <w:r>
        <w:t>Om du har ytterligare frågor vänd dig till läkare eller apotekspersonal.</w:t>
      </w:r>
    </w:p>
    <w:p w14:paraId="3D2E3CCD" w14:textId="77777777" w:rsidR="00810B7B" w:rsidRPr="00810B7B" w:rsidRDefault="00810B7B" w:rsidP="0009300D">
      <w:pPr>
        <w:numPr>
          <w:ilvl w:val="0"/>
          <w:numId w:val="3"/>
        </w:numPr>
        <w:tabs>
          <w:tab w:val="clear" w:pos="567"/>
        </w:tabs>
        <w:spacing w:line="240" w:lineRule="auto"/>
        <w:ind w:left="567" w:hanging="567"/>
        <w:rPr>
          <w:noProof/>
        </w:rPr>
      </w:pPr>
      <w:r>
        <w:t xml:space="preserve">Detta läkemedel har ordinerats enbart åt dig. Ge det inte till andra. Det kan skada dem, även om de uppvisar sjukdomstecken som liknar dina. </w:t>
      </w:r>
    </w:p>
    <w:p w14:paraId="31DF576B" w14:textId="77777777" w:rsidR="00810B7B" w:rsidRPr="00810B7B" w:rsidRDefault="00810B7B" w:rsidP="0009300D">
      <w:pPr>
        <w:numPr>
          <w:ilvl w:val="0"/>
          <w:numId w:val="3"/>
        </w:numPr>
        <w:tabs>
          <w:tab w:val="clear" w:pos="567"/>
        </w:tabs>
        <w:spacing w:line="240" w:lineRule="auto"/>
        <w:ind w:left="567" w:hanging="567"/>
        <w:rPr>
          <w:noProof/>
        </w:rPr>
      </w:pPr>
      <w:r>
        <w:t xml:space="preserve">Om du får biverkningar, tala med läkare eller apotekspersonal. </w:t>
      </w:r>
    </w:p>
    <w:p w14:paraId="602980A1" w14:textId="77777777" w:rsidR="00810B7B" w:rsidRPr="00810B7B" w:rsidRDefault="00810B7B" w:rsidP="0009300D">
      <w:pPr>
        <w:numPr>
          <w:ilvl w:val="0"/>
          <w:numId w:val="3"/>
        </w:numPr>
        <w:tabs>
          <w:tab w:val="clear" w:pos="567"/>
        </w:tabs>
        <w:spacing w:line="240" w:lineRule="auto"/>
        <w:ind w:left="567" w:hanging="567"/>
        <w:rPr>
          <w:noProof/>
        </w:rPr>
      </w:pPr>
      <w:r>
        <w:t>Detta gäller även eventuella biverkningar som inte nämns i denna information. Se avsnitt 4.</w:t>
      </w:r>
    </w:p>
    <w:p w14:paraId="33389BBF" w14:textId="3F5876DE" w:rsidR="00810B7B" w:rsidRDefault="00810B7B" w:rsidP="00810B7B">
      <w:pPr>
        <w:numPr>
          <w:ilvl w:val="12"/>
          <w:numId w:val="0"/>
        </w:numPr>
        <w:tabs>
          <w:tab w:val="clear" w:pos="567"/>
        </w:tabs>
        <w:spacing w:line="240" w:lineRule="auto"/>
        <w:rPr>
          <w:noProof/>
        </w:rPr>
      </w:pPr>
    </w:p>
    <w:tbl>
      <w:tblPr>
        <w:tblStyle w:val="TableGrid"/>
        <w:tblW w:w="0" w:type="auto"/>
        <w:tblLook w:val="04A0" w:firstRow="1" w:lastRow="0" w:firstColumn="1" w:lastColumn="0" w:noHBand="0" w:noVBand="1"/>
      </w:tblPr>
      <w:tblGrid>
        <w:gridCol w:w="9061"/>
      </w:tblGrid>
      <w:tr w:rsidR="0098363E" w14:paraId="47628D49" w14:textId="77777777" w:rsidTr="0098363E">
        <w:tc>
          <w:tcPr>
            <w:tcW w:w="9061" w:type="dxa"/>
          </w:tcPr>
          <w:p w14:paraId="794AD88D" w14:textId="1094ACED" w:rsidR="0098363E" w:rsidRDefault="0098363E" w:rsidP="005566B2">
            <w:pPr>
              <w:tabs>
                <w:tab w:val="clear" w:pos="567"/>
              </w:tabs>
              <w:spacing w:line="240" w:lineRule="auto"/>
              <w:ind w:right="-2"/>
            </w:pPr>
            <w:r>
              <w:t xml:space="preserve">VIKTIGT: Förpackningen med Rivaroxaban </w:t>
            </w:r>
            <w:r w:rsidR="008A2DDD">
              <w:t>Viatris</w:t>
            </w:r>
            <w:r>
              <w:t xml:space="preserve"> innehåller ett patientkort med viktig säkerhetsinformation. Bär alltid detta kort med dig.</w:t>
            </w:r>
          </w:p>
        </w:tc>
      </w:tr>
    </w:tbl>
    <w:p w14:paraId="1DBBC083" w14:textId="77777777" w:rsidR="00810B7B" w:rsidRPr="00810B7B" w:rsidRDefault="00810B7B" w:rsidP="00810B7B">
      <w:pPr>
        <w:numPr>
          <w:ilvl w:val="12"/>
          <w:numId w:val="0"/>
        </w:numPr>
        <w:tabs>
          <w:tab w:val="clear" w:pos="567"/>
        </w:tabs>
        <w:spacing w:line="240" w:lineRule="auto"/>
        <w:rPr>
          <w:noProof/>
        </w:rPr>
      </w:pPr>
    </w:p>
    <w:p w14:paraId="46D51810" w14:textId="77777777" w:rsidR="00810B7B" w:rsidRPr="00810B7B" w:rsidRDefault="00810B7B" w:rsidP="00810B7B">
      <w:pPr>
        <w:numPr>
          <w:ilvl w:val="12"/>
          <w:numId w:val="0"/>
        </w:numPr>
        <w:tabs>
          <w:tab w:val="clear" w:pos="567"/>
        </w:tabs>
        <w:spacing w:line="240" w:lineRule="auto"/>
        <w:rPr>
          <w:b/>
          <w:noProof/>
        </w:rPr>
      </w:pPr>
      <w:r>
        <w:rPr>
          <w:b/>
        </w:rPr>
        <w:t>I denna bipacksedel finns information om följande:</w:t>
      </w:r>
    </w:p>
    <w:p w14:paraId="7808F9AC" w14:textId="77777777" w:rsidR="00810B7B" w:rsidRPr="00810B7B" w:rsidRDefault="00810B7B" w:rsidP="00810B7B">
      <w:pPr>
        <w:numPr>
          <w:ilvl w:val="12"/>
          <w:numId w:val="0"/>
        </w:numPr>
        <w:tabs>
          <w:tab w:val="clear" w:pos="567"/>
        </w:tabs>
        <w:spacing w:line="240" w:lineRule="auto"/>
        <w:rPr>
          <w:noProof/>
        </w:rPr>
      </w:pPr>
    </w:p>
    <w:p w14:paraId="0B5F2FDA" w14:textId="32BACB67" w:rsidR="00810B7B" w:rsidRPr="00810B7B" w:rsidRDefault="00810B7B" w:rsidP="00810B7B">
      <w:pPr>
        <w:numPr>
          <w:ilvl w:val="12"/>
          <w:numId w:val="0"/>
        </w:numPr>
        <w:tabs>
          <w:tab w:val="clear" w:pos="567"/>
        </w:tabs>
        <w:spacing w:line="240" w:lineRule="auto"/>
        <w:rPr>
          <w:noProof/>
        </w:rPr>
      </w:pPr>
      <w:r>
        <w:t>1.</w:t>
      </w:r>
      <w:r>
        <w:tab/>
        <w:t xml:space="preserve">Vad Rivaroxaban </w:t>
      </w:r>
      <w:r w:rsidR="008A2DDD">
        <w:t>Viatris</w:t>
      </w:r>
      <w:r>
        <w:t xml:space="preserve"> är och vad det används för </w:t>
      </w:r>
    </w:p>
    <w:p w14:paraId="5DBB751E" w14:textId="4319F6F3" w:rsidR="00810B7B" w:rsidRPr="00810B7B" w:rsidRDefault="00810B7B" w:rsidP="00810B7B">
      <w:pPr>
        <w:numPr>
          <w:ilvl w:val="12"/>
          <w:numId w:val="0"/>
        </w:numPr>
        <w:tabs>
          <w:tab w:val="clear" w:pos="567"/>
        </w:tabs>
        <w:spacing w:line="240" w:lineRule="auto"/>
        <w:rPr>
          <w:noProof/>
        </w:rPr>
      </w:pPr>
      <w:r>
        <w:t>2.</w:t>
      </w:r>
      <w:r>
        <w:tab/>
        <w:t xml:space="preserve">Vad du behöver veta innan du tar Rivaroxaban </w:t>
      </w:r>
      <w:r w:rsidR="008A2DDD">
        <w:t>Viatris</w:t>
      </w:r>
    </w:p>
    <w:p w14:paraId="7B88DF34" w14:textId="56239B86" w:rsidR="00810B7B" w:rsidRPr="00810B7B" w:rsidRDefault="00810B7B" w:rsidP="00810B7B">
      <w:pPr>
        <w:numPr>
          <w:ilvl w:val="12"/>
          <w:numId w:val="0"/>
        </w:numPr>
        <w:tabs>
          <w:tab w:val="clear" w:pos="567"/>
        </w:tabs>
        <w:spacing w:line="240" w:lineRule="auto"/>
        <w:rPr>
          <w:noProof/>
        </w:rPr>
      </w:pPr>
      <w:r>
        <w:t>3.</w:t>
      </w:r>
      <w:r>
        <w:tab/>
        <w:t xml:space="preserve">Hur du tar Rivaroxaban </w:t>
      </w:r>
      <w:r w:rsidR="008A2DDD">
        <w:t>Viatris</w:t>
      </w:r>
      <w:r>
        <w:t xml:space="preserve"> </w:t>
      </w:r>
    </w:p>
    <w:p w14:paraId="4CE7CFE4" w14:textId="77777777" w:rsidR="00810B7B" w:rsidRPr="00810B7B" w:rsidRDefault="00810B7B" w:rsidP="00810B7B">
      <w:pPr>
        <w:numPr>
          <w:ilvl w:val="12"/>
          <w:numId w:val="0"/>
        </w:numPr>
        <w:tabs>
          <w:tab w:val="clear" w:pos="567"/>
        </w:tabs>
        <w:spacing w:line="240" w:lineRule="auto"/>
        <w:rPr>
          <w:noProof/>
        </w:rPr>
      </w:pPr>
      <w:r>
        <w:t>4.</w:t>
      </w:r>
      <w:r>
        <w:tab/>
        <w:t xml:space="preserve">Eventuella biverkningar </w:t>
      </w:r>
    </w:p>
    <w:p w14:paraId="741F3D5C" w14:textId="2F1235F4" w:rsidR="00810B7B" w:rsidRPr="00810B7B" w:rsidRDefault="00810B7B" w:rsidP="00810B7B">
      <w:pPr>
        <w:numPr>
          <w:ilvl w:val="12"/>
          <w:numId w:val="0"/>
        </w:numPr>
        <w:tabs>
          <w:tab w:val="clear" w:pos="567"/>
        </w:tabs>
        <w:spacing w:line="240" w:lineRule="auto"/>
        <w:rPr>
          <w:noProof/>
        </w:rPr>
      </w:pPr>
      <w:r>
        <w:t>5.</w:t>
      </w:r>
      <w:r>
        <w:tab/>
        <w:t xml:space="preserve">Hur Rivaroxaban </w:t>
      </w:r>
      <w:r w:rsidR="008A2DDD">
        <w:t>Viatris</w:t>
      </w:r>
      <w:r>
        <w:t xml:space="preserve"> ska förvaras </w:t>
      </w:r>
    </w:p>
    <w:p w14:paraId="6D81E2F6" w14:textId="77777777" w:rsidR="00810B7B" w:rsidRPr="00810B7B" w:rsidRDefault="00810B7B" w:rsidP="00810B7B">
      <w:pPr>
        <w:numPr>
          <w:ilvl w:val="12"/>
          <w:numId w:val="0"/>
        </w:numPr>
        <w:tabs>
          <w:tab w:val="clear" w:pos="567"/>
        </w:tabs>
        <w:spacing w:line="240" w:lineRule="auto"/>
        <w:rPr>
          <w:noProof/>
        </w:rPr>
      </w:pPr>
      <w:r>
        <w:t>6.</w:t>
      </w:r>
      <w:r>
        <w:tab/>
        <w:t>Förpackningens innehåll och övriga upplysningar</w:t>
      </w:r>
    </w:p>
    <w:p w14:paraId="2AECF0FA" w14:textId="77777777" w:rsidR="00810B7B" w:rsidRPr="00810B7B" w:rsidRDefault="00810B7B" w:rsidP="00810B7B">
      <w:pPr>
        <w:numPr>
          <w:ilvl w:val="12"/>
          <w:numId w:val="0"/>
        </w:numPr>
        <w:tabs>
          <w:tab w:val="clear" w:pos="567"/>
        </w:tabs>
        <w:spacing w:line="240" w:lineRule="auto"/>
        <w:rPr>
          <w:noProof/>
        </w:rPr>
      </w:pPr>
    </w:p>
    <w:p w14:paraId="5EE5792A" w14:textId="77777777" w:rsidR="00810B7B" w:rsidRPr="00810B7B" w:rsidRDefault="00810B7B" w:rsidP="00810B7B">
      <w:pPr>
        <w:numPr>
          <w:ilvl w:val="12"/>
          <w:numId w:val="0"/>
        </w:numPr>
        <w:tabs>
          <w:tab w:val="clear" w:pos="567"/>
        </w:tabs>
        <w:spacing w:line="240" w:lineRule="auto"/>
        <w:rPr>
          <w:noProof/>
        </w:rPr>
      </w:pPr>
    </w:p>
    <w:p w14:paraId="24663200" w14:textId="7C54B23F" w:rsidR="00810B7B" w:rsidRPr="006625B3" w:rsidRDefault="00810B7B" w:rsidP="006625B3">
      <w:pPr>
        <w:numPr>
          <w:ilvl w:val="12"/>
          <w:numId w:val="0"/>
        </w:numPr>
        <w:tabs>
          <w:tab w:val="clear" w:pos="567"/>
        </w:tabs>
        <w:spacing w:line="240" w:lineRule="auto"/>
        <w:rPr>
          <w:b/>
          <w:bCs/>
          <w:noProof/>
        </w:rPr>
      </w:pPr>
      <w:r w:rsidRPr="006625B3">
        <w:rPr>
          <w:b/>
          <w:bCs/>
        </w:rPr>
        <w:t>1.</w:t>
      </w:r>
      <w:r w:rsidRPr="006625B3">
        <w:rPr>
          <w:b/>
          <w:bCs/>
        </w:rPr>
        <w:tab/>
        <w:t xml:space="preserve">Vad Rivaroxaban </w:t>
      </w:r>
      <w:r w:rsidR="008A2DDD" w:rsidRPr="006625B3">
        <w:rPr>
          <w:b/>
          <w:bCs/>
        </w:rPr>
        <w:t>Viatris</w:t>
      </w:r>
      <w:r w:rsidRPr="006625B3">
        <w:rPr>
          <w:b/>
          <w:bCs/>
        </w:rPr>
        <w:t xml:space="preserve"> är och vad det används för</w:t>
      </w:r>
    </w:p>
    <w:p w14:paraId="7F98F97F" w14:textId="77777777" w:rsidR="00810B7B" w:rsidRPr="00810B7B" w:rsidRDefault="00810B7B" w:rsidP="00810B7B">
      <w:pPr>
        <w:numPr>
          <w:ilvl w:val="12"/>
          <w:numId w:val="0"/>
        </w:numPr>
        <w:tabs>
          <w:tab w:val="clear" w:pos="567"/>
        </w:tabs>
        <w:spacing w:line="240" w:lineRule="auto"/>
        <w:rPr>
          <w:noProof/>
        </w:rPr>
      </w:pPr>
    </w:p>
    <w:p w14:paraId="2AA872A0" w14:textId="40054458" w:rsidR="00810B7B" w:rsidRPr="00810B7B" w:rsidRDefault="00AD40A6" w:rsidP="00810B7B">
      <w:pPr>
        <w:numPr>
          <w:ilvl w:val="12"/>
          <w:numId w:val="0"/>
        </w:numPr>
        <w:tabs>
          <w:tab w:val="clear" w:pos="567"/>
        </w:tabs>
        <w:spacing w:line="240" w:lineRule="auto"/>
        <w:rPr>
          <w:noProof/>
        </w:rPr>
      </w:pPr>
      <w:r>
        <w:t xml:space="preserve">Rivaroxaban </w:t>
      </w:r>
      <w:r w:rsidR="008A2DDD">
        <w:t>Viatris</w:t>
      </w:r>
      <w:r>
        <w:t xml:space="preserve"> innehåller den aktiva substansen rivaroxaban och används hos vuxna för att </w:t>
      </w:r>
    </w:p>
    <w:p w14:paraId="563C0AD1" w14:textId="77777777" w:rsidR="00810B7B" w:rsidRPr="00810B7B" w:rsidRDefault="00810B7B" w:rsidP="0085246B">
      <w:pPr>
        <w:numPr>
          <w:ilvl w:val="0"/>
          <w:numId w:val="3"/>
        </w:numPr>
        <w:tabs>
          <w:tab w:val="clear" w:pos="567"/>
        </w:tabs>
        <w:spacing w:line="240" w:lineRule="auto"/>
        <w:ind w:left="567" w:hanging="567"/>
        <w:rPr>
          <w:noProof/>
        </w:rPr>
      </w:pPr>
      <w:r>
        <w:t>behandla blodproppar i venerna i benen (djup ventrombos) och i blodkärlen i lungorna (lungemboli), och förhindra att blodproppar återkommer i blodkärlen i benen och/eller lungorna.</w:t>
      </w:r>
    </w:p>
    <w:p w14:paraId="5877D94D" w14:textId="77777777" w:rsidR="00810B7B" w:rsidRPr="00810B7B" w:rsidRDefault="00810B7B" w:rsidP="00810B7B">
      <w:pPr>
        <w:numPr>
          <w:ilvl w:val="12"/>
          <w:numId w:val="0"/>
        </w:numPr>
        <w:tabs>
          <w:tab w:val="clear" w:pos="567"/>
        </w:tabs>
        <w:spacing w:line="240" w:lineRule="auto"/>
        <w:rPr>
          <w:noProof/>
        </w:rPr>
      </w:pPr>
    </w:p>
    <w:p w14:paraId="08D855F6" w14:textId="251BB2B8" w:rsidR="00810B7B" w:rsidRPr="00810B7B" w:rsidRDefault="00AD40A6" w:rsidP="00810B7B">
      <w:pPr>
        <w:numPr>
          <w:ilvl w:val="12"/>
          <w:numId w:val="0"/>
        </w:numPr>
        <w:tabs>
          <w:tab w:val="clear" w:pos="567"/>
        </w:tabs>
        <w:spacing w:line="240" w:lineRule="auto"/>
        <w:rPr>
          <w:noProof/>
        </w:rPr>
      </w:pPr>
      <w:r>
        <w:t xml:space="preserve">Rivaroxaban </w:t>
      </w:r>
      <w:r w:rsidR="008A2DDD">
        <w:t>Viatris</w:t>
      </w:r>
      <w:r>
        <w:t xml:space="preserve"> tillhör en grupp läkemedel som kallas antikoagulantia. Det fungerar genom att blockera en blodkoagulationsfaktor (faktor Xa) och minskar därmed blodets benägenhet att levra sig.</w:t>
      </w:r>
    </w:p>
    <w:p w14:paraId="6E6682ED" w14:textId="77777777" w:rsidR="00810B7B" w:rsidRPr="00810B7B" w:rsidRDefault="00810B7B" w:rsidP="00810B7B">
      <w:pPr>
        <w:numPr>
          <w:ilvl w:val="12"/>
          <w:numId w:val="0"/>
        </w:numPr>
        <w:tabs>
          <w:tab w:val="clear" w:pos="567"/>
        </w:tabs>
        <w:spacing w:line="240" w:lineRule="auto"/>
        <w:rPr>
          <w:b/>
          <w:noProof/>
        </w:rPr>
      </w:pPr>
    </w:p>
    <w:p w14:paraId="6DB99FA7" w14:textId="32A41303" w:rsidR="00810B7B" w:rsidRPr="00810B7B" w:rsidRDefault="00810B7B" w:rsidP="00810B7B">
      <w:pPr>
        <w:numPr>
          <w:ilvl w:val="12"/>
          <w:numId w:val="0"/>
        </w:numPr>
        <w:tabs>
          <w:tab w:val="clear" w:pos="567"/>
        </w:tabs>
        <w:spacing w:line="240" w:lineRule="auto"/>
        <w:rPr>
          <w:b/>
          <w:noProof/>
        </w:rPr>
      </w:pPr>
      <w:r>
        <w:rPr>
          <w:b/>
        </w:rPr>
        <w:t>2.</w:t>
      </w:r>
      <w:r>
        <w:rPr>
          <w:b/>
        </w:rPr>
        <w:tab/>
        <w:t xml:space="preserve">Vad du behöver veta innan du tar Rivaroxaban </w:t>
      </w:r>
      <w:r w:rsidR="008A2DDD">
        <w:rPr>
          <w:b/>
        </w:rPr>
        <w:t>Viatris</w:t>
      </w:r>
    </w:p>
    <w:p w14:paraId="052EB6B1" w14:textId="77777777" w:rsidR="00810B7B" w:rsidRPr="00810B7B" w:rsidRDefault="00810B7B" w:rsidP="00810B7B">
      <w:pPr>
        <w:numPr>
          <w:ilvl w:val="12"/>
          <w:numId w:val="0"/>
        </w:numPr>
        <w:tabs>
          <w:tab w:val="clear" w:pos="567"/>
        </w:tabs>
        <w:spacing w:line="240" w:lineRule="auto"/>
        <w:rPr>
          <w:i/>
          <w:noProof/>
        </w:rPr>
      </w:pPr>
    </w:p>
    <w:p w14:paraId="6C2362DD" w14:textId="5B7A2F95" w:rsidR="00810B7B" w:rsidRPr="00810B7B" w:rsidRDefault="00810B7B" w:rsidP="00810B7B">
      <w:pPr>
        <w:numPr>
          <w:ilvl w:val="12"/>
          <w:numId w:val="0"/>
        </w:numPr>
        <w:tabs>
          <w:tab w:val="clear" w:pos="567"/>
        </w:tabs>
        <w:spacing w:line="240" w:lineRule="auto"/>
        <w:rPr>
          <w:noProof/>
        </w:rPr>
      </w:pPr>
      <w:r>
        <w:rPr>
          <w:b/>
        </w:rPr>
        <w:t xml:space="preserve">Ta inte Rivaroxaban </w:t>
      </w:r>
      <w:r w:rsidR="008A2DDD">
        <w:rPr>
          <w:b/>
        </w:rPr>
        <w:t>Viatris</w:t>
      </w:r>
    </w:p>
    <w:p w14:paraId="2494ABD4" w14:textId="77777777" w:rsidR="00810B7B" w:rsidRPr="00810B7B" w:rsidRDefault="00810B7B" w:rsidP="00051B3D">
      <w:pPr>
        <w:numPr>
          <w:ilvl w:val="12"/>
          <w:numId w:val="0"/>
        </w:numPr>
        <w:tabs>
          <w:tab w:val="clear" w:pos="567"/>
        </w:tabs>
        <w:spacing w:line="240" w:lineRule="auto"/>
        <w:ind w:left="567" w:hanging="567"/>
        <w:rPr>
          <w:noProof/>
        </w:rPr>
      </w:pPr>
      <w:r>
        <w:t>-</w:t>
      </w:r>
      <w:r>
        <w:tab/>
        <w:t xml:space="preserve">om du är allergisk mot rivaroxaban eller något annat innehållsämne i detta läkemedel (anges i avsnitt 6) </w:t>
      </w:r>
    </w:p>
    <w:p w14:paraId="76909B16" w14:textId="77777777" w:rsidR="00810B7B" w:rsidRPr="00810B7B" w:rsidRDefault="00810B7B" w:rsidP="00810B7B">
      <w:pPr>
        <w:numPr>
          <w:ilvl w:val="12"/>
          <w:numId w:val="0"/>
        </w:numPr>
        <w:tabs>
          <w:tab w:val="clear" w:pos="567"/>
        </w:tabs>
        <w:spacing w:line="240" w:lineRule="auto"/>
        <w:rPr>
          <w:noProof/>
        </w:rPr>
      </w:pPr>
      <w:r>
        <w:t xml:space="preserve">- </w:t>
      </w:r>
      <w:r>
        <w:tab/>
        <w:t xml:space="preserve">om du blöder mycket </w:t>
      </w:r>
    </w:p>
    <w:p w14:paraId="249A883D" w14:textId="77777777" w:rsidR="00810B7B" w:rsidRPr="00810B7B" w:rsidRDefault="00810B7B" w:rsidP="00051B3D">
      <w:pPr>
        <w:numPr>
          <w:ilvl w:val="12"/>
          <w:numId w:val="0"/>
        </w:numPr>
        <w:tabs>
          <w:tab w:val="clear" w:pos="567"/>
        </w:tabs>
        <w:spacing w:line="240" w:lineRule="auto"/>
        <w:ind w:left="567" w:hanging="567"/>
        <w:rPr>
          <w:noProof/>
        </w:rPr>
      </w:pPr>
      <w:r>
        <w:t xml:space="preserve">- </w:t>
      </w:r>
      <w:r>
        <w:tab/>
        <w:t xml:space="preserve">om du har en sjukdom eller tillstånd i något av kroppens organ som ökar risken för allvarlig blödning (t.ex. magsår, skada eller blödning i hjärnan, nyligen genomgången kirurgi i hjärnan eller ögonen) </w:t>
      </w:r>
    </w:p>
    <w:p w14:paraId="57695FB4" w14:textId="77777777" w:rsidR="00810B7B" w:rsidRPr="00810B7B" w:rsidRDefault="00810B7B" w:rsidP="00051B3D">
      <w:pPr>
        <w:numPr>
          <w:ilvl w:val="12"/>
          <w:numId w:val="0"/>
        </w:numPr>
        <w:tabs>
          <w:tab w:val="clear" w:pos="567"/>
        </w:tabs>
        <w:spacing w:line="240" w:lineRule="auto"/>
        <w:ind w:left="567" w:hanging="567"/>
        <w:rPr>
          <w:noProof/>
        </w:rPr>
      </w:pPr>
      <w:r>
        <w:t xml:space="preserve">- </w:t>
      </w:r>
      <w:r>
        <w:tab/>
        <w:t xml:space="preserve">om du tar läkemedel för att hindra blodet att levra sig (t.ex. warfarin, dabigatran, apixaban eller heparin), förutom vid byte av blodproppshämmande behandling eller om du har en ven- eller artärkateter som spolas med heparin för att hålla katetern öppen </w:t>
      </w:r>
    </w:p>
    <w:p w14:paraId="00896A8A" w14:textId="77777777" w:rsidR="00810B7B" w:rsidRPr="00810B7B" w:rsidRDefault="00810B7B" w:rsidP="00810B7B">
      <w:pPr>
        <w:numPr>
          <w:ilvl w:val="12"/>
          <w:numId w:val="0"/>
        </w:numPr>
        <w:tabs>
          <w:tab w:val="clear" w:pos="567"/>
        </w:tabs>
        <w:spacing w:line="240" w:lineRule="auto"/>
        <w:rPr>
          <w:noProof/>
        </w:rPr>
      </w:pPr>
      <w:r>
        <w:t xml:space="preserve">- </w:t>
      </w:r>
      <w:r>
        <w:tab/>
        <w:t xml:space="preserve">om du har en leversjukdom som leder till ökad blödningsrisk </w:t>
      </w:r>
    </w:p>
    <w:p w14:paraId="32C8E40F" w14:textId="77777777" w:rsidR="00810B7B" w:rsidRPr="00810B7B" w:rsidRDefault="00810B7B" w:rsidP="00810B7B">
      <w:pPr>
        <w:numPr>
          <w:ilvl w:val="12"/>
          <w:numId w:val="0"/>
        </w:numPr>
        <w:tabs>
          <w:tab w:val="clear" w:pos="567"/>
        </w:tabs>
        <w:spacing w:line="240" w:lineRule="auto"/>
        <w:rPr>
          <w:noProof/>
        </w:rPr>
      </w:pPr>
      <w:r>
        <w:t xml:space="preserve">- </w:t>
      </w:r>
      <w:r>
        <w:tab/>
        <w:t xml:space="preserve">om du är gravid eller ammar. </w:t>
      </w:r>
    </w:p>
    <w:p w14:paraId="5FE1E891" w14:textId="77777777" w:rsidR="00810B7B" w:rsidRPr="00810B7B" w:rsidRDefault="00810B7B" w:rsidP="00810B7B">
      <w:pPr>
        <w:numPr>
          <w:ilvl w:val="12"/>
          <w:numId w:val="0"/>
        </w:numPr>
        <w:tabs>
          <w:tab w:val="clear" w:pos="567"/>
        </w:tabs>
        <w:spacing w:line="240" w:lineRule="auto"/>
        <w:rPr>
          <w:b/>
          <w:bCs/>
          <w:noProof/>
        </w:rPr>
      </w:pPr>
    </w:p>
    <w:p w14:paraId="78A3F533" w14:textId="79804AA1" w:rsidR="00810B7B" w:rsidRPr="00810B7B" w:rsidRDefault="00810B7B" w:rsidP="00810B7B">
      <w:pPr>
        <w:numPr>
          <w:ilvl w:val="12"/>
          <w:numId w:val="0"/>
        </w:numPr>
        <w:tabs>
          <w:tab w:val="clear" w:pos="567"/>
        </w:tabs>
        <w:spacing w:line="240" w:lineRule="auto"/>
        <w:rPr>
          <w:noProof/>
        </w:rPr>
      </w:pPr>
      <w:r>
        <w:rPr>
          <w:b/>
        </w:rPr>
        <w:t xml:space="preserve">Ta inte Rivaroxaban </w:t>
      </w:r>
      <w:r w:rsidR="008A2DDD">
        <w:rPr>
          <w:b/>
        </w:rPr>
        <w:t>Viatris</w:t>
      </w:r>
      <w:r>
        <w:rPr>
          <w:b/>
        </w:rPr>
        <w:t xml:space="preserve"> och tala om för läkaren </w:t>
      </w:r>
      <w:r>
        <w:t>om något av detta gäller dig.</w:t>
      </w:r>
    </w:p>
    <w:p w14:paraId="4502AB0D" w14:textId="77777777" w:rsidR="00810B7B" w:rsidRPr="00810B7B" w:rsidRDefault="00810B7B" w:rsidP="00810B7B">
      <w:pPr>
        <w:numPr>
          <w:ilvl w:val="12"/>
          <w:numId w:val="0"/>
        </w:numPr>
        <w:tabs>
          <w:tab w:val="clear" w:pos="567"/>
        </w:tabs>
        <w:spacing w:line="240" w:lineRule="auto"/>
        <w:rPr>
          <w:noProof/>
        </w:rPr>
      </w:pPr>
    </w:p>
    <w:p w14:paraId="1268DF94" w14:textId="77777777" w:rsidR="00810B7B" w:rsidRPr="00810B7B" w:rsidRDefault="00810B7B" w:rsidP="00810B7B">
      <w:pPr>
        <w:numPr>
          <w:ilvl w:val="12"/>
          <w:numId w:val="0"/>
        </w:numPr>
        <w:tabs>
          <w:tab w:val="clear" w:pos="567"/>
        </w:tabs>
        <w:spacing w:line="240" w:lineRule="auto"/>
        <w:rPr>
          <w:b/>
          <w:noProof/>
        </w:rPr>
      </w:pPr>
      <w:r>
        <w:rPr>
          <w:b/>
        </w:rPr>
        <w:t xml:space="preserve">Varningar och försiktighet </w:t>
      </w:r>
    </w:p>
    <w:p w14:paraId="5C55D9AD" w14:textId="49BC0B15" w:rsidR="00810B7B" w:rsidRPr="00810B7B" w:rsidRDefault="00810B7B" w:rsidP="00810B7B">
      <w:pPr>
        <w:numPr>
          <w:ilvl w:val="12"/>
          <w:numId w:val="0"/>
        </w:numPr>
        <w:tabs>
          <w:tab w:val="clear" w:pos="567"/>
        </w:tabs>
        <w:spacing w:line="240" w:lineRule="auto"/>
        <w:rPr>
          <w:noProof/>
        </w:rPr>
      </w:pPr>
      <w:r>
        <w:t xml:space="preserve">Tala med läkare eller apotekspersonal innan du tar Rivaroxaban </w:t>
      </w:r>
      <w:r w:rsidR="008A2DDD">
        <w:t>Viatris</w:t>
      </w:r>
      <w:r>
        <w:t>.</w:t>
      </w:r>
    </w:p>
    <w:p w14:paraId="648CA26E" w14:textId="77777777" w:rsidR="00810B7B" w:rsidRPr="00810B7B" w:rsidRDefault="00810B7B" w:rsidP="00810B7B">
      <w:pPr>
        <w:numPr>
          <w:ilvl w:val="12"/>
          <w:numId w:val="0"/>
        </w:numPr>
        <w:tabs>
          <w:tab w:val="clear" w:pos="567"/>
        </w:tabs>
        <w:spacing w:line="240" w:lineRule="auto"/>
        <w:rPr>
          <w:b/>
          <w:bCs/>
          <w:noProof/>
        </w:rPr>
      </w:pPr>
    </w:p>
    <w:p w14:paraId="024034F9" w14:textId="4E020390" w:rsidR="00810B7B" w:rsidRPr="00810B7B" w:rsidRDefault="00810B7B" w:rsidP="00810B7B">
      <w:pPr>
        <w:numPr>
          <w:ilvl w:val="12"/>
          <w:numId w:val="0"/>
        </w:numPr>
        <w:tabs>
          <w:tab w:val="clear" w:pos="567"/>
        </w:tabs>
        <w:spacing w:line="240" w:lineRule="auto"/>
        <w:rPr>
          <w:noProof/>
        </w:rPr>
      </w:pPr>
      <w:r>
        <w:rPr>
          <w:b/>
        </w:rPr>
        <w:t xml:space="preserve">Var särskilt försiktig med Rivaroxaban </w:t>
      </w:r>
      <w:r w:rsidR="008A2DDD">
        <w:rPr>
          <w:b/>
        </w:rPr>
        <w:t>Viatris</w:t>
      </w:r>
      <w:r>
        <w:rPr>
          <w:b/>
        </w:rPr>
        <w:t xml:space="preserve"> </w:t>
      </w:r>
    </w:p>
    <w:p w14:paraId="743CF438" w14:textId="77777777" w:rsidR="00810B7B" w:rsidRPr="00810B7B" w:rsidRDefault="00810B7B" w:rsidP="00810B7B">
      <w:pPr>
        <w:numPr>
          <w:ilvl w:val="12"/>
          <w:numId w:val="0"/>
        </w:numPr>
        <w:tabs>
          <w:tab w:val="clear" w:pos="567"/>
        </w:tabs>
        <w:spacing w:line="240" w:lineRule="auto"/>
        <w:rPr>
          <w:noProof/>
        </w:rPr>
      </w:pPr>
      <w:r>
        <w:t xml:space="preserve">- </w:t>
      </w:r>
      <w:r>
        <w:tab/>
        <w:t xml:space="preserve">om du har ökad blödningsrisk som kan vara fallet om du har: </w:t>
      </w:r>
    </w:p>
    <w:p w14:paraId="6171F84A" w14:textId="77777777" w:rsidR="00810B7B" w:rsidRPr="00810B7B" w:rsidRDefault="00810B7B" w:rsidP="00013859">
      <w:pPr>
        <w:numPr>
          <w:ilvl w:val="2"/>
          <w:numId w:val="30"/>
        </w:numPr>
        <w:tabs>
          <w:tab w:val="clear" w:pos="567"/>
        </w:tabs>
        <w:spacing w:line="240" w:lineRule="auto"/>
        <w:ind w:left="1134" w:hanging="567"/>
        <w:rPr>
          <w:noProof/>
        </w:rPr>
      </w:pPr>
      <w:r>
        <w:t xml:space="preserve">svår njursjukdom eftersom njurfunktionen kan påverka den mängd läkemedel som har effekt i kroppen </w:t>
      </w:r>
    </w:p>
    <w:p w14:paraId="6C4F07AC" w14:textId="3E4F8A79" w:rsidR="00810B7B" w:rsidRPr="00810B7B" w:rsidRDefault="00810B7B" w:rsidP="00013859">
      <w:pPr>
        <w:numPr>
          <w:ilvl w:val="2"/>
          <w:numId w:val="30"/>
        </w:numPr>
        <w:tabs>
          <w:tab w:val="clear" w:pos="567"/>
        </w:tabs>
        <w:spacing w:line="240" w:lineRule="auto"/>
        <w:ind w:left="1134" w:hanging="567"/>
        <w:rPr>
          <w:noProof/>
        </w:rPr>
      </w:pPr>
      <w:r>
        <w:t xml:space="preserve">om du tar andra läkemedel för att hindra blodet att levra sig (t.ex. warfarin, dabigatran, apixaban eller heparin), vid byte av blodproppshämmande behandling eller om du har en ven- eller artärkateter som spolas med heparin för att hålla katetern öppen (se ”Andra läkemedel och Rivaroxaban </w:t>
      </w:r>
      <w:r w:rsidR="008A2DDD">
        <w:t>Viatris</w:t>
      </w:r>
      <w:r>
        <w:t>”)</w:t>
      </w:r>
      <w:r>
        <w:rPr>
          <w:b/>
        </w:rPr>
        <w:t xml:space="preserve"> </w:t>
      </w:r>
    </w:p>
    <w:p w14:paraId="2EE634B1" w14:textId="77777777" w:rsidR="00810B7B" w:rsidRPr="00810B7B" w:rsidRDefault="00810B7B" w:rsidP="00013859">
      <w:pPr>
        <w:numPr>
          <w:ilvl w:val="2"/>
          <w:numId w:val="30"/>
        </w:numPr>
        <w:tabs>
          <w:tab w:val="clear" w:pos="567"/>
        </w:tabs>
        <w:spacing w:line="240" w:lineRule="auto"/>
        <w:ind w:left="1134" w:hanging="567"/>
        <w:rPr>
          <w:noProof/>
        </w:rPr>
      </w:pPr>
      <w:r>
        <w:t xml:space="preserve">blödningsrubbningar </w:t>
      </w:r>
    </w:p>
    <w:p w14:paraId="508030A8" w14:textId="77777777" w:rsidR="00810B7B" w:rsidRPr="00810B7B" w:rsidRDefault="00810B7B" w:rsidP="00013859">
      <w:pPr>
        <w:numPr>
          <w:ilvl w:val="2"/>
          <w:numId w:val="30"/>
        </w:numPr>
        <w:tabs>
          <w:tab w:val="clear" w:pos="567"/>
        </w:tabs>
        <w:spacing w:line="240" w:lineRule="auto"/>
        <w:ind w:left="1134" w:hanging="567"/>
        <w:rPr>
          <w:noProof/>
        </w:rPr>
      </w:pPr>
      <w:r>
        <w:t xml:space="preserve">mycket högt blodtryck som inte kontrolleras med läkemedelsbehandling </w:t>
      </w:r>
    </w:p>
    <w:p w14:paraId="60D78C5F" w14:textId="5E0CBBE0" w:rsidR="00810B7B" w:rsidRPr="00810B7B" w:rsidRDefault="00810B7B" w:rsidP="00013859">
      <w:pPr>
        <w:numPr>
          <w:ilvl w:val="2"/>
          <w:numId w:val="30"/>
        </w:numPr>
        <w:tabs>
          <w:tab w:val="clear" w:pos="567"/>
        </w:tabs>
        <w:spacing w:line="240" w:lineRule="auto"/>
        <w:ind w:left="1134" w:hanging="567"/>
        <w:rPr>
          <w:noProof/>
        </w:rPr>
      </w:pPr>
      <w:r>
        <w:t>mag- eller tarmsjukdom som kan leda till blödning, t.ex. inflammation i mage eller tarm, eller inflammation i matstrupe t.ex. på grund av refluxsjukdom (tillstånd då magsyra kommer upp i matstrupen) eller tumörer i mage eller tarm eller könsorgan eller urinvägar</w:t>
      </w:r>
    </w:p>
    <w:p w14:paraId="48311591" w14:textId="77777777" w:rsidR="00810B7B" w:rsidRPr="00810B7B" w:rsidRDefault="00810B7B" w:rsidP="00013859">
      <w:pPr>
        <w:numPr>
          <w:ilvl w:val="2"/>
          <w:numId w:val="30"/>
        </w:numPr>
        <w:tabs>
          <w:tab w:val="clear" w:pos="567"/>
        </w:tabs>
        <w:spacing w:line="240" w:lineRule="auto"/>
        <w:ind w:left="1134" w:hanging="567"/>
        <w:rPr>
          <w:noProof/>
        </w:rPr>
      </w:pPr>
      <w:r>
        <w:t xml:space="preserve">problem med blodkärlen i ögonbotten (retinopati) </w:t>
      </w:r>
    </w:p>
    <w:p w14:paraId="1E153B96" w14:textId="77777777" w:rsidR="00810B7B" w:rsidRPr="00810B7B" w:rsidRDefault="00810B7B" w:rsidP="00013859">
      <w:pPr>
        <w:numPr>
          <w:ilvl w:val="2"/>
          <w:numId w:val="30"/>
        </w:numPr>
        <w:tabs>
          <w:tab w:val="clear" w:pos="567"/>
        </w:tabs>
        <w:spacing w:line="240" w:lineRule="auto"/>
        <w:ind w:left="1134" w:hanging="567"/>
        <w:rPr>
          <w:noProof/>
        </w:rPr>
      </w:pPr>
      <w:r>
        <w:t xml:space="preserve">en lungsjukdom där luftrören vidgas och fylls av var (bronkiektasi), eller tidigare blödning från lungorna </w:t>
      </w:r>
    </w:p>
    <w:p w14:paraId="2F9BB027" w14:textId="77777777" w:rsidR="00810B7B" w:rsidRPr="00810B7B" w:rsidRDefault="00810B7B" w:rsidP="00D848F7">
      <w:pPr>
        <w:numPr>
          <w:ilvl w:val="0"/>
          <w:numId w:val="31"/>
        </w:numPr>
        <w:tabs>
          <w:tab w:val="clear" w:pos="567"/>
        </w:tabs>
        <w:spacing w:line="240" w:lineRule="auto"/>
        <w:ind w:hanging="1287"/>
        <w:rPr>
          <w:noProof/>
        </w:rPr>
      </w:pPr>
      <w:r>
        <w:t xml:space="preserve">om du har en hjärtklaffsprotes </w:t>
      </w:r>
    </w:p>
    <w:p w14:paraId="02C186AA" w14:textId="77777777" w:rsidR="00810B7B" w:rsidRPr="00810B7B" w:rsidRDefault="00810B7B" w:rsidP="00456817">
      <w:pPr>
        <w:numPr>
          <w:ilvl w:val="0"/>
          <w:numId w:val="31"/>
        </w:numPr>
        <w:tabs>
          <w:tab w:val="clear" w:pos="567"/>
        </w:tabs>
        <w:spacing w:line="240" w:lineRule="auto"/>
        <w:ind w:left="567" w:hanging="567"/>
        <w:rPr>
          <w:noProof/>
        </w:rPr>
      </w:pPr>
      <w:r>
        <w:t xml:space="preserve">om du vet att du har en sjukdom som kallas antifosfolipidsyndrom (en störning i immunsystemet som ökar risken för att få blodproppar). Informera i sådana fall din läkare, som kommer att besluta om behandlingen kan behöva ändras. </w:t>
      </w:r>
    </w:p>
    <w:p w14:paraId="5557C79A" w14:textId="77777777" w:rsidR="00810B7B" w:rsidRPr="00810B7B" w:rsidRDefault="00810B7B" w:rsidP="00456817">
      <w:pPr>
        <w:numPr>
          <w:ilvl w:val="0"/>
          <w:numId w:val="31"/>
        </w:numPr>
        <w:tabs>
          <w:tab w:val="clear" w:pos="567"/>
        </w:tabs>
        <w:spacing w:line="240" w:lineRule="auto"/>
        <w:ind w:left="567" w:hanging="567"/>
        <w:rPr>
          <w:noProof/>
        </w:rPr>
      </w:pPr>
      <w:r>
        <w:t xml:space="preserve">om din läkare konstaterar att ditt blodtryck är instabilt eller om annan behandling eller kirurgiskt ingrepp för att ta bort blodproppen från dina lungor planeras. </w:t>
      </w:r>
    </w:p>
    <w:p w14:paraId="2391405B" w14:textId="77777777" w:rsidR="00810B7B" w:rsidRPr="00810B7B" w:rsidRDefault="00810B7B" w:rsidP="00810B7B">
      <w:pPr>
        <w:numPr>
          <w:ilvl w:val="12"/>
          <w:numId w:val="0"/>
        </w:numPr>
        <w:tabs>
          <w:tab w:val="clear" w:pos="567"/>
        </w:tabs>
        <w:spacing w:line="240" w:lineRule="auto"/>
        <w:rPr>
          <w:noProof/>
        </w:rPr>
      </w:pPr>
    </w:p>
    <w:p w14:paraId="165EB2A3" w14:textId="0C8011A9" w:rsidR="00810B7B" w:rsidRPr="00810B7B" w:rsidRDefault="00810B7B" w:rsidP="00810B7B">
      <w:pPr>
        <w:numPr>
          <w:ilvl w:val="12"/>
          <w:numId w:val="0"/>
        </w:numPr>
        <w:tabs>
          <w:tab w:val="clear" w:pos="567"/>
        </w:tabs>
        <w:spacing w:line="240" w:lineRule="auto"/>
        <w:rPr>
          <w:noProof/>
        </w:rPr>
      </w:pPr>
      <w:r>
        <w:rPr>
          <w:b/>
        </w:rPr>
        <w:t>Om något av ovanstående gäller dig, tala om det för läkaren</w:t>
      </w:r>
      <w:r>
        <w:t xml:space="preserve"> innan du tar Rivaroxaban </w:t>
      </w:r>
      <w:r w:rsidR="008A2DDD">
        <w:t>Viatris</w:t>
      </w:r>
      <w:r>
        <w:t>. Läkaren kommer då att bestämma om du ska behandlas med detta läkemedel och om du behöver övervakas noggrannare.</w:t>
      </w:r>
    </w:p>
    <w:p w14:paraId="49F7C6F2" w14:textId="77777777" w:rsidR="00810B7B" w:rsidRPr="00810B7B" w:rsidRDefault="00810B7B" w:rsidP="00810B7B">
      <w:pPr>
        <w:numPr>
          <w:ilvl w:val="12"/>
          <w:numId w:val="0"/>
        </w:numPr>
        <w:tabs>
          <w:tab w:val="clear" w:pos="567"/>
        </w:tabs>
        <w:spacing w:line="240" w:lineRule="auto"/>
        <w:rPr>
          <w:b/>
          <w:bCs/>
          <w:noProof/>
        </w:rPr>
      </w:pPr>
    </w:p>
    <w:p w14:paraId="41980070" w14:textId="77777777" w:rsidR="00810B7B" w:rsidRPr="00810B7B" w:rsidRDefault="00810B7B" w:rsidP="00810B7B">
      <w:pPr>
        <w:numPr>
          <w:ilvl w:val="12"/>
          <w:numId w:val="0"/>
        </w:numPr>
        <w:tabs>
          <w:tab w:val="clear" w:pos="567"/>
        </w:tabs>
        <w:spacing w:line="240" w:lineRule="auto"/>
        <w:rPr>
          <w:noProof/>
        </w:rPr>
      </w:pPr>
      <w:r>
        <w:rPr>
          <w:b/>
        </w:rPr>
        <w:t xml:space="preserve">Om du behöver genomgå en operation </w:t>
      </w:r>
    </w:p>
    <w:p w14:paraId="7F55B04F" w14:textId="283241BC" w:rsidR="00810B7B" w:rsidRPr="00810B7B" w:rsidRDefault="00810B7B" w:rsidP="00282C8A">
      <w:pPr>
        <w:numPr>
          <w:ilvl w:val="12"/>
          <w:numId w:val="0"/>
        </w:numPr>
        <w:tabs>
          <w:tab w:val="clear" w:pos="567"/>
        </w:tabs>
        <w:spacing w:line="240" w:lineRule="auto"/>
        <w:ind w:left="567" w:hanging="567"/>
        <w:rPr>
          <w:noProof/>
        </w:rPr>
      </w:pPr>
      <w:r>
        <w:t>-</w:t>
      </w:r>
      <w:r>
        <w:tab/>
        <w:t xml:space="preserve">är det mycket viktigt att ta Rivaroxaban </w:t>
      </w:r>
      <w:r w:rsidR="008A2DDD">
        <w:t>Viatris</w:t>
      </w:r>
      <w:r>
        <w:t xml:space="preserve"> före och efter operationen vid exakt de tidpunkter som läkaren säger. </w:t>
      </w:r>
    </w:p>
    <w:p w14:paraId="1559CEEC" w14:textId="77777777" w:rsidR="00810B7B" w:rsidRPr="00810B7B" w:rsidRDefault="00810B7B" w:rsidP="00282C8A">
      <w:pPr>
        <w:numPr>
          <w:ilvl w:val="12"/>
          <w:numId w:val="0"/>
        </w:numPr>
        <w:tabs>
          <w:tab w:val="clear" w:pos="567"/>
        </w:tabs>
        <w:spacing w:line="240" w:lineRule="auto"/>
        <w:ind w:left="567" w:hanging="567"/>
        <w:rPr>
          <w:noProof/>
        </w:rPr>
      </w:pPr>
      <w:r>
        <w:t xml:space="preserve">- </w:t>
      </w:r>
      <w:r>
        <w:tab/>
        <w:t xml:space="preserve">Om din operation medför en kateter eller injektion i ryggraden (t.ex. för epidural- eller spinalanestesi eller smärtlindring): </w:t>
      </w:r>
    </w:p>
    <w:p w14:paraId="3163EFE7" w14:textId="2B108BC3" w:rsidR="00810B7B" w:rsidRPr="00810B7B" w:rsidRDefault="00810B7B" w:rsidP="00282C8A">
      <w:pPr>
        <w:numPr>
          <w:ilvl w:val="0"/>
          <w:numId w:val="32"/>
        </w:numPr>
        <w:tabs>
          <w:tab w:val="clear" w:pos="567"/>
        </w:tabs>
        <w:spacing w:line="240" w:lineRule="auto"/>
        <w:ind w:left="993" w:hanging="426"/>
        <w:rPr>
          <w:noProof/>
        </w:rPr>
      </w:pPr>
      <w:r>
        <w:t xml:space="preserve">är det mycket viktigt att ta Rivaroxaban </w:t>
      </w:r>
      <w:r w:rsidR="008A2DDD">
        <w:t>Viatris</w:t>
      </w:r>
      <w:r>
        <w:t xml:space="preserve"> före och efter injektionen eller borttagandet av katetern exakt vid de tider som läkaren talat om för dig </w:t>
      </w:r>
    </w:p>
    <w:p w14:paraId="61F74549" w14:textId="77777777" w:rsidR="00810B7B" w:rsidRPr="00810B7B" w:rsidRDefault="00810B7B" w:rsidP="00282C8A">
      <w:pPr>
        <w:numPr>
          <w:ilvl w:val="0"/>
          <w:numId w:val="32"/>
        </w:numPr>
        <w:tabs>
          <w:tab w:val="clear" w:pos="567"/>
        </w:tabs>
        <w:spacing w:line="240" w:lineRule="auto"/>
        <w:ind w:left="993" w:hanging="426"/>
        <w:rPr>
          <w:noProof/>
        </w:rPr>
      </w:pPr>
      <w:r>
        <w:t xml:space="preserve">tala omedelbart om för läkaren om du får domningar eller känner svaghet i benen eller får problem med tarmen eller blåsan efter avslutad bedövning eftersom det är nödvändigt med snabb vård. </w:t>
      </w:r>
    </w:p>
    <w:p w14:paraId="6629EF96" w14:textId="77777777" w:rsidR="00810B7B" w:rsidRPr="00810B7B" w:rsidRDefault="00810B7B" w:rsidP="00810B7B">
      <w:pPr>
        <w:numPr>
          <w:ilvl w:val="12"/>
          <w:numId w:val="0"/>
        </w:numPr>
        <w:tabs>
          <w:tab w:val="clear" w:pos="567"/>
        </w:tabs>
        <w:spacing w:line="240" w:lineRule="auto"/>
        <w:rPr>
          <w:noProof/>
        </w:rPr>
      </w:pPr>
    </w:p>
    <w:p w14:paraId="71D9472C" w14:textId="77777777" w:rsidR="00810B7B" w:rsidRPr="00810B7B" w:rsidRDefault="00810B7B" w:rsidP="00810B7B">
      <w:pPr>
        <w:numPr>
          <w:ilvl w:val="12"/>
          <w:numId w:val="0"/>
        </w:numPr>
        <w:tabs>
          <w:tab w:val="clear" w:pos="567"/>
        </w:tabs>
        <w:spacing w:line="240" w:lineRule="auto"/>
        <w:rPr>
          <w:b/>
          <w:bCs/>
          <w:noProof/>
        </w:rPr>
      </w:pPr>
      <w:r>
        <w:rPr>
          <w:b/>
        </w:rPr>
        <w:t>Barn och ungdomar</w:t>
      </w:r>
    </w:p>
    <w:p w14:paraId="378C6297" w14:textId="34CE6FBD" w:rsidR="00810B7B" w:rsidRPr="00810B7B" w:rsidRDefault="00AD40A6" w:rsidP="00810B7B">
      <w:pPr>
        <w:numPr>
          <w:ilvl w:val="12"/>
          <w:numId w:val="0"/>
        </w:numPr>
        <w:tabs>
          <w:tab w:val="clear" w:pos="567"/>
        </w:tabs>
        <w:spacing w:line="240" w:lineRule="auto"/>
        <w:rPr>
          <w:b/>
          <w:noProof/>
        </w:rPr>
      </w:pPr>
      <w:r>
        <w:rPr>
          <w:b/>
        </w:rPr>
        <w:t xml:space="preserve">Rivaroxaban </w:t>
      </w:r>
      <w:r w:rsidR="008A2DDD">
        <w:rPr>
          <w:b/>
        </w:rPr>
        <w:t>Viatris</w:t>
      </w:r>
      <w:r>
        <w:rPr>
          <w:b/>
        </w:rPr>
        <w:t xml:space="preserve"> upptrappningsförpackning rekommenderas inte till barn eller ungdomar under 18 års ålder</w:t>
      </w:r>
      <w:r>
        <w:t xml:space="preserve"> eftersom den är särskilt utformad för initiering av behandling av vuxna patienter och inte är lämplig för användning till barn och ungdomar.</w:t>
      </w:r>
    </w:p>
    <w:p w14:paraId="1FAEFB39" w14:textId="77777777" w:rsidR="00810B7B" w:rsidRPr="00810B7B" w:rsidRDefault="00810B7B" w:rsidP="00810B7B">
      <w:pPr>
        <w:numPr>
          <w:ilvl w:val="12"/>
          <w:numId w:val="0"/>
        </w:numPr>
        <w:tabs>
          <w:tab w:val="clear" w:pos="567"/>
        </w:tabs>
        <w:spacing w:line="240" w:lineRule="auto"/>
        <w:rPr>
          <w:b/>
          <w:noProof/>
        </w:rPr>
      </w:pPr>
    </w:p>
    <w:p w14:paraId="16E86E4F" w14:textId="6EA16C77" w:rsidR="00810B7B" w:rsidRPr="00810B7B" w:rsidRDefault="00810B7B" w:rsidP="00810B7B">
      <w:pPr>
        <w:numPr>
          <w:ilvl w:val="12"/>
          <w:numId w:val="0"/>
        </w:numPr>
        <w:tabs>
          <w:tab w:val="clear" w:pos="567"/>
        </w:tabs>
        <w:spacing w:line="240" w:lineRule="auto"/>
        <w:rPr>
          <w:noProof/>
        </w:rPr>
      </w:pPr>
      <w:r>
        <w:rPr>
          <w:b/>
        </w:rPr>
        <w:t xml:space="preserve">Andra läkemedel och Rivaroxaban </w:t>
      </w:r>
      <w:r w:rsidR="008A2DDD">
        <w:rPr>
          <w:b/>
        </w:rPr>
        <w:t>Viatris</w:t>
      </w:r>
    </w:p>
    <w:p w14:paraId="6DDC93CE" w14:textId="1D4A0B2D" w:rsidR="00810B7B" w:rsidRPr="00810B7B" w:rsidRDefault="00810B7B" w:rsidP="00810B7B">
      <w:pPr>
        <w:numPr>
          <w:ilvl w:val="12"/>
          <w:numId w:val="0"/>
        </w:numPr>
        <w:tabs>
          <w:tab w:val="clear" w:pos="567"/>
        </w:tabs>
        <w:spacing w:line="240" w:lineRule="auto"/>
        <w:rPr>
          <w:noProof/>
        </w:rPr>
      </w:pPr>
      <w:r>
        <w:t>Tala om för läkare eller apotekspersonal om du tar, nyligen har tagit eller kan tänkas ta andra läkemedel.</w:t>
      </w:r>
    </w:p>
    <w:p w14:paraId="421F2E23" w14:textId="77777777" w:rsidR="00810B7B" w:rsidRPr="00810B7B" w:rsidRDefault="00810B7B" w:rsidP="00810B7B">
      <w:pPr>
        <w:numPr>
          <w:ilvl w:val="12"/>
          <w:numId w:val="0"/>
        </w:numPr>
        <w:tabs>
          <w:tab w:val="clear" w:pos="567"/>
        </w:tabs>
        <w:spacing w:line="240" w:lineRule="auto"/>
        <w:rPr>
          <w:noProof/>
        </w:rPr>
      </w:pPr>
    </w:p>
    <w:p w14:paraId="4139C88F" w14:textId="77777777" w:rsidR="00810B7B" w:rsidRPr="00810B7B" w:rsidRDefault="00810B7B" w:rsidP="0085246B">
      <w:pPr>
        <w:numPr>
          <w:ilvl w:val="0"/>
          <w:numId w:val="44"/>
        </w:numPr>
        <w:tabs>
          <w:tab w:val="clear" w:pos="567"/>
        </w:tabs>
        <w:spacing w:line="240" w:lineRule="auto"/>
        <w:ind w:left="567" w:hanging="567"/>
        <w:rPr>
          <w:b/>
          <w:bCs/>
          <w:noProof/>
        </w:rPr>
      </w:pPr>
      <w:r>
        <w:rPr>
          <w:b/>
        </w:rPr>
        <w:t xml:space="preserve">Om du tar </w:t>
      </w:r>
    </w:p>
    <w:p w14:paraId="60CFF99A" w14:textId="77777777" w:rsidR="00810B7B" w:rsidRPr="00810B7B" w:rsidRDefault="00810B7B" w:rsidP="0085246B">
      <w:pPr>
        <w:numPr>
          <w:ilvl w:val="0"/>
          <w:numId w:val="33"/>
        </w:numPr>
        <w:tabs>
          <w:tab w:val="clear" w:pos="567"/>
        </w:tabs>
        <w:spacing w:line="240" w:lineRule="auto"/>
        <w:ind w:left="1134" w:hanging="567"/>
        <w:rPr>
          <w:noProof/>
        </w:rPr>
      </w:pPr>
      <w:r>
        <w:t xml:space="preserve">vissa läkemedel för svampinfektioner (t.ex. flukonazol, itrakonazol, vorikonazol, posakonazol) såvida de inte endast appliceras på huden </w:t>
      </w:r>
    </w:p>
    <w:p w14:paraId="25A7791D" w14:textId="77777777" w:rsidR="00810B7B" w:rsidRPr="00810B7B" w:rsidRDefault="00810B7B" w:rsidP="0085246B">
      <w:pPr>
        <w:numPr>
          <w:ilvl w:val="0"/>
          <w:numId w:val="33"/>
        </w:numPr>
        <w:tabs>
          <w:tab w:val="clear" w:pos="567"/>
        </w:tabs>
        <w:spacing w:line="240" w:lineRule="auto"/>
        <w:ind w:left="1134" w:hanging="567"/>
        <w:rPr>
          <w:noProof/>
        </w:rPr>
      </w:pPr>
      <w:r>
        <w:t xml:space="preserve">ketokonazoltabletter (används för att behandla Cushings syndrom – när kroppen producerar för mycket kortisol) </w:t>
      </w:r>
    </w:p>
    <w:p w14:paraId="24DE2427" w14:textId="77777777" w:rsidR="00810B7B" w:rsidRPr="00810B7B" w:rsidRDefault="00810B7B" w:rsidP="0085246B">
      <w:pPr>
        <w:numPr>
          <w:ilvl w:val="0"/>
          <w:numId w:val="33"/>
        </w:numPr>
        <w:tabs>
          <w:tab w:val="clear" w:pos="567"/>
        </w:tabs>
        <w:spacing w:line="240" w:lineRule="auto"/>
        <w:ind w:left="1134" w:hanging="567"/>
        <w:rPr>
          <w:noProof/>
        </w:rPr>
      </w:pPr>
      <w:r>
        <w:t xml:space="preserve">vissa läkemedel för bakteriella infektioner (t.ex. klaritromycin, erytromycin) </w:t>
      </w:r>
    </w:p>
    <w:p w14:paraId="791DC51B" w14:textId="77777777" w:rsidR="00810B7B" w:rsidRPr="00810B7B" w:rsidRDefault="00810B7B" w:rsidP="0085246B">
      <w:pPr>
        <w:numPr>
          <w:ilvl w:val="0"/>
          <w:numId w:val="33"/>
        </w:numPr>
        <w:tabs>
          <w:tab w:val="clear" w:pos="567"/>
        </w:tabs>
        <w:spacing w:line="240" w:lineRule="auto"/>
        <w:ind w:left="1134" w:hanging="567"/>
        <w:rPr>
          <w:noProof/>
        </w:rPr>
      </w:pPr>
      <w:r>
        <w:lastRenderedPageBreak/>
        <w:t xml:space="preserve">vissa antivirusläkemedel för HIV/AIDS (t.ex. ritonavir) </w:t>
      </w:r>
    </w:p>
    <w:p w14:paraId="061F8DF4" w14:textId="694A5A0A" w:rsidR="00810B7B" w:rsidRPr="00810B7B" w:rsidRDefault="00810B7B" w:rsidP="0085246B">
      <w:pPr>
        <w:numPr>
          <w:ilvl w:val="0"/>
          <w:numId w:val="33"/>
        </w:numPr>
        <w:tabs>
          <w:tab w:val="clear" w:pos="567"/>
        </w:tabs>
        <w:spacing w:line="240" w:lineRule="auto"/>
        <w:ind w:left="1134" w:hanging="567"/>
        <w:rPr>
          <w:noProof/>
        </w:rPr>
      </w:pPr>
      <w:r>
        <w:t xml:space="preserve">andra läkemedel som minskar blodkoagulationen (t.ex. enoxaparin, klopidogrel eller vitamin K-antagonister som warfarin och acenokumarol) </w:t>
      </w:r>
    </w:p>
    <w:p w14:paraId="039587E9" w14:textId="77777777" w:rsidR="00810B7B" w:rsidRPr="00810B7B" w:rsidRDefault="00810B7B" w:rsidP="0085246B">
      <w:pPr>
        <w:numPr>
          <w:ilvl w:val="0"/>
          <w:numId w:val="33"/>
        </w:numPr>
        <w:tabs>
          <w:tab w:val="clear" w:pos="567"/>
        </w:tabs>
        <w:spacing w:line="240" w:lineRule="auto"/>
        <w:ind w:left="1134" w:hanging="567"/>
        <w:rPr>
          <w:noProof/>
        </w:rPr>
      </w:pPr>
      <w:r>
        <w:t>▪</w:t>
      </w:r>
      <w:r>
        <w:tab/>
        <w:t xml:space="preserve">antiinflammatoriska och smärtlindrande läkemedel (t.ex. naproxen eller acetylsalicylsyra) </w:t>
      </w:r>
    </w:p>
    <w:p w14:paraId="1A8BA6F3" w14:textId="014809A1" w:rsidR="00810B7B" w:rsidRPr="00810B7B" w:rsidRDefault="00810B7B" w:rsidP="0085246B">
      <w:pPr>
        <w:numPr>
          <w:ilvl w:val="0"/>
          <w:numId w:val="33"/>
        </w:numPr>
        <w:tabs>
          <w:tab w:val="clear" w:pos="567"/>
        </w:tabs>
        <w:spacing w:line="240" w:lineRule="auto"/>
        <w:ind w:left="1134" w:hanging="567"/>
        <w:rPr>
          <w:noProof/>
        </w:rPr>
      </w:pPr>
      <w:r>
        <w:t xml:space="preserve">dronedaron, </w:t>
      </w:r>
      <w:r w:rsidR="001C1987">
        <w:t>ett läkemedel</w:t>
      </w:r>
      <w:r>
        <w:t xml:space="preserve"> för att behandla onormala hjärtslag </w:t>
      </w:r>
    </w:p>
    <w:p w14:paraId="7A907FAE" w14:textId="77777777" w:rsidR="00810B7B" w:rsidRPr="00810B7B" w:rsidRDefault="00810B7B" w:rsidP="0085246B">
      <w:pPr>
        <w:numPr>
          <w:ilvl w:val="0"/>
          <w:numId w:val="33"/>
        </w:numPr>
        <w:tabs>
          <w:tab w:val="clear" w:pos="567"/>
        </w:tabs>
        <w:spacing w:line="240" w:lineRule="auto"/>
        <w:ind w:left="1134" w:hanging="567"/>
        <w:rPr>
          <w:noProof/>
        </w:rPr>
      </w:pPr>
      <w:r>
        <w:t xml:space="preserve">vissa läkemedel mot depression (selektiva serotoninåterupptagshämmare (SSRI) eller serotonin- och noradrenalinåterupptagshämmare (SNRI)). </w:t>
      </w:r>
    </w:p>
    <w:p w14:paraId="147F3A63" w14:textId="77777777" w:rsidR="00810B7B" w:rsidRPr="00810B7B" w:rsidRDefault="00810B7B" w:rsidP="00810B7B">
      <w:pPr>
        <w:numPr>
          <w:ilvl w:val="12"/>
          <w:numId w:val="0"/>
        </w:numPr>
        <w:tabs>
          <w:tab w:val="clear" w:pos="567"/>
        </w:tabs>
        <w:spacing w:line="240" w:lineRule="auto"/>
        <w:rPr>
          <w:noProof/>
        </w:rPr>
      </w:pPr>
    </w:p>
    <w:p w14:paraId="6FEFAB53" w14:textId="24661826" w:rsidR="00810B7B" w:rsidRPr="00810B7B" w:rsidRDefault="00810B7B" w:rsidP="0085246B">
      <w:pPr>
        <w:numPr>
          <w:ilvl w:val="12"/>
          <w:numId w:val="0"/>
        </w:numPr>
        <w:tabs>
          <w:tab w:val="clear" w:pos="567"/>
        </w:tabs>
        <w:spacing w:line="240" w:lineRule="auto"/>
        <w:ind w:left="567"/>
        <w:rPr>
          <w:noProof/>
        </w:rPr>
      </w:pPr>
      <w:r>
        <w:rPr>
          <w:b/>
        </w:rPr>
        <w:t xml:space="preserve">Om något av ovanstående gäller dig, tala om det för läkaren innan du tar Rivaroxaban </w:t>
      </w:r>
      <w:r w:rsidR="008A2DDD">
        <w:rPr>
          <w:b/>
        </w:rPr>
        <w:t>Viatris</w:t>
      </w:r>
      <w:r>
        <w:t xml:space="preserve"> eftersom effekten av Rivaroxaban </w:t>
      </w:r>
      <w:r w:rsidR="008A2DDD">
        <w:t>Viatris</w:t>
      </w:r>
      <w:r>
        <w:t xml:space="preserve"> kan öka. Läkaren kommer då att bestämma om du ska behandlas med detta läkemedel och om du behöver övervakas noggrannare.</w:t>
      </w:r>
    </w:p>
    <w:p w14:paraId="588C744E" w14:textId="77777777" w:rsidR="00810B7B" w:rsidRPr="00810B7B" w:rsidRDefault="00810B7B" w:rsidP="0085246B">
      <w:pPr>
        <w:numPr>
          <w:ilvl w:val="12"/>
          <w:numId w:val="0"/>
        </w:numPr>
        <w:tabs>
          <w:tab w:val="clear" w:pos="567"/>
        </w:tabs>
        <w:spacing w:line="240" w:lineRule="auto"/>
        <w:ind w:left="567"/>
        <w:rPr>
          <w:noProof/>
        </w:rPr>
      </w:pPr>
      <w:r>
        <w:t>Om din läkare anser att du löper ökad risk att utveckla mag- eller tarmsår, kan du få förebyggande behandling mot detta.</w:t>
      </w:r>
    </w:p>
    <w:p w14:paraId="1F56B692" w14:textId="77777777" w:rsidR="00810B7B" w:rsidRPr="00810B7B" w:rsidRDefault="00810B7B" w:rsidP="0085246B">
      <w:pPr>
        <w:numPr>
          <w:ilvl w:val="12"/>
          <w:numId w:val="0"/>
        </w:numPr>
        <w:tabs>
          <w:tab w:val="clear" w:pos="567"/>
        </w:tabs>
        <w:spacing w:line="240" w:lineRule="auto"/>
        <w:ind w:left="567"/>
        <w:rPr>
          <w:noProof/>
        </w:rPr>
      </w:pPr>
    </w:p>
    <w:p w14:paraId="5CA6B789" w14:textId="77777777" w:rsidR="00810B7B" w:rsidRPr="00810B7B" w:rsidRDefault="00810B7B" w:rsidP="0085246B">
      <w:pPr>
        <w:numPr>
          <w:ilvl w:val="0"/>
          <w:numId w:val="44"/>
        </w:numPr>
        <w:tabs>
          <w:tab w:val="clear" w:pos="567"/>
        </w:tabs>
        <w:spacing w:line="240" w:lineRule="auto"/>
        <w:ind w:left="567" w:hanging="567"/>
        <w:rPr>
          <w:noProof/>
        </w:rPr>
      </w:pPr>
      <w:r>
        <w:rPr>
          <w:b/>
        </w:rPr>
        <w:t xml:space="preserve">Om du tar </w:t>
      </w:r>
    </w:p>
    <w:p w14:paraId="02DBDAF7" w14:textId="77777777" w:rsidR="00810B7B" w:rsidRPr="00810B7B" w:rsidRDefault="00810B7B" w:rsidP="0085246B">
      <w:pPr>
        <w:numPr>
          <w:ilvl w:val="0"/>
          <w:numId w:val="34"/>
        </w:numPr>
        <w:tabs>
          <w:tab w:val="clear" w:pos="567"/>
        </w:tabs>
        <w:spacing w:line="240" w:lineRule="auto"/>
        <w:ind w:left="1134" w:hanging="567"/>
        <w:rPr>
          <w:noProof/>
        </w:rPr>
      </w:pPr>
      <w:r>
        <w:t xml:space="preserve">vissa läkemedel för behandling av epilepsi (fenytoin, karbamazepin, fenobarbital) </w:t>
      </w:r>
    </w:p>
    <w:p w14:paraId="476BE130" w14:textId="77777777" w:rsidR="00810B7B" w:rsidRPr="00810B7B" w:rsidRDefault="00810B7B" w:rsidP="0085246B">
      <w:pPr>
        <w:numPr>
          <w:ilvl w:val="0"/>
          <w:numId w:val="34"/>
        </w:numPr>
        <w:tabs>
          <w:tab w:val="clear" w:pos="567"/>
        </w:tabs>
        <w:spacing w:line="240" w:lineRule="auto"/>
        <w:ind w:left="1134" w:hanging="567"/>
        <w:rPr>
          <w:noProof/>
        </w:rPr>
      </w:pPr>
      <w:r>
        <w:t>johannesört (</w:t>
      </w:r>
      <w:r>
        <w:rPr>
          <w:i/>
        </w:rPr>
        <w:t>Hypericum perforatum</w:t>
      </w:r>
      <w:r>
        <w:t xml:space="preserve">), ett traditionellt växtbaserat läkemedel som används mot lätt nedstämdhet och lindrig oro </w:t>
      </w:r>
    </w:p>
    <w:p w14:paraId="10AAD5C5" w14:textId="77777777" w:rsidR="00810B7B" w:rsidRPr="00810B7B" w:rsidRDefault="00810B7B" w:rsidP="0085246B">
      <w:pPr>
        <w:numPr>
          <w:ilvl w:val="0"/>
          <w:numId w:val="45"/>
        </w:numPr>
        <w:tabs>
          <w:tab w:val="clear" w:pos="567"/>
        </w:tabs>
        <w:spacing w:line="240" w:lineRule="auto"/>
        <w:ind w:left="1134" w:hanging="567"/>
        <w:rPr>
          <w:noProof/>
        </w:rPr>
      </w:pPr>
      <w:r>
        <w:t xml:space="preserve">rifampicin, ett antibiotikum </w:t>
      </w:r>
    </w:p>
    <w:p w14:paraId="04D79D31" w14:textId="77777777" w:rsidR="00810B7B" w:rsidRPr="00810B7B" w:rsidRDefault="00810B7B" w:rsidP="00810B7B">
      <w:pPr>
        <w:numPr>
          <w:ilvl w:val="12"/>
          <w:numId w:val="0"/>
        </w:numPr>
        <w:tabs>
          <w:tab w:val="clear" w:pos="567"/>
        </w:tabs>
        <w:spacing w:line="240" w:lineRule="auto"/>
        <w:rPr>
          <w:b/>
          <w:bCs/>
          <w:noProof/>
        </w:rPr>
      </w:pPr>
    </w:p>
    <w:p w14:paraId="5EB6243C" w14:textId="360A9C58" w:rsidR="00810B7B" w:rsidRPr="00810B7B" w:rsidRDefault="00810B7B" w:rsidP="0085246B">
      <w:pPr>
        <w:numPr>
          <w:ilvl w:val="12"/>
          <w:numId w:val="0"/>
        </w:numPr>
        <w:tabs>
          <w:tab w:val="clear" w:pos="567"/>
        </w:tabs>
        <w:spacing w:line="240" w:lineRule="auto"/>
        <w:ind w:left="567"/>
        <w:rPr>
          <w:noProof/>
        </w:rPr>
      </w:pPr>
      <w:r>
        <w:rPr>
          <w:b/>
        </w:rPr>
        <w:t>Om något av ovanstående gäller dig, tala om det för läkaren</w:t>
      </w:r>
      <w:r>
        <w:t xml:space="preserve"> innan du tar Rivaroxaban </w:t>
      </w:r>
      <w:r w:rsidR="008A2DDD">
        <w:t>Viatris</w:t>
      </w:r>
      <w:r>
        <w:t xml:space="preserve"> eftersom effekten av Rivaroxaban </w:t>
      </w:r>
      <w:r w:rsidR="008A2DDD">
        <w:t>Viatris</w:t>
      </w:r>
      <w:r>
        <w:t xml:space="preserve"> kan minska. Läkaren kommer då att bestämma om du ska behandlas med Rivaroxaban </w:t>
      </w:r>
      <w:r w:rsidR="008A2DDD">
        <w:t>Viatris</w:t>
      </w:r>
      <w:r>
        <w:t xml:space="preserve"> och om du behöver övervakas noggrannare.</w:t>
      </w:r>
    </w:p>
    <w:p w14:paraId="0C98FDEC" w14:textId="77777777" w:rsidR="00810B7B" w:rsidRPr="00810B7B" w:rsidRDefault="00810B7B" w:rsidP="00810B7B">
      <w:pPr>
        <w:numPr>
          <w:ilvl w:val="12"/>
          <w:numId w:val="0"/>
        </w:numPr>
        <w:tabs>
          <w:tab w:val="clear" w:pos="567"/>
        </w:tabs>
        <w:spacing w:line="240" w:lineRule="auto"/>
        <w:rPr>
          <w:b/>
          <w:noProof/>
        </w:rPr>
      </w:pPr>
    </w:p>
    <w:p w14:paraId="6451FE54" w14:textId="77777777" w:rsidR="00810B7B" w:rsidRPr="00810B7B" w:rsidRDefault="00810B7B" w:rsidP="00810B7B">
      <w:pPr>
        <w:numPr>
          <w:ilvl w:val="12"/>
          <w:numId w:val="0"/>
        </w:numPr>
        <w:tabs>
          <w:tab w:val="clear" w:pos="567"/>
        </w:tabs>
        <w:spacing w:line="240" w:lineRule="auto"/>
        <w:rPr>
          <w:b/>
          <w:noProof/>
        </w:rPr>
      </w:pPr>
      <w:r>
        <w:rPr>
          <w:b/>
        </w:rPr>
        <w:t>Graviditet och amning</w:t>
      </w:r>
    </w:p>
    <w:p w14:paraId="3896D42D" w14:textId="7840FA53" w:rsidR="00810B7B" w:rsidRPr="00810B7B" w:rsidRDefault="00810B7B" w:rsidP="00810B7B">
      <w:pPr>
        <w:numPr>
          <w:ilvl w:val="12"/>
          <w:numId w:val="0"/>
        </w:numPr>
        <w:tabs>
          <w:tab w:val="clear" w:pos="567"/>
        </w:tabs>
        <w:spacing w:line="240" w:lineRule="auto"/>
        <w:rPr>
          <w:noProof/>
        </w:rPr>
      </w:pPr>
      <w:r>
        <w:t xml:space="preserve">Ta inte Rivaroxaban </w:t>
      </w:r>
      <w:r w:rsidR="008A2DDD">
        <w:t>Viatris</w:t>
      </w:r>
      <w:r>
        <w:t xml:space="preserve"> om du är gravid eller ammar. Om det finns en möjlighet att du kan bli gravid ska du använda tillförlitligt preventivmedel under tiden du tar Rivaroxaban </w:t>
      </w:r>
      <w:r w:rsidR="008A2DDD">
        <w:t>Viatris</w:t>
      </w:r>
      <w:r>
        <w:t>. Om du blir gravid under tiden du tar detta läkemedel ska du omedelbart tala om det för läkaren som bestämmer hur du ska behandlas.</w:t>
      </w:r>
    </w:p>
    <w:p w14:paraId="0D569F43" w14:textId="77777777" w:rsidR="00810B7B" w:rsidRPr="00810B7B" w:rsidRDefault="00810B7B" w:rsidP="00810B7B">
      <w:pPr>
        <w:numPr>
          <w:ilvl w:val="12"/>
          <w:numId w:val="0"/>
        </w:numPr>
        <w:tabs>
          <w:tab w:val="clear" w:pos="567"/>
        </w:tabs>
        <w:spacing w:line="240" w:lineRule="auto"/>
        <w:rPr>
          <w:b/>
          <w:noProof/>
        </w:rPr>
      </w:pPr>
    </w:p>
    <w:p w14:paraId="4F2889CE" w14:textId="77777777" w:rsidR="00810B7B" w:rsidRPr="00810B7B" w:rsidRDefault="00810B7B" w:rsidP="00810B7B">
      <w:pPr>
        <w:numPr>
          <w:ilvl w:val="12"/>
          <w:numId w:val="0"/>
        </w:numPr>
        <w:tabs>
          <w:tab w:val="clear" w:pos="567"/>
        </w:tabs>
        <w:spacing w:line="240" w:lineRule="auto"/>
        <w:rPr>
          <w:noProof/>
        </w:rPr>
      </w:pPr>
      <w:r>
        <w:rPr>
          <w:b/>
        </w:rPr>
        <w:t>Körförmåga och användning av maskiner</w:t>
      </w:r>
    </w:p>
    <w:p w14:paraId="613B9414" w14:textId="6FD0437A" w:rsidR="00810B7B" w:rsidRPr="00810B7B" w:rsidRDefault="00AD40A6" w:rsidP="00810B7B">
      <w:pPr>
        <w:numPr>
          <w:ilvl w:val="12"/>
          <w:numId w:val="0"/>
        </w:numPr>
        <w:tabs>
          <w:tab w:val="clear" w:pos="567"/>
        </w:tabs>
        <w:spacing w:line="240" w:lineRule="auto"/>
        <w:rPr>
          <w:noProof/>
        </w:rPr>
      </w:pPr>
      <w:r>
        <w:t xml:space="preserve">Rivaroxaban </w:t>
      </w:r>
      <w:r w:rsidR="008A2DDD">
        <w:t>Viatris</w:t>
      </w:r>
      <w:r>
        <w:t xml:space="preserve"> kan ge upphov till yrsel (vanlig biverkan) och svimning (mindre vanlig biverkan) (se avsnitt 4, ”Eventuella biverkningar”). Du ska inte köra bil, cykla eller använda verktyg eller maskiner om du har dessa symtom.</w:t>
      </w:r>
    </w:p>
    <w:p w14:paraId="45ACA0DA" w14:textId="77777777" w:rsidR="00810B7B" w:rsidRPr="00810B7B" w:rsidRDefault="00810B7B" w:rsidP="00810B7B">
      <w:pPr>
        <w:numPr>
          <w:ilvl w:val="12"/>
          <w:numId w:val="0"/>
        </w:numPr>
        <w:tabs>
          <w:tab w:val="clear" w:pos="567"/>
        </w:tabs>
        <w:spacing w:line="240" w:lineRule="auto"/>
        <w:rPr>
          <w:b/>
          <w:noProof/>
        </w:rPr>
      </w:pPr>
    </w:p>
    <w:p w14:paraId="0AA3A005" w14:textId="23B98CF1" w:rsidR="00810B7B" w:rsidRPr="00810B7B" w:rsidRDefault="00AD40A6" w:rsidP="00810B7B">
      <w:pPr>
        <w:numPr>
          <w:ilvl w:val="12"/>
          <w:numId w:val="0"/>
        </w:numPr>
        <w:tabs>
          <w:tab w:val="clear" w:pos="567"/>
        </w:tabs>
        <w:spacing w:line="240" w:lineRule="auto"/>
        <w:rPr>
          <w:b/>
          <w:noProof/>
        </w:rPr>
      </w:pPr>
      <w:r>
        <w:rPr>
          <w:b/>
        </w:rPr>
        <w:t xml:space="preserve">Rivaroxaban </w:t>
      </w:r>
      <w:r w:rsidR="008A2DDD">
        <w:rPr>
          <w:b/>
        </w:rPr>
        <w:t>Viatris</w:t>
      </w:r>
      <w:r>
        <w:rPr>
          <w:b/>
        </w:rPr>
        <w:t xml:space="preserve"> innehåller laktos och natrium</w:t>
      </w:r>
    </w:p>
    <w:p w14:paraId="423E849B" w14:textId="7D15C1A1" w:rsidR="00810B7B" w:rsidRPr="00810B7B" w:rsidRDefault="00810B7B" w:rsidP="00810B7B">
      <w:pPr>
        <w:numPr>
          <w:ilvl w:val="12"/>
          <w:numId w:val="0"/>
        </w:numPr>
        <w:tabs>
          <w:tab w:val="clear" w:pos="567"/>
        </w:tabs>
        <w:spacing w:line="240" w:lineRule="auto"/>
        <w:rPr>
          <w:noProof/>
        </w:rPr>
      </w:pPr>
      <w:r>
        <w:t>Om du inte tål vissa sockerarter</w:t>
      </w:r>
      <w:r w:rsidR="001C1987">
        <w:t>,</w:t>
      </w:r>
      <w:r>
        <w:t xml:space="preserve"> </w:t>
      </w:r>
      <w:r w:rsidR="001C1987">
        <w:t xml:space="preserve">bör </w:t>
      </w:r>
      <w:r>
        <w:t xml:space="preserve">du kontakta </w:t>
      </w:r>
      <w:r w:rsidR="001C1987">
        <w:t xml:space="preserve">din </w:t>
      </w:r>
      <w:r>
        <w:t xml:space="preserve">läkare innan du tar detta läkemedel. </w:t>
      </w:r>
    </w:p>
    <w:p w14:paraId="73720F43" w14:textId="127AA4D2" w:rsidR="00810B7B" w:rsidRPr="00810B7B" w:rsidRDefault="00810B7B" w:rsidP="00810B7B">
      <w:pPr>
        <w:numPr>
          <w:ilvl w:val="12"/>
          <w:numId w:val="0"/>
        </w:numPr>
        <w:tabs>
          <w:tab w:val="clear" w:pos="567"/>
        </w:tabs>
        <w:spacing w:line="240" w:lineRule="auto"/>
        <w:rPr>
          <w:noProof/>
        </w:rPr>
      </w:pPr>
      <w:r>
        <w:t>Detta läkemedel innehåller mindre än 1 mmol (23 mg) natrium per tablett, d.v.s. är näst intill ”natriumfritt”.</w:t>
      </w:r>
    </w:p>
    <w:p w14:paraId="79C07F30" w14:textId="77777777" w:rsidR="00810B7B" w:rsidRPr="00810B7B" w:rsidRDefault="00810B7B" w:rsidP="00810B7B">
      <w:pPr>
        <w:numPr>
          <w:ilvl w:val="12"/>
          <w:numId w:val="0"/>
        </w:numPr>
        <w:tabs>
          <w:tab w:val="clear" w:pos="567"/>
        </w:tabs>
        <w:spacing w:line="240" w:lineRule="auto"/>
        <w:rPr>
          <w:noProof/>
        </w:rPr>
      </w:pPr>
    </w:p>
    <w:p w14:paraId="68DC4C65" w14:textId="2060C980" w:rsidR="00810B7B" w:rsidRPr="00810B7B" w:rsidRDefault="00810B7B" w:rsidP="00810B7B">
      <w:pPr>
        <w:numPr>
          <w:ilvl w:val="12"/>
          <w:numId w:val="0"/>
        </w:numPr>
        <w:tabs>
          <w:tab w:val="clear" w:pos="567"/>
        </w:tabs>
        <w:spacing w:line="240" w:lineRule="auto"/>
        <w:rPr>
          <w:b/>
          <w:noProof/>
        </w:rPr>
      </w:pPr>
      <w:r>
        <w:rPr>
          <w:b/>
        </w:rPr>
        <w:t>3.</w:t>
      </w:r>
      <w:r>
        <w:rPr>
          <w:b/>
        </w:rPr>
        <w:tab/>
        <w:t xml:space="preserve">Hur du tar Rivaroxaban </w:t>
      </w:r>
      <w:r w:rsidR="008A2DDD">
        <w:rPr>
          <w:b/>
        </w:rPr>
        <w:t>Viatris</w:t>
      </w:r>
    </w:p>
    <w:p w14:paraId="666BB78C" w14:textId="77777777" w:rsidR="00810B7B" w:rsidRPr="00810B7B" w:rsidRDefault="00810B7B" w:rsidP="00810B7B">
      <w:pPr>
        <w:numPr>
          <w:ilvl w:val="12"/>
          <w:numId w:val="0"/>
        </w:numPr>
        <w:tabs>
          <w:tab w:val="clear" w:pos="567"/>
        </w:tabs>
        <w:spacing w:line="240" w:lineRule="auto"/>
        <w:rPr>
          <w:noProof/>
        </w:rPr>
      </w:pPr>
    </w:p>
    <w:p w14:paraId="4D6D7589" w14:textId="1806C507" w:rsidR="00810B7B" w:rsidRPr="00810B7B" w:rsidRDefault="00810B7B" w:rsidP="00810B7B">
      <w:pPr>
        <w:numPr>
          <w:ilvl w:val="12"/>
          <w:numId w:val="0"/>
        </w:numPr>
        <w:tabs>
          <w:tab w:val="clear" w:pos="567"/>
        </w:tabs>
        <w:spacing w:line="240" w:lineRule="auto"/>
        <w:rPr>
          <w:noProof/>
        </w:rPr>
      </w:pPr>
      <w:r>
        <w:t xml:space="preserve">Ta alltid detta läkemedel enligt läkarens anvisningar. Rådfråga läkare eller apotekspersonal om du är osäker. </w:t>
      </w:r>
    </w:p>
    <w:p w14:paraId="7B42F663" w14:textId="77777777" w:rsidR="00810B7B" w:rsidRPr="00810B7B" w:rsidRDefault="00810B7B" w:rsidP="00810B7B">
      <w:pPr>
        <w:numPr>
          <w:ilvl w:val="12"/>
          <w:numId w:val="0"/>
        </w:numPr>
        <w:tabs>
          <w:tab w:val="clear" w:pos="567"/>
        </w:tabs>
        <w:spacing w:line="240" w:lineRule="auto"/>
        <w:rPr>
          <w:noProof/>
        </w:rPr>
      </w:pPr>
    </w:p>
    <w:p w14:paraId="52F32A33" w14:textId="3C1F0612" w:rsidR="00810B7B" w:rsidRPr="00810B7B" w:rsidRDefault="00810B7B" w:rsidP="00810B7B">
      <w:pPr>
        <w:numPr>
          <w:ilvl w:val="12"/>
          <w:numId w:val="0"/>
        </w:numPr>
        <w:tabs>
          <w:tab w:val="clear" w:pos="567"/>
        </w:tabs>
        <w:spacing w:line="240" w:lineRule="auto"/>
        <w:rPr>
          <w:noProof/>
        </w:rPr>
      </w:pPr>
      <w:r>
        <w:t xml:space="preserve">Rivaroxaban </w:t>
      </w:r>
      <w:r w:rsidR="008A2DDD">
        <w:t>Viatris</w:t>
      </w:r>
      <w:r>
        <w:t xml:space="preserve"> ska tas tillsammans med måltid. </w:t>
      </w:r>
    </w:p>
    <w:p w14:paraId="55A6D8A4" w14:textId="77777777" w:rsidR="00810B7B" w:rsidRPr="00810B7B" w:rsidRDefault="00810B7B" w:rsidP="00810B7B">
      <w:pPr>
        <w:numPr>
          <w:ilvl w:val="12"/>
          <w:numId w:val="0"/>
        </w:numPr>
        <w:tabs>
          <w:tab w:val="clear" w:pos="567"/>
        </w:tabs>
        <w:spacing w:line="240" w:lineRule="auto"/>
        <w:rPr>
          <w:noProof/>
        </w:rPr>
      </w:pPr>
      <w:r>
        <w:t xml:space="preserve">Svälj helst tabletten med vatten. </w:t>
      </w:r>
    </w:p>
    <w:p w14:paraId="7CD1FDEA" w14:textId="77777777" w:rsidR="00810B7B" w:rsidRPr="00810B7B" w:rsidRDefault="00810B7B" w:rsidP="00810B7B">
      <w:pPr>
        <w:numPr>
          <w:ilvl w:val="12"/>
          <w:numId w:val="0"/>
        </w:numPr>
        <w:tabs>
          <w:tab w:val="clear" w:pos="567"/>
        </w:tabs>
        <w:spacing w:line="240" w:lineRule="auto"/>
        <w:rPr>
          <w:b/>
          <w:bCs/>
          <w:noProof/>
        </w:rPr>
      </w:pPr>
    </w:p>
    <w:p w14:paraId="1F070141" w14:textId="0D38C0D3" w:rsidR="00810B7B" w:rsidRPr="00810B7B" w:rsidRDefault="00810B7B" w:rsidP="00810B7B">
      <w:pPr>
        <w:numPr>
          <w:ilvl w:val="12"/>
          <w:numId w:val="0"/>
        </w:numPr>
        <w:tabs>
          <w:tab w:val="clear" w:pos="567"/>
        </w:tabs>
        <w:spacing w:line="240" w:lineRule="auto"/>
        <w:rPr>
          <w:noProof/>
        </w:rPr>
      </w:pPr>
      <w:r>
        <w:t xml:space="preserve">Om du har svårt att svälja tabletten hel, prata med läkaren om andra sätt att ta Rivaroxaban </w:t>
      </w:r>
      <w:r w:rsidR="008A2DDD">
        <w:t>Viatris</w:t>
      </w:r>
      <w:r>
        <w:t xml:space="preserve">. Tabletten kan krossas och blandas med vatten eller äppelmos precis innan du tar den. Du ska äta mat omedelbart efter att du tagit blandningen. </w:t>
      </w:r>
    </w:p>
    <w:p w14:paraId="6AC7EF34" w14:textId="554A21CA" w:rsidR="00810B7B" w:rsidRPr="00810B7B" w:rsidRDefault="00810B7B" w:rsidP="00810B7B">
      <w:pPr>
        <w:numPr>
          <w:ilvl w:val="12"/>
          <w:numId w:val="0"/>
        </w:numPr>
        <w:tabs>
          <w:tab w:val="clear" w:pos="567"/>
        </w:tabs>
        <w:spacing w:line="240" w:lineRule="auto"/>
        <w:rPr>
          <w:noProof/>
        </w:rPr>
      </w:pPr>
      <w:r>
        <w:t xml:space="preserve">Vid behov kan läkaren också ge dig den krossade Rivaroxaban </w:t>
      </w:r>
      <w:r w:rsidR="008A2DDD">
        <w:t>Viatris</w:t>
      </w:r>
      <w:r>
        <w:t>tabletten via en magsond.</w:t>
      </w:r>
    </w:p>
    <w:p w14:paraId="1330A0DE" w14:textId="77777777" w:rsidR="00810B7B" w:rsidRPr="00810B7B" w:rsidRDefault="00810B7B" w:rsidP="00810B7B">
      <w:pPr>
        <w:numPr>
          <w:ilvl w:val="12"/>
          <w:numId w:val="0"/>
        </w:numPr>
        <w:tabs>
          <w:tab w:val="clear" w:pos="567"/>
        </w:tabs>
        <w:spacing w:line="240" w:lineRule="auto"/>
        <w:rPr>
          <w:noProof/>
        </w:rPr>
      </w:pPr>
    </w:p>
    <w:p w14:paraId="4B982B9B" w14:textId="77777777" w:rsidR="00810B7B" w:rsidRPr="00810B7B" w:rsidRDefault="00810B7B" w:rsidP="00810B7B">
      <w:pPr>
        <w:numPr>
          <w:ilvl w:val="12"/>
          <w:numId w:val="0"/>
        </w:numPr>
        <w:tabs>
          <w:tab w:val="clear" w:pos="567"/>
        </w:tabs>
        <w:spacing w:line="240" w:lineRule="auto"/>
        <w:rPr>
          <w:noProof/>
        </w:rPr>
      </w:pPr>
      <w:r>
        <w:rPr>
          <w:b/>
        </w:rPr>
        <w:t xml:space="preserve">Hur mycket du ska ta </w:t>
      </w:r>
    </w:p>
    <w:p w14:paraId="3FE60058" w14:textId="2F7A98EF" w:rsidR="00F14B81" w:rsidRPr="00F14B81" w:rsidRDefault="00F14B81" w:rsidP="00F14B81">
      <w:pPr>
        <w:numPr>
          <w:ilvl w:val="12"/>
          <w:numId w:val="0"/>
        </w:numPr>
        <w:tabs>
          <w:tab w:val="clear" w:pos="567"/>
        </w:tabs>
        <w:spacing w:line="240" w:lineRule="auto"/>
        <w:rPr>
          <w:noProof/>
        </w:rPr>
      </w:pPr>
      <w:r>
        <w:lastRenderedPageBreak/>
        <w:t xml:space="preserve">Rekommenderad dos är en tablett Rivaroxaban </w:t>
      </w:r>
      <w:r w:rsidR="008A2DDD">
        <w:t>Viatris</w:t>
      </w:r>
      <w:r>
        <w:t xml:space="preserve"> 15 mg två gånger dagligen under de första 3 veckorna. För behandling efter 3 veckor är rekommenderad dos en tablett Rivaroxaban </w:t>
      </w:r>
      <w:r w:rsidR="008A2DDD">
        <w:t>Viatris</w:t>
      </w:r>
      <w:r>
        <w:t xml:space="preserve"> 20 mg en gång dagligen. </w:t>
      </w:r>
    </w:p>
    <w:p w14:paraId="75A80E73" w14:textId="0D49D8A0" w:rsidR="00F14B81" w:rsidRPr="00F14B81" w:rsidRDefault="00F14B81" w:rsidP="00F14B81">
      <w:pPr>
        <w:numPr>
          <w:ilvl w:val="12"/>
          <w:numId w:val="0"/>
        </w:numPr>
        <w:tabs>
          <w:tab w:val="clear" w:pos="567"/>
        </w:tabs>
        <w:spacing w:line="240" w:lineRule="auto"/>
        <w:rPr>
          <w:noProof/>
        </w:rPr>
      </w:pPr>
      <w:r>
        <w:t xml:space="preserve">Denna Rivaroxaban </w:t>
      </w:r>
      <w:r w:rsidR="008A2DDD">
        <w:t>Viatris</w:t>
      </w:r>
      <w:r>
        <w:t xml:space="preserve"> 15 mg och 20 mg upptrappningsförpackning är endast för de första 4 veckornas behandling. </w:t>
      </w:r>
    </w:p>
    <w:p w14:paraId="4B3F53DA" w14:textId="650836C2" w:rsidR="00F14B81" w:rsidRPr="00F14B81" w:rsidRDefault="00F14B81" w:rsidP="00F14B81">
      <w:pPr>
        <w:numPr>
          <w:ilvl w:val="12"/>
          <w:numId w:val="0"/>
        </w:numPr>
        <w:tabs>
          <w:tab w:val="clear" w:pos="567"/>
        </w:tabs>
        <w:spacing w:line="240" w:lineRule="auto"/>
        <w:rPr>
          <w:noProof/>
        </w:rPr>
      </w:pPr>
      <w:r>
        <w:t xml:space="preserve">När denna förpackning tagit slut, kommer behandlingen at fortsätta med Rivaroxaban </w:t>
      </w:r>
      <w:r w:rsidR="008A2DDD">
        <w:t>Viatris</w:t>
      </w:r>
      <w:r>
        <w:t xml:space="preserve"> 20 mg en gång dagligen, så som läkaren har talat om för dig. </w:t>
      </w:r>
    </w:p>
    <w:p w14:paraId="4011F58F" w14:textId="07299901" w:rsidR="00810B7B" w:rsidRPr="00810B7B" w:rsidRDefault="00F14B81" w:rsidP="00F14B81">
      <w:pPr>
        <w:numPr>
          <w:ilvl w:val="12"/>
          <w:numId w:val="0"/>
        </w:numPr>
        <w:tabs>
          <w:tab w:val="clear" w:pos="567"/>
        </w:tabs>
        <w:spacing w:line="240" w:lineRule="auto"/>
        <w:rPr>
          <w:noProof/>
        </w:rPr>
      </w:pPr>
      <w:r>
        <w:t xml:space="preserve">Om du har problem med njurarna, kan din läkare besluta att minska dosen för behandling efter 3 veckor till en tablett Rivaroxaban </w:t>
      </w:r>
      <w:r w:rsidR="008A2DDD">
        <w:t>Viatris</w:t>
      </w:r>
      <w:r>
        <w:t xml:space="preserve"> 15 mg en gång dagligen om risken för blödning är större än risken för att få en ny blodpropp.</w:t>
      </w:r>
    </w:p>
    <w:p w14:paraId="0C064678" w14:textId="77777777" w:rsidR="00810B7B" w:rsidRPr="00810B7B" w:rsidRDefault="00810B7B" w:rsidP="00810B7B">
      <w:pPr>
        <w:numPr>
          <w:ilvl w:val="12"/>
          <w:numId w:val="0"/>
        </w:numPr>
        <w:tabs>
          <w:tab w:val="clear" w:pos="567"/>
        </w:tabs>
        <w:spacing w:line="240" w:lineRule="auto"/>
        <w:rPr>
          <w:noProof/>
        </w:rPr>
      </w:pPr>
    </w:p>
    <w:p w14:paraId="67CA2310" w14:textId="61DF7DBF" w:rsidR="00810B7B" w:rsidRPr="00810B7B" w:rsidRDefault="00810B7B" w:rsidP="00810B7B">
      <w:pPr>
        <w:numPr>
          <w:ilvl w:val="12"/>
          <w:numId w:val="0"/>
        </w:numPr>
        <w:tabs>
          <w:tab w:val="clear" w:pos="567"/>
        </w:tabs>
        <w:spacing w:line="240" w:lineRule="auto"/>
        <w:rPr>
          <w:noProof/>
        </w:rPr>
      </w:pPr>
      <w:r>
        <w:rPr>
          <w:b/>
        </w:rPr>
        <w:t xml:space="preserve">När du tar Rivaroxaban </w:t>
      </w:r>
      <w:r w:rsidR="008A2DDD">
        <w:rPr>
          <w:b/>
        </w:rPr>
        <w:t>Viatris</w:t>
      </w:r>
    </w:p>
    <w:p w14:paraId="50B002DD" w14:textId="77777777" w:rsidR="00810B7B" w:rsidRPr="00810B7B" w:rsidRDefault="00810B7B" w:rsidP="00810B7B">
      <w:pPr>
        <w:numPr>
          <w:ilvl w:val="12"/>
          <w:numId w:val="0"/>
        </w:numPr>
        <w:tabs>
          <w:tab w:val="clear" w:pos="567"/>
        </w:tabs>
        <w:spacing w:line="240" w:lineRule="auto"/>
        <w:rPr>
          <w:noProof/>
        </w:rPr>
      </w:pPr>
      <w:r>
        <w:t xml:space="preserve">Ta tabletten varje dag tills läkaren talar om för dig att du ska sluta. </w:t>
      </w:r>
    </w:p>
    <w:p w14:paraId="0B6AC143" w14:textId="77777777" w:rsidR="00810B7B" w:rsidRPr="00810B7B" w:rsidRDefault="00810B7B" w:rsidP="00810B7B">
      <w:pPr>
        <w:numPr>
          <w:ilvl w:val="12"/>
          <w:numId w:val="0"/>
        </w:numPr>
        <w:tabs>
          <w:tab w:val="clear" w:pos="567"/>
        </w:tabs>
        <w:spacing w:line="240" w:lineRule="auto"/>
        <w:rPr>
          <w:noProof/>
        </w:rPr>
      </w:pPr>
      <w:r>
        <w:t xml:space="preserve">Försök ta tabletten vid samma tidpunkt varje dag så blir det lättare att komma ihåg. </w:t>
      </w:r>
    </w:p>
    <w:p w14:paraId="1984ED2D" w14:textId="77777777" w:rsidR="00810B7B" w:rsidRPr="00810B7B" w:rsidRDefault="00810B7B" w:rsidP="00810B7B">
      <w:pPr>
        <w:numPr>
          <w:ilvl w:val="12"/>
          <w:numId w:val="0"/>
        </w:numPr>
        <w:tabs>
          <w:tab w:val="clear" w:pos="567"/>
        </w:tabs>
        <w:spacing w:line="240" w:lineRule="auto"/>
        <w:rPr>
          <w:noProof/>
        </w:rPr>
      </w:pPr>
      <w:r>
        <w:t xml:space="preserve">Läkaren kommer att bestämma hur länge du ska fortsätta behandlingen. </w:t>
      </w:r>
    </w:p>
    <w:p w14:paraId="1C6327BC" w14:textId="77777777" w:rsidR="00810B7B" w:rsidRPr="00810B7B" w:rsidRDefault="00810B7B" w:rsidP="00810B7B">
      <w:pPr>
        <w:numPr>
          <w:ilvl w:val="12"/>
          <w:numId w:val="0"/>
        </w:numPr>
        <w:tabs>
          <w:tab w:val="clear" w:pos="567"/>
        </w:tabs>
        <w:spacing w:line="240" w:lineRule="auto"/>
        <w:rPr>
          <w:b/>
          <w:noProof/>
        </w:rPr>
      </w:pPr>
    </w:p>
    <w:p w14:paraId="22F80C93" w14:textId="55E8060A" w:rsidR="00810B7B" w:rsidRPr="00810B7B" w:rsidRDefault="00810B7B" w:rsidP="00810B7B">
      <w:pPr>
        <w:numPr>
          <w:ilvl w:val="12"/>
          <w:numId w:val="0"/>
        </w:numPr>
        <w:tabs>
          <w:tab w:val="clear" w:pos="567"/>
        </w:tabs>
        <w:spacing w:line="240" w:lineRule="auto"/>
        <w:rPr>
          <w:noProof/>
        </w:rPr>
      </w:pPr>
      <w:r>
        <w:rPr>
          <w:b/>
        </w:rPr>
        <w:t xml:space="preserve">Om du har tagit för stor mängd av Rivaroxaban </w:t>
      </w:r>
      <w:r w:rsidR="008A2DDD">
        <w:rPr>
          <w:b/>
        </w:rPr>
        <w:t>Viatris</w:t>
      </w:r>
    </w:p>
    <w:p w14:paraId="21071C80" w14:textId="4DA9B626" w:rsidR="00810B7B" w:rsidRPr="00810B7B" w:rsidRDefault="00810B7B" w:rsidP="00810B7B">
      <w:pPr>
        <w:numPr>
          <w:ilvl w:val="12"/>
          <w:numId w:val="0"/>
        </w:numPr>
        <w:tabs>
          <w:tab w:val="clear" w:pos="567"/>
        </w:tabs>
        <w:spacing w:line="240" w:lineRule="auto"/>
        <w:rPr>
          <w:iCs/>
          <w:noProof/>
        </w:rPr>
      </w:pPr>
      <w:r>
        <w:t xml:space="preserve">Kontakta din läkare omedelbart om du har tagit för många Rivaroxaban </w:t>
      </w:r>
      <w:r w:rsidR="008A2DDD">
        <w:t>Viatris</w:t>
      </w:r>
      <w:r>
        <w:t xml:space="preserve">-tabletter. Risken för blödning ökar om du tar för mycket Rivaroxaban </w:t>
      </w:r>
      <w:r w:rsidR="008A2DDD">
        <w:t>Viatris</w:t>
      </w:r>
      <w:r>
        <w:t>.</w:t>
      </w:r>
    </w:p>
    <w:p w14:paraId="28DD1DB6" w14:textId="77777777" w:rsidR="00810B7B" w:rsidRPr="00810B7B" w:rsidRDefault="00810B7B" w:rsidP="00810B7B">
      <w:pPr>
        <w:numPr>
          <w:ilvl w:val="12"/>
          <w:numId w:val="0"/>
        </w:numPr>
        <w:tabs>
          <w:tab w:val="clear" w:pos="567"/>
        </w:tabs>
        <w:spacing w:line="240" w:lineRule="auto"/>
        <w:rPr>
          <w:b/>
          <w:noProof/>
        </w:rPr>
      </w:pPr>
    </w:p>
    <w:p w14:paraId="45C9A655" w14:textId="02BDB7A9" w:rsidR="00810B7B" w:rsidRPr="00810B7B" w:rsidRDefault="00810B7B" w:rsidP="00810B7B">
      <w:pPr>
        <w:numPr>
          <w:ilvl w:val="12"/>
          <w:numId w:val="0"/>
        </w:numPr>
        <w:tabs>
          <w:tab w:val="clear" w:pos="567"/>
        </w:tabs>
        <w:spacing w:line="240" w:lineRule="auto"/>
        <w:rPr>
          <w:noProof/>
        </w:rPr>
      </w:pPr>
      <w:r>
        <w:rPr>
          <w:b/>
        </w:rPr>
        <w:t xml:space="preserve">Om du har glömt att ta Rivaroxaban </w:t>
      </w:r>
      <w:r w:rsidR="008A2DDD">
        <w:rPr>
          <w:b/>
        </w:rPr>
        <w:t>Viatris</w:t>
      </w:r>
    </w:p>
    <w:p w14:paraId="63FEF533" w14:textId="77777777" w:rsidR="00810B7B" w:rsidRPr="00810B7B" w:rsidRDefault="00810B7B" w:rsidP="00810B7B">
      <w:pPr>
        <w:numPr>
          <w:ilvl w:val="12"/>
          <w:numId w:val="0"/>
        </w:numPr>
        <w:tabs>
          <w:tab w:val="clear" w:pos="567"/>
        </w:tabs>
        <w:spacing w:line="240" w:lineRule="auto"/>
        <w:rPr>
          <w:noProof/>
        </w:rPr>
      </w:pPr>
    </w:p>
    <w:p w14:paraId="2D7D8F29" w14:textId="77777777" w:rsidR="00C6224B" w:rsidRPr="00810B7B" w:rsidRDefault="00C6224B" w:rsidP="0085246B">
      <w:pPr>
        <w:numPr>
          <w:ilvl w:val="0"/>
          <w:numId w:val="46"/>
        </w:numPr>
        <w:tabs>
          <w:tab w:val="clear" w:pos="567"/>
        </w:tabs>
        <w:spacing w:line="240" w:lineRule="auto"/>
        <w:ind w:left="567" w:hanging="567"/>
        <w:rPr>
          <w:noProof/>
        </w:rPr>
      </w:pPr>
      <w:r>
        <w:t xml:space="preserve">Om du tar en 15 mg tablett </w:t>
      </w:r>
      <w:r>
        <w:rPr>
          <w:u w:val="single"/>
        </w:rPr>
        <w:t>två</w:t>
      </w:r>
      <w:r>
        <w:t xml:space="preserve"> gånger dagligen och har glömt en dos, ta den så snart du kommer ihåg det. Ta inte mer än två 15 mg tabletter under en dag. Om du glömmer att ta en dos kan du ta två 15 mg tabletter samtidigt för att få sammanlagt två tabletter (30 mg) på en dag. Fortsätt nästa dag med att ta en 15 mg tablett två gånger dagligen som vanligt. </w:t>
      </w:r>
    </w:p>
    <w:p w14:paraId="44E9E020" w14:textId="77777777" w:rsidR="00C6224B" w:rsidRPr="00810B7B" w:rsidRDefault="00C6224B" w:rsidP="0085246B">
      <w:pPr>
        <w:numPr>
          <w:ilvl w:val="12"/>
          <w:numId w:val="0"/>
        </w:numPr>
        <w:tabs>
          <w:tab w:val="clear" w:pos="567"/>
        </w:tabs>
        <w:spacing w:line="240" w:lineRule="auto"/>
        <w:ind w:left="567" w:hanging="567"/>
        <w:rPr>
          <w:b/>
          <w:noProof/>
        </w:rPr>
      </w:pPr>
    </w:p>
    <w:p w14:paraId="47119C10" w14:textId="5B48095C" w:rsidR="00810B7B" w:rsidRPr="00810B7B" w:rsidRDefault="00810B7B" w:rsidP="0085246B">
      <w:pPr>
        <w:numPr>
          <w:ilvl w:val="0"/>
          <w:numId w:val="46"/>
        </w:numPr>
        <w:tabs>
          <w:tab w:val="clear" w:pos="567"/>
        </w:tabs>
        <w:spacing w:line="240" w:lineRule="auto"/>
        <w:ind w:left="567" w:hanging="567"/>
        <w:rPr>
          <w:noProof/>
        </w:rPr>
      </w:pPr>
      <w:r>
        <w:t xml:space="preserve">Om du tar en 20 mg tablett </w:t>
      </w:r>
      <w:r>
        <w:rPr>
          <w:u w:val="single"/>
        </w:rPr>
        <w:t>en</w:t>
      </w:r>
      <w:r>
        <w:t xml:space="preserve"> gång dagligen och har glömt en dos, ta den så snart du kommer ihåg det. Ta inte mer än en tablett under en dag för att kompensera för glömd tablett. Ta nästa tablett följande dag och fortsätt sedan att ta en tablett en gång dagligen som vanligt. </w:t>
      </w:r>
    </w:p>
    <w:p w14:paraId="5BB49B80" w14:textId="77777777" w:rsidR="0076330C" w:rsidRDefault="0076330C" w:rsidP="00BE05AB">
      <w:pPr>
        <w:pStyle w:val="ListParagraph"/>
        <w:rPr>
          <w:noProof/>
        </w:rPr>
      </w:pPr>
    </w:p>
    <w:p w14:paraId="099CF94B" w14:textId="77777777" w:rsidR="00810B7B" w:rsidRPr="00810B7B" w:rsidRDefault="00810B7B" w:rsidP="0085246B">
      <w:pPr>
        <w:numPr>
          <w:ilvl w:val="12"/>
          <w:numId w:val="0"/>
        </w:numPr>
        <w:tabs>
          <w:tab w:val="clear" w:pos="567"/>
        </w:tabs>
        <w:spacing w:line="240" w:lineRule="auto"/>
        <w:ind w:left="567" w:hanging="567"/>
        <w:rPr>
          <w:noProof/>
        </w:rPr>
      </w:pPr>
    </w:p>
    <w:p w14:paraId="053E52C5" w14:textId="433B786E" w:rsidR="00810B7B" w:rsidRPr="00810B7B" w:rsidRDefault="00810B7B" w:rsidP="00810B7B">
      <w:pPr>
        <w:numPr>
          <w:ilvl w:val="12"/>
          <w:numId w:val="0"/>
        </w:numPr>
        <w:tabs>
          <w:tab w:val="clear" w:pos="567"/>
        </w:tabs>
        <w:spacing w:line="240" w:lineRule="auto"/>
        <w:rPr>
          <w:b/>
          <w:noProof/>
        </w:rPr>
      </w:pPr>
      <w:r>
        <w:rPr>
          <w:b/>
        </w:rPr>
        <w:t xml:space="preserve">Om du slutar att ta Rivaroxaban </w:t>
      </w:r>
      <w:r w:rsidR="008A2DDD">
        <w:rPr>
          <w:b/>
        </w:rPr>
        <w:t>Viatris</w:t>
      </w:r>
    </w:p>
    <w:p w14:paraId="42FA0032" w14:textId="77777777" w:rsidR="00810B7B" w:rsidRPr="00810B7B" w:rsidRDefault="00810B7B" w:rsidP="00810B7B">
      <w:pPr>
        <w:numPr>
          <w:ilvl w:val="12"/>
          <w:numId w:val="0"/>
        </w:numPr>
        <w:tabs>
          <w:tab w:val="clear" w:pos="567"/>
        </w:tabs>
        <w:spacing w:line="240" w:lineRule="auto"/>
        <w:rPr>
          <w:noProof/>
        </w:rPr>
      </w:pPr>
    </w:p>
    <w:p w14:paraId="0BE65396" w14:textId="082820BF" w:rsidR="00810B7B" w:rsidRPr="00810B7B" w:rsidRDefault="00810B7B" w:rsidP="00810B7B">
      <w:pPr>
        <w:numPr>
          <w:ilvl w:val="12"/>
          <w:numId w:val="0"/>
        </w:numPr>
        <w:tabs>
          <w:tab w:val="clear" w:pos="567"/>
        </w:tabs>
        <w:spacing w:line="240" w:lineRule="auto"/>
        <w:rPr>
          <w:noProof/>
        </w:rPr>
      </w:pPr>
      <w:r>
        <w:t xml:space="preserve">Sluta inte att ta Rivaroxaban </w:t>
      </w:r>
      <w:r w:rsidR="008A2DDD">
        <w:t>Viatris</w:t>
      </w:r>
      <w:r>
        <w:t xml:space="preserve"> utan att först tala med din läkare, eftersom Rivaroxaban </w:t>
      </w:r>
      <w:r w:rsidR="008A2DDD">
        <w:t>Viatris</w:t>
      </w:r>
      <w:r>
        <w:t xml:space="preserve"> behandlar och förhindrar allvarliga tillstånd. </w:t>
      </w:r>
    </w:p>
    <w:p w14:paraId="1E2157AB" w14:textId="77777777" w:rsidR="00810B7B" w:rsidRPr="00810B7B" w:rsidRDefault="00810B7B" w:rsidP="00810B7B">
      <w:pPr>
        <w:numPr>
          <w:ilvl w:val="12"/>
          <w:numId w:val="0"/>
        </w:numPr>
        <w:tabs>
          <w:tab w:val="clear" w:pos="567"/>
        </w:tabs>
        <w:spacing w:line="240" w:lineRule="auto"/>
        <w:rPr>
          <w:noProof/>
        </w:rPr>
      </w:pPr>
    </w:p>
    <w:p w14:paraId="002CFB1D" w14:textId="77777777" w:rsidR="00810B7B" w:rsidRPr="00810B7B" w:rsidRDefault="00810B7B" w:rsidP="00810B7B">
      <w:pPr>
        <w:numPr>
          <w:ilvl w:val="12"/>
          <w:numId w:val="0"/>
        </w:numPr>
        <w:tabs>
          <w:tab w:val="clear" w:pos="567"/>
        </w:tabs>
        <w:spacing w:line="240" w:lineRule="auto"/>
        <w:rPr>
          <w:noProof/>
        </w:rPr>
      </w:pPr>
      <w:r>
        <w:t>Om du har ytterligare frågor om detta läkemedel, kontakta läkare eller apotekspersonal.</w:t>
      </w:r>
    </w:p>
    <w:p w14:paraId="58AA3FA8" w14:textId="77777777" w:rsidR="00810B7B" w:rsidRPr="00810B7B" w:rsidRDefault="00810B7B" w:rsidP="00810B7B">
      <w:pPr>
        <w:numPr>
          <w:ilvl w:val="12"/>
          <w:numId w:val="0"/>
        </w:numPr>
        <w:tabs>
          <w:tab w:val="clear" w:pos="567"/>
        </w:tabs>
        <w:spacing w:line="240" w:lineRule="auto"/>
        <w:rPr>
          <w:noProof/>
        </w:rPr>
      </w:pPr>
    </w:p>
    <w:p w14:paraId="1658EBBF" w14:textId="77777777" w:rsidR="00810B7B" w:rsidRPr="00810B7B" w:rsidRDefault="00810B7B" w:rsidP="00810B7B">
      <w:pPr>
        <w:numPr>
          <w:ilvl w:val="12"/>
          <w:numId w:val="0"/>
        </w:numPr>
        <w:tabs>
          <w:tab w:val="clear" w:pos="567"/>
        </w:tabs>
        <w:spacing w:line="240" w:lineRule="auto"/>
        <w:rPr>
          <w:noProof/>
        </w:rPr>
      </w:pPr>
      <w:r>
        <w:rPr>
          <w:b/>
        </w:rPr>
        <w:t>4.</w:t>
      </w:r>
      <w:r>
        <w:rPr>
          <w:b/>
        </w:rPr>
        <w:tab/>
        <w:t>Eventuella biverkningar</w:t>
      </w:r>
    </w:p>
    <w:p w14:paraId="6C58CCD6" w14:textId="77777777" w:rsidR="00810B7B" w:rsidRPr="00810B7B" w:rsidRDefault="00810B7B" w:rsidP="00810B7B">
      <w:pPr>
        <w:numPr>
          <w:ilvl w:val="12"/>
          <w:numId w:val="0"/>
        </w:numPr>
        <w:tabs>
          <w:tab w:val="clear" w:pos="567"/>
        </w:tabs>
        <w:spacing w:line="240" w:lineRule="auto"/>
        <w:rPr>
          <w:noProof/>
        </w:rPr>
      </w:pPr>
    </w:p>
    <w:p w14:paraId="25B70E67" w14:textId="06DA85C9" w:rsidR="00810B7B" w:rsidRPr="00810B7B" w:rsidRDefault="00810B7B" w:rsidP="00810B7B">
      <w:pPr>
        <w:numPr>
          <w:ilvl w:val="12"/>
          <w:numId w:val="0"/>
        </w:numPr>
        <w:tabs>
          <w:tab w:val="clear" w:pos="567"/>
        </w:tabs>
        <w:spacing w:line="240" w:lineRule="auto"/>
        <w:rPr>
          <w:noProof/>
        </w:rPr>
      </w:pPr>
      <w:r>
        <w:t xml:space="preserve">Liksom alla läkemedel kan detta </w:t>
      </w:r>
      <w:r w:rsidR="0015511E">
        <w:t xml:space="preserve">Rivaroxaban Viatris </w:t>
      </w:r>
      <w:r>
        <w:t>orsaka biverkningar, men alla användare behöver inte få dem.</w:t>
      </w:r>
    </w:p>
    <w:p w14:paraId="7AB0452E" w14:textId="77777777" w:rsidR="00810B7B" w:rsidRPr="00810B7B" w:rsidRDefault="00810B7B" w:rsidP="00810B7B">
      <w:pPr>
        <w:numPr>
          <w:ilvl w:val="12"/>
          <w:numId w:val="0"/>
        </w:numPr>
        <w:tabs>
          <w:tab w:val="clear" w:pos="567"/>
        </w:tabs>
        <w:spacing w:line="240" w:lineRule="auto"/>
        <w:rPr>
          <w:noProof/>
        </w:rPr>
      </w:pPr>
    </w:p>
    <w:p w14:paraId="575AE5A7" w14:textId="067CFBB5" w:rsidR="00810B7B" w:rsidRPr="00810B7B" w:rsidRDefault="00810B7B" w:rsidP="00810B7B">
      <w:pPr>
        <w:numPr>
          <w:ilvl w:val="12"/>
          <w:numId w:val="0"/>
        </w:numPr>
        <w:tabs>
          <w:tab w:val="clear" w:pos="567"/>
        </w:tabs>
        <w:spacing w:line="240" w:lineRule="auto"/>
        <w:rPr>
          <w:bCs/>
          <w:noProof/>
        </w:rPr>
      </w:pPr>
      <w:r>
        <w:t>Liksom andra liknande läkemedel</w:t>
      </w:r>
      <w:r w:rsidR="001C1987">
        <w:t xml:space="preserve"> som minskar bildningen av blodkroppar,</w:t>
      </w:r>
      <w:r>
        <w:t xml:space="preserve"> kan Rivaroxaban </w:t>
      </w:r>
      <w:r w:rsidR="008A2DDD">
        <w:t>Viatris</w:t>
      </w:r>
      <w:r>
        <w:t xml:space="preserve"> orsaka blödning som ibland kan vara livshotande. Kraftig blödning kan leda till ett plötsligt blodtrycksfall (chock). I vissa fall är blödningen kanske inte uppenbar. </w:t>
      </w:r>
    </w:p>
    <w:p w14:paraId="55291FE4" w14:textId="77777777" w:rsidR="00810B7B" w:rsidRPr="00810B7B" w:rsidRDefault="00810B7B" w:rsidP="00810B7B">
      <w:pPr>
        <w:numPr>
          <w:ilvl w:val="12"/>
          <w:numId w:val="0"/>
        </w:numPr>
        <w:tabs>
          <w:tab w:val="clear" w:pos="567"/>
        </w:tabs>
        <w:spacing w:line="240" w:lineRule="auto"/>
        <w:rPr>
          <w:bCs/>
          <w:noProof/>
        </w:rPr>
      </w:pPr>
    </w:p>
    <w:p w14:paraId="01D36B01" w14:textId="77777777" w:rsidR="005874AA" w:rsidRDefault="00810B7B" w:rsidP="00810B7B">
      <w:pPr>
        <w:numPr>
          <w:ilvl w:val="12"/>
          <w:numId w:val="0"/>
        </w:numPr>
        <w:tabs>
          <w:tab w:val="clear" w:pos="567"/>
        </w:tabs>
        <w:spacing w:line="240" w:lineRule="auto"/>
        <w:rPr>
          <w:b/>
          <w:noProof/>
        </w:rPr>
      </w:pPr>
      <w:r>
        <w:rPr>
          <w:b/>
        </w:rPr>
        <w:t xml:space="preserve">Tala omedelbart om för din läkare om du upplever någon av följande biverkningar: </w:t>
      </w:r>
    </w:p>
    <w:p w14:paraId="53CDB0F3" w14:textId="0D93869E" w:rsidR="00810B7B" w:rsidRPr="00FA0525" w:rsidRDefault="005874AA" w:rsidP="00D848F7">
      <w:pPr>
        <w:numPr>
          <w:ilvl w:val="0"/>
          <w:numId w:val="62"/>
        </w:numPr>
        <w:tabs>
          <w:tab w:val="clear" w:pos="567"/>
        </w:tabs>
        <w:spacing w:line="240" w:lineRule="auto"/>
        <w:ind w:hanging="1287"/>
        <w:outlineLvl w:val="0"/>
        <w:rPr>
          <w:b/>
          <w:noProof/>
          <w:szCs w:val="22"/>
        </w:rPr>
      </w:pPr>
      <w:r>
        <w:rPr>
          <w:b/>
        </w:rPr>
        <w:t>Tecken på blödning</w:t>
      </w:r>
    </w:p>
    <w:p w14:paraId="6A9576FA" w14:textId="77777777" w:rsidR="005874AA" w:rsidRPr="00D848F7" w:rsidRDefault="005874AA" w:rsidP="00D848F7">
      <w:pPr>
        <w:numPr>
          <w:ilvl w:val="0"/>
          <w:numId w:val="57"/>
        </w:numPr>
        <w:tabs>
          <w:tab w:val="clear" w:pos="567"/>
        </w:tabs>
        <w:spacing w:line="240" w:lineRule="auto"/>
        <w:ind w:left="1134" w:hanging="567"/>
        <w:outlineLvl w:val="0"/>
        <w:rPr>
          <w:bCs/>
          <w:noProof/>
          <w:szCs w:val="22"/>
        </w:rPr>
      </w:pPr>
      <w:r>
        <w:t xml:space="preserve">Blödning i hjärnan eller inuti huvudet (symtom kan vara huvudvärk, ensidig svaghet, kräkningar, krampanfall, minskad medvetenhetsnivå och nackstyvhet). </w:t>
      </w:r>
    </w:p>
    <w:p w14:paraId="6FA01012" w14:textId="03023927" w:rsidR="005874AA" w:rsidRPr="00921CB8" w:rsidRDefault="005874AA" w:rsidP="00D848F7">
      <w:pPr>
        <w:numPr>
          <w:ilvl w:val="0"/>
          <w:numId w:val="57"/>
        </w:numPr>
        <w:tabs>
          <w:tab w:val="clear" w:pos="567"/>
        </w:tabs>
        <w:spacing w:line="240" w:lineRule="auto"/>
        <w:ind w:left="1134" w:hanging="567"/>
        <w:outlineLvl w:val="0"/>
        <w:rPr>
          <w:bCs/>
          <w:noProof/>
          <w:szCs w:val="22"/>
        </w:rPr>
      </w:pPr>
      <w:r>
        <w:t>En allvarlig medicinsk nödsituation. Sök genast läkare!</w:t>
      </w:r>
    </w:p>
    <w:p w14:paraId="150A4A13" w14:textId="4095752F" w:rsidR="00810B7B" w:rsidRPr="004223F9" w:rsidRDefault="00810B7B" w:rsidP="00D848F7">
      <w:pPr>
        <w:numPr>
          <w:ilvl w:val="0"/>
          <w:numId w:val="57"/>
        </w:numPr>
        <w:tabs>
          <w:tab w:val="clear" w:pos="567"/>
        </w:tabs>
        <w:spacing w:line="240" w:lineRule="auto"/>
        <w:ind w:left="1134" w:hanging="567"/>
        <w:outlineLvl w:val="0"/>
        <w:rPr>
          <w:bCs/>
          <w:noProof/>
          <w:szCs w:val="22"/>
        </w:rPr>
      </w:pPr>
      <w:r>
        <w:t xml:space="preserve">långvarig eller kraftig blödning </w:t>
      </w:r>
    </w:p>
    <w:p w14:paraId="46C86EAD" w14:textId="3AED8B59" w:rsidR="00810B7B" w:rsidRPr="00810B7B" w:rsidRDefault="00810B7B" w:rsidP="00D848F7">
      <w:pPr>
        <w:numPr>
          <w:ilvl w:val="0"/>
          <w:numId w:val="57"/>
        </w:numPr>
        <w:tabs>
          <w:tab w:val="clear" w:pos="567"/>
        </w:tabs>
        <w:spacing w:line="240" w:lineRule="auto"/>
        <w:ind w:left="1134" w:hanging="567"/>
        <w:outlineLvl w:val="0"/>
        <w:rPr>
          <w:bCs/>
          <w:noProof/>
        </w:rPr>
      </w:pPr>
      <w:r>
        <w:t>ovanlig svaghet, trötthet, blekhet, yrsel, huvudvärk, oförklarlig svullnad, andfåddhet, bröstsmärta eller kärlkramp</w:t>
      </w:r>
    </w:p>
    <w:p w14:paraId="124AD065" w14:textId="2DCFB411" w:rsidR="00810B7B" w:rsidRPr="00810B7B" w:rsidRDefault="00810B7B" w:rsidP="00D848F7">
      <w:pPr>
        <w:numPr>
          <w:ilvl w:val="12"/>
          <w:numId w:val="0"/>
        </w:numPr>
        <w:tabs>
          <w:tab w:val="clear" w:pos="567"/>
        </w:tabs>
        <w:spacing w:line="240" w:lineRule="auto"/>
        <w:ind w:firstLine="567"/>
        <w:rPr>
          <w:bCs/>
          <w:noProof/>
        </w:rPr>
      </w:pPr>
      <w:r>
        <w:t>Läkaren kan bestämma att du ska övervakas noggrannare eller ändra behandlingen.</w:t>
      </w:r>
    </w:p>
    <w:p w14:paraId="5B297B98" w14:textId="77777777" w:rsidR="00810B7B" w:rsidRPr="00810B7B" w:rsidRDefault="00810B7B" w:rsidP="00810B7B">
      <w:pPr>
        <w:numPr>
          <w:ilvl w:val="12"/>
          <w:numId w:val="0"/>
        </w:numPr>
        <w:tabs>
          <w:tab w:val="clear" w:pos="567"/>
        </w:tabs>
        <w:spacing w:line="240" w:lineRule="auto"/>
        <w:rPr>
          <w:bCs/>
          <w:noProof/>
        </w:rPr>
      </w:pPr>
    </w:p>
    <w:p w14:paraId="328647A6" w14:textId="078ADCF0" w:rsidR="00C717AA" w:rsidRPr="00D848F7" w:rsidRDefault="005874AA" w:rsidP="00D848F7">
      <w:pPr>
        <w:numPr>
          <w:ilvl w:val="0"/>
          <w:numId w:val="62"/>
        </w:numPr>
        <w:tabs>
          <w:tab w:val="clear" w:pos="567"/>
        </w:tabs>
        <w:spacing w:line="240" w:lineRule="auto"/>
        <w:ind w:hanging="1287"/>
        <w:outlineLvl w:val="0"/>
        <w:rPr>
          <w:b/>
          <w:noProof/>
          <w:szCs w:val="22"/>
        </w:rPr>
      </w:pPr>
      <w:r>
        <w:rPr>
          <w:b/>
        </w:rPr>
        <w:t>Tecken på allvarliga hudreaktioner</w:t>
      </w:r>
    </w:p>
    <w:p w14:paraId="5E806C6E" w14:textId="6197CA27" w:rsidR="00810B7B" w:rsidRPr="004223F9" w:rsidRDefault="00810B7B" w:rsidP="00D848F7">
      <w:pPr>
        <w:numPr>
          <w:ilvl w:val="0"/>
          <w:numId w:val="57"/>
        </w:numPr>
        <w:tabs>
          <w:tab w:val="clear" w:pos="567"/>
        </w:tabs>
        <w:spacing w:line="240" w:lineRule="auto"/>
        <w:ind w:left="1134" w:hanging="567"/>
        <w:outlineLvl w:val="0"/>
        <w:rPr>
          <w:bCs/>
          <w:noProof/>
          <w:szCs w:val="22"/>
        </w:rPr>
      </w:pPr>
      <w:r>
        <w:t xml:space="preserve">kraftiga hudutslag som sprider sig, blåsor eller såriga slemhinnor, t.ex. i munnen eller ögonen (Stevens-Johnsons syndrom/toxisk epidermal nekrolys). </w:t>
      </w:r>
    </w:p>
    <w:p w14:paraId="0D0AE635" w14:textId="21B532CF" w:rsidR="008C5BBE" w:rsidRDefault="00810B7B" w:rsidP="00D848F7">
      <w:pPr>
        <w:numPr>
          <w:ilvl w:val="0"/>
          <w:numId w:val="57"/>
        </w:numPr>
        <w:tabs>
          <w:tab w:val="clear" w:pos="567"/>
        </w:tabs>
        <w:spacing w:line="240" w:lineRule="auto"/>
        <w:ind w:left="1134" w:hanging="567"/>
        <w:outlineLvl w:val="0"/>
        <w:rPr>
          <w:bCs/>
          <w:noProof/>
        </w:rPr>
      </w:pPr>
      <w:r>
        <w:t xml:space="preserve">en biverkning som orsakar utslag, feber, inflammation i inre organ, onormala blodvärden och systemisk sjukdom (DRESS-syndrom). </w:t>
      </w:r>
    </w:p>
    <w:p w14:paraId="7FCCA055" w14:textId="3F6AF435" w:rsidR="00810B7B" w:rsidRPr="00810B7B" w:rsidRDefault="00810B7B" w:rsidP="00D848F7">
      <w:pPr>
        <w:numPr>
          <w:ilvl w:val="12"/>
          <w:numId w:val="0"/>
        </w:numPr>
        <w:tabs>
          <w:tab w:val="clear" w:pos="567"/>
        </w:tabs>
        <w:spacing w:line="240" w:lineRule="auto"/>
        <w:ind w:left="567"/>
        <w:rPr>
          <w:bCs/>
          <w:noProof/>
        </w:rPr>
      </w:pPr>
      <w:r>
        <w:t xml:space="preserve">Frekvensen för dessa biverkningar är mycket sällsynt (kan förekomma hos upp till 1 av 10 000). </w:t>
      </w:r>
    </w:p>
    <w:p w14:paraId="682FDE0E" w14:textId="77777777" w:rsidR="00810B7B" w:rsidRPr="00810B7B" w:rsidRDefault="00810B7B" w:rsidP="003C0442">
      <w:pPr>
        <w:numPr>
          <w:ilvl w:val="12"/>
          <w:numId w:val="0"/>
        </w:numPr>
        <w:tabs>
          <w:tab w:val="clear" w:pos="567"/>
        </w:tabs>
        <w:spacing w:line="240" w:lineRule="auto"/>
        <w:ind w:left="567" w:hanging="567"/>
        <w:rPr>
          <w:bCs/>
          <w:noProof/>
        </w:rPr>
      </w:pPr>
    </w:p>
    <w:p w14:paraId="79497266" w14:textId="77777777" w:rsidR="008C5BBE" w:rsidRDefault="005874AA" w:rsidP="00D848F7">
      <w:pPr>
        <w:numPr>
          <w:ilvl w:val="0"/>
          <w:numId w:val="62"/>
        </w:numPr>
        <w:tabs>
          <w:tab w:val="clear" w:pos="567"/>
        </w:tabs>
        <w:spacing w:line="240" w:lineRule="auto"/>
        <w:ind w:hanging="1287"/>
        <w:outlineLvl w:val="0"/>
        <w:rPr>
          <w:b/>
          <w:noProof/>
          <w:szCs w:val="22"/>
        </w:rPr>
      </w:pPr>
      <w:r>
        <w:rPr>
          <w:b/>
        </w:rPr>
        <w:t>Tecken på allvarliga allergiska reaktioner</w:t>
      </w:r>
    </w:p>
    <w:p w14:paraId="1F9A1C3B" w14:textId="56485F48" w:rsidR="008C5BBE" w:rsidRPr="004223F9" w:rsidRDefault="00810B7B" w:rsidP="00D848F7">
      <w:pPr>
        <w:numPr>
          <w:ilvl w:val="12"/>
          <w:numId w:val="0"/>
        </w:numPr>
        <w:tabs>
          <w:tab w:val="clear" w:pos="567"/>
        </w:tabs>
        <w:spacing w:line="240" w:lineRule="auto"/>
        <w:ind w:left="1134" w:hanging="567"/>
        <w:rPr>
          <w:bCs/>
          <w:noProof/>
          <w:szCs w:val="22"/>
        </w:rPr>
      </w:pPr>
      <w:r>
        <w:t>-</w:t>
      </w:r>
      <w:r>
        <w:tab/>
        <w:t xml:space="preserve">svullnad av ansikte, läppar, mun, tunga eller svalg, svårigheter att svälja, utslag, andningssvårigheter, plötsligt blodtrycksfall. </w:t>
      </w:r>
    </w:p>
    <w:p w14:paraId="230407A6" w14:textId="084B26CC" w:rsidR="00810B7B" w:rsidRPr="00810B7B" w:rsidRDefault="00810B7B" w:rsidP="00D848F7">
      <w:pPr>
        <w:numPr>
          <w:ilvl w:val="12"/>
          <w:numId w:val="0"/>
        </w:numPr>
        <w:tabs>
          <w:tab w:val="clear" w:pos="567"/>
        </w:tabs>
        <w:spacing w:line="240" w:lineRule="auto"/>
        <w:ind w:left="567"/>
        <w:rPr>
          <w:bCs/>
          <w:noProof/>
        </w:rPr>
      </w:pPr>
      <w:r>
        <w:t xml:space="preserve">Frekvensen av allvarliga allergiska reaktioner är mycket sällsynt (anafylaktiska reaktioner, inkl. anafylaktisk chock kan förekomma hos upp till 1 av 10 000 användare) och mindre vanliga (angioödem och allergiskt ödem kan förekomma hos upp till 1 av 100 användare). </w:t>
      </w:r>
    </w:p>
    <w:p w14:paraId="6CA62FB6" w14:textId="77777777" w:rsidR="00810B7B" w:rsidRPr="00810B7B" w:rsidRDefault="00810B7B" w:rsidP="00810B7B">
      <w:pPr>
        <w:numPr>
          <w:ilvl w:val="12"/>
          <w:numId w:val="0"/>
        </w:numPr>
        <w:tabs>
          <w:tab w:val="clear" w:pos="567"/>
        </w:tabs>
        <w:spacing w:line="240" w:lineRule="auto"/>
        <w:rPr>
          <w:b/>
          <w:noProof/>
        </w:rPr>
      </w:pPr>
    </w:p>
    <w:p w14:paraId="3E81531A" w14:textId="77777777" w:rsidR="00810B7B" w:rsidRPr="00810B7B" w:rsidRDefault="00810B7B" w:rsidP="00810B7B">
      <w:pPr>
        <w:numPr>
          <w:ilvl w:val="12"/>
          <w:numId w:val="0"/>
        </w:numPr>
        <w:tabs>
          <w:tab w:val="clear" w:pos="567"/>
        </w:tabs>
        <w:spacing w:line="240" w:lineRule="auto"/>
        <w:rPr>
          <w:b/>
          <w:noProof/>
        </w:rPr>
      </w:pPr>
      <w:r>
        <w:rPr>
          <w:b/>
        </w:rPr>
        <w:t xml:space="preserve">Fullständig lista över eventuella biverkningar </w:t>
      </w:r>
    </w:p>
    <w:p w14:paraId="025DDB33" w14:textId="77777777" w:rsidR="00810B7B" w:rsidRPr="00810B7B" w:rsidRDefault="00810B7B" w:rsidP="00810B7B">
      <w:pPr>
        <w:numPr>
          <w:ilvl w:val="12"/>
          <w:numId w:val="0"/>
        </w:numPr>
        <w:tabs>
          <w:tab w:val="clear" w:pos="567"/>
        </w:tabs>
        <w:spacing w:line="240" w:lineRule="auto"/>
        <w:rPr>
          <w:bCs/>
          <w:noProof/>
        </w:rPr>
      </w:pPr>
      <w:r>
        <w:rPr>
          <w:b/>
        </w:rPr>
        <w:t xml:space="preserve">Vanliga biverkningar </w:t>
      </w:r>
      <w:r>
        <w:t xml:space="preserve">(kan förekomma hos upp till 1 av 10 användare) </w:t>
      </w:r>
    </w:p>
    <w:p w14:paraId="65AEE354"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minskning av antalet röda blodkroppar, vilket kan göra huden blek och orsaka svaghet eller andfåddhet </w:t>
      </w:r>
    </w:p>
    <w:p w14:paraId="01540961" w14:textId="26FDA265" w:rsidR="00810B7B" w:rsidRPr="00810B7B" w:rsidRDefault="00810B7B" w:rsidP="00D848F7">
      <w:pPr>
        <w:numPr>
          <w:ilvl w:val="12"/>
          <w:numId w:val="0"/>
        </w:numPr>
        <w:tabs>
          <w:tab w:val="clear" w:pos="567"/>
        </w:tabs>
        <w:spacing w:line="240" w:lineRule="auto"/>
        <w:ind w:left="567" w:hanging="567"/>
        <w:rPr>
          <w:bCs/>
          <w:noProof/>
        </w:rPr>
      </w:pPr>
      <w:r>
        <w:t>-</w:t>
      </w:r>
      <w:r>
        <w:tab/>
        <w:t xml:space="preserve">blödning i mage eller tarm, blödning i urinvägar eller könsorgan (inklusive blod i urinen och riklig menstruationsblödning), näsblödning, blödning från tandköttet </w:t>
      </w:r>
    </w:p>
    <w:p w14:paraId="0FF87C06"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blödning i ögat (inklusive blödning från ögonvitorna) </w:t>
      </w:r>
    </w:p>
    <w:p w14:paraId="4ABAA4FB" w14:textId="77777777" w:rsidR="00810B7B" w:rsidRPr="00810B7B" w:rsidRDefault="00810B7B" w:rsidP="00810B7B">
      <w:pPr>
        <w:numPr>
          <w:ilvl w:val="12"/>
          <w:numId w:val="0"/>
        </w:numPr>
        <w:tabs>
          <w:tab w:val="clear" w:pos="567"/>
        </w:tabs>
        <w:spacing w:line="240" w:lineRule="auto"/>
        <w:rPr>
          <w:bCs/>
          <w:noProof/>
        </w:rPr>
      </w:pPr>
      <w:r>
        <w:t>-</w:t>
      </w:r>
      <w:r>
        <w:tab/>
        <w:t xml:space="preserve">blödning i vävnad eller hålrum i din kropp (blodutgjutning, blåmärke) </w:t>
      </w:r>
    </w:p>
    <w:p w14:paraId="75581C5E"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blodig hosta </w:t>
      </w:r>
    </w:p>
    <w:p w14:paraId="504528F3"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blödning i huden eller under huden </w:t>
      </w:r>
    </w:p>
    <w:p w14:paraId="0840D436"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blödning efter en operation </w:t>
      </w:r>
    </w:p>
    <w:p w14:paraId="3A19DE9B"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sipprande av blod eller vätska från ett kirurgiskt sår- svullnad i armar eller ben </w:t>
      </w:r>
    </w:p>
    <w:p w14:paraId="0D7DA2A0"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smärta i armar eller ben </w:t>
      </w:r>
    </w:p>
    <w:p w14:paraId="27D47E16"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försämrad njurfunktion (kan ses i prover som tas av läkaren) </w:t>
      </w:r>
    </w:p>
    <w:p w14:paraId="1DF5E10B"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feber </w:t>
      </w:r>
    </w:p>
    <w:p w14:paraId="7CC72EAC"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ont i magen, magbesvär, illamående eller kräkning, förstoppning, diarré </w:t>
      </w:r>
    </w:p>
    <w:p w14:paraId="005667DC"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lågt blodtryck (symtom kan vara att du känner dig yr eller svimmar när du reser dig upp) </w:t>
      </w:r>
    </w:p>
    <w:p w14:paraId="0DDB21A4"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minskad allmän kraft och energi (svaghet, trötthet), huvudvärk, yrsel </w:t>
      </w:r>
    </w:p>
    <w:p w14:paraId="2AA64555"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utslag, klåda i huden </w:t>
      </w:r>
    </w:p>
    <w:p w14:paraId="47BE8AED"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blodtester kan visa en ökning av vissa leverenzymer. </w:t>
      </w:r>
    </w:p>
    <w:p w14:paraId="73E4893A" w14:textId="77777777" w:rsidR="00810B7B" w:rsidRPr="00810B7B" w:rsidRDefault="00810B7B" w:rsidP="00810B7B">
      <w:pPr>
        <w:numPr>
          <w:ilvl w:val="12"/>
          <w:numId w:val="0"/>
        </w:numPr>
        <w:tabs>
          <w:tab w:val="clear" w:pos="567"/>
        </w:tabs>
        <w:spacing w:line="240" w:lineRule="auto"/>
        <w:rPr>
          <w:bCs/>
          <w:noProof/>
        </w:rPr>
      </w:pPr>
    </w:p>
    <w:p w14:paraId="21715BD3" w14:textId="77777777" w:rsidR="00810B7B" w:rsidRPr="00810B7B" w:rsidRDefault="00810B7B" w:rsidP="00810B7B">
      <w:pPr>
        <w:numPr>
          <w:ilvl w:val="12"/>
          <w:numId w:val="0"/>
        </w:numPr>
        <w:tabs>
          <w:tab w:val="clear" w:pos="567"/>
        </w:tabs>
        <w:spacing w:line="240" w:lineRule="auto"/>
        <w:rPr>
          <w:bCs/>
          <w:noProof/>
        </w:rPr>
      </w:pPr>
      <w:r>
        <w:rPr>
          <w:b/>
        </w:rPr>
        <w:t>Mindre vanliga biverkningar</w:t>
      </w:r>
      <w:r>
        <w:t xml:space="preserve"> (kan förekomma hos upp till 1 av 100 användare) </w:t>
      </w:r>
    </w:p>
    <w:p w14:paraId="14DC7AE8" w14:textId="3C829664" w:rsidR="00810B7B" w:rsidRPr="00810B7B" w:rsidRDefault="00810B7B" w:rsidP="00810B7B">
      <w:pPr>
        <w:numPr>
          <w:ilvl w:val="12"/>
          <w:numId w:val="0"/>
        </w:numPr>
        <w:tabs>
          <w:tab w:val="clear" w:pos="567"/>
        </w:tabs>
        <w:spacing w:line="240" w:lineRule="auto"/>
        <w:rPr>
          <w:bCs/>
          <w:noProof/>
        </w:rPr>
      </w:pPr>
      <w:r>
        <w:t xml:space="preserve">- </w:t>
      </w:r>
      <w:r>
        <w:tab/>
        <w:t>blödning i hjärnan eller inuti huvudet (se ovan, tecken på blödning)</w:t>
      </w:r>
    </w:p>
    <w:p w14:paraId="6963D42B" w14:textId="77777777" w:rsidR="00810B7B" w:rsidRPr="00810B7B" w:rsidRDefault="00810B7B" w:rsidP="00810B7B">
      <w:pPr>
        <w:numPr>
          <w:ilvl w:val="12"/>
          <w:numId w:val="0"/>
        </w:numPr>
        <w:tabs>
          <w:tab w:val="clear" w:pos="567"/>
        </w:tabs>
        <w:spacing w:line="240" w:lineRule="auto"/>
        <w:rPr>
          <w:bCs/>
          <w:noProof/>
        </w:rPr>
      </w:pPr>
      <w:r>
        <w:t xml:space="preserve">- </w:t>
      </w:r>
      <w:r>
        <w:tab/>
        <w:t>blödning i en led vilket kan ge smärta och svullnad</w:t>
      </w:r>
    </w:p>
    <w:p w14:paraId="35CF772C" w14:textId="77777777" w:rsidR="00810B7B" w:rsidRPr="00810B7B" w:rsidRDefault="00810B7B" w:rsidP="00810B7B">
      <w:pPr>
        <w:numPr>
          <w:ilvl w:val="12"/>
          <w:numId w:val="0"/>
        </w:numPr>
        <w:tabs>
          <w:tab w:val="clear" w:pos="567"/>
        </w:tabs>
        <w:spacing w:line="240" w:lineRule="auto"/>
        <w:rPr>
          <w:bCs/>
          <w:noProof/>
        </w:rPr>
      </w:pPr>
      <w:r>
        <w:t xml:space="preserve">- </w:t>
      </w:r>
      <w:r>
        <w:tab/>
        <w:t>trombocytopeni (lågt antal blodplättar, vilka är celler som hjälper blodet att levra sig)</w:t>
      </w:r>
    </w:p>
    <w:p w14:paraId="731BAEFE" w14:textId="77777777" w:rsidR="00810B7B" w:rsidRPr="00810B7B" w:rsidRDefault="00810B7B" w:rsidP="00810B7B">
      <w:pPr>
        <w:numPr>
          <w:ilvl w:val="12"/>
          <w:numId w:val="0"/>
        </w:numPr>
        <w:tabs>
          <w:tab w:val="clear" w:pos="567"/>
        </w:tabs>
        <w:spacing w:line="240" w:lineRule="auto"/>
        <w:rPr>
          <w:bCs/>
          <w:noProof/>
        </w:rPr>
      </w:pPr>
      <w:r>
        <w:rPr>
          <w:b/>
        </w:rPr>
        <w:t>-</w:t>
      </w:r>
      <w:r>
        <w:rPr>
          <w:b/>
        </w:rPr>
        <w:tab/>
      </w:r>
      <w:r>
        <w:t xml:space="preserve">allergiska reaktioner, inklusive allergiska hudreaktioner </w:t>
      </w:r>
    </w:p>
    <w:p w14:paraId="08154894"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försämrad leverfunktion (kan ses i prover som tas av läkaren) </w:t>
      </w:r>
    </w:p>
    <w:p w14:paraId="338E0472" w14:textId="77777777" w:rsidR="00810B7B" w:rsidRPr="00810B7B" w:rsidRDefault="00810B7B" w:rsidP="00D53B75">
      <w:pPr>
        <w:numPr>
          <w:ilvl w:val="12"/>
          <w:numId w:val="0"/>
        </w:numPr>
        <w:tabs>
          <w:tab w:val="clear" w:pos="567"/>
        </w:tabs>
        <w:spacing w:line="240" w:lineRule="auto"/>
        <w:ind w:left="567" w:hanging="567"/>
        <w:rPr>
          <w:bCs/>
          <w:noProof/>
        </w:rPr>
      </w:pPr>
      <w:r>
        <w:t xml:space="preserve">- </w:t>
      </w:r>
      <w:r>
        <w:tab/>
        <w:t xml:space="preserve">blodtester kan visa en ökning av bilirubin, vissa bukspottkörtel- eller leverenzymer eller av antalet blodplättar </w:t>
      </w:r>
    </w:p>
    <w:p w14:paraId="6A4D6978"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svimning </w:t>
      </w:r>
    </w:p>
    <w:p w14:paraId="36D41B8D"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sjukdomskänsla </w:t>
      </w:r>
    </w:p>
    <w:p w14:paraId="0231CCD7"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snabbare puls </w:t>
      </w:r>
    </w:p>
    <w:p w14:paraId="4B8BF4B3"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muntorrhet </w:t>
      </w:r>
    </w:p>
    <w:p w14:paraId="53375164"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nässelfeber </w:t>
      </w:r>
    </w:p>
    <w:p w14:paraId="0C3A5C6C" w14:textId="77777777" w:rsidR="00810B7B" w:rsidRPr="00810B7B" w:rsidRDefault="00810B7B" w:rsidP="00810B7B">
      <w:pPr>
        <w:numPr>
          <w:ilvl w:val="12"/>
          <w:numId w:val="0"/>
        </w:numPr>
        <w:tabs>
          <w:tab w:val="clear" w:pos="567"/>
        </w:tabs>
        <w:spacing w:line="240" w:lineRule="auto"/>
        <w:rPr>
          <w:b/>
          <w:bCs/>
          <w:noProof/>
        </w:rPr>
      </w:pPr>
    </w:p>
    <w:p w14:paraId="35F84EB6" w14:textId="77777777" w:rsidR="00810B7B" w:rsidRPr="00810B7B" w:rsidRDefault="00810B7B" w:rsidP="00810B7B">
      <w:pPr>
        <w:numPr>
          <w:ilvl w:val="12"/>
          <w:numId w:val="0"/>
        </w:numPr>
        <w:tabs>
          <w:tab w:val="clear" w:pos="567"/>
        </w:tabs>
        <w:spacing w:line="240" w:lineRule="auto"/>
        <w:rPr>
          <w:b/>
          <w:noProof/>
        </w:rPr>
      </w:pPr>
      <w:r>
        <w:rPr>
          <w:b/>
        </w:rPr>
        <w:t>Sällsynta biverkningar</w:t>
      </w:r>
      <w:r>
        <w:t xml:space="preserve"> (kan förekomma hos upp till 1 av 1000 användare)</w:t>
      </w:r>
      <w:r>
        <w:rPr>
          <w:b/>
        </w:rPr>
        <w:t xml:space="preserve"> </w:t>
      </w:r>
    </w:p>
    <w:p w14:paraId="11F06DCB" w14:textId="77777777" w:rsidR="00810B7B" w:rsidRPr="00810B7B" w:rsidRDefault="00810B7B" w:rsidP="00810B7B">
      <w:pPr>
        <w:numPr>
          <w:ilvl w:val="12"/>
          <w:numId w:val="0"/>
        </w:numPr>
        <w:tabs>
          <w:tab w:val="clear" w:pos="567"/>
        </w:tabs>
        <w:spacing w:line="240" w:lineRule="auto"/>
        <w:rPr>
          <w:b/>
          <w:noProof/>
        </w:rPr>
      </w:pPr>
      <w:r>
        <w:t>-</w:t>
      </w:r>
      <w:r>
        <w:tab/>
        <w:t>blödning i en muskel</w:t>
      </w:r>
      <w:r>
        <w:rPr>
          <w:b/>
        </w:rPr>
        <w:t xml:space="preserve"> </w:t>
      </w:r>
    </w:p>
    <w:p w14:paraId="4FB0B7C6" w14:textId="77777777" w:rsidR="00810B7B" w:rsidRPr="00810B7B" w:rsidRDefault="00810B7B" w:rsidP="00D53B75">
      <w:pPr>
        <w:numPr>
          <w:ilvl w:val="12"/>
          <w:numId w:val="0"/>
        </w:numPr>
        <w:tabs>
          <w:tab w:val="clear" w:pos="567"/>
        </w:tabs>
        <w:spacing w:line="240" w:lineRule="auto"/>
        <w:ind w:left="567" w:hanging="567"/>
        <w:rPr>
          <w:bCs/>
          <w:noProof/>
        </w:rPr>
      </w:pPr>
      <w:r>
        <w:t>-</w:t>
      </w:r>
      <w:r>
        <w:tab/>
        <w:t xml:space="preserve">gallstas (minskat gallflöde), hepatit inkl. hepatocellulär skada (inflammerad lever inkl. leverskada) </w:t>
      </w:r>
    </w:p>
    <w:p w14:paraId="4986F528"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gulfärgning av huden och ögonen (gulsot) </w:t>
      </w:r>
    </w:p>
    <w:p w14:paraId="5977CB48" w14:textId="77777777" w:rsidR="00810B7B" w:rsidRPr="00810B7B" w:rsidRDefault="00810B7B" w:rsidP="00810B7B">
      <w:pPr>
        <w:numPr>
          <w:ilvl w:val="12"/>
          <w:numId w:val="0"/>
        </w:numPr>
        <w:tabs>
          <w:tab w:val="clear" w:pos="567"/>
        </w:tabs>
        <w:spacing w:line="240" w:lineRule="auto"/>
        <w:rPr>
          <w:bCs/>
          <w:noProof/>
        </w:rPr>
      </w:pPr>
      <w:r>
        <w:t xml:space="preserve">- </w:t>
      </w:r>
      <w:r>
        <w:tab/>
        <w:t xml:space="preserve">lokal svullnad </w:t>
      </w:r>
    </w:p>
    <w:p w14:paraId="63BE7B7F" w14:textId="0A4AC0DB" w:rsidR="00810B7B" w:rsidRDefault="00810B7B" w:rsidP="00D53B75">
      <w:pPr>
        <w:numPr>
          <w:ilvl w:val="12"/>
          <w:numId w:val="0"/>
        </w:numPr>
        <w:tabs>
          <w:tab w:val="clear" w:pos="567"/>
        </w:tabs>
        <w:spacing w:line="240" w:lineRule="auto"/>
        <w:ind w:left="567" w:hanging="567"/>
      </w:pPr>
      <w:r>
        <w:lastRenderedPageBreak/>
        <w:t xml:space="preserve">- </w:t>
      </w:r>
      <w:r>
        <w:tab/>
        <w:t>blodutgjutning (hematom) i ljumsken; en komplikation av en åtgärd i hjärtat, där en kateter sätts in för att behandla trånga kransartärer i hjärtat (pseudoaneurysm).</w:t>
      </w:r>
    </w:p>
    <w:p w14:paraId="645F35B5" w14:textId="77777777" w:rsidR="001D504F" w:rsidRPr="00B524E5" w:rsidRDefault="001D504F" w:rsidP="001D504F">
      <w:pPr>
        <w:numPr>
          <w:ilvl w:val="12"/>
          <w:numId w:val="0"/>
        </w:numPr>
        <w:spacing w:line="240" w:lineRule="auto"/>
        <w:ind w:left="567" w:hanging="567"/>
        <w:outlineLvl w:val="0"/>
        <w:rPr>
          <w:b/>
          <w:bCs/>
        </w:rPr>
      </w:pPr>
    </w:p>
    <w:p w14:paraId="339C4635" w14:textId="77777777" w:rsidR="001D504F" w:rsidRDefault="001D504F" w:rsidP="001D504F">
      <w:pPr>
        <w:numPr>
          <w:ilvl w:val="12"/>
          <w:numId w:val="0"/>
        </w:numPr>
        <w:spacing w:line="240" w:lineRule="auto"/>
        <w:ind w:left="567" w:hanging="567"/>
        <w:outlineLvl w:val="0"/>
        <w:rPr>
          <w:bCs/>
          <w:noProof/>
          <w:szCs w:val="22"/>
        </w:rPr>
      </w:pPr>
      <w:r w:rsidRPr="00B524E5">
        <w:rPr>
          <w:b/>
          <w:noProof/>
          <w:szCs w:val="22"/>
        </w:rPr>
        <w:t>Mycket sällsynta biverkningar</w:t>
      </w:r>
      <w:r w:rsidRPr="001E21A1">
        <w:rPr>
          <w:bCs/>
          <w:noProof/>
          <w:szCs w:val="22"/>
        </w:rPr>
        <w:t xml:space="preserve"> (kan förekomma hos upp till 1 av 10 000 användare) </w:t>
      </w:r>
    </w:p>
    <w:p w14:paraId="70D5566A" w14:textId="3505AA36" w:rsidR="001D504F" w:rsidRPr="00810B7B" w:rsidRDefault="001D504F" w:rsidP="001D504F">
      <w:pPr>
        <w:numPr>
          <w:ilvl w:val="12"/>
          <w:numId w:val="0"/>
        </w:numPr>
        <w:tabs>
          <w:tab w:val="clear" w:pos="567"/>
        </w:tabs>
        <w:spacing w:line="240" w:lineRule="auto"/>
        <w:ind w:left="567" w:hanging="567"/>
        <w:rPr>
          <w:bCs/>
          <w:noProof/>
        </w:rPr>
      </w:pPr>
      <w:r w:rsidRPr="001E21A1">
        <w:rPr>
          <w:bCs/>
          <w:noProof/>
          <w:szCs w:val="22"/>
        </w:rPr>
        <w:t>-</w:t>
      </w:r>
      <w:r>
        <w:rPr>
          <w:bCs/>
          <w:noProof/>
          <w:szCs w:val="22"/>
        </w:rPr>
        <w:tab/>
      </w:r>
      <w:r w:rsidRPr="001E21A1">
        <w:rPr>
          <w:bCs/>
          <w:noProof/>
          <w:szCs w:val="22"/>
        </w:rPr>
        <w:t>ackumulering av eosinofila granolucyter, en typ av vita blodkroppar som orsakar inflammation i lungorna (eosinofil lunginflammation</w:t>
      </w:r>
      <w:r w:rsidR="00E30CA8">
        <w:rPr>
          <w:bCs/>
          <w:noProof/>
          <w:szCs w:val="22"/>
        </w:rPr>
        <w:t>)</w:t>
      </w:r>
    </w:p>
    <w:p w14:paraId="1D949805" w14:textId="77777777" w:rsidR="00810B7B" w:rsidRPr="00810B7B" w:rsidRDefault="00810B7B" w:rsidP="00810B7B">
      <w:pPr>
        <w:numPr>
          <w:ilvl w:val="12"/>
          <w:numId w:val="0"/>
        </w:numPr>
        <w:tabs>
          <w:tab w:val="clear" w:pos="567"/>
        </w:tabs>
        <w:spacing w:line="240" w:lineRule="auto"/>
        <w:rPr>
          <w:b/>
          <w:noProof/>
        </w:rPr>
      </w:pPr>
    </w:p>
    <w:p w14:paraId="0E4BCAE3" w14:textId="77777777" w:rsidR="001D504F" w:rsidRDefault="001C1987" w:rsidP="00810B7B">
      <w:pPr>
        <w:numPr>
          <w:ilvl w:val="12"/>
          <w:numId w:val="0"/>
        </w:numPr>
        <w:tabs>
          <w:tab w:val="clear" w:pos="567"/>
        </w:tabs>
        <w:spacing w:line="240" w:lineRule="auto"/>
        <w:rPr>
          <w:bCs/>
        </w:rPr>
      </w:pPr>
      <w:r>
        <w:rPr>
          <w:b/>
        </w:rPr>
        <w:t xml:space="preserve">Har rapporterats </w:t>
      </w:r>
      <w:r>
        <w:rPr>
          <w:bCs/>
        </w:rPr>
        <w:t>(förekommer hos ett okänt antal användare)</w:t>
      </w:r>
    </w:p>
    <w:p w14:paraId="29914E8D" w14:textId="77777777" w:rsidR="0076330C" w:rsidRDefault="00810B7B" w:rsidP="00810B7B">
      <w:pPr>
        <w:numPr>
          <w:ilvl w:val="12"/>
          <w:numId w:val="0"/>
        </w:numPr>
        <w:tabs>
          <w:tab w:val="clear" w:pos="567"/>
        </w:tabs>
        <w:spacing w:line="240" w:lineRule="auto"/>
      </w:pPr>
      <w:r>
        <w:t xml:space="preserve">- </w:t>
      </w:r>
      <w:r>
        <w:tab/>
        <w:t>njursvikt efter en allvarlig blödning</w:t>
      </w:r>
    </w:p>
    <w:p w14:paraId="48E3D4E3" w14:textId="60BB6E30" w:rsidR="00810B7B" w:rsidRPr="00810B7B" w:rsidRDefault="0076330C" w:rsidP="00BE05AB">
      <w:pPr>
        <w:numPr>
          <w:ilvl w:val="12"/>
          <w:numId w:val="0"/>
        </w:numPr>
        <w:tabs>
          <w:tab w:val="clear" w:pos="567"/>
        </w:tabs>
        <w:spacing w:line="240" w:lineRule="auto"/>
        <w:ind w:left="567" w:hanging="567"/>
        <w:rPr>
          <w:bCs/>
          <w:noProof/>
        </w:rPr>
      </w:pPr>
      <w:r>
        <w:t>-</w:t>
      </w:r>
      <w:r>
        <w:tab/>
      </w:r>
      <w:r>
        <w:rPr>
          <w:szCs w:val="22"/>
        </w:rPr>
        <w:t>blödning i njuren, ibland med förekomst av blod i urinen, vilket leder till att njurarna inte fungerar som de ska (antikoagulantiarelaterad nefropati)</w:t>
      </w:r>
      <w:r>
        <w:t xml:space="preserve"> </w:t>
      </w:r>
      <w:r w:rsidR="00810B7B">
        <w:t xml:space="preserve"> </w:t>
      </w:r>
    </w:p>
    <w:p w14:paraId="676AD38A" w14:textId="0927173B" w:rsidR="00810B7B" w:rsidRPr="00810B7B" w:rsidRDefault="00810B7B" w:rsidP="00980253">
      <w:pPr>
        <w:numPr>
          <w:ilvl w:val="12"/>
          <w:numId w:val="0"/>
        </w:numPr>
        <w:tabs>
          <w:tab w:val="clear" w:pos="567"/>
        </w:tabs>
        <w:spacing w:line="240" w:lineRule="auto"/>
        <w:ind w:left="567" w:hanging="567"/>
        <w:rPr>
          <w:bCs/>
          <w:noProof/>
        </w:rPr>
      </w:pPr>
      <w:r>
        <w:t xml:space="preserve">- </w:t>
      </w:r>
      <w:r>
        <w:tab/>
        <w:t>ökat tryck i muskler i ben eller armar efter en blödning, vilket kan leda till smärta, svullnad, ändrad sinnesförnimmelse, domning eller förlamning (kompartmentsyndrom efter en blödning)</w:t>
      </w:r>
    </w:p>
    <w:p w14:paraId="0842557D" w14:textId="77777777" w:rsidR="00810B7B" w:rsidRPr="00810B7B" w:rsidRDefault="00810B7B" w:rsidP="00810B7B">
      <w:pPr>
        <w:numPr>
          <w:ilvl w:val="12"/>
          <w:numId w:val="0"/>
        </w:numPr>
        <w:tabs>
          <w:tab w:val="clear" w:pos="567"/>
        </w:tabs>
        <w:spacing w:line="240" w:lineRule="auto"/>
        <w:rPr>
          <w:b/>
          <w:noProof/>
        </w:rPr>
      </w:pPr>
    </w:p>
    <w:p w14:paraId="73D655A7" w14:textId="77777777" w:rsidR="00810B7B" w:rsidRPr="00810B7B" w:rsidRDefault="00810B7B" w:rsidP="00810B7B">
      <w:pPr>
        <w:numPr>
          <w:ilvl w:val="12"/>
          <w:numId w:val="0"/>
        </w:numPr>
        <w:tabs>
          <w:tab w:val="clear" w:pos="567"/>
        </w:tabs>
        <w:spacing w:line="240" w:lineRule="auto"/>
        <w:rPr>
          <w:b/>
          <w:noProof/>
        </w:rPr>
      </w:pPr>
      <w:r>
        <w:rPr>
          <w:b/>
        </w:rPr>
        <w:t>Rapportering av biverkningar</w:t>
      </w:r>
    </w:p>
    <w:p w14:paraId="00A0DF2F" w14:textId="7C5630B6" w:rsidR="00810B7B" w:rsidRPr="00810B7B" w:rsidRDefault="00810B7B" w:rsidP="00810B7B">
      <w:pPr>
        <w:numPr>
          <w:ilvl w:val="12"/>
          <w:numId w:val="0"/>
        </w:numPr>
        <w:tabs>
          <w:tab w:val="clear" w:pos="567"/>
        </w:tabs>
        <w:spacing w:line="240" w:lineRule="auto"/>
        <w:rPr>
          <w:noProof/>
        </w:rPr>
      </w:pPr>
      <w:r>
        <w:t xml:space="preserve">Om du får biverkningar, tala med läkare eller apotekspersonal. Detta gäller även eventuella biverkningar som inte nämns i denna information. Du kan också rapportera biverkningar direkt via </w:t>
      </w:r>
      <w:r w:rsidRPr="00E7362E">
        <w:rPr>
          <w:highlight w:val="lightGray"/>
        </w:rPr>
        <w:t xml:space="preserve">det nationella rapporteringssystemet listat i </w:t>
      </w:r>
      <w:hyperlink r:id="rId29" w:history="1">
        <w:r w:rsidRPr="00E7362E">
          <w:rPr>
            <w:rStyle w:val="Hyperlink"/>
            <w:highlight w:val="lightGray"/>
          </w:rPr>
          <w:t>bilaga V</w:t>
        </w:r>
      </w:hyperlink>
      <w:r>
        <w:t>. Genom att rapportera biverkningar kan du bidra till att öka informationen om läkemedels säkerhet.</w:t>
      </w:r>
    </w:p>
    <w:p w14:paraId="369EB6C3" w14:textId="77777777" w:rsidR="00810B7B" w:rsidRPr="00810B7B" w:rsidRDefault="00810B7B" w:rsidP="00810B7B">
      <w:pPr>
        <w:numPr>
          <w:ilvl w:val="12"/>
          <w:numId w:val="0"/>
        </w:numPr>
        <w:tabs>
          <w:tab w:val="clear" w:pos="567"/>
        </w:tabs>
        <w:spacing w:line="240" w:lineRule="auto"/>
        <w:rPr>
          <w:noProof/>
        </w:rPr>
      </w:pPr>
    </w:p>
    <w:p w14:paraId="01D62286" w14:textId="77777777" w:rsidR="00810B7B" w:rsidRPr="00810B7B" w:rsidRDefault="00810B7B" w:rsidP="00810B7B">
      <w:pPr>
        <w:numPr>
          <w:ilvl w:val="12"/>
          <w:numId w:val="0"/>
        </w:numPr>
        <w:tabs>
          <w:tab w:val="clear" w:pos="567"/>
        </w:tabs>
        <w:spacing w:line="240" w:lineRule="auto"/>
        <w:rPr>
          <w:noProof/>
        </w:rPr>
      </w:pPr>
    </w:p>
    <w:p w14:paraId="0EF718CB" w14:textId="03D10AB3" w:rsidR="00810B7B" w:rsidRPr="00810B7B" w:rsidRDefault="00810B7B" w:rsidP="00810B7B">
      <w:pPr>
        <w:numPr>
          <w:ilvl w:val="12"/>
          <w:numId w:val="0"/>
        </w:numPr>
        <w:tabs>
          <w:tab w:val="clear" w:pos="567"/>
        </w:tabs>
        <w:spacing w:line="240" w:lineRule="auto"/>
        <w:rPr>
          <w:b/>
          <w:noProof/>
        </w:rPr>
      </w:pPr>
      <w:r>
        <w:rPr>
          <w:b/>
        </w:rPr>
        <w:t>5.</w:t>
      </w:r>
      <w:r>
        <w:rPr>
          <w:b/>
        </w:rPr>
        <w:tab/>
        <w:t xml:space="preserve">Hur Rivaroxaban </w:t>
      </w:r>
      <w:r w:rsidR="008A2DDD">
        <w:rPr>
          <w:b/>
        </w:rPr>
        <w:t>Viatris</w:t>
      </w:r>
      <w:r>
        <w:rPr>
          <w:b/>
        </w:rPr>
        <w:t xml:space="preserve"> ska förvaras</w:t>
      </w:r>
    </w:p>
    <w:p w14:paraId="387EDA5F" w14:textId="77777777" w:rsidR="00810B7B" w:rsidRPr="00810B7B" w:rsidRDefault="00810B7B" w:rsidP="00810B7B">
      <w:pPr>
        <w:numPr>
          <w:ilvl w:val="12"/>
          <w:numId w:val="0"/>
        </w:numPr>
        <w:tabs>
          <w:tab w:val="clear" w:pos="567"/>
        </w:tabs>
        <w:spacing w:line="240" w:lineRule="auto"/>
        <w:rPr>
          <w:noProof/>
        </w:rPr>
      </w:pPr>
    </w:p>
    <w:p w14:paraId="758C48F2" w14:textId="77777777" w:rsidR="00810B7B" w:rsidRPr="00810B7B" w:rsidRDefault="00810B7B" w:rsidP="00810B7B">
      <w:pPr>
        <w:numPr>
          <w:ilvl w:val="12"/>
          <w:numId w:val="0"/>
        </w:numPr>
        <w:tabs>
          <w:tab w:val="clear" w:pos="567"/>
        </w:tabs>
        <w:spacing w:line="240" w:lineRule="auto"/>
        <w:rPr>
          <w:noProof/>
        </w:rPr>
      </w:pPr>
      <w:r>
        <w:t>Förvara detta läkemedel utom syn- och räckhåll för barn.</w:t>
      </w:r>
    </w:p>
    <w:p w14:paraId="21D77556" w14:textId="77777777" w:rsidR="00810B7B" w:rsidRPr="00810B7B" w:rsidRDefault="00810B7B" w:rsidP="00810B7B">
      <w:pPr>
        <w:numPr>
          <w:ilvl w:val="12"/>
          <w:numId w:val="0"/>
        </w:numPr>
        <w:tabs>
          <w:tab w:val="clear" w:pos="567"/>
        </w:tabs>
        <w:spacing w:line="240" w:lineRule="auto"/>
        <w:rPr>
          <w:noProof/>
        </w:rPr>
      </w:pPr>
    </w:p>
    <w:p w14:paraId="61BD1CD0" w14:textId="32482E5D" w:rsidR="00810B7B" w:rsidRPr="00810B7B" w:rsidRDefault="00810B7B" w:rsidP="00810B7B">
      <w:pPr>
        <w:numPr>
          <w:ilvl w:val="12"/>
          <w:numId w:val="0"/>
        </w:numPr>
        <w:tabs>
          <w:tab w:val="clear" w:pos="567"/>
        </w:tabs>
        <w:spacing w:line="240" w:lineRule="auto"/>
        <w:rPr>
          <w:noProof/>
        </w:rPr>
      </w:pPr>
      <w:r>
        <w:t xml:space="preserve">Används före utgångsdatum som anges på kartongen efter </w:t>
      </w:r>
      <w:r w:rsidR="0053094C">
        <w:t>EXP</w:t>
      </w:r>
      <w:r>
        <w:t xml:space="preserve"> och på varje blister eller burk efter </w:t>
      </w:r>
      <w:r w:rsidR="0053094C">
        <w:t>EXP</w:t>
      </w:r>
      <w:r>
        <w:t>. Utgångsdatumet är den sista dagen i angiven månad.</w:t>
      </w:r>
    </w:p>
    <w:p w14:paraId="2F0736B9" w14:textId="77777777" w:rsidR="00810B7B" w:rsidRPr="00810B7B" w:rsidRDefault="00810B7B" w:rsidP="00810B7B">
      <w:pPr>
        <w:numPr>
          <w:ilvl w:val="12"/>
          <w:numId w:val="0"/>
        </w:numPr>
        <w:tabs>
          <w:tab w:val="clear" w:pos="567"/>
        </w:tabs>
        <w:spacing w:line="240" w:lineRule="auto"/>
        <w:rPr>
          <w:noProof/>
        </w:rPr>
      </w:pPr>
    </w:p>
    <w:p w14:paraId="42CB24E8" w14:textId="532F2B30" w:rsidR="00810B7B" w:rsidRPr="00810B7B" w:rsidRDefault="008F7FEE" w:rsidP="00810B7B">
      <w:pPr>
        <w:numPr>
          <w:ilvl w:val="12"/>
          <w:numId w:val="0"/>
        </w:numPr>
        <w:tabs>
          <w:tab w:val="clear" w:pos="567"/>
        </w:tabs>
        <w:spacing w:line="240" w:lineRule="auto"/>
        <w:rPr>
          <w:noProof/>
        </w:rPr>
      </w:pPr>
      <w:r>
        <w:t>Inga särskilda förvaringsanvisningar.</w:t>
      </w:r>
    </w:p>
    <w:p w14:paraId="0653BFFC" w14:textId="0340DDC4" w:rsidR="00810B7B" w:rsidRDefault="00810B7B" w:rsidP="00810B7B">
      <w:pPr>
        <w:numPr>
          <w:ilvl w:val="12"/>
          <w:numId w:val="0"/>
        </w:numPr>
        <w:tabs>
          <w:tab w:val="clear" w:pos="567"/>
        </w:tabs>
        <w:spacing w:line="240" w:lineRule="auto"/>
        <w:rPr>
          <w:noProof/>
        </w:rPr>
      </w:pPr>
    </w:p>
    <w:p w14:paraId="774FEB5E" w14:textId="77777777" w:rsidR="00C71891" w:rsidRPr="00C71891" w:rsidRDefault="00C71891" w:rsidP="00C71891">
      <w:pPr>
        <w:numPr>
          <w:ilvl w:val="12"/>
          <w:numId w:val="0"/>
        </w:numPr>
        <w:tabs>
          <w:tab w:val="clear" w:pos="567"/>
        </w:tabs>
        <w:spacing w:line="240" w:lineRule="auto"/>
        <w:rPr>
          <w:noProof/>
          <w:u w:val="single"/>
        </w:rPr>
      </w:pPr>
      <w:r>
        <w:rPr>
          <w:u w:val="single"/>
        </w:rPr>
        <w:t>Krossning av tabletter</w:t>
      </w:r>
    </w:p>
    <w:p w14:paraId="500560D2" w14:textId="77777777" w:rsidR="00C71891" w:rsidRPr="00C71891" w:rsidRDefault="00C71891" w:rsidP="00C71891">
      <w:pPr>
        <w:numPr>
          <w:ilvl w:val="12"/>
          <w:numId w:val="0"/>
        </w:numPr>
        <w:tabs>
          <w:tab w:val="clear" w:pos="567"/>
        </w:tabs>
        <w:spacing w:line="240" w:lineRule="auto"/>
        <w:rPr>
          <w:noProof/>
        </w:rPr>
      </w:pPr>
      <w:r>
        <w:t>Krossade tabletter är hållbara i vatten eller äppelmos i upp till 2 timmar.</w:t>
      </w:r>
    </w:p>
    <w:p w14:paraId="365F88B3" w14:textId="77777777" w:rsidR="00C71891" w:rsidRPr="00810B7B" w:rsidRDefault="00C71891" w:rsidP="00810B7B">
      <w:pPr>
        <w:numPr>
          <w:ilvl w:val="12"/>
          <w:numId w:val="0"/>
        </w:numPr>
        <w:tabs>
          <w:tab w:val="clear" w:pos="567"/>
        </w:tabs>
        <w:spacing w:line="240" w:lineRule="auto"/>
        <w:rPr>
          <w:noProof/>
        </w:rPr>
      </w:pPr>
    </w:p>
    <w:p w14:paraId="55F8E902" w14:textId="77777777" w:rsidR="00810B7B" w:rsidRPr="00810B7B" w:rsidRDefault="00810B7B" w:rsidP="00810B7B">
      <w:pPr>
        <w:numPr>
          <w:ilvl w:val="12"/>
          <w:numId w:val="0"/>
        </w:numPr>
        <w:tabs>
          <w:tab w:val="clear" w:pos="567"/>
        </w:tabs>
        <w:spacing w:line="240" w:lineRule="auto"/>
        <w:rPr>
          <w:i/>
          <w:iCs/>
          <w:noProof/>
        </w:rPr>
      </w:pPr>
      <w:r>
        <w:t>Läkemedel ska inte kastas i avloppet eller bland hushållsavfall. Fråga apotekspersonalen hur man kastar läkemedel som inte längre används. Dessa åtgärder är till för att skydda miljön.</w:t>
      </w:r>
    </w:p>
    <w:p w14:paraId="490FCFFC" w14:textId="77777777" w:rsidR="00810B7B" w:rsidRPr="00810B7B" w:rsidRDefault="00810B7B" w:rsidP="00810B7B">
      <w:pPr>
        <w:numPr>
          <w:ilvl w:val="12"/>
          <w:numId w:val="0"/>
        </w:numPr>
        <w:tabs>
          <w:tab w:val="clear" w:pos="567"/>
        </w:tabs>
        <w:spacing w:line="240" w:lineRule="auto"/>
        <w:rPr>
          <w:noProof/>
        </w:rPr>
      </w:pPr>
    </w:p>
    <w:p w14:paraId="7EAAE3B7" w14:textId="77777777" w:rsidR="00810B7B" w:rsidRPr="00810B7B" w:rsidRDefault="00810B7B" w:rsidP="00810B7B">
      <w:pPr>
        <w:numPr>
          <w:ilvl w:val="12"/>
          <w:numId w:val="0"/>
        </w:numPr>
        <w:tabs>
          <w:tab w:val="clear" w:pos="567"/>
        </w:tabs>
        <w:spacing w:line="240" w:lineRule="auto"/>
        <w:rPr>
          <w:noProof/>
        </w:rPr>
      </w:pPr>
    </w:p>
    <w:p w14:paraId="7CEED644" w14:textId="77777777" w:rsidR="00810B7B" w:rsidRPr="00810B7B" w:rsidRDefault="00810B7B" w:rsidP="00810B7B">
      <w:pPr>
        <w:numPr>
          <w:ilvl w:val="12"/>
          <w:numId w:val="0"/>
        </w:numPr>
        <w:tabs>
          <w:tab w:val="clear" w:pos="567"/>
        </w:tabs>
        <w:spacing w:line="240" w:lineRule="auto"/>
        <w:rPr>
          <w:b/>
          <w:noProof/>
        </w:rPr>
      </w:pPr>
      <w:r>
        <w:rPr>
          <w:b/>
        </w:rPr>
        <w:t>6.</w:t>
      </w:r>
      <w:r>
        <w:rPr>
          <w:b/>
        </w:rPr>
        <w:tab/>
        <w:t>Förpackningens innehåll och övriga upplysningar</w:t>
      </w:r>
    </w:p>
    <w:p w14:paraId="719EF965" w14:textId="77777777" w:rsidR="00810B7B" w:rsidRPr="00810B7B" w:rsidRDefault="00810B7B" w:rsidP="00810B7B">
      <w:pPr>
        <w:numPr>
          <w:ilvl w:val="12"/>
          <w:numId w:val="0"/>
        </w:numPr>
        <w:tabs>
          <w:tab w:val="clear" w:pos="567"/>
        </w:tabs>
        <w:spacing w:line="240" w:lineRule="auto"/>
        <w:rPr>
          <w:noProof/>
        </w:rPr>
      </w:pPr>
    </w:p>
    <w:p w14:paraId="7AD279EB" w14:textId="71750AE7" w:rsidR="00810B7B" w:rsidRPr="00810B7B" w:rsidRDefault="00B06538" w:rsidP="00810B7B">
      <w:pPr>
        <w:numPr>
          <w:ilvl w:val="12"/>
          <w:numId w:val="0"/>
        </w:numPr>
        <w:tabs>
          <w:tab w:val="clear" w:pos="567"/>
        </w:tabs>
        <w:spacing w:line="240" w:lineRule="auto"/>
        <w:rPr>
          <w:b/>
          <w:noProof/>
        </w:rPr>
      </w:pPr>
      <w:r>
        <w:rPr>
          <w:b/>
        </w:rPr>
        <w:t>Innehållsdeklaration</w:t>
      </w:r>
      <w:r w:rsidR="00810B7B">
        <w:rPr>
          <w:b/>
        </w:rPr>
        <w:t xml:space="preserve"> </w:t>
      </w:r>
    </w:p>
    <w:p w14:paraId="779C31AA" w14:textId="05745071" w:rsidR="00810B7B" w:rsidRPr="00810B7B" w:rsidRDefault="00810B7B" w:rsidP="003C0442">
      <w:pPr>
        <w:numPr>
          <w:ilvl w:val="0"/>
          <w:numId w:val="47"/>
        </w:numPr>
        <w:tabs>
          <w:tab w:val="clear" w:pos="567"/>
        </w:tabs>
        <w:spacing w:line="240" w:lineRule="auto"/>
        <w:ind w:left="567" w:hanging="567"/>
        <w:rPr>
          <w:noProof/>
        </w:rPr>
      </w:pPr>
      <w:r>
        <w:t xml:space="preserve">Den aktiva substansen är rivaroxaban. Varje tablett innehåller 15 mg alternativt 20 mg rivaroxaban. </w:t>
      </w:r>
    </w:p>
    <w:p w14:paraId="3E2A4C5B" w14:textId="5A3EA124" w:rsidR="00810B7B" w:rsidRPr="00810B7B" w:rsidRDefault="00810B7B" w:rsidP="003C0442">
      <w:pPr>
        <w:numPr>
          <w:ilvl w:val="0"/>
          <w:numId w:val="47"/>
        </w:numPr>
        <w:tabs>
          <w:tab w:val="clear" w:pos="567"/>
        </w:tabs>
        <w:spacing w:line="240" w:lineRule="auto"/>
        <w:ind w:left="567" w:hanging="567"/>
        <w:rPr>
          <w:noProof/>
        </w:rPr>
      </w:pPr>
      <w:r>
        <w:t>Övriga innehållsämnen är:</w:t>
      </w:r>
    </w:p>
    <w:p w14:paraId="77C013CD" w14:textId="0594347F" w:rsidR="00810B7B" w:rsidRPr="00810B7B" w:rsidRDefault="00810B7B" w:rsidP="003C0442">
      <w:pPr>
        <w:numPr>
          <w:ilvl w:val="12"/>
          <w:numId w:val="0"/>
        </w:numPr>
        <w:tabs>
          <w:tab w:val="clear" w:pos="567"/>
        </w:tabs>
        <w:spacing w:line="240" w:lineRule="auto"/>
        <w:ind w:left="567"/>
        <w:rPr>
          <w:noProof/>
        </w:rPr>
      </w:pPr>
      <w:r>
        <w:t xml:space="preserve">Tablettkärna: mikrokristallin cellulosa, laktosmonohydrat, kroskarmellosnatrium, hypromellos, natriumlaurilsulfat, magnesiumstearat. Se avsnitt 2 ”Rivaroxaban </w:t>
      </w:r>
      <w:r w:rsidR="008A2DDD">
        <w:t>Viatris</w:t>
      </w:r>
      <w:r>
        <w:t xml:space="preserve"> innehåller laktos och natrium”.</w:t>
      </w:r>
    </w:p>
    <w:p w14:paraId="1EC48A06" w14:textId="5B60A231" w:rsidR="00810B7B" w:rsidRPr="00810B7B" w:rsidRDefault="00810B7B" w:rsidP="003C0442">
      <w:pPr>
        <w:numPr>
          <w:ilvl w:val="12"/>
          <w:numId w:val="0"/>
        </w:numPr>
        <w:tabs>
          <w:tab w:val="clear" w:pos="567"/>
        </w:tabs>
        <w:spacing w:line="240" w:lineRule="auto"/>
        <w:ind w:left="567"/>
        <w:rPr>
          <w:noProof/>
        </w:rPr>
      </w:pPr>
      <w:r>
        <w:t>Tablettens filmdragering: poly(vinylalkohol), makrogol (3350), talk, titandioxid (E171), röd järnoxid (E172).</w:t>
      </w:r>
    </w:p>
    <w:p w14:paraId="74EFC70B" w14:textId="77777777" w:rsidR="00810B7B" w:rsidRPr="00810B7B" w:rsidRDefault="00810B7B" w:rsidP="00810B7B">
      <w:pPr>
        <w:numPr>
          <w:ilvl w:val="12"/>
          <w:numId w:val="0"/>
        </w:numPr>
        <w:tabs>
          <w:tab w:val="clear" w:pos="567"/>
        </w:tabs>
        <w:spacing w:line="240" w:lineRule="auto"/>
        <w:rPr>
          <w:noProof/>
        </w:rPr>
      </w:pPr>
    </w:p>
    <w:p w14:paraId="2DB3DA0C" w14:textId="21AE99D8" w:rsidR="00810B7B" w:rsidRPr="00810B7B" w:rsidRDefault="00810B7B" w:rsidP="00810B7B">
      <w:pPr>
        <w:numPr>
          <w:ilvl w:val="12"/>
          <w:numId w:val="0"/>
        </w:numPr>
        <w:tabs>
          <w:tab w:val="clear" w:pos="567"/>
        </w:tabs>
        <w:spacing w:line="240" w:lineRule="auto"/>
        <w:rPr>
          <w:b/>
          <w:noProof/>
        </w:rPr>
      </w:pPr>
      <w:r>
        <w:rPr>
          <w:b/>
        </w:rPr>
        <w:t xml:space="preserve">Rivaroxaban </w:t>
      </w:r>
      <w:r w:rsidR="00F22BF7">
        <w:rPr>
          <w:b/>
        </w:rPr>
        <w:t xml:space="preserve">Viatris </w:t>
      </w:r>
      <w:r>
        <w:rPr>
          <w:b/>
        </w:rPr>
        <w:t>utseende och förpackningsstorlekar</w:t>
      </w:r>
    </w:p>
    <w:p w14:paraId="67C0CB4F" w14:textId="4250C5AA" w:rsidR="00810B7B" w:rsidRPr="00810B7B" w:rsidRDefault="00AD40A6" w:rsidP="00810B7B">
      <w:pPr>
        <w:numPr>
          <w:ilvl w:val="12"/>
          <w:numId w:val="0"/>
        </w:numPr>
        <w:tabs>
          <w:tab w:val="clear" w:pos="567"/>
        </w:tabs>
        <w:spacing w:line="240" w:lineRule="auto"/>
        <w:rPr>
          <w:noProof/>
        </w:rPr>
      </w:pPr>
      <w:r>
        <w:t xml:space="preserve">Rivaroxaban </w:t>
      </w:r>
      <w:r w:rsidR="008A2DDD">
        <w:t>Viatris</w:t>
      </w:r>
      <w:r>
        <w:t xml:space="preserve"> 15 mg filmdragerade tabletter är rosa till tegelröda, runda, bikonvexa, avfasade tabletter (diameter 6,4 mm) och märkta med ”RX” på ena sidan och ”3” på den andra sidan.</w:t>
      </w:r>
    </w:p>
    <w:p w14:paraId="6A448471" w14:textId="2FBBEE90" w:rsidR="00810B7B" w:rsidRPr="00810B7B" w:rsidRDefault="00AD40A6" w:rsidP="00810B7B">
      <w:pPr>
        <w:numPr>
          <w:ilvl w:val="12"/>
          <w:numId w:val="0"/>
        </w:numPr>
        <w:tabs>
          <w:tab w:val="clear" w:pos="567"/>
        </w:tabs>
        <w:spacing w:line="240" w:lineRule="auto"/>
        <w:rPr>
          <w:bCs/>
          <w:noProof/>
        </w:rPr>
      </w:pPr>
      <w:r w:rsidRPr="0032351F">
        <w:t xml:space="preserve">Rivaroxaban </w:t>
      </w:r>
      <w:r w:rsidR="008A2DDD">
        <w:t>Viatris</w:t>
      </w:r>
      <w:r>
        <w:rPr>
          <w:b/>
          <w:bCs/>
        </w:rPr>
        <w:t xml:space="preserve"> </w:t>
      </w:r>
      <w:r>
        <w:t xml:space="preserve">20 mg filmdragerade tabletter är </w:t>
      </w:r>
      <w:r w:rsidR="008B0554">
        <w:t>rödbruna</w:t>
      </w:r>
      <w:r>
        <w:t>, runda, bikonvexa, avfasade tabletter (diameter 7,0 mm) och märkta med ”RX” på ena sidan och ”4” på den andra sidan.</w:t>
      </w:r>
    </w:p>
    <w:p w14:paraId="4CAE8754" w14:textId="77777777" w:rsidR="00FE2A07" w:rsidRDefault="00D50198" w:rsidP="00810B7B">
      <w:pPr>
        <w:numPr>
          <w:ilvl w:val="12"/>
          <w:numId w:val="0"/>
        </w:numPr>
        <w:tabs>
          <w:tab w:val="clear" w:pos="567"/>
        </w:tabs>
        <w:spacing w:line="240" w:lineRule="auto"/>
        <w:rPr>
          <w:bCs/>
          <w:noProof/>
        </w:rPr>
      </w:pPr>
      <w:r>
        <w:t xml:space="preserve">Upptrappningsförpackning för de första fyra veckorna: varje förpackning med 49 filmdragerade tabletter för de första fyra veckornas behandling innehåller: </w:t>
      </w:r>
    </w:p>
    <w:p w14:paraId="6199CEB9" w14:textId="1DC014C9" w:rsidR="00810B7B" w:rsidRPr="00810B7B" w:rsidRDefault="00AA4470" w:rsidP="00810B7B">
      <w:pPr>
        <w:numPr>
          <w:ilvl w:val="12"/>
          <w:numId w:val="0"/>
        </w:numPr>
        <w:tabs>
          <w:tab w:val="clear" w:pos="567"/>
        </w:tabs>
        <w:spacing w:line="240" w:lineRule="auto"/>
        <w:rPr>
          <w:bCs/>
          <w:noProof/>
        </w:rPr>
      </w:pPr>
      <w:r>
        <w:lastRenderedPageBreak/>
        <w:t>En ask innehållande 42 filmdragerade tabletter med 15 mg rivaroxaban (tre blisterförpackningar om 14 x 15 mg märkta med sol- och månsymbol) och en ask med 7 filmdragerade tabletter med 20 mg rivaroxaban (märkt med dag 22, dag 23, dag 24, dag 25, dag 26, dag 27 och dag 28).</w:t>
      </w:r>
    </w:p>
    <w:p w14:paraId="5D0E5F45" w14:textId="77777777" w:rsidR="00810B7B" w:rsidRPr="00810B7B" w:rsidRDefault="00810B7B" w:rsidP="00810B7B">
      <w:pPr>
        <w:numPr>
          <w:ilvl w:val="12"/>
          <w:numId w:val="0"/>
        </w:numPr>
        <w:tabs>
          <w:tab w:val="clear" w:pos="567"/>
        </w:tabs>
        <w:spacing w:line="240" w:lineRule="auto"/>
        <w:rPr>
          <w:b/>
          <w:noProof/>
        </w:rPr>
      </w:pPr>
    </w:p>
    <w:p w14:paraId="0B69CBD0" w14:textId="77777777" w:rsidR="00810B7B" w:rsidRPr="00810B7B" w:rsidRDefault="00810B7B" w:rsidP="00810B7B">
      <w:pPr>
        <w:numPr>
          <w:ilvl w:val="12"/>
          <w:numId w:val="0"/>
        </w:numPr>
        <w:tabs>
          <w:tab w:val="clear" w:pos="567"/>
        </w:tabs>
        <w:spacing w:line="240" w:lineRule="auto"/>
        <w:rPr>
          <w:b/>
          <w:noProof/>
        </w:rPr>
      </w:pPr>
      <w:r>
        <w:rPr>
          <w:b/>
        </w:rPr>
        <w:t xml:space="preserve">Innehavare av godkännande för försäljning </w:t>
      </w:r>
    </w:p>
    <w:p w14:paraId="4A9EE698" w14:textId="77777777" w:rsidR="00980AFA" w:rsidRPr="00804B8E" w:rsidRDefault="00980AFA" w:rsidP="00980AFA">
      <w:pPr>
        <w:spacing w:line="240" w:lineRule="auto"/>
        <w:rPr>
          <w:noProof/>
          <w:szCs w:val="22"/>
        </w:rPr>
      </w:pPr>
      <w:r w:rsidRPr="00804B8E">
        <w:rPr>
          <w:noProof/>
          <w:szCs w:val="22"/>
        </w:rPr>
        <w:t>Viatris Limited</w:t>
      </w:r>
    </w:p>
    <w:p w14:paraId="4D013FFE" w14:textId="77777777" w:rsidR="00980AFA" w:rsidRPr="00BE05AB" w:rsidRDefault="00980AFA" w:rsidP="00980AFA">
      <w:pPr>
        <w:spacing w:line="240" w:lineRule="auto"/>
        <w:rPr>
          <w:noProof/>
          <w:szCs w:val="22"/>
        </w:rPr>
      </w:pPr>
      <w:r w:rsidRPr="00BE05AB">
        <w:rPr>
          <w:noProof/>
          <w:szCs w:val="22"/>
        </w:rPr>
        <w:t>Damastown Industrial Park</w:t>
      </w:r>
    </w:p>
    <w:p w14:paraId="4400C6E5" w14:textId="77777777" w:rsidR="00980AFA" w:rsidRPr="00BE05AB" w:rsidRDefault="00980AFA" w:rsidP="00980AFA">
      <w:pPr>
        <w:spacing w:line="240" w:lineRule="auto"/>
        <w:rPr>
          <w:noProof/>
          <w:szCs w:val="22"/>
        </w:rPr>
      </w:pPr>
      <w:r w:rsidRPr="00BE05AB">
        <w:rPr>
          <w:noProof/>
          <w:szCs w:val="22"/>
        </w:rPr>
        <w:t>Mulhuddart</w:t>
      </w:r>
    </w:p>
    <w:p w14:paraId="6CDB0DF0" w14:textId="77777777" w:rsidR="00980AFA" w:rsidRDefault="00980AFA" w:rsidP="00980AFA">
      <w:pPr>
        <w:spacing w:line="240" w:lineRule="auto"/>
        <w:rPr>
          <w:noProof/>
          <w:szCs w:val="22"/>
        </w:rPr>
      </w:pPr>
      <w:r>
        <w:rPr>
          <w:noProof/>
          <w:szCs w:val="22"/>
        </w:rPr>
        <w:t>Dublin 15</w:t>
      </w:r>
    </w:p>
    <w:p w14:paraId="2AB2ACB8" w14:textId="77777777" w:rsidR="00980AFA" w:rsidRDefault="00980AFA" w:rsidP="00980AFA">
      <w:pPr>
        <w:spacing w:line="240" w:lineRule="auto"/>
        <w:rPr>
          <w:noProof/>
          <w:szCs w:val="22"/>
        </w:rPr>
      </w:pPr>
      <w:r>
        <w:rPr>
          <w:noProof/>
          <w:szCs w:val="22"/>
        </w:rPr>
        <w:t>DUBLIN</w:t>
      </w:r>
    </w:p>
    <w:p w14:paraId="74C40AFE" w14:textId="6417123B" w:rsidR="00810B7B" w:rsidRDefault="00980AFA" w:rsidP="00980AFA">
      <w:pPr>
        <w:numPr>
          <w:ilvl w:val="12"/>
          <w:numId w:val="0"/>
        </w:numPr>
        <w:tabs>
          <w:tab w:val="clear" w:pos="567"/>
        </w:tabs>
        <w:spacing w:line="240" w:lineRule="auto"/>
        <w:rPr>
          <w:noProof/>
          <w:szCs w:val="22"/>
        </w:rPr>
      </w:pPr>
      <w:r>
        <w:rPr>
          <w:noProof/>
          <w:szCs w:val="22"/>
        </w:rPr>
        <w:t>Irland</w:t>
      </w:r>
    </w:p>
    <w:p w14:paraId="64234C21" w14:textId="77777777" w:rsidR="00980AFA" w:rsidRPr="00810B7B" w:rsidRDefault="00980AFA" w:rsidP="00980AFA">
      <w:pPr>
        <w:numPr>
          <w:ilvl w:val="12"/>
          <w:numId w:val="0"/>
        </w:numPr>
        <w:tabs>
          <w:tab w:val="clear" w:pos="567"/>
        </w:tabs>
        <w:spacing w:line="240" w:lineRule="auto"/>
        <w:rPr>
          <w:noProof/>
        </w:rPr>
      </w:pPr>
    </w:p>
    <w:p w14:paraId="1FE6A584" w14:textId="77777777" w:rsidR="00810B7B" w:rsidRPr="00810B7B" w:rsidRDefault="00810B7B" w:rsidP="00810B7B">
      <w:pPr>
        <w:numPr>
          <w:ilvl w:val="12"/>
          <w:numId w:val="0"/>
        </w:numPr>
        <w:tabs>
          <w:tab w:val="clear" w:pos="567"/>
        </w:tabs>
        <w:spacing w:line="240" w:lineRule="auto"/>
        <w:rPr>
          <w:b/>
          <w:bCs/>
          <w:noProof/>
        </w:rPr>
      </w:pPr>
      <w:r>
        <w:rPr>
          <w:b/>
        </w:rPr>
        <w:t xml:space="preserve">Tillverkare </w:t>
      </w:r>
    </w:p>
    <w:p w14:paraId="36010F69" w14:textId="575F2FB1" w:rsidR="009828CA" w:rsidRPr="009828CA" w:rsidRDefault="009828CA" w:rsidP="009828CA">
      <w:pPr>
        <w:numPr>
          <w:ilvl w:val="12"/>
          <w:numId w:val="0"/>
        </w:numPr>
        <w:tabs>
          <w:tab w:val="clear" w:pos="567"/>
        </w:tabs>
        <w:spacing w:line="240" w:lineRule="auto"/>
        <w:rPr>
          <w:noProof/>
        </w:rPr>
      </w:pPr>
      <w:r>
        <w:t>Mylan Germany GmbH</w:t>
      </w:r>
    </w:p>
    <w:p w14:paraId="407CE6B2" w14:textId="77777777" w:rsidR="00BC5D1B" w:rsidRPr="00BC5D1B" w:rsidRDefault="00BC5D1B" w:rsidP="00BC5D1B">
      <w:pPr>
        <w:numPr>
          <w:ilvl w:val="12"/>
          <w:numId w:val="0"/>
        </w:numPr>
        <w:tabs>
          <w:tab w:val="clear" w:pos="567"/>
        </w:tabs>
        <w:spacing w:line="240" w:lineRule="auto"/>
        <w:rPr>
          <w:noProof/>
        </w:rPr>
      </w:pPr>
      <w:r>
        <w:t>Benzstrasse 1</w:t>
      </w:r>
    </w:p>
    <w:p w14:paraId="12AB0CA4" w14:textId="77777777" w:rsidR="00BC5D1B" w:rsidRPr="00BC5D1B" w:rsidRDefault="00BC5D1B" w:rsidP="00BC5D1B">
      <w:pPr>
        <w:numPr>
          <w:ilvl w:val="12"/>
          <w:numId w:val="0"/>
        </w:numPr>
        <w:tabs>
          <w:tab w:val="clear" w:pos="567"/>
        </w:tabs>
        <w:spacing w:line="240" w:lineRule="auto"/>
        <w:rPr>
          <w:noProof/>
        </w:rPr>
      </w:pPr>
      <w:r>
        <w:t>Bad Homburg,</w:t>
      </w:r>
    </w:p>
    <w:p w14:paraId="4710981D" w14:textId="77777777" w:rsidR="00BC5D1B" w:rsidRPr="00BC5D1B" w:rsidRDefault="00BC5D1B" w:rsidP="00BC5D1B">
      <w:pPr>
        <w:numPr>
          <w:ilvl w:val="12"/>
          <w:numId w:val="0"/>
        </w:numPr>
        <w:tabs>
          <w:tab w:val="clear" w:pos="567"/>
        </w:tabs>
        <w:spacing w:line="240" w:lineRule="auto"/>
        <w:rPr>
          <w:noProof/>
        </w:rPr>
      </w:pPr>
      <w:r>
        <w:t>Hesse,</w:t>
      </w:r>
    </w:p>
    <w:p w14:paraId="62A874A3" w14:textId="77777777" w:rsidR="00BC5D1B" w:rsidRPr="00BC5D1B" w:rsidRDefault="00BC5D1B" w:rsidP="00BC5D1B">
      <w:pPr>
        <w:numPr>
          <w:ilvl w:val="12"/>
          <w:numId w:val="0"/>
        </w:numPr>
        <w:tabs>
          <w:tab w:val="clear" w:pos="567"/>
        </w:tabs>
        <w:spacing w:line="240" w:lineRule="auto"/>
        <w:rPr>
          <w:noProof/>
        </w:rPr>
      </w:pPr>
      <w:r>
        <w:t>61352,</w:t>
      </w:r>
    </w:p>
    <w:p w14:paraId="328C9D7A" w14:textId="04A58B4F" w:rsidR="009828CA" w:rsidRPr="009828CA" w:rsidRDefault="001C1987" w:rsidP="009828CA">
      <w:pPr>
        <w:numPr>
          <w:ilvl w:val="12"/>
          <w:numId w:val="0"/>
        </w:numPr>
        <w:tabs>
          <w:tab w:val="clear" w:pos="567"/>
        </w:tabs>
        <w:spacing w:line="240" w:lineRule="auto"/>
        <w:rPr>
          <w:noProof/>
        </w:rPr>
      </w:pPr>
      <w:r>
        <w:t>Tyskland</w:t>
      </w:r>
    </w:p>
    <w:p w14:paraId="55272E25" w14:textId="77777777" w:rsidR="009828CA" w:rsidRPr="009828CA" w:rsidRDefault="009828CA" w:rsidP="009828CA">
      <w:pPr>
        <w:numPr>
          <w:ilvl w:val="12"/>
          <w:numId w:val="0"/>
        </w:numPr>
        <w:tabs>
          <w:tab w:val="clear" w:pos="567"/>
        </w:tabs>
        <w:spacing w:line="240" w:lineRule="auto"/>
        <w:rPr>
          <w:noProof/>
        </w:rPr>
      </w:pPr>
    </w:p>
    <w:p w14:paraId="5B2234D4" w14:textId="244B2723" w:rsidR="009828CA" w:rsidRPr="009828CA" w:rsidRDefault="009828CA" w:rsidP="009828CA">
      <w:pPr>
        <w:numPr>
          <w:ilvl w:val="12"/>
          <w:numId w:val="0"/>
        </w:numPr>
        <w:tabs>
          <w:tab w:val="clear" w:pos="567"/>
        </w:tabs>
        <w:spacing w:line="240" w:lineRule="auto"/>
        <w:rPr>
          <w:noProof/>
        </w:rPr>
      </w:pPr>
      <w:r>
        <w:t>Mylan Hungary Kft,</w:t>
      </w:r>
    </w:p>
    <w:p w14:paraId="71BA149E" w14:textId="1A51B987" w:rsidR="00BC5D1B" w:rsidRDefault="009828CA" w:rsidP="009828CA">
      <w:pPr>
        <w:numPr>
          <w:ilvl w:val="12"/>
          <w:numId w:val="0"/>
        </w:numPr>
        <w:tabs>
          <w:tab w:val="clear" w:pos="567"/>
        </w:tabs>
        <w:spacing w:line="240" w:lineRule="auto"/>
        <w:rPr>
          <w:noProof/>
        </w:rPr>
      </w:pPr>
      <w:r>
        <w:t xml:space="preserve">Mylan utca 1, </w:t>
      </w:r>
    </w:p>
    <w:p w14:paraId="7EFA2A2C" w14:textId="77777777" w:rsidR="00BC5D1B" w:rsidRPr="00400A0C" w:rsidRDefault="009828CA" w:rsidP="009828CA">
      <w:pPr>
        <w:numPr>
          <w:ilvl w:val="12"/>
          <w:numId w:val="0"/>
        </w:numPr>
        <w:tabs>
          <w:tab w:val="clear" w:pos="567"/>
        </w:tabs>
        <w:spacing w:line="240" w:lineRule="auto"/>
        <w:rPr>
          <w:noProof/>
          <w:lang w:val="en-US"/>
        </w:rPr>
      </w:pPr>
      <w:r w:rsidRPr="00400A0C">
        <w:rPr>
          <w:lang w:val="en-US"/>
        </w:rPr>
        <w:t xml:space="preserve">Komárom, </w:t>
      </w:r>
    </w:p>
    <w:p w14:paraId="6F66ED07" w14:textId="77777777" w:rsidR="00BC5D1B" w:rsidRPr="00400A0C" w:rsidRDefault="00BC5D1B" w:rsidP="009828CA">
      <w:pPr>
        <w:numPr>
          <w:ilvl w:val="12"/>
          <w:numId w:val="0"/>
        </w:numPr>
        <w:tabs>
          <w:tab w:val="clear" w:pos="567"/>
        </w:tabs>
        <w:spacing w:line="240" w:lineRule="auto"/>
        <w:rPr>
          <w:noProof/>
          <w:lang w:val="en-US"/>
        </w:rPr>
      </w:pPr>
      <w:r w:rsidRPr="00400A0C">
        <w:rPr>
          <w:lang w:val="en-US"/>
        </w:rPr>
        <w:t>H</w:t>
      </w:r>
      <w:r w:rsidRPr="00400A0C">
        <w:rPr>
          <w:lang w:val="en-US"/>
        </w:rPr>
        <w:noBreakHyphen/>
        <w:t xml:space="preserve">2900, </w:t>
      </w:r>
    </w:p>
    <w:p w14:paraId="4A519EBA" w14:textId="5DDE0C8C" w:rsidR="009828CA" w:rsidRPr="00400A0C" w:rsidRDefault="001C1987" w:rsidP="009828CA">
      <w:pPr>
        <w:numPr>
          <w:ilvl w:val="12"/>
          <w:numId w:val="0"/>
        </w:numPr>
        <w:tabs>
          <w:tab w:val="clear" w:pos="567"/>
        </w:tabs>
        <w:spacing w:line="240" w:lineRule="auto"/>
        <w:rPr>
          <w:noProof/>
          <w:lang w:val="en-US"/>
        </w:rPr>
      </w:pPr>
      <w:r w:rsidRPr="00400A0C">
        <w:rPr>
          <w:lang w:val="en-US"/>
        </w:rPr>
        <w:t>Ungern</w:t>
      </w:r>
    </w:p>
    <w:p w14:paraId="38432D1F" w14:textId="72936DD5" w:rsidR="009828CA" w:rsidRPr="00400A0C" w:rsidDel="00400A0C" w:rsidRDefault="009828CA" w:rsidP="009828CA">
      <w:pPr>
        <w:numPr>
          <w:ilvl w:val="12"/>
          <w:numId w:val="0"/>
        </w:numPr>
        <w:tabs>
          <w:tab w:val="clear" w:pos="567"/>
        </w:tabs>
        <w:spacing w:line="240" w:lineRule="auto"/>
        <w:rPr>
          <w:del w:id="170" w:author="Author"/>
          <w:noProof/>
          <w:lang w:val="en-US"/>
        </w:rPr>
      </w:pPr>
    </w:p>
    <w:p w14:paraId="0426D927" w14:textId="430F16A4" w:rsidR="009828CA" w:rsidRPr="00400A0C" w:rsidDel="00400A0C" w:rsidRDefault="009828CA" w:rsidP="009828CA">
      <w:pPr>
        <w:numPr>
          <w:ilvl w:val="12"/>
          <w:numId w:val="0"/>
        </w:numPr>
        <w:tabs>
          <w:tab w:val="clear" w:pos="567"/>
        </w:tabs>
        <w:spacing w:line="240" w:lineRule="auto"/>
        <w:rPr>
          <w:del w:id="171" w:author="Author"/>
          <w:noProof/>
          <w:lang w:val="en-US"/>
        </w:rPr>
      </w:pPr>
      <w:del w:id="172" w:author="Author">
        <w:r w:rsidRPr="00400A0C" w:rsidDel="00400A0C">
          <w:rPr>
            <w:lang w:val="en-US"/>
          </w:rPr>
          <w:delText>McDermott Laboratories Limited t/a Gerard Laboratories,</w:delText>
        </w:r>
      </w:del>
    </w:p>
    <w:p w14:paraId="40190C87" w14:textId="39A65D4B" w:rsidR="00BC5D1B" w:rsidRPr="00400A0C" w:rsidDel="00400A0C" w:rsidRDefault="009828CA" w:rsidP="009828CA">
      <w:pPr>
        <w:numPr>
          <w:ilvl w:val="12"/>
          <w:numId w:val="0"/>
        </w:numPr>
        <w:tabs>
          <w:tab w:val="clear" w:pos="567"/>
        </w:tabs>
        <w:spacing w:line="240" w:lineRule="auto"/>
        <w:rPr>
          <w:del w:id="173" w:author="Author"/>
          <w:noProof/>
          <w:lang w:val="en-US"/>
        </w:rPr>
      </w:pPr>
      <w:del w:id="174" w:author="Author">
        <w:r w:rsidRPr="00400A0C" w:rsidDel="00400A0C">
          <w:rPr>
            <w:lang w:val="en-US"/>
          </w:rPr>
          <w:delText xml:space="preserve">35/36 Baldoyle Industrial Estate, </w:delText>
        </w:r>
      </w:del>
    </w:p>
    <w:p w14:paraId="259195B0" w14:textId="001AD6D0" w:rsidR="00BC5D1B" w:rsidRPr="00400A0C" w:rsidDel="00400A0C" w:rsidRDefault="009828CA" w:rsidP="009828CA">
      <w:pPr>
        <w:numPr>
          <w:ilvl w:val="12"/>
          <w:numId w:val="0"/>
        </w:numPr>
        <w:tabs>
          <w:tab w:val="clear" w:pos="567"/>
        </w:tabs>
        <w:spacing w:line="240" w:lineRule="auto"/>
        <w:rPr>
          <w:del w:id="175" w:author="Author"/>
          <w:noProof/>
          <w:lang w:val="en-US"/>
        </w:rPr>
      </w:pPr>
      <w:del w:id="176" w:author="Author">
        <w:r w:rsidRPr="00400A0C" w:rsidDel="00400A0C">
          <w:rPr>
            <w:lang w:val="en-US"/>
          </w:rPr>
          <w:delText xml:space="preserve">Grange Road, </w:delText>
        </w:r>
      </w:del>
    </w:p>
    <w:p w14:paraId="6DF06FD4" w14:textId="0DDA66C8" w:rsidR="00BC5D1B" w:rsidDel="00400A0C" w:rsidRDefault="009828CA" w:rsidP="009828CA">
      <w:pPr>
        <w:numPr>
          <w:ilvl w:val="12"/>
          <w:numId w:val="0"/>
        </w:numPr>
        <w:tabs>
          <w:tab w:val="clear" w:pos="567"/>
        </w:tabs>
        <w:spacing w:line="240" w:lineRule="auto"/>
        <w:rPr>
          <w:del w:id="177" w:author="Author"/>
          <w:noProof/>
        </w:rPr>
      </w:pPr>
      <w:del w:id="178" w:author="Author">
        <w:r w:rsidDel="00400A0C">
          <w:delText xml:space="preserve">Dublin 13, </w:delText>
        </w:r>
      </w:del>
    </w:p>
    <w:p w14:paraId="61656D4E" w14:textId="07B45296" w:rsidR="009828CA" w:rsidRPr="009828CA" w:rsidDel="00400A0C" w:rsidRDefault="009828CA" w:rsidP="009828CA">
      <w:pPr>
        <w:numPr>
          <w:ilvl w:val="12"/>
          <w:numId w:val="0"/>
        </w:numPr>
        <w:tabs>
          <w:tab w:val="clear" w:pos="567"/>
        </w:tabs>
        <w:spacing w:line="240" w:lineRule="auto"/>
        <w:rPr>
          <w:del w:id="179" w:author="Author"/>
          <w:noProof/>
        </w:rPr>
      </w:pPr>
      <w:del w:id="180" w:author="Author">
        <w:r w:rsidDel="00400A0C">
          <w:delText>Irland</w:delText>
        </w:r>
      </w:del>
    </w:p>
    <w:p w14:paraId="0B1F35C3" w14:textId="77777777" w:rsidR="009828CA" w:rsidRPr="009828CA" w:rsidRDefault="009828CA" w:rsidP="009828CA">
      <w:pPr>
        <w:numPr>
          <w:ilvl w:val="12"/>
          <w:numId w:val="0"/>
        </w:numPr>
        <w:tabs>
          <w:tab w:val="clear" w:pos="567"/>
        </w:tabs>
        <w:spacing w:line="240" w:lineRule="auto"/>
        <w:rPr>
          <w:noProof/>
        </w:rPr>
      </w:pPr>
    </w:p>
    <w:p w14:paraId="475E26F2" w14:textId="3F7BB883" w:rsidR="009828CA" w:rsidRPr="009828CA" w:rsidRDefault="009828CA" w:rsidP="009828CA">
      <w:pPr>
        <w:numPr>
          <w:ilvl w:val="12"/>
          <w:numId w:val="0"/>
        </w:numPr>
        <w:tabs>
          <w:tab w:val="clear" w:pos="567"/>
        </w:tabs>
        <w:spacing w:line="240" w:lineRule="auto"/>
        <w:rPr>
          <w:noProof/>
        </w:rPr>
      </w:pPr>
      <w:r>
        <w:t>Medis International (Bolatice)</w:t>
      </w:r>
    </w:p>
    <w:p w14:paraId="412FBD3A" w14:textId="77777777" w:rsidR="00BC5D1B" w:rsidRDefault="009828CA" w:rsidP="009828CA">
      <w:pPr>
        <w:numPr>
          <w:ilvl w:val="12"/>
          <w:numId w:val="0"/>
        </w:numPr>
        <w:tabs>
          <w:tab w:val="clear" w:pos="567"/>
        </w:tabs>
        <w:spacing w:line="240" w:lineRule="auto"/>
        <w:rPr>
          <w:noProof/>
        </w:rPr>
      </w:pPr>
      <w:r>
        <w:t xml:space="preserve">Prumyslova 961/16, </w:t>
      </w:r>
    </w:p>
    <w:p w14:paraId="11E58174" w14:textId="77777777" w:rsidR="00BC5D1B" w:rsidRDefault="009828CA" w:rsidP="009828CA">
      <w:pPr>
        <w:numPr>
          <w:ilvl w:val="12"/>
          <w:numId w:val="0"/>
        </w:numPr>
        <w:tabs>
          <w:tab w:val="clear" w:pos="567"/>
        </w:tabs>
        <w:spacing w:line="240" w:lineRule="auto"/>
        <w:rPr>
          <w:noProof/>
        </w:rPr>
      </w:pPr>
      <w:r>
        <w:t xml:space="preserve">Bolatice, </w:t>
      </w:r>
    </w:p>
    <w:p w14:paraId="28B947E8" w14:textId="77777777" w:rsidR="00BC5D1B" w:rsidRDefault="009828CA" w:rsidP="009828CA">
      <w:pPr>
        <w:numPr>
          <w:ilvl w:val="12"/>
          <w:numId w:val="0"/>
        </w:numPr>
        <w:tabs>
          <w:tab w:val="clear" w:pos="567"/>
        </w:tabs>
        <w:spacing w:line="240" w:lineRule="auto"/>
        <w:rPr>
          <w:noProof/>
        </w:rPr>
      </w:pPr>
      <w:r>
        <w:t xml:space="preserve">74723, </w:t>
      </w:r>
    </w:p>
    <w:p w14:paraId="0208F918" w14:textId="11E3974A" w:rsidR="009828CA" w:rsidRPr="009828CA" w:rsidRDefault="001C1987" w:rsidP="009828CA">
      <w:pPr>
        <w:numPr>
          <w:ilvl w:val="12"/>
          <w:numId w:val="0"/>
        </w:numPr>
        <w:tabs>
          <w:tab w:val="clear" w:pos="567"/>
        </w:tabs>
        <w:spacing w:line="240" w:lineRule="auto"/>
        <w:rPr>
          <w:noProof/>
        </w:rPr>
      </w:pPr>
      <w:r>
        <w:t>Tjeckien</w:t>
      </w:r>
    </w:p>
    <w:p w14:paraId="3930F152" w14:textId="1BD0E09E" w:rsidR="00810B7B" w:rsidRDefault="00810B7B" w:rsidP="00810B7B">
      <w:pPr>
        <w:numPr>
          <w:ilvl w:val="12"/>
          <w:numId w:val="0"/>
        </w:numPr>
        <w:tabs>
          <w:tab w:val="clear" w:pos="567"/>
        </w:tabs>
        <w:spacing w:line="240" w:lineRule="auto"/>
        <w:rPr>
          <w:noProof/>
        </w:rPr>
      </w:pPr>
    </w:p>
    <w:p w14:paraId="3745DCF9" w14:textId="77777777" w:rsidR="009828CA" w:rsidRPr="009828CA" w:rsidRDefault="009828CA" w:rsidP="00810B7B">
      <w:pPr>
        <w:numPr>
          <w:ilvl w:val="12"/>
          <w:numId w:val="0"/>
        </w:numPr>
        <w:tabs>
          <w:tab w:val="clear" w:pos="567"/>
        </w:tabs>
        <w:spacing w:line="240" w:lineRule="auto"/>
        <w:rPr>
          <w:noProof/>
        </w:rPr>
      </w:pPr>
    </w:p>
    <w:p w14:paraId="25A6A8D6" w14:textId="77777777" w:rsidR="00810B7B" w:rsidRPr="00810B7B" w:rsidRDefault="00810B7B" w:rsidP="00810B7B">
      <w:pPr>
        <w:numPr>
          <w:ilvl w:val="12"/>
          <w:numId w:val="0"/>
        </w:numPr>
        <w:tabs>
          <w:tab w:val="clear" w:pos="567"/>
        </w:tabs>
        <w:spacing w:line="240" w:lineRule="auto"/>
        <w:rPr>
          <w:noProof/>
        </w:rPr>
      </w:pPr>
      <w:r>
        <w:t>Kontakta ombudet för innehavaren av godkännandet för försäljning om du vill veta mer om detta läkemedel:</w:t>
      </w:r>
    </w:p>
    <w:p w14:paraId="05A7EF9D" w14:textId="77777777" w:rsidR="00810B7B" w:rsidRPr="00810B7B" w:rsidRDefault="00810B7B" w:rsidP="00810B7B">
      <w:pPr>
        <w:numPr>
          <w:ilvl w:val="12"/>
          <w:numId w:val="0"/>
        </w:numPr>
        <w:tabs>
          <w:tab w:val="clear" w:pos="567"/>
        </w:tabs>
        <w:spacing w:line="240" w:lineRule="auto"/>
        <w:rPr>
          <w:noProof/>
        </w:rPr>
      </w:pPr>
    </w:p>
    <w:tbl>
      <w:tblPr>
        <w:tblW w:w="9356" w:type="dxa"/>
        <w:tblInd w:w="-34" w:type="dxa"/>
        <w:tblLayout w:type="fixed"/>
        <w:tblLook w:val="0000" w:firstRow="0" w:lastRow="0" w:firstColumn="0" w:lastColumn="0" w:noHBand="0" w:noVBand="0"/>
      </w:tblPr>
      <w:tblGrid>
        <w:gridCol w:w="34"/>
        <w:gridCol w:w="4644"/>
        <w:gridCol w:w="4678"/>
      </w:tblGrid>
      <w:tr w:rsidR="00810B7B" w:rsidRPr="00AE37EF" w14:paraId="1169471B" w14:textId="77777777" w:rsidTr="00093330">
        <w:trPr>
          <w:gridBefore w:val="1"/>
          <w:wBefore w:w="34" w:type="dxa"/>
        </w:trPr>
        <w:tc>
          <w:tcPr>
            <w:tcW w:w="4644" w:type="dxa"/>
          </w:tcPr>
          <w:p w14:paraId="16A013A8" w14:textId="77777777" w:rsidR="00810B7B" w:rsidRPr="00544E6F" w:rsidRDefault="00810B7B" w:rsidP="00810B7B">
            <w:pPr>
              <w:numPr>
                <w:ilvl w:val="12"/>
                <w:numId w:val="0"/>
              </w:numPr>
              <w:tabs>
                <w:tab w:val="clear" w:pos="567"/>
              </w:tabs>
              <w:spacing w:line="240" w:lineRule="auto"/>
              <w:rPr>
                <w:b/>
                <w:bCs/>
                <w:noProof/>
                <w:lang w:val="en-US"/>
              </w:rPr>
            </w:pPr>
            <w:r w:rsidRPr="00544E6F">
              <w:rPr>
                <w:b/>
                <w:lang w:val="en-US"/>
              </w:rPr>
              <w:t>België/Belgique/Belgien</w:t>
            </w:r>
          </w:p>
          <w:p w14:paraId="161EE1A9" w14:textId="461C0B1E" w:rsidR="00810B7B" w:rsidRPr="00544E6F" w:rsidRDefault="0076330C" w:rsidP="00810B7B">
            <w:pPr>
              <w:numPr>
                <w:ilvl w:val="12"/>
                <w:numId w:val="0"/>
              </w:numPr>
              <w:tabs>
                <w:tab w:val="clear" w:pos="567"/>
              </w:tabs>
              <w:spacing w:line="240" w:lineRule="auto"/>
              <w:rPr>
                <w:b/>
                <w:bCs/>
                <w:noProof/>
                <w:lang w:val="en-US"/>
              </w:rPr>
            </w:pPr>
            <w:r>
              <w:rPr>
                <w:lang w:val="en-US"/>
              </w:rPr>
              <w:t>Viatris</w:t>
            </w:r>
          </w:p>
          <w:p w14:paraId="39C3CAC4" w14:textId="77777777" w:rsidR="00810B7B" w:rsidRPr="00400A0C" w:rsidRDefault="00810B7B" w:rsidP="00810B7B">
            <w:pPr>
              <w:numPr>
                <w:ilvl w:val="12"/>
                <w:numId w:val="0"/>
              </w:numPr>
              <w:tabs>
                <w:tab w:val="clear" w:pos="567"/>
              </w:tabs>
              <w:spacing w:line="240" w:lineRule="auto"/>
              <w:rPr>
                <w:noProof/>
              </w:rPr>
            </w:pPr>
            <w:proofErr w:type="spellStart"/>
            <w:r w:rsidRPr="00400A0C">
              <w:t>Tél</w:t>
            </w:r>
            <w:proofErr w:type="spellEnd"/>
            <w:r w:rsidRPr="00400A0C">
              <w:t>/Tel: + 32 (0)2 658 61 00</w:t>
            </w:r>
          </w:p>
          <w:p w14:paraId="274687CA" w14:textId="77777777" w:rsidR="00810B7B" w:rsidRPr="00400A0C" w:rsidRDefault="00810B7B" w:rsidP="00810B7B">
            <w:pPr>
              <w:numPr>
                <w:ilvl w:val="12"/>
                <w:numId w:val="0"/>
              </w:numPr>
              <w:tabs>
                <w:tab w:val="clear" w:pos="567"/>
              </w:tabs>
              <w:spacing w:line="240" w:lineRule="auto"/>
              <w:rPr>
                <w:noProof/>
              </w:rPr>
            </w:pPr>
          </w:p>
        </w:tc>
        <w:tc>
          <w:tcPr>
            <w:tcW w:w="4678" w:type="dxa"/>
          </w:tcPr>
          <w:p w14:paraId="57D407E7" w14:textId="77777777" w:rsidR="00810B7B" w:rsidRPr="00137C7F" w:rsidRDefault="00810B7B" w:rsidP="00810B7B">
            <w:pPr>
              <w:numPr>
                <w:ilvl w:val="12"/>
                <w:numId w:val="0"/>
              </w:numPr>
              <w:tabs>
                <w:tab w:val="clear" w:pos="567"/>
              </w:tabs>
              <w:spacing w:line="240" w:lineRule="auto"/>
              <w:rPr>
                <w:b/>
                <w:bCs/>
                <w:noProof/>
                <w:lang w:val="en-US"/>
              </w:rPr>
            </w:pPr>
            <w:proofErr w:type="spellStart"/>
            <w:r w:rsidRPr="00137C7F">
              <w:rPr>
                <w:b/>
                <w:lang w:val="en-US"/>
              </w:rPr>
              <w:t>Lietuva</w:t>
            </w:r>
            <w:proofErr w:type="spellEnd"/>
          </w:p>
          <w:p w14:paraId="7C40199B" w14:textId="49FAE8B0" w:rsidR="00810B7B" w:rsidRPr="00137C7F" w:rsidRDefault="00AE37EF" w:rsidP="00810B7B">
            <w:pPr>
              <w:numPr>
                <w:ilvl w:val="12"/>
                <w:numId w:val="0"/>
              </w:numPr>
              <w:tabs>
                <w:tab w:val="clear" w:pos="567"/>
              </w:tabs>
              <w:spacing w:line="240" w:lineRule="auto"/>
              <w:rPr>
                <w:noProof/>
                <w:lang w:val="en-US"/>
              </w:rPr>
            </w:pPr>
            <w:r>
              <w:rPr>
                <w:lang w:val="en-US"/>
              </w:rPr>
              <w:t>Viatris</w:t>
            </w:r>
            <w:r w:rsidR="00810B7B" w:rsidRPr="00137C7F">
              <w:rPr>
                <w:lang w:val="en-US"/>
              </w:rPr>
              <w:t xml:space="preserve"> UAB </w:t>
            </w:r>
          </w:p>
          <w:p w14:paraId="422356B4" w14:textId="77777777" w:rsidR="00810B7B" w:rsidRPr="00137C7F" w:rsidRDefault="00810B7B" w:rsidP="00810B7B">
            <w:pPr>
              <w:numPr>
                <w:ilvl w:val="12"/>
                <w:numId w:val="0"/>
              </w:numPr>
              <w:tabs>
                <w:tab w:val="clear" w:pos="567"/>
              </w:tabs>
              <w:spacing w:line="240" w:lineRule="auto"/>
              <w:rPr>
                <w:noProof/>
                <w:lang w:val="en-US"/>
              </w:rPr>
            </w:pPr>
            <w:r w:rsidRPr="00137C7F">
              <w:rPr>
                <w:lang w:val="en-US"/>
              </w:rPr>
              <w:t>Tel: +370 5 205 1288</w:t>
            </w:r>
          </w:p>
          <w:p w14:paraId="60C219EB" w14:textId="77777777" w:rsidR="00810B7B" w:rsidRPr="00137C7F" w:rsidRDefault="00810B7B" w:rsidP="00810B7B">
            <w:pPr>
              <w:numPr>
                <w:ilvl w:val="12"/>
                <w:numId w:val="0"/>
              </w:numPr>
              <w:tabs>
                <w:tab w:val="clear" w:pos="567"/>
              </w:tabs>
              <w:spacing w:line="240" w:lineRule="auto"/>
              <w:rPr>
                <w:noProof/>
                <w:lang w:val="en-US"/>
              </w:rPr>
            </w:pPr>
          </w:p>
        </w:tc>
      </w:tr>
      <w:tr w:rsidR="00810B7B" w:rsidRPr="00FF0438" w14:paraId="568940E0" w14:textId="77777777" w:rsidTr="00093330">
        <w:trPr>
          <w:gridBefore w:val="1"/>
          <w:wBefore w:w="34" w:type="dxa"/>
        </w:trPr>
        <w:tc>
          <w:tcPr>
            <w:tcW w:w="4644" w:type="dxa"/>
          </w:tcPr>
          <w:p w14:paraId="0ED99E85" w14:textId="77777777" w:rsidR="00810B7B" w:rsidRPr="00810B7B" w:rsidRDefault="00810B7B" w:rsidP="00810B7B">
            <w:pPr>
              <w:numPr>
                <w:ilvl w:val="12"/>
                <w:numId w:val="0"/>
              </w:numPr>
              <w:tabs>
                <w:tab w:val="clear" w:pos="567"/>
              </w:tabs>
              <w:spacing w:line="240" w:lineRule="auto"/>
              <w:rPr>
                <w:b/>
                <w:bCs/>
                <w:noProof/>
              </w:rPr>
            </w:pPr>
            <w:r>
              <w:rPr>
                <w:b/>
              </w:rPr>
              <w:t>България</w:t>
            </w:r>
          </w:p>
          <w:p w14:paraId="4DA30146" w14:textId="77777777" w:rsidR="00810B7B" w:rsidRPr="00810B7B" w:rsidRDefault="00810B7B" w:rsidP="00810B7B">
            <w:pPr>
              <w:numPr>
                <w:ilvl w:val="12"/>
                <w:numId w:val="0"/>
              </w:numPr>
              <w:tabs>
                <w:tab w:val="clear" w:pos="567"/>
              </w:tabs>
              <w:spacing w:line="240" w:lineRule="auto"/>
              <w:rPr>
                <w:noProof/>
              </w:rPr>
            </w:pPr>
            <w:r>
              <w:t>Майлан ЕООД</w:t>
            </w:r>
          </w:p>
          <w:p w14:paraId="0174B3AC" w14:textId="77777777" w:rsidR="00810B7B" w:rsidRPr="00810B7B" w:rsidRDefault="00810B7B" w:rsidP="00810B7B">
            <w:pPr>
              <w:numPr>
                <w:ilvl w:val="12"/>
                <w:numId w:val="0"/>
              </w:numPr>
              <w:tabs>
                <w:tab w:val="clear" w:pos="567"/>
              </w:tabs>
              <w:spacing w:line="240" w:lineRule="auto"/>
              <w:rPr>
                <w:noProof/>
              </w:rPr>
            </w:pPr>
            <w:r>
              <w:t>Тел: +359 2 44 55 400</w:t>
            </w:r>
          </w:p>
          <w:p w14:paraId="751D8DC5" w14:textId="77777777" w:rsidR="00810B7B" w:rsidRPr="00810B7B" w:rsidRDefault="00810B7B" w:rsidP="00810B7B">
            <w:pPr>
              <w:numPr>
                <w:ilvl w:val="12"/>
                <w:numId w:val="0"/>
              </w:numPr>
              <w:tabs>
                <w:tab w:val="clear" w:pos="567"/>
              </w:tabs>
              <w:spacing w:line="240" w:lineRule="auto"/>
              <w:rPr>
                <w:noProof/>
              </w:rPr>
            </w:pPr>
          </w:p>
        </w:tc>
        <w:tc>
          <w:tcPr>
            <w:tcW w:w="4678" w:type="dxa"/>
          </w:tcPr>
          <w:p w14:paraId="09D4B8EE" w14:textId="77777777" w:rsidR="00810B7B" w:rsidRPr="00B33510" w:rsidRDefault="00810B7B" w:rsidP="00810B7B">
            <w:pPr>
              <w:numPr>
                <w:ilvl w:val="12"/>
                <w:numId w:val="0"/>
              </w:numPr>
              <w:tabs>
                <w:tab w:val="clear" w:pos="567"/>
              </w:tabs>
              <w:spacing w:line="240" w:lineRule="auto"/>
              <w:rPr>
                <w:b/>
                <w:bCs/>
                <w:noProof/>
              </w:rPr>
            </w:pPr>
            <w:r w:rsidRPr="00B33510">
              <w:rPr>
                <w:b/>
              </w:rPr>
              <w:t>Luxembourg/Luxemburg</w:t>
            </w:r>
          </w:p>
          <w:p w14:paraId="40C732F1" w14:textId="3CE361C7" w:rsidR="00810B7B" w:rsidRPr="00B33510" w:rsidRDefault="0076330C" w:rsidP="00810B7B">
            <w:pPr>
              <w:numPr>
                <w:ilvl w:val="12"/>
                <w:numId w:val="0"/>
              </w:numPr>
              <w:tabs>
                <w:tab w:val="clear" w:pos="567"/>
              </w:tabs>
              <w:spacing w:line="240" w:lineRule="auto"/>
              <w:rPr>
                <w:noProof/>
              </w:rPr>
            </w:pPr>
            <w:r>
              <w:t>Viatris</w:t>
            </w:r>
          </w:p>
          <w:p w14:paraId="34FA0F09" w14:textId="65FCBF41" w:rsidR="00810B7B" w:rsidRPr="00B33510" w:rsidRDefault="000B10EE" w:rsidP="00810B7B">
            <w:pPr>
              <w:numPr>
                <w:ilvl w:val="12"/>
                <w:numId w:val="0"/>
              </w:numPr>
              <w:tabs>
                <w:tab w:val="clear" w:pos="567"/>
              </w:tabs>
              <w:spacing w:line="240" w:lineRule="auto"/>
              <w:rPr>
                <w:noProof/>
              </w:rPr>
            </w:pPr>
            <w:r w:rsidRPr="009217F6">
              <w:t>Tél/</w:t>
            </w:r>
            <w:r w:rsidR="00810B7B" w:rsidRPr="00B33510">
              <w:t>Tel: + 32 (0)2 658 61 00</w:t>
            </w:r>
          </w:p>
          <w:p w14:paraId="781F8AAF" w14:textId="77777777" w:rsidR="00810B7B" w:rsidRPr="005179F7" w:rsidRDefault="00810B7B" w:rsidP="00810B7B">
            <w:pPr>
              <w:numPr>
                <w:ilvl w:val="12"/>
                <w:numId w:val="0"/>
              </w:numPr>
              <w:tabs>
                <w:tab w:val="clear" w:pos="567"/>
              </w:tabs>
              <w:spacing w:line="240" w:lineRule="auto"/>
              <w:rPr>
                <w:noProof/>
                <w:lang w:val="en-US"/>
              </w:rPr>
            </w:pPr>
            <w:r w:rsidRPr="005179F7">
              <w:rPr>
                <w:lang w:val="en-US"/>
              </w:rPr>
              <w:t>(Belgique/Belgien)</w:t>
            </w:r>
          </w:p>
          <w:p w14:paraId="6D18412D" w14:textId="77777777" w:rsidR="00810B7B" w:rsidRPr="005179F7" w:rsidRDefault="00810B7B" w:rsidP="00810B7B">
            <w:pPr>
              <w:numPr>
                <w:ilvl w:val="12"/>
                <w:numId w:val="0"/>
              </w:numPr>
              <w:tabs>
                <w:tab w:val="clear" w:pos="567"/>
              </w:tabs>
              <w:spacing w:line="240" w:lineRule="auto"/>
              <w:rPr>
                <w:noProof/>
                <w:lang w:val="en-US"/>
              </w:rPr>
            </w:pPr>
          </w:p>
        </w:tc>
      </w:tr>
      <w:tr w:rsidR="00810B7B" w:rsidRPr="00984A18" w14:paraId="10916D00" w14:textId="77777777" w:rsidTr="00093330">
        <w:trPr>
          <w:gridBefore w:val="1"/>
          <w:wBefore w:w="34" w:type="dxa"/>
          <w:trHeight w:val="1619"/>
        </w:trPr>
        <w:tc>
          <w:tcPr>
            <w:tcW w:w="4644" w:type="dxa"/>
          </w:tcPr>
          <w:p w14:paraId="6A8AB002" w14:textId="77777777" w:rsidR="00810B7B" w:rsidRPr="00810B7B" w:rsidRDefault="00810B7B" w:rsidP="00810B7B">
            <w:pPr>
              <w:numPr>
                <w:ilvl w:val="12"/>
                <w:numId w:val="0"/>
              </w:numPr>
              <w:tabs>
                <w:tab w:val="clear" w:pos="567"/>
              </w:tabs>
              <w:spacing w:line="240" w:lineRule="auto"/>
              <w:rPr>
                <w:b/>
                <w:bCs/>
                <w:noProof/>
              </w:rPr>
            </w:pPr>
            <w:r>
              <w:rPr>
                <w:b/>
              </w:rPr>
              <w:t>Česká republika</w:t>
            </w:r>
          </w:p>
          <w:p w14:paraId="658F2660" w14:textId="4DF0B5AB" w:rsidR="00810B7B" w:rsidRPr="00810B7B" w:rsidRDefault="00123818" w:rsidP="00810B7B">
            <w:pPr>
              <w:numPr>
                <w:ilvl w:val="12"/>
                <w:numId w:val="0"/>
              </w:numPr>
              <w:tabs>
                <w:tab w:val="clear" w:pos="567"/>
              </w:tabs>
              <w:spacing w:line="240" w:lineRule="auto"/>
              <w:rPr>
                <w:noProof/>
              </w:rPr>
            </w:pPr>
            <w:r>
              <w:t>Viatris</w:t>
            </w:r>
            <w:r w:rsidR="00810B7B">
              <w:t xml:space="preserve"> CZ.s.r.o.</w:t>
            </w:r>
          </w:p>
          <w:p w14:paraId="3FC00F0F" w14:textId="77777777" w:rsidR="00810B7B" w:rsidRPr="00810B7B" w:rsidRDefault="00810B7B" w:rsidP="00810B7B">
            <w:pPr>
              <w:numPr>
                <w:ilvl w:val="12"/>
                <w:numId w:val="0"/>
              </w:numPr>
              <w:tabs>
                <w:tab w:val="clear" w:pos="567"/>
              </w:tabs>
              <w:spacing w:line="240" w:lineRule="auto"/>
              <w:rPr>
                <w:noProof/>
              </w:rPr>
            </w:pPr>
            <w:r>
              <w:t>Tel: + 420 222 004 400</w:t>
            </w:r>
          </w:p>
          <w:p w14:paraId="460E98A7" w14:textId="77777777" w:rsidR="00810B7B" w:rsidRPr="00810B7B" w:rsidRDefault="00810B7B" w:rsidP="00810B7B">
            <w:pPr>
              <w:numPr>
                <w:ilvl w:val="12"/>
                <w:numId w:val="0"/>
              </w:numPr>
              <w:tabs>
                <w:tab w:val="clear" w:pos="567"/>
              </w:tabs>
              <w:spacing w:line="240" w:lineRule="auto"/>
              <w:rPr>
                <w:noProof/>
              </w:rPr>
            </w:pPr>
          </w:p>
        </w:tc>
        <w:tc>
          <w:tcPr>
            <w:tcW w:w="4678" w:type="dxa"/>
          </w:tcPr>
          <w:p w14:paraId="39030F37" w14:textId="77777777" w:rsidR="00810B7B" w:rsidRPr="00BE05AB" w:rsidRDefault="00810B7B" w:rsidP="00810B7B">
            <w:pPr>
              <w:numPr>
                <w:ilvl w:val="12"/>
                <w:numId w:val="0"/>
              </w:numPr>
              <w:tabs>
                <w:tab w:val="clear" w:pos="567"/>
              </w:tabs>
              <w:spacing w:line="240" w:lineRule="auto"/>
              <w:rPr>
                <w:b/>
                <w:bCs/>
                <w:noProof/>
                <w:lang w:val="en-US"/>
              </w:rPr>
            </w:pPr>
            <w:r w:rsidRPr="00BE05AB">
              <w:rPr>
                <w:b/>
                <w:lang w:val="en-US"/>
              </w:rPr>
              <w:t>Magyarország</w:t>
            </w:r>
          </w:p>
          <w:p w14:paraId="456B94EF" w14:textId="7A2AEE00" w:rsidR="00810B7B" w:rsidRPr="00BE05AB" w:rsidRDefault="0076330C" w:rsidP="00810B7B">
            <w:pPr>
              <w:numPr>
                <w:ilvl w:val="12"/>
                <w:numId w:val="0"/>
              </w:numPr>
              <w:tabs>
                <w:tab w:val="clear" w:pos="567"/>
              </w:tabs>
              <w:spacing w:line="240" w:lineRule="auto"/>
              <w:rPr>
                <w:noProof/>
                <w:lang w:val="en-US"/>
              </w:rPr>
            </w:pPr>
            <w:r w:rsidRPr="00BE05AB">
              <w:rPr>
                <w:lang w:val="en-US"/>
              </w:rPr>
              <w:t>Viatris Healthcare</w:t>
            </w:r>
            <w:r w:rsidR="00810B7B" w:rsidRPr="00BE05AB">
              <w:rPr>
                <w:lang w:val="en-US"/>
              </w:rPr>
              <w:t xml:space="preserve"> Kft</w:t>
            </w:r>
          </w:p>
          <w:p w14:paraId="4B3D7A80" w14:textId="77777777" w:rsidR="00810B7B" w:rsidRPr="00BE05AB" w:rsidRDefault="00810B7B" w:rsidP="00810B7B">
            <w:pPr>
              <w:numPr>
                <w:ilvl w:val="12"/>
                <w:numId w:val="0"/>
              </w:numPr>
              <w:tabs>
                <w:tab w:val="clear" w:pos="567"/>
              </w:tabs>
              <w:spacing w:line="240" w:lineRule="auto"/>
              <w:rPr>
                <w:noProof/>
                <w:lang w:val="en-US"/>
              </w:rPr>
            </w:pPr>
            <w:r w:rsidRPr="00BE05AB">
              <w:rPr>
                <w:lang w:val="en-US"/>
              </w:rPr>
              <w:t>Tel: + 36 1 465 2100</w:t>
            </w:r>
          </w:p>
        </w:tc>
      </w:tr>
      <w:tr w:rsidR="00810B7B" w:rsidRPr="00810B7B" w14:paraId="7581FB88" w14:textId="77777777" w:rsidTr="00093330">
        <w:trPr>
          <w:gridBefore w:val="1"/>
          <w:wBefore w:w="34" w:type="dxa"/>
        </w:trPr>
        <w:tc>
          <w:tcPr>
            <w:tcW w:w="4644" w:type="dxa"/>
          </w:tcPr>
          <w:p w14:paraId="360F4D13" w14:textId="77777777" w:rsidR="00810B7B" w:rsidRPr="00810B7B" w:rsidRDefault="00810B7B" w:rsidP="00810B7B">
            <w:pPr>
              <w:numPr>
                <w:ilvl w:val="12"/>
                <w:numId w:val="0"/>
              </w:numPr>
              <w:tabs>
                <w:tab w:val="clear" w:pos="567"/>
              </w:tabs>
              <w:spacing w:line="240" w:lineRule="auto"/>
              <w:rPr>
                <w:b/>
                <w:bCs/>
                <w:noProof/>
              </w:rPr>
            </w:pPr>
            <w:r>
              <w:rPr>
                <w:b/>
              </w:rPr>
              <w:lastRenderedPageBreak/>
              <w:t>Danmark</w:t>
            </w:r>
          </w:p>
          <w:p w14:paraId="040CB4F6" w14:textId="401A3016" w:rsidR="00810B7B" w:rsidRPr="00810B7B" w:rsidRDefault="00AD40A6" w:rsidP="00810B7B">
            <w:pPr>
              <w:numPr>
                <w:ilvl w:val="12"/>
                <w:numId w:val="0"/>
              </w:numPr>
              <w:tabs>
                <w:tab w:val="clear" w:pos="567"/>
              </w:tabs>
              <w:spacing w:line="240" w:lineRule="auto"/>
              <w:rPr>
                <w:noProof/>
              </w:rPr>
            </w:pPr>
            <w:r>
              <w:t>Viatris ApS</w:t>
            </w:r>
          </w:p>
          <w:p w14:paraId="7686F9C9" w14:textId="77777777" w:rsidR="00810B7B" w:rsidRPr="00810B7B" w:rsidRDefault="00810B7B" w:rsidP="00810B7B">
            <w:pPr>
              <w:numPr>
                <w:ilvl w:val="12"/>
                <w:numId w:val="0"/>
              </w:numPr>
              <w:tabs>
                <w:tab w:val="clear" w:pos="567"/>
              </w:tabs>
              <w:spacing w:line="240" w:lineRule="auto"/>
              <w:rPr>
                <w:noProof/>
              </w:rPr>
            </w:pPr>
            <w:r>
              <w:t>Tel: +45 28 11 69 32</w:t>
            </w:r>
          </w:p>
          <w:p w14:paraId="33298B9B" w14:textId="77777777" w:rsidR="00810B7B" w:rsidRPr="00810B7B" w:rsidRDefault="00810B7B" w:rsidP="00810B7B">
            <w:pPr>
              <w:numPr>
                <w:ilvl w:val="12"/>
                <w:numId w:val="0"/>
              </w:numPr>
              <w:tabs>
                <w:tab w:val="clear" w:pos="567"/>
              </w:tabs>
              <w:spacing w:line="240" w:lineRule="auto"/>
              <w:rPr>
                <w:noProof/>
              </w:rPr>
            </w:pPr>
          </w:p>
        </w:tc>
        <w:tc>
          <w:tcPr>
            <w:tcW w:w="4678" w:type="dxa"/>
          </w:tcPr>
          <w:p w14:paraId="5BDD8F40" w14:textId="77777777" w:rsidR="00810B7B" w:rsidRPr="001D3C27" w:rsidRDefault="00810B7B" w:rsidP="00810B7B">
            <w:pPr>
              <w:numPr>
                <w:ilvl w:val="12"/>
                <w:numId w:val="0"/>
              </w:numPr>
              <w:tabs>
                <w:tab w:val="clear" w:pos="567"/>
              </w:tabs>
              <w:spacing w:line="240" w:lineRule="auto"/>
              <w:rPr>
                <w:b/>
                <w:bCs/>
                <w:noProof/>
                <w:lang w:val="fi-FI"/>
              </w:rPr>
            </w:pPr>
            <w:r w:rsidRPr="001D3C27">
              <w:rPr>
                <w:b/>
                <w:lang w:val="fi-FI"/>
              </w:rPr>
              <w:t>Malta</w:t>
            </w:r>
          </w:p>
          <w:p w14:paraId="5DCD7133" w14:textId="77777777" w:rsidR="00810B7B" w:rsidRPr="001D3C27" w:rsidRDefault="00810B7B" w:rsidP="00810B7B">
            <w:pPr>
              <w:numPr>
                <w:ilvl w:val="12"/>
                <w:numId w:val="0"/>
              </w:numPr>
              <w:tabs>
                <w:tab w:val="clear" w:pos="567"/>
              </w:tabs>
              <w:spacing w:line="240" w:lineRule="auto"/>
              <w:rPr>
                <w:noProof/>
                <w:lang w:val="fi-FI"/>
              </w:rPr>
            </w:pPr>
            <w:r w:rsidRPr="001D3C27">
              <w:rPr>
                <w:lang w:val="fi-FI"/>
              </w:rPr>
              <w:t>V.J. Salomone Pharma Ltd</w:t>
            </w:r>
          </w:p>
          <w:p w14:paraId="2D7CA166" w14:textId="77777777" w:rsidR="00810B7B" w:rsidRPr="00810B7B" w:rsidRDefault="00810B7B" w:rsidP="00810B7B">
            <w:pPr>
              <w:numPr>
                <w:ilvl w:val="12"/>
                <w:numId w:val="0"/>
              </w:numPr>
              <w:tabs>
                <w:tab w:val="clear" w:pos="567"/>
              </w:tabs>
              <w:spacing w:line="240" w:lineRule="auto"/>
              <w:rPr>
                <w:noProof/>
              </w:rPr>
            </w:pPr>
            <w:r>
              <w:t>Tel: + 356 21 22 01 74</w:t>
            </w:r>
          </w:p>
          <w:p w14:paraId="214880CD" w14:textId="77777777" w:rsidR="00810B7B" w:rsidRPr="00810B7B" w:rsidRDefault="00810B7B" w:rsidP="00810B7B">
            <w:pPr>
              <w:numPr>
                <w:ilvl w:val="12"/>
                <w:numId w:val="0"/>
              </w:numPr>
              <w:tabs>
                <w:tab w:val="clear" w:pos="567"/>
              </w:tabs>
              <w:spacing w:line="240" w:lineRule="auto"/>
              <w:rPr>
                <w:noProof/>
              </w:rPr>
            </w:pPr>
          </w:p>
        </w:tc>
      </w:tr>
      <w:tr w:rsidR="00810B7B" w:rsidRPr="00810B7B" w14:paraId="29F74674" w14:textId="77777777" w:rsidTr="00093330">
        <w:trPr>
          <w:gridBefore w:val="1"/>
          <w:wBefore w:w="34" w:type="dxa"/>
        </w:trPr>
        <w:tc>
          <w:tcPr>
            <w:tcW w:w="4644" w:type="dxa"/>
          </w:tcPr>
          <w:p w14:paraId="169B800D" w14:textId="77777777" w:rsidR="00810B7B" w:rsidRPr="00137C7F" w:rsidRDefault="00810B7B" w:rsidP="00810B7B">
            <w:pPr>
              <w:numPr>
                <w:ilvl w:val="12"/>
                <w:numId w:val="0"/>
              </w:numPr>
              <w:tabs>
                <w:tab w:val="clear" w:pos="567"/>
              </w:tabs>
              <w:spacing w:line="240" w:lineRule="auto"/>
              <w:rPr>
                <w:b/>
                <w:bCs/>
                <w:noProof/>
                <w:lang w:val="en-US"/>
              </w:rPr>
            </w:pPr>
            <w:r w:rsidRPr="00137C7F">
              <w:rPr>
                <w:b/>
                <w:lang w:val="en-US"/>
              </w:rPr>
              <w:t>Deutschland</w:t>
            </w:r>
          </w:p>
          <w:p w14:paraId="668C3F13" w14:textId="26763B90" w:rsidR="00810B7B" w:rsidRPr="00137C7F" w:rsidRDefault="00123818" w:rsidP="00810B7B">
            <w:pPr>
              <w:numPr>
                <w:ilvl w:val="12"/>
                <w:numId w:val="0"/>
              </w:numPr>
              <w:tabs>
                <w:tab w:val="clear" w:pos="567"/>
              </w:tabs>
              <w:spacing w:line="240" w:lineRule="auto"/>
              <w:rPr>
                <w:noProof/>
                <w:lang w:val="en-US"/>
              </w:rPr>
            </w:pPr>
            <w:r>
              <w:rPr>
                <w:lang w:val="en-US"/>
              </w:rPr>
              <w:t>Viatris</w:t>
            </w:r>
            <w:r w:rsidR="00810B7B" w:rsidRPr="00137C7F">
              <w:rPr>
                <w:lang w:val="en-US"/>
              </w:rPr>
              <w:t xml:space="preserve"> Healthcare GmbH</w:t>
            </w:r>
          </w:p>
          <w:p w14:paraId="2D5C9944" w14:textId="77777777" w:rsidR="00810B7B" w:rsidRPr="00137C7F" w:rsidRDefault="00810B7B" w:rsidP="00810B7B">
            <w:pPr>
              <w:numPr>
                <w:ilvl w:val="12"/>
                <w:numId w:val="0"/>
              </w:numPr>
              <w:tabs>
                <w:tab w:val="clear" w:pos="567"/>
              </w:tabs>
              <w:spacing w:line="240" w:lineRule="auto"/>
              <w:rPr>
                <w:noProof/>
                <w:lang w:val="en-US"/>
              </w:rPr>
            </w:pPr>
            <w:r w:rsidRPr="00137C7F">
              <w:rPr>
                <w:lang w:val="en-US"/>
              </w:rPr>
              <w:t>Tel: +49 800 0700 800</w:t>
            </w:r>
          </w:p>
          <w:p w14:paraId="5470859E" w14:textId="77777777" w:rsidR="00810B7B" w:rsidRPr="00137C7F" w:rsidRDefault="00810B7B" w:rsidP="00810B7B">
            <w:pPr>
              <w:numPr>
                <w:ilvl w:val="12"/>
                <w:numId w:val="0"/>
              </w:numPr>
              <w:tabs>
                <w:tab w:val="clear" w:pos="567"/>
              </w:tabs>
              <w:spacing w:line="240" w:lineRule="auto"/>
              <w:rPr>
                <w:noProof/>
                <w:lang w:val="en-US"/>
              </w:rPr>
            </w:pPr>
          </w:p>
        </w:tc>
        <w:tc>
          <w:tcPr>
            <w:tcW w:w="4678" w:type="dxa"/>
          </w:tcPr>
          <w:p w14:paraId="7BC2D5E9" w14:textId="77777777" w:rsidR="00810B7B" w:rsidRPr="00810B7B" w:rsidRDefault="00810B7B" w:rsidP="00810B7B">
            <w:pPr>
              <w:numPr>
                <w:ilvl w:val="12"/>
                <w:numId w:val="0"/>
              </w:numPr>
              <w:tabs>
                <w:tab w:val="clear" w:pos="567"/>
              </w:tabs>
              <w:spacing w:line="240" w:lineRule="auto"/>
              <w:rPr>
                <w:b/>
                <w:bCs/>
                <w:noProof/>
              </w:rPr>
            </w:pPr>
            <w:r>
              <w:rPr>
                <w:b/>
              </w:rPr>
              <w:t>Nederland</w:t>
            </w:r>
          </w:p>
          <w:p w14:paraId="7C9551D6" w14:textId="57136A33" w:rsidR="00810B7B" w:rsidRPr="00810B7B" w:rsidRDefault="00810B7B" w:rsidP="00810B7B">
            <w:pPr>
              <w:numPr>
                <w:ilvl w:val="12"/>
                <w:numId w:val="0"/>
              </w:numPr>
              <w:tabs>
                <w:tab w:val="clear" w:pos="567"/>
              </w:tabs>
              <w:spacing w:line="240" w:lineRule="auto"/>
              <w:rPr>
                <w:noProof/>
              </w:rPr>
            </w:pPr>
            <w:r>
              <w:t>Mylan BV</w:t>
            </w:r>
          </w:p>
          <w:p w14:paraId="07718B3D" w14:textId="77777777" w:rsidR="00810B7B" w:rsidRPr="00810B7B" w:rsidRDefault="00810B7B" w:rsidP="00810B7B">
            <w:pPr>
              <w:numPr>
                <w:ilvl w:val="12"/>
                <w:numId w:val="0"/>
              </w:numPr>
              <w:tabs>
                <w:tab w:val="clear" w:pos="567"/>
              </w:tabs>
              <w:spacing w:line="240" w:lineRule="auto"/>
              <w:rPr>
                <w:noProof/>
              </w:rPr>
            </w:pPr>
            <w:r>
              <w:t>Tel: +31 (0)20 426 3300</w:t>
            </w:r>
          </w:p>
        </w:tc>
      </w:tr>
      <w:tr w:rsidR="00810B7B" w:rsidRPr="00FF0438" w14:paraId="4420E394" w14:textId="77777777" w:rsidTr="00093330">
        <w:trPr>
          <w:gridBefore w:val="1"/>
          <w:wBefore w:w="34" w:type="dxa"/>
        </w:trPr>
        <w:tc>
          <w:tcPr>
            <w:tcW w:w="4644" w:type="dxa"/>
          </w:tcPr>
          <w:p w14:paraId="0E5698D3" w14:textId="77777777" w:rsidR="00810B7B" w:rsidRPr="0032351F" w:rsidRDefault="00810B7B" w:rsidP="00810B7B">
            <w:pPr>
              <w:numPr>
                <w:ilvl w:val="12"/>
                <w:numId w:val="0"/>
              </w:numPr>
              <w:tabs>
                <w:tab w:val="clear" w:pos="567"/>
              </w:tabs>
              <w:spacing w:line="240" w:lineRule="auto"/>
              <w:rPr>
                <w:b/>
                <w:bCs/>
                <w:noProof/>
              </w:rPr>
            </w:pPr>
            <w:r w:rsidRPr="0032351F">
              <w:rPr>
                <w:b/>
              </w:rPr>
              <w:t>Eesti</w:t>
            </w:r>
          </w:p>
          <w:p w14:paraId="2B319179" w14:textId="39BD7BEF" w:rsidR="00810B7B" w:rsidRPr="009854CC" w:rsidRDefault="00AE37EF" w:rsidP="000E7C02">
            <w:pPr>
              <w:rPr>
                <w:color w:val="00B050"/>
                <w:lang w:eastAsia="en-GB"/>
              </w:rPr>
            </w:pPr>
            <w:r w:rsidRPr="00DE092D">
              <w:rPr>
                <w:rPrChange w:id="181" w:author="Author">
                  <w:rPr>
                    <w:color w:val="00B050"/>
                  </w:rPr>
                </w:rPrChange>
              </w:rPr>
              <w:t xml:space="preserve">Viatris OÜ </w:t>
            </w:r>
            <w:r w:rsidR="00810B7B" w:rsidRPr="009854CC">
              <w:t xml:space="preserve"> </w:t>
            </w:r>
          </w:p>
          <w:p w14:paraId="27A698FD" w14:textId="77777777" w:rsidR="00810B7B" w:rsidRPr="00810B7B" w:rsidRDefault="00810B7B" w:rsidP="00810B7B">
            <w:pPr>
              <w:numPr>
                <w:ilvl w:val="12"/>
                <w:numId w:val="0"/>
              </w:numPr>
              <w:tabs>
                <w:tab w:val="clear" w:pos="567"/>
              </w:tabs>
              <w:spacing w:line="240" w:lineRule="auto"/>
              <w:rPr>
                <w:noProof/>
              </w:rPr>
            </w:pPr>
            <w:r>
              <w:t>Tel: + 372 6363 052</w:t>
            </w:r>
          </w:p>
          <w:p w14:paraId="3D47E712" w14:textId="77777777" w:rsidR="00810B7B" w:rsidRPr="00810B7B" w:rsidRDefault="00810B7B" w:rsidP="00810B7B">
            <w:pPr>
              <w:numPr>
                <w:ilvl w:val="12"/>
                <w:numId w:val="0"/>
              </w:numPr>
              <w:tabs>
                <w:tab w:val="clear" w:pos="567"/>
              </w:tabs>
              <w:spacing w:line="240" w:lineRule="auto"/>
              <w:rPr>
                <w:noProof/>
              </w:rPr>
            </w:pPr>
          </w:p>
        </w:tc>
        <w:tc>
          <w:tcPr>
            <w:tcW w:w="4678" w:type="dxa"/>
          </w:tcPr>
          <w:p w14:paraId="0A786A1F" w14:textId="77777777" w:rsidR="00810B7B" w:rsidRPr="00137C7F" w:rsidRDefault="00810B7B" w:rsidP="00810B7B">
            <w:pPr>
              <w:numPr>
                <w:ilvl w:val="12"/>
                <w:numId w:val="0"/>
              </w:numPr>
              <w:tabs>
                <w:tab w:val="clear" w:pos="567"/>
              </w:tabs>
              <w:spacing w:line="240" w:lineRule="auto"/>
              <w:rPr>
                <w:b/>
                <w:bCs/>
                <w:noProof/>
                <w:lang w:val="en-US"/>
              </w:rPr>
            </w:pPr>
            <w:r w:rsidRPr="00137C7F">
              <w:rPr>
                <w:b/>
                <w:lang w:val="en-US"/>
              </w:rPr>
              <w:t>Norge</w:t>
            </w:r>
          </w:p>
          <w:p w14:paraId="488BCCCD" w14:textId="20D7C002" w:rsidR="00810B7B" w:rsidRPr="00137C7F" w:rsidRDefault="00123818" w:rsidP="00810B7B">
            <w:pPr>
              <w:numPr>
                <w:ilvl w:val="12"/>
                <w:numId w:val="0"/>
              </w:numPr>
              <w:tabs>
                <w:tab w:val="clear" w:pos="567"/>
              </w:tabs>
              <w:spacing w:line="240" w:lineRule="auto"/>
              <w:rPr>
                <w:noProof/>
                <w:lang w:val="en-US"/>
              </w:rPr>
            </w:pPr>
            <w:r>
              <w:rPr>
                <w:lang w:val="en-US"/>
              </w:rPr>
              <w:t>Viatris</w:t>
            </w:r>
            <w:r w:rsidR="00810B7B" w:rsidRPr="00137C7F">
              <w:rPr>
                <w:lang w:val="en-US"/>
              </w:rPr>
              <w:t xml:space="preserve"> AS</w:t>
            </w:r>
          </w:p>
          <w:p w14:paraId="363CAE63" w14:textId="77777777" w:rsidR="00810B7B" w:rsidRPr="00137C7F" w:rsidRDefault="00810B7B" w:rsidP="00810B7B">
            <w:pPr>
              <w:numPr>
                <w:ilvl w:val="12"/>
                <w:numId w:val="0"/>
              </w:numPr>
              <w:tabs>
                <w:tab w:val="clear" w:pos="567"/>
              </w:tabs>
              <w:spacing w:line="240" w:lineRule="auto"/>
              <w:rPr>
                <w:noProof/>
                <w:lang w:val="en-US"/>
              </w:rPr>
            </w:pPr>
            <w:r w:rsidRPr="00137C7F">
              <w:rPr>
                <w:lang w:val="en-US"/>
              </w:rPr>
              <w:t>Tel: + 47 66 75 33 00</w:t>
            </w:r>
          </w:p>
          <w:p w14:paraId="50FAE49B" w14:textId="77777777" w:rsidR="00810B7B" w:rsidRPr="00137C7F" w:rsidRDefault="00810B7B" w:rsidP="00810B7B">
            <w:pPr>
              <w:numPr>
                <w:ilvl w:val="12"/>
                <w:numId w:val="0"/>
              </w:numPr>
              <w:tabs>
                <w:tab w:val="clear" w:pos="567"/>
              </w:tabs>
              <w:spacing w:line="240" w:lineRule="auto"/>
              <w:rPr>
                <w:noProof/>
                <w:lang w:val="en-US"/>
              </w:rPr>
            </w:pPr>
          </w:p>
        </w:tc>
      </w:tr>
      <w:tr w:rsidR="00810B7B" w:rsidRPr="00810B7B" w14:paraId="7CC8863A" w14:textId="77777777" w:rsidTr="00093330">
        <w:trPr>
          <w:gridBefore w:val="1"/>
          <w:wBefore w:w="34" w:type="dxa"/>
        </w:trPr>
        <w:tc>
          <w:tcPr>
            <w:tcW w:w="4644" w:type="dxa"/>
          </w:tcPr>
          <w:p w14:paraId="3CC7735E" w14:textId="77777777" w:rsidR="00810B7B" w:rsidRPr="00810B7B" w:rsidRDefault="00810B7B" w:rsidP="00810B7B">
            <w:pPr>
              <w:numPr>
                <w:ilvl w:val="12"/>
                <w:numId w:val="0"/>
              </w:numPr>
              <w:tabs>
                <w:tab w:val="clear" w:pos="567"/>
              </w:tabs>
              <w:spacing w:line="240" w:lineRule="auto"/>
              <w:rPr>
                <w:noProof/>
              </w:rPr>
            </w:pPr>
            <w:r>
              <w:rPr>
                <w:b/>
              </w:rPr>
              <w:t xml:space="preserve">Ελλάδα </w:t>
            </w:r>
          </w:p>
          <w:p w14:paraId="4AA1A561" w14:textId="5DDC0176" w:rsidR="00810B7B" w:rsidRPr="00810B7B" w:rsidRDefault="0039781D" w:rsidP="00810B7B">
            <w:pPr>
              <w:numPr>
                <w:ilvl w:val="12"/>
                <w:numId w:val="0"/>
              </w:numPr>
              <w:tabs>
                <w:tab w:val="clear" w:pos="567"/>
              </w:tabs>
              <w:spacing w:line="240" w:lineRule="auto"/>
              <w:rPr>
                <w:noProof/>
              </w:rPr>
            </w:pPr>
            <w:r>
              <w:t xml:space="preserve">Viatris </w:t>
            </w:r>
            <w:r w:rsidR="00810B7B">
              <w:t xml:space="preserve">Hellas </w:t>
            </w:r>
            <w:r>
              <w:t>Ltd</w:t>
            </w:r>
          </w:p>
          <w:p w14:paraId="365257F9" w14:textId="5C30E58E" w:rsidR="00810B7B" w:rsidRPr="00810B7B" w:rsidRDefault="00810B7B" w:rsidP="00810B7B">
            <w:pPr>
              <w:numPr>
                <w:ilvl w:val="12"/>
                <w:numId w:val="0"/>
              </w:numPr>
              <w:tabs>
                <w:tab w:val="clear" w:pos="567"/>
              </w:tabs>
              <w:spacing w:line="240" w:lineRule="auto"/>
              <w:rPr>
                <w:noProof/>
              </w:rPr>
            </w:pPr>
            <w:r>
              <w:t xml:space="preserve">Τηλ:  +30 210 </w:t>
            </w:r>
            <w:r w:rsidR="0039781D">
              <w:t>0 100 002</w:t>
            </w:r>
            <w:r>
              <w:t xml:space="preserve"> </w:t>
            </w:r>
          </w:p>
          <w:p w14:paraId="1005CE37" w14:textId="77777777" w:rsidR="00810B7B" w:rsidRPr="00810B7B" w:rsidRDefault="00810B7B" w:rsidP="00810B7B">
            <w:pPr>
              <w:numPr>
                <w:ilvl w:val="12"/>
                <w:numId w:val="0"/>
              </w:numPr>
              <w:tabs>
                <w:tab w:val="clear" w:pos="567"/>
              </w:tabs>
              <w:spacing w:line="240" w:lineRule="auto"/>
              <w:rPr>
                <w:noProof/>
              </w:rPr>
            </w:pPr>
          </w:p>
        </w:tc>
        <w:tc>
          <w:tcPr>
            <w:tcW w:w="4678" w:type="dxa"/>
          </w:tcPr>
          <w:p w14:paraId="49C4D6E4" w14:textId="77777777" w:rsidR="00810B7B" w:rsidRPr="00810B7B" w:rsidRDefault="00810B7B" w:rsidP="00810B7B">
            <w:pPr>
              <w:numPr>
                <w:ilvl w:val="12"/>
                <w:numId w:val="0"/>
              </w:numPr>
              <w:tabs>
                <w:tab w:val="clear" w:pos="567"/>
              </w:tabs>
              <w:spacing w:line="240" w:lineRule="auto"/>
              <w:rPr>
                <w:b/>
                <w:bCs/>
                <w:noProof/>
              </w:rPr>
            </w:pPr>
            <w:r>
              <w:rPr>
                <w:b/>
              </w:rPr>
              <w:t>Österreich</w:t>
            </w:r>
          </w:p>
          <w:p w14:paraId="1F74CA89" w14:textId="372E4D14" w:rsidR="00810B7B" w:rsidRPr="00810B7B" w:rsidRDefault="00810B7B" w:rsidP="00810B7B">
            <w:pPr>
              <w:numPr>
                <w:ilvl w:val="12"/>
                <w:numId w:val="0"/>
              </w:numPr>
              <w:tabs>
                <w:tab w:val="clear" w:pos="567"/>
              </w:tabs>
              <w:spacing w:line="240" w:lineRule="auto"/>
              <w:rPr>
                <w:bCs/>
                <w:iCs/>
                <w:noProof/>
              </w:rPr>
            </w:pPr>
            <w:del w:id="182" w:author="Author">
              <w:r w:rsidDel="009854CC">
                <w:delText>Arcana Arzneimittel</w:delText>
              </w:r>
            </w:del>
            <w:ins w:id="183" w:author="Author">
              <w:r w:rsidR="009854CC" w:rsidRPr="009854CC">
                <w:t>Viatris Austria</w:t>
              </w:r>
            </w:ins>
            <w:r>
              <w:t xml:space="preserve"> GmbH</w:t>
            </w:r>
          </w:p>
          <w:p w14:paraId="5E8ABE36" w14:textId="5F1E546A" w:rsidR="00810B7B" w:rsidRPr="00810B7B" w:rsidRDefault="00810B7B" w:rsidP="00810B7B">
            <w:pPr>
              <w:numPr>
                <w:ilvl w:val="12"/>
                <w:numId w:val="0"/>
              </w:numPr>
              <w:tabs>
                <w:tab w:val="clear" w:pos="567"/>
              </w:tabs>
              <w:spacing w:line="240" w:lineRule="auto"/>
              <w:rPr>
                <w:noProof/>
              </w:rPr>
            </w:pPr>
            <w:r>
              <w:t xml:space="preserve">Tel: </w:t>
            </w:r>
            <w:ins w:id="184" w:author="Author">
              <w:r w:rsidR="009854CC" w:rsidRPr="009854CC">
                <w:t>+43 1 86390</w:t>
              </w:r>
            </w:ins>
            <w:del w:id="185" w:author="Author">
              <w:r w:rsidDel="009854CC">
                <w:delText>+43 1 416 2418</w:delText>
              </w:r>
            </w:del>
          </w:p>
          <w:p w14:paraId="0BB012A9" w14:textId="77777777" w:rsidR="00810B7B" w:rsidRPr="00810B7B" w:rsidRDefault="00810B7B" w:rsidP="00810B7B">
            <w:pPr>
              <w:numPr>
                <w:ilvl w:val="12"/>
                <w:numId w:val="0"/>
              </w:numPr>
              <w:tabs>
                <w:tab w:val="clear" w:pos="567"/>
              </w:tabs>
              <w:spacing w:line="240" w:lineRule="auto"/>
              <w:rPr>
                <w:noProof/>
              </w:rPr>
            </w:pPr>
          </w:p>
        </w:tc>
      </w:tr>
      <w:tr w:rsidR="00810B7B" w:rsidRPr="00AE37EF" w14:paraId="5FE835B3" w14:textId="77777777" w:rsidTr="00093330">
        <w:tc>
          <w:tcPr>
            <w:tcW w:w="4678" w:type="dxa"/>
            <w:gridSpan w:val="2"/>
          </w:tcPr>
          <w:p w14:paraId="33D25F0D" w14:textId="77777777" w:rsidR="00810B7B" w:rsidRPr="00137C7F" w:rsidRDefault="00810B7B" w:rsidP="00810B7B">
            <w:pPr>
              <w:numPr>
                <w:ilvl w:val="12"/>
                <w:numId w:val="0"/>
              </w:numPr>
              <w:tabs>
                <w:tab w:val="clear" w:pos="567"/>
              </w:tabs>
              <w:spacing w:line="240" w:lineRule="auto"/>
              <w:rPr>
                <w:b/>
                <w:bCs/>
                <w:noProof/>
                <w:lang w:val="es-ES"/>
              </w:rPr>
            </w:pPr>
            <w:r w:rsidRPr="00137C7F">
              <w:rPr>
                <w:b/>
                <w:lang w:val="es-ES"/>
              </w:rPr>
              <w:t>España</w:t>
            </w:r>
          </w:p>
          <w:p w14:paraId="2895327E" w14:textId="0FEDC527" w:rsidR="00810B7B" w:rsidRPr="00137C7F" w:rsidRDefault="00123818" w:rsidP="00810B7B">
            <w:pPr>
              <w:numPr>
                <w:ilvl w:val="12"/>
                <w:numId w:val="0"/>
              </w:numPr>
              <w:tabs>
                <w:tab w:val="clear" w:pos="567"/>
              </w:tabs>
              <w:spacing w:line="240" w:lineRule="auto"/>
              <w:rPr>
                <w:noProof/>
                <w:lang w:val="es-ES"/>
              </w:rPr>
            </w:pPr>
            <w:r>
              <w:rPr>
                <w:lang w:val="es-ES"/>
              </w:rPr>
              <w:t>Viatris</w:t>
            </w:r>
            <w:r w:rsidR="00810B7B" w:rsidRPr="00137C7F">
              <w:rPr>
                <w:lang w:val="es-ES"/>
              </w:rPr>
              <w:t xml:space="preserve"> </w:t>
            </w:r>
            <w:proofErr w:type="spellStart"/>
            <w:r w:rsidR="00810B7B" w:rsidRPr="00137C7F">
              <w:rPr>
                <w:lang w:val="es-ES"/>
              </w:rPr>
              <w:t>Pharmaceuticals</w:t>
            </w:r>
            <w:proofErr w:type="spellEnd"/>
            <w:r w:rsidR="00810B7B" w:rsidRPr="00137C7F">
              <w:rPr>
                <w:lang w:val="es-ES"/>
              </w:rPr>
              <w:t>, S.L</w:t>
            </w:r>
            <w:r>
              <w:rPr>
                <w:lang w:val="es-ES"/>
              </w:rPr>
              <w:t>.</w:t>
            </w:r>
            <w:del w:id="186" w:author="Author">
              <w:r w:rsidDel="00261B7F">
                <w:rPr>
                  <w:lang w:val="es-ES"/>
                </w:rPr>
                <w:delText>U</w:delText>
              </w:r>
            </w:del>
          </w:p>
          <w:p w14:paraId="7EBECB29" w14:textId="77777777" w:rsidR="00810B7B" w:rsidRPr="00137C7F" w:rsidRDefault="00810B7B" w:rsidP="00810B7B">
            <w:pPr>
              <w:numPr>
                <w:ilvl w:val="12"/>
                <w:numId w:val="0"/>
              </w:numPr>
              <w:tabs>
                <w:tab w:val="clear" w:pos="567"/>
              </w:tabs>
              <w:spacing w:line="240" w:lineRule="auto"/>
              <w:rPr>
                <w:noProof/>
                <w:lang w:val="es-ES"/>
              </w:rPr>
            </w:pPr>
            <w:r w:rsidRPr="00137C7F">
              <w:rPr>
                <w:lang w:val="es-ES"/>
              </w:rPr>
              <w:t>Tel: + 34 900 102 712</w:t>
            </w:r>
          </w:p>
          <w:p w14:paraId="7884D75B" w14:textId="77777777" w:rsidR="00810B7B" w:rsidRPr="00137C7F" w:rsidRDefault="00810B7B" w:rsidP="00810B7B">
            <w:pPr>
              <w:numPr>
                <w:ilvl w:val="12"/>
                <w:numId w:val="0"/>
              </w:numPr>
              <w:tabs>
                <w:tab w:val="clear" w:pos="567"/>
              </w:tabs>
              <w:spacing w:line="240" w:lineRule="auto"/>
              <w:rPr>
                <w:noProof/>
                <w:lang w:val="es-ES"/>
              </w:rPr>
            </w:pPr>
          </w:p>
        </w:tc>
        <w:tc>
          <w:tcPr>
            <w:tcW w:w="4678" w:type="dxa"/>
          </w:tcPr>
          <w:p w14:paraId="1B46BAD1" w14:textId="77777777" w:rsidR="00810B7B" w:rsidRPr="005179F7" w:rsidRDefault="00810B7B" w:rsidP="00810B7B">
            <w:pPr>
              <w:numPr>
                <w:ilvl w:val="12"/>
                <w:numId w:val="0"/>
              </w:numPr>
              <w:tabs>
                <w:tab w:val="clear" w:pos="567"/>
              </w:tabs>
              <w:spacing w:line="240" w:lineRule="auto"/>
              <w:rPr>
                <w:noProof/>
                <w:lang w:val="en-US"/>
              </w:rPr>
            </w:pPr>
            <w:r w:rsidRPr="005179F7">
              <w:rPr>
                <w:b/>
                <w:lang w:val="en-US"/>
              </w:rPr>
              <w:t>Polska</w:t>
            </w:r>
          </w:p>
          <w:p w14:paraId="0379A80A" w14:textId="35484B0E" w:rsidR="00810B7B" w:rsidRPr="005179F7" w:rsidRDefault="00AE37EF" w:rsidP="00810B7B">
            <w:pPr>
              <w:numPr>
                <w:ilvl w:val="12"/>
                <w:numId w:val="0"/>
              </w:numPr>
              <w:tabs>
                <w:tab w:val="clear" w:pos="567"/>
              </w:tabs>
              <w:spacing w:line="240" w:lineRule="auto"/>
              <w:rPr>
                <w:noProof/>
                <w:lang w:val="en-US"/>
              </w:rPr>
            </w:pPr>
            <w:r>
              <w:rPr>
                <w:lang w:val="en-US"/>
              </w:rPr>
              <w:t>Viatris</w:t>
            </w:r>
            <w:r w:rsidRPr="005179F7">
              <w:rPr>
                <w:lang w:val="en-US"/>
              </w:rPr>
              <w:t xml:space="preserve"> </w:t>
            </w:r>
            <w:r w:rsidR="00810B7B" w:rsidRPr="005179F7">
              <w:rPr>
                <w:lang w:val="en-US"/>
              </w:rPr>
              <w:t>Healthcare Sp. z. o.o.</w:t>
            </w:r>
          </w:p>
          <w:p w14:paraId="6D303F61" w14:textId="77777777" w:rsidR="00810B7B" w:rsidRPr="005179F7" w:rsidRDefault="00810B7B" w:rsidP="00810B7B">
            <w:pPr>
              <w:numPr>
                <w:ilvl w:val="12"/>
                <w:numId w:val="0"/>
              </w:numPr>
              <w:tabs>
                <w:tab w:val="clear" w:pos="567"/>
              </w:tabs>
              <w:spacing w:line="240" w:lineRule="auto"/>
              <w:rPr>
                <w:noProof/>
                <w:lang w:val="en-US"/>
              </w:rPr>
            </w:pPr>
            <w:r w:rsidRPr="005179F7">
              <w:rPr>
                <w:lang w:val="en-US"/>
              </w:rPr>
              <w:t>Tel: + 48 22 546 64 00</w:t>
            </w:r>
          </w:p>
          <w:p w14:paraId="6EFC4B78" w14:textId="77777777" w:rsidR="00810B7B" w:rsidRPr="005179F7" w:rsidRDefault="00810B7B" w:rsidP="00810B7B">
            <w:pPr>
              <w:numPr>
                <w:ilvl w:val="12"/>
                <w:numId w:val="0"/>
              </w:numPr>
              <w:tabs>
                <w:tab w:val="clear" w:pos="567"/>
              </w:tabs>
              <w:spacing w:line="240" w:lineRule="auto"/>
              <w:rPr>
                <w:noProof/>
                <w:lang w:val="en-US"/>
              </w:rPr>
            </w:pPr>
          </w:p>
        </w:tc>
      </w:tr>
      <w:tr w:rsidR="00810B7B" w:rsidRPr="00810B7B" w14:paraId="067CCFC7" w14:textId="77777777" w:rsidTr="00093330">
        <w:tc>
          <w:tcPr>
            <w:tcW w:w="4678" w:type="dxa"/>
            <w:gridSpan w:val="2"/>
          </w:tcPr>
          <w:p w14:paraId="6A60FEA6" w14:textId="77777777" w:rsidR="00810B7B" w:rsidRPr="005179F7" w:rsidRDefault="00810B7B" w:rsidP="00810B7B">
            <w:pPr>
              <w:numPr>
                <w:ilvl w:val="12"/>
                <w:numId w:val="0"/>
              </w:numPr>
              <w:tabs>
                <w:tab w:val="clear" w:pos="567"/>
              </w:tabs>
              <w:spacing w:line="240" w:lineRule="auto"/>
              <w:rPr>
                <w:b/>
                <w:bCs/>
                <w:noProof/>
                <w:lang w:val="en-US"/>
              </w:rPr>
            </w:pPr>
            <w:r w:rsidRPr="005179F7">
              <w:rPr>
                <w:b/>
                <w:lang w:val="en-US"/>
              </w:rPr>
              <w:t>France</w:t>
            </w:r>
          </w:p>
          <w:p w14:paraId="2616125A" w14:textId="2FB11407" w:rsidR="00810B7B" w:rsidRPr="005179F7" w:rsidRDefault="00123818" w:rsidP="00810B7B">
            <w:pPr>
              <w:numPr>
                <w:ilvl w:val="12"/>
                <w:numId w:val="0"/>
              </w:numPr>
              <w:tabs>
                <w:tab w:val="clear" w:pos="567"/>
              </w:tabs>
              <w:spacing w:line="240" w:lineRule="auto"/>
              <w:rPr>
                <w:noProof/>
                <w:lang w:val="en-US"/>
              </w:rPr>
            </w:pPr>
            <w:r>
              <w:rPr>
                <w:lang w:val="en-US"/>
              </w:rPr>
              <w:t>Viatris Santé</w:t>
            </w:r>
          </w:p>
          <w:p w14:paraId="37CADDB0" w14:textId="054BFD20" w:rsidR="00810B7B" w:rsidRPr="005179F7" w:rsidRDefault="00810B7B" w:rsidP="00810B7B">
            <w:pPr>
              <w:numPr>
                <w:ilvl w:val="12"/>
                <w:numId w:val="0"/>
              </w:numPr>
              <w:tabs>
                <w:tab w:val="clear" w:pos="567"/>
              </w:tabs>
              <w:spacing w:line="240" w:lineRule="auto"/>
              <w:rPr>
                <w:noProof/>
                <w:lang w:val="en-US"/>
              </w:rPr>
            </w:pPr>
            <w:r w:rsidRPr="005179F7">
              <w:rPr>
                <w:lang w:val="en-US"/>
              </w:rPr>
              <w:t>Té</w:t>
            </w:r>
            <w:r w:rsidR="00123818">
              <w:rPr>
                <w:lang w:val="en-US"/>
              </w:rPr>
              <w:t>e</w:t>
            </w:r>
            <w:r w:rsidRPr="005179F7">
              <w:rPr>
                <w:lang w:val="en-US"/>
              </w:rPr>
              <w:t>l: +33 4 37 25 75 00</w:t>
            </w:r>
          </w:p>
          <w:p w14:paraId="7CA77E5A" w14:textId="77777777" w:rsidR="00810B7B" w:rsidRPr="005179F7" w:rsidRDefault="00810B7B" w:rsidP="00810B7B">
            <w:pPr>
              <w:numPr>
                <w:ilvl w:val="12"/>
                <w:numId w:val="0"/>
              </w:numPr>
              <w:tabs>
                <w:tab w:val="clear" w:pos="567"/>
              </w:tabs>
              <w:spacing w:line="240" w:lineRule="auto"/>
              <w:rPr>
                <w:b/>
                <w:noProof/>
                <w:lang w:val="en-US"/>
              </w:rPr>
            </w:pPr>
          </w:p>
        </w:tc>
        <w:tc>
          <w:tcPr>
            <w:tcW w:w="4678" w:type="dxa"/>
          </w:tcPr>
          <w:p w14:paraId="40A74598" w14:textId="77777777" w:rsidR="00810B7B" w:rsidRPr="00810B7B" w:rsidRDefault="00810B7B" w:rsidP="00810B7B">
            <w:pPr>
              <w:numPr>
                <w:ilvl w:val="12"/>
                <w:numId w:val="0"/>
              </w:numPr>
              <w:tabs>
                <w:tab w:val="clear" w:pos="567"/>
              </w:tabs>
              <w:spacing w:line="240" w:lineRule="auto"/>
              <w:rPr>
                <w:b/>
                <w:bCs/>
                <w:noProof/>
              </w:rPr>
            </w:pPr>
            <w:r>
              <w:rPr>
                <w:b/>
              </w:rPr>
              <w:t>Portugal</w:t>
            </w:r>
          </w:p>
          <w:p w14:paraId="6C25BEA5" w14:textId="74151770" w:rsidR="00810B7B" w:rsidRPr="00810B7B" w:rsidRDefault="00810B7B" w:rsidP="00810B7B">
            <w:pPr>
              <w:numPr>
                <w:ilvl w:val="12"/>
                <w:numId w:val="0"/>
              </w:numPr>
              <w:tabs>
                <w:tab w:val="clear" w:pos="567"/>
              </w:tabs>
              <w:spacing w:line="240" w:lineRule="auto"/>
              <w:rPr>
                <w:noProof/>
              </w:rPr>
            </w:pPr>
            <w:r>
              <w:t>Mylan, Lda.</w:t>
            </w:r>
          </w:p>
          <w:p w14:paraId="7F0FA564" w14:textId="375A267D" w:rsidR="00810B7B" w:rsidRPr="00810B7B" w:rsidRDefault="00810B7B" w:rsidP="00810B7B">
            <w:pPr>
              <w:numPr>
                <w:ilvl w:val="12"/>
                <w:numId w:val="0"/>
              </w:numPr>
              <w:tabs>
                <w:tab w:val="clear" w:pos="567"/>
              </w:tabs>
              <w:spacing w:line="240" w:lineRule="auto"/>
              <w:rPr>
                <w:noProof/>
              </w:rPr>
            </w:pPr>
            <w:r>
              <w:t xml:space="preserve">Tel: + 351 21 412 72 </w:t>
            </w:r>
            <w:r w:rsidR="00123818">
              <w:t>00</w:t>
            </w:r>
          </w:p>
          <w:p w14:paraId="1648EB6F" w14:textId="77777777" w:rsidR="00810B7B" w:rsidRPr="00810B7B" w:rsidRDefault="00810B7B" w:rsidP="00810B7B">
            <w:pPr>
              <w:numPr>
                <w:ilvl w:val="12"/>
                <w:numId w:val="0"/>
              </w:numPr>
              <w:tabs>
                <w:tab w:val="clear" w:pos="567"/>
              </w:tabs>
              <w:spacing w:line="240" w:lineRule="auto"/>
              <w:rPr>
                <w:noProof/>
              </w:rPr>
            </w:pPr>
          </w:p>
        </w:tc>
      </w:tr>
      <w:tr w:rsidR="00810B7B" w:rsidRPr="00984A18" w14:paraId="1883A2BA" w14:textId="77777777" w:rsidTr="00093330">
        <w:tc>
          <w:tcPr>
            <w:tcW w:w="4678" w:type="dxa"/>
            <w:gridSpan w:val="2"/>
          </w:tcPr>
          <w:p w14:paraId="7D3BBF95" w14:textId="7B4CC6E0" w:rsidR="00810B7B" w:rsidRPr="00810B7B" w:rsidRDefault="00810B7B" w:rsidP="00810B7B">
            <w:pPr>
              <w:numPr>
                <w:ilvl w:val="12"/>
                <w:numId w:val="0"/>
              </w:numPr>
              <w:tabs>
                <w:tab w:val="clear" w:pos="567"/>
              </w:tabs>
              <w:spacing w:line="240" w:lineRule="auto"/>
              <w:rPr>
                <w:b/>
                <w:bCs/>
                <w:noProof/>
              </w:rPr>
            </w:pPr>
            <w:r>
              <w:rPr>
                <w:b/>
              </w:rPr>
              <w:t>Hrvatska</w:t>
            </w:r>
          </w:p>
          <w:p w14:paraId="7831C377" w14:textId="2FB8D4B8" w:rsidR="00810B7B" w:rsidRPr="00810B7B" w:rsidRDefault="009F60F4" w:rsidP="00810B7B">
            <w:pPr>
              <w:numPr>
                <w:ilvl w:val="12"/>
                <w:numId w:val="0"/>
              </w:numPr>
              <w:tabs>
                <w:tab w:val="clear" w:pos="567"/>
              </w:tabs>
              <w:spacing w:line="240" w:lineRule="auto"/>
              <w:rPr>
                <w:bCs/>
                <w:noProof/>
              </w:rPr>
            </w:pPr>
            <w:r>
              <w:t>Viatris</w:t>
            </w:r>
            <w:r w:rsidR="00810B7B">
              <w:t xml:space="preserve"> Hrvatska d.o.o.</w:t>
            </w:r>
          </w:p>
          <w:p w14:paraId="2824B4AD" w14:textId="77777777" w:rsidR="00810B7B" w:rsidRPr="00810B7B" w:rsidRDefault="00810B7B" w:rsidP="00810B7B">
            <w:pPr>
              <w:numPr>
                <w:ilvl w:val="12"/>
                <w:numId w:val="0"/>
              </w:numPr>
              <w:tabs>
                <w:tab w:val="clear" w:pos="567"/>
              </w:tabs>
              <w:spacing w:line="240" w:lineRule="auto"/>
              <w:rPr>
                <w:bCs/>
                <w:noProof/>
              </w:rPr>
            </w:pPr>
            <w:r>
              <w:t>Tel: +385 1 23 50 599</w:t>
            </w:r>
          </w:p>
          <w:p w14:paraId="233421D9" w14:textId="77777777" w:rsidR="00810B7B" w:rsidRPr="00810B7B" w:rsidRDefault="00810B7B" w:rsidP="00810B7B">
            <w:pPr>
              <w:numPr>
                <w:ilvl w:val="12"/>
                <w:numId w:val="0"/>
              </w:numPr>
              <w:tabs>
                <w:tab w:val="clear" w:pos="567"/>
              </w:tabs>
              <w:spacing w:line="240" w:lineRule="auto"/>
              <w:rPr>
                <w:noProof/>
              </w:rPr>
            </w:pPr>
            <w:r>
              <w:t xml:space="preserve"> </w:t>
            </w:r>
          </w:p>
        </w:tc>
        <w:tc>
          <w:tcPr>
            <w:tcW w:w="4678" w:type="dxa"/>
          </w:tcPr>
          <w:p w14:paraId="220342DF" w14:textId="77777777" w:rsidR="00810B7B" w:rsidRPr="00137C7F" w:rsidRDefault="00810B7B" w:rsidP="00810B7B">
            <w:pPr>
              <w:numPr>
                <w:ilvl w:val="12"/>
                <w:numId w:val="0"/>
              </w:numPr>
              <w:tabs>
                <w:tab w:val="clear" w:pos="567"/>
              </w:tabs>
              <w:spacing w:line="240" w:lineRule="auto"/>
              <w:rPr>
                <w:b/>
                <w:bCs/>
                <w:noProof/>
                <w:lang w:val="en-US"/>
              </w:rPr>
            </w:pPr>
            <w:r w:rsidRPr="00137C7F">
              <w:rPr>
                <w:b/>
                <w:lang w:val="en-US"/>
              </w:rPr>
              <w:t>România</w:t>
            </w:r>
          </w:p>
          <w:p w14:paraId="722931F6" w14:textId="77777777" w:rsidR="00810B7B" w:rsidRPr="00137C7F" w:rsidRDefault="00810B7B" w:rsidP="00810B7B">
            <w:pPr>
              <w:numPr>
                <w:ilvl w:val="12"/>
                <w:numId w:val="0"/>
              </w:numPr>
              <w:tabs>
                <w:tab w:val="clear" w:pos="567"/>
              </w:tabs>
              <w:spacing w:line="240" w:lineRule="auto"/>
              <w:rPr>
                <w:noProof/>
                <w:lang w:val="en-US"/>
              </w:rPr>
            </w:pPr>
            <w:r w:rsidRPr="00137C7F">
              <w:rPr>
                <w:lang w:val="en-US"/>
              </w:rPr>
              <w:t>BGP Products SRL</w:t>
            </w:r>
          </w:p>
          <w:p w14:paraId="316E991D" w14:textId="77777777" w:rsidR="00810B7B" w:rsidRPr="00137C7F" w:rsidRDefault="00810B7B" w:rsidP="00810B7B">
            <w:pPr>
              <w:numPr>
                <w:ilvl w:val="12"/>
                <w:numId w:val="0"/>
              </w:numPr>
              <w:tabs>
                <w:tab w:val="clear" w:pos="567"/>
              </w:tabs>
              <w:spacing w:line="240" w:lineRule="auto"/>
              <w:rPr>
                <w:noProof/>
                <w:lang w:val="en-US"/>
              </w:rPr>
            </w:pPr>
            <w:r w:rsidRPr="00137C7F">
              <w:rPr>
                <w:lang w:val="en-US"/>
              </w:rPr>
              <w:t>Tel: +40 372 579 000</w:t>
            </w:r>
          </w:p>
          <w:p w14:paraId="7AF4B2FE" w14:textId="77777777" w:rsidR="00810B7B" w:rsidRPr="00137C7F" w:rsidRDefault="00810B7B" w:rsidP="00810B7B">
            <w:pPr>
              <w:numPr>
                <w:ilvl w:val="12"/>
                <w:numId w:val="0"/>
              </w:numPr>
              <w:tabs>
                <w:tab w:val="clear" w:pos="567"/>
              </w:tabs>
              <w:spacing w:line="240" w:lineRule="auto"/>
              <w:rPr>
                <w:noProof/>
                <w:lang w:val="en-US"/>
              </w:rPr>
            </w:pPr>
          </w:p>
        </w:tc>
      </w:tr>
      <w:tr w:rsidR="00810B7B" w:rsidRPr="00810B7B" w14:paraId="720410D8" w14:textId="77777777" w:rsidTr="00093330">
        <w:tc>
          <w:tcPr>
            <w:tcW w:w="4678" w:type="dxa"/>
            <w:gridSpan w:val="2"/>
          </w:tcPr>
          <w:p w14:paraId="0D067524" w14:textId="77777777" w:rsidR="00810B7B" w:rsidRPr="00137C7F" w:rsidRDefault="00810B7B" w:rsidP="00810B7B">
            <w:pPr>
              <w:numPr>
                <w:ilvl w:val="12"/>
                <w:numId w:val="0"/>
              </w:numPr>
              <w:tabs>
                <w:tab w:val="clear" w:pos="567"/>
              </w:tabs>
              <w:spacing w:line="240" w:lineRule="auto"/>
              <w:rPr>
                <w:b/>
                <w:bCs/>
                <w:noProof/>
                <w:lang w:val="en-US"/>
              </w:rPr>
            </w:pPr>
            <w:r w:rsidRPr="00137C7F">
              <w:rPr>
                <w:b/>
                <w:lang w:val="en-US"/>
              </w:rPr>
              <w:t>Ireland</w:t>
            </w:r>
          </w:p>
          <w:p w14:paraId="4BC8A910" w14:textId="317419A6" w:rsidR="00810B7B" w:rsidRPr="00137C7F" w:rsidRDefault="00AE37EF" w:rsidP="00810B7B">
            <w:pPr>
              <w:numPr>
                <w:ilvl w:val="12"/>
                <w:numId w:val="0"/>
              </w:numPr>
              <w:tabs>
                <w:tab w:val="clear" w:pos="567"/>
              </w:tabs>
              <w:spacing w:line="240" w:lineRule="auto"/>
              <w:rPr>
                <w:noProof/>
                <w:lang w:val="en-US"/>
              </w:rPr>
            </w:pPr>
            <w:r>
              <w:rPr>
                <w:lang w:val="en-US"/>
              </w:rPr>
              <w:t>Viatris</w:t>
            </w:r>
            <w:r w:rsidR="00810B7B" w:rsidRPr="00137C7F">
              <w:rPr>
                <w:lang w:val="en-US"/>
              </w:rPr>
              <w:t xml:space="preserve"> Limited</w:t>
            </w:r>
          </w:p>
          <w:p w14:paraId="6C0AB37C" w14:textId="47B384E6" w:rsidR="00810B7B" w:rsidRPr="00137C7F" w:rsidRDefault="00810B7B" w:rsidP="00810B7B">
            <w:pPr>
              <w:numPr>
                <w:ilvl w:val="12"/>
                <w:numId w:val="0"/>
              </w:numPr>
              <w:tabs>
                <w:tab w:val="clear" w:pos="567"/>
              </w:tabs>
              <w:spacing w:line="240" w:lineRule="auto"/>
              <w:rPr>
                <w:noProof/>
                <w:lang w:val="en-US"/>
              </w:rPr>
            </w:pPr>
            <w:r w:rsidRPr="00137C7F">
              <w:rPr>
                <w:lang w:val="en-US"/>
              </w:rPr>
              <w:t>Tel:  +353 (0) 87 1160</w:t>
            </w:r>
          </w:p>
        </w:tc>
        <w:tc>
          <w:tcPr>
            <w:tcW w:w="4678" w:type="dxa"/>
          </w:tcPr>
          <w:p w14:paraId="719492BB" w14:textId="77777777" w:rsidR="00810B7B" w:rsidRPr="0032351F" w:rsidRDefault="00810B7B" w:rsidP="00810B7B">
            <w:pPr>
              <w:numPr>
                <w:ilvl w:val="12"/>
                <w:numId w:val="0"/>
              </w:numPr>
              <w:tabs>
                <w:tab w:val="clear" w:pos="567"/>
              </w:tabs>
              <w:spacing w:line="240" w:lineRule="auto"/>
              <w:rPr>
                <w:b/>
                <w:bCs/>
                <w:noProof/>
                <w:lang w:val="nb-NO"/>
              </w:rPr>
            </w:pPr>
            <w:r w:rsidRPr="0032351F">
              <w:rPr>
                <w:b/>
                <w:lang w:val="nb-NO"/>
              </w:rPr>
              <w:t>Slovenija</w:t>
            </w:r>
          </w:p>
          <w:p w14:paraId="6BCE0558" w14:textId="18834A00" w:rsidR="00810B7B" w:rsidRPr="0032351F" w:rsidRDefault="00123818" w:rsidP="00810B7B">
            <w:pPr>
              <w:numPr>
                <w:ilvl w:val="12"/>
                <w:numId w:val="0"/>
              </w:numPr>
              <w:tabs>
                <w:tab w:val="clear" w:pos="567"/>
              </w:tabs>
              <w:spacing w:line="240" w:lineRule="auto"/>
              <w:rPr>
                <w:noProof/>
                <w:lang w:val="nb-NO"/>
              </w:rPr>
            </w:pPr>
            <w:r w:rsidRPr="0032351F">
              <w:rPr>
                <w:lang w:val="nb-NO"/>
              </w:rPr>
              <w:t>Viatris</w:t>
            </w:r>
            <w:r w:rsidR="00810B7B" w:rsidRPr="0032351F">
              <w:rPr>
                <w:lang w:val="nb-NO"/>
              </w:rPr>
              <w:t xml:space="preserve"> d.o.o.</w:t>
            </w:r>
          </w:p>
          <w:p w14:paraId="59AFF315" w14:textId="77777777" w:rsidR="00810B7B" w:rsidRPr="00810B7B" w:rsidRDefault="00810B7B" w:rsidP="00810B7B">
            <w:pPr>
              <w:numPr>
                <w:ilvl w:val="12"/>
                <w:numId w:val="0"/>
              </w:numPr>
              <w:tabs>
                <w:tab w:val="clear" w:pos="567"/>
              </w:tabs>
              <w:spacing w:line="240" w:lineRule="auto"/>
              <w:rPr>
                <w:noProof/>
              </w:rPr>
            </w:pPr>
            <w:r>
              <w:t>Tel: + 386 1 23 63 180</w:t>
            </w:r>
          </w:p>
          <w:p w14:paraId="4E0D5F0B" w14:textId="77777777" w:rsidR="00810B7B" w:rsidRPr="00810B7B" w:rsidRDefault="00810B7B" w:rsidP="00810B7B">
            <w:pPr>
              <w:numPr>
                <w:ilvl w:val="12"/>
                <w:numId w:val="0"/>
              </w:numPr>
              <w:tabs>
                <w:tab w:val="clear" w:pos="567"/>
              </w:tabs>
              <w:spacing w:line="240" w:lineRule="auto"/>
              <w:rPr>
                <w:b/>
                <w:noProof/>
              </w:rPr>
            </w:pPr>
          </w:p>
        </w:tc>
      </w:tr>
      <w:tr w:rsidR="00810B7B" w:rsidRPr="00810B7B" w14:paraId="23DE7375" w14:textId="77777777" w:rsidTr="00093330">
        <w:tc>
          <w:tcPr>
            <w:tcW w:w="4678" w:type="dxa"/>
            <w:gridSpan w:val="2"/>
          </w:tcPr>
          <w:p w14:paraId="2107253B" w14:textId="77777777" w:rsidR="00810B7B" w:rsidRPr="00810B7B" w:rsidRDefault="00810B7B" w:rsidP="00810B7B">
            <w:pPr>
              <w:numPr>
                <w:ilvl w:val="12"/>
                <w:numId w:val="0"/>
              </w:numPr>
              <w:tabs>
                <w:tab w:val="clear" w:pos="567"/>
              </w:tabs>
              <w:spacing w:line="240" w:lineRule="auto"/>
              <w:rPr>
                <w:b/>
                <w:bCs/>
                <w:noProof/>
              </w:rPr>
            </w:pPr>
            <w:r>
              <w:rPr>
                <w:b/>
              </w:rPr>
              <w:t>Ísland</w:t>
            </w:r>
          </w:p>
          <w:p w14:paraId="2A2C1E87" w14:textId="77777777" w:rsidR="00810B7B" w:rsidRPr="00810B7B" w:rsidRDefault="00810B7B" w:rsidP="00810B7B">
            <w:pPr>
              <w:numPr>
                <w:ilvl w:val="12"/>
                <w:numId w:val="0"/>
              </w:numPr>
              <w:tabs>
                <w:tab w:val="clear" w:pos="567"/>
              </w:tabs>
              <w:spacing w:line="240" w:lineRule="auto"/>
              <w:rPr>
                <w:noProof/>
              </w:rPr>
            </w:pPr>
            <w:r>
              <w:t>Icepharma hf</w:t>
            </w:r>
          </w:p>
          <w:p w14:paraId="799BEF91" w14:textId="77777777" w:rsidR="00810B7B" w:rsidRPr="00810B7B" w:rsidRDefault="00810B7B" w:rsidP="00810B7B">
            <w:pPr>
              <w:numPr>
                <w:ilvl w:val="12"/>
                <w:numId w:val="0"/>
              </w:numPr>
              <w:tabs>
                <w:tab w:val="clear" w:pos="567"/>
              </w:tabs>
              <w:spacing w:line="240" w:lineRule="auto"/>
              <w:rPr>
                <w:noProof/>
              </w:rPr>
            </w:pPr>
            <w:r>
              <w:t>Sími: +354 540 8000</w:t>
            </w:r>
          </w:p>
          <w:p w14:paraId="6E42754D" w14:textId="77777777" w:rsidR="00810B7B" w:rsidRPr="00810B7B" w:rsidRDefault="00810B7B" w:rsidP="00810B7B">
            <w:pPr>
              <w:numPr>
                <w:ilvl w:val="12"/>
                <w:numId w:val="0"/>
              </w:numPr>
              <w:tabs>
                <w:tab w:val="clear" w:pos="567"/>
              </w:tabs>
              <w:spacing w:line="240" w:lineRule="auto"/>
              <w:rPr>
                <w:b/>
                <w:noProof/>
              </w:rPr>
            </w:pPr>
          </w:p>
        </w:tc>
        <w:tc>
          <w:tcPr>
            <w:tcW w:w="4678" w:type="dxa"/>
          </w:tcPr>
          <w:p w14:paraId="069AECE8" w14:textId="77777777" w:rsidR="00810B7B" w:rsidRPr="00810B7B" w:rsidRDefault="00810B7B" w:rsidP="00810B7B">
            <w:pPr>
              <w:numPr>
                <w:ilvl w:val="12"/>
                <w:numId w:val="0"/>
              </w:numPr>
              <w:tabs>
                <w:tab w:val="clear" w:pos="567"/>
              </w:tabs>
              <w:spacing w:line="240" w:lineRule="auto"/>
              <w:rPr>
                <w:b/>
                <w:bCs/>
                <w:noProof/>
              </w:rPr>
            </w:pPr>
            <w:r>
              <w:rPr>
                <w:b/>
              </w:rPr>
              <w:t>Slovenská republika</w:t>
            </w:r>
          </w:p>
          <w:p w14:paraId="007F4359" w14:textId="7FBAAB80" w:rsidR="00810B7B" w:rsidRPr="00810B7B" w:rsidRDefault="00123818" w:rsidP="00810B7B">
            <w:pPr>
              <w:numPr>
                <w:ilvl w:val="12"/>
                <w:numId w:val="0"/>
              </w:numPr>
              <w:tabs>
                <w:tab w:val="clear" w:pos="567"/>
              </w:tabs>
              <w:spacing w:line="240" w:lineRule="auto"/>
              <w:rPr>
                <w:noProof/>
              </w:rPr>
            </w:pPr>
            <w:r>
              <w:t>Viatris Slovakia</w:t>
            </w:r>
            <w:r w:rsidR="00810B7B">
              <w:t xml:space="preserve"> s.r.o.</w:t>
            </w:r>
          </w:p>
          <w:p w14:paraId="2D475040" w14:textId="77777777" w:rsidR="00810B7B" w:rsidRPr="00810B7B" w:rsidRDefault="00810B7B" w:rsidP="00810B7B">
            <w:pPr>
              <w:numPr>
                <w:ilvl w:val="12"/>
                <w:numId w:val="0"/>
              </w:numPr>
              <w:tabs>
                <w:tab w:val="clear" w:pos="567"/>
              </w:tabs>
              <w:spacing w:line="240" w:lineRule="auto"/>
              <w:rPr>
                <w:noProof/>
              </w:rPr>
            </w:pPr>
            <w:r>
              <w:t>Tel: +421 2 32 199 100</w:t>
            </w:r>
          </w:p>
        </w:tc>
      </w:tr>
      <w:tr w:rsidR="00810B7B" w:rsidRPr="00810B7B" w14:paraId="26704840" w14:textId="77777777" w:rsidTr="00093330">
        <w:tc>
          <w:tcPr>
            <w:tcW w:w="4678" w:type="dxa"/>
            <w:gridSpan w:val="2"/>
          </w:tcPr>
          <w:p w14:paraId="28000411" w14:textId="77777777" w:rsidR="00810B7B" w:rsidRPr="00137C7F" w:rsidRDefault="00810B7B" w:rsidP="00810B7B">
            <w:pPr>
              <w:numPr>
                <w:ilvl w:val="12"/>
                <w:numId w:val="0"/>
              </w:numPr>
              <w:tabs>
                <w:tab w:val="clear" w:pos="567"/>
              </w:tabs>
              <w:spacing w:line="240" w:lineRule="auto"/>
              <w:rPr>
                <w:b/>
                <w:bCs/>
                <w:noProof/>
                <w:lang w:val="es-ES"/>
              </w:rPr>
            </w:pPr>
            <w:r w:rsidRPr="00137C7F">
              <w:rPr>
                <w:b/>
                <w:lang w:val="es-ES"/>
              </w:rPr>
              <w:t>Italia</w:t>
            </w:r>
          </w:p>
          <w:p w14:paraId="23A8D6FB" w14:textId="5BF9669E" w:rsidR="00810B7B" w:rsidRPr="00137C7F" w:rsidRDefault="0076330C" w:rsidP="00810B7B">
            <w:pPr>
              <w:numPr>
                <w:ilvl w:val="12"/>
                <w:numId w:val="0"/>
              </w:numPr>
              <w:tabs>
                <w:tab w:val="clear" w:pos="567"/>
              </w:tabs>
              <w:spacing w:line="240" w:lineRule="auto"/>
              <w:rPr>
                <w:noProof/>
                <w:lang w:val="es-ES"/>
              </w:rPr>
            </w:pPr>
            <w:r>
              <w:rPr>
                <w:lang w:val="es-ES"/>
              </w:rPr>
              <w:t>Viatris</w:t>
            </w:r>
            <w:r w:rsidRPr="00137C7F">
              <w:rPr>
                <w:lang w:val="es-ES"/>
              </w:rPr>
              <w:t xml:space="preserve"> </w:t>
            </w:r>
            <w:r w:rsidR="00810B7B" w:rsidRPr="00137C7F">
              <w:rPr>
                <w:lang w:val="es-ES"/>
              </w:rPr>
              <w:t>Italia S.r.l.</w:t>
            </w:r>
          </w:p>
          <w:p w14:paraId="1F4C325D" w14:textId="77777777" w:rsidR="00810B7B" w:rsidRPr="00810B7B" w:rsidRDefault="00810B7B" w:rsidP="00810B7B">
            <w:pPr>
              <w:numPr>
                <w:ilvl w:val="12"/>
                <w:numId w:val="0"/>
              </w:numPr>
              <w:tabs>
                <w:tab w:val="clear" w:pos="567"/>
              </w:tabs>
              <w:spacing w:line="240" w:lineRule="auto"/>
              <w:rPr>
                <w:noProof/>
              </w:rPr>
            </w:pPr>
            <w:r>
              <w:t>Tel: + 39 02 612 46921</w:t>
            </w:r>
          </w:p>
          <w:p w14:paraId="4934ED71" w14:textId="77777777" w:rsidR="00810B7B" w:rsidRPr="00810B7B" w:rsidRDefault="00810B7B" w:rsidP="00810B7B">
            <w:pPr>
              <w:numPr>
                <w:ilvl w:val="12"/>
                <w:numId w:val="0"/>
              </w:numPr>
              <w:tabs>
                <w:tab w:val="clear" w:pos="567"/>
              </w:tabs>
              <w:spacing w:line="240" w:lineRule="auto"/>
              <w:rPr>
                <w:b/>
                <w:noProof/>
              </w:rPr>
            </w:pPr>
          </w:p>
        </w:tc>
        <w:tc>
          <w:tcPr>
            <w:tcW w:w="4678" w:type="dxa"/>
          </w:tcPr>
          <w:p w14:paraId="0E85ED78" w14:textId="77777777" w:rsidR="00810B7B" w:rsidRPr="00810B7B" w:rsidRDefault="00810B7B" w:rsidP="00810B7B">
            <w:pPr>
              <w:numPr>
                <w:ilvl w:val="12"/>
                <w:numId w:val="0"/>
              </w:numPr>
              <w:tabs>
                <w:tab w:val="clear" w:pos="567"/>
              </w:tabs>
              <w:spacing w:line="240" w:lineRule="auto"/>
              <w:rPr>
                <w:b/>
                <w:bCs/>
                <w:noProof/>
              </w:rPr>
            </w:pPr>
            <w:r>
              <w:rPr>
                <w:b/>
              </w:rPr>
              <w:t>Suomi/Finland</w:t>
            </w:r>
          </w:p>
          <w:p w14:paraId="42F3D57B" w14:textId="6C929784" w:rsidR="00810B7B" w:rsidRPr="00810B7B" w:rsidRDefault="00123818" w:rsidP="00810B7B">
            <w:pPr>
              <w:numPr>
                <w:ilvl w:val="12"/>
                <w:numId w:val="0"/>
              </w:numPr>
              <w:tabs>
                <w:tab w:val="clear" w:pos="567"/>
              </w:tabs>
              <w:spacing w:line="240" w:lineRule="auto"/>
              <w:rPr>
                <w:noProof/>
              </w:rPr>
            </w:pPr>
            <w:r>
              <w:t>Viatris</w:t>
            </w:r>
            <w:r w:rsidR="00810B7B">
              <w:t xml:space="preserve"> O</w:t>
            </w:r>
            <w:r w:rsidR="0098363E">
              <w:t>y</w:t>
            </w:r>
          </w:p>
          <w:p w14:paraId="1F51B510" w14:textId="77777777" w:rsidR="00810B7B" w:rsidRPr="00810B7B" w:rsidRDefault="00810B7B" w:rsidP="00810B7B">
            <w:pPr>
              <w:numPr>
                <w:ilvl w:val="12"/>
                <w:numId w:val="0"/>
              </w:numPr>
              <w:tabs>
                <w:tab w:val="clear" w:pos="567"/>
              </w:tabs>
              <w:spacing w:line="240" w:lineRule="auto"/>
              <w:rPr>
                <w:bCs/>
                <w:noProof/>
              </w:rPr>
            </w:pPr>
            <w:r>
              <w:t>Puh/Tel: +358 20 720 9555</w:t>
            </w:r>
          </w:p>
          <w:p w14:paraId="1C9BF770" w14:textId="77777777" w:rsidR="00810B7B" w:rsidRPr="00810B7B" w:rsidRDefault="00810B7B" w:rsidP="00810B7B">
            <w:pPr>
              <w:numPr>
                <w:ilvl w:val="12"/>
                <w:numId w:val="0"/>
              </w:numPr>
              <w:tabs>
                <w:tab w:val="clear" w:pos="567"/>
              </w:tabs>
              <w:spacing w:line="240" w:lineRule="auto"/>
              <w:rPr>
                <w:b/>
                <w:noProof/>
              </w:rPr>
            </w:pPr>
          </w:p>
        </w:tc>
      </w:tr>
      <w:tr w:rsidR="00810B7B" w:rsidRPr="00810B7B" w14:paraId="10995AE0" w14:textId="77777777" w:rsidTr="00093330">
        <w:tc>
          <w:tcPr>
            <w:tcW w:w="4678" w:type="dxa"/>
            <w:gridSpan w:val="2"/>
          </w:tcPr>
          <w:p w14:paraId="3C907A72" w14:textId="77777777" w:rsidR="00810B7B" w:rsidRPr="00810B7B" w:rsidRDefault="00810B7B" w:rsidP="00810B7B">
            <w:pPr>
              <w:numPr>
                <w:ilvl w:val="12"/>
                <w:numId w:val="0"/>
              </w:numPr>
              <w:tabs>
                <w:tab w:val="clear" w:pos="567"/>
              </w:tabs>
              <w:spacing w:line="240" w:lineRule="auto"/>
              <w:rPr>
                <w:b/>
                <w:bCs/>
                <w:noProof/>
              </w:rPr>
            </w:pPr>
            <w:r>
              <w:rPr>
                <w:b/>
              </w:rPr>
              <w:t>Κύπρος</w:t>
            </w:r>
          </w:p>
          <w:p w14:paraId="0DB62DED" w14:textId="1281D1F0" w:rsidR="00810B7B" w:rsidRPr="00400A0C" w:rsidRDefault="00400A0C" w:rsidP="00810B7B">
            <w:pPr>
              <w:numPr>
                <w:ilvl w:val="12"/>
                <w:numId w:val="0"/>
              </w:numPr>
              <w:tabs>
                <w:tab w:val="clear" w:pos="567"/>
              </w:tabs>
              <w:spacing w:line="240" w:lineRule="auto"/>
              <w:rPr>
                <w:noProof/>
                <w:lang w:val="en-US"/>
                <w:rPrChange w:id="187" w:author="Author">
                  <w:rPr>
                    <w:noProof/>
                  </w:rPr>
                </w:rPrChange>
              </w:rPr>
            </w:pPr>
            <w:ins w:id="188" w:author="Author">
              <w:r w:rsidRPr="00400A0C">
                <w:rPr>
                  <w:lang w:val="en-GB"/>
                </w:rPr>
                <w:t>CPO Pharmaceuticals Limited</w:t>
              </w:r>
            </w:ins>
            <w:del w:id="189" w:author="Author">
              <w:r w:rsidR="00AE37EF" w:rsidRPr="00400A0C" w:rsidDel="00400A0C">
                <w:rPr>
                  <w:lang w:val="en-US"/>
                  <w:rPrChange w:id="190" w:author="Author">
                    <w:rPr/>
                  </w:rPrChange>
                </w:rPr>
                <w:delText>GPA Pharmaceuticals Ltd</w:delText>
              </w:r>
            </w:del>
          </w:p>
          <w:p w14:paraId="210C8DA7" w14:textId="59658105" w:rsidR="00810B7B" w:rsidRPr="00810B7B" w:rsidRDefault="00810B7B" w:rsidP="00810B7B">
            <w:pPr>
              <w:numPr>
                <w:ilvl w:val="12"/>
                <w:numId w:val="0"/>
              </w:numPr>
              <w:tabs>
                <w:tab w:val="clear" w:pos="567"/>
              </w:tabs>
              <w:spacing w:line="240" w:lineRule="auto"/>
              <w:rPr>
                <w:noProof/>
              </w:rPr>
            </w:pPr>
            <w:r>
              <w:t>Τηλ: +357 22</w:t>
            </w:r>
            <w:ins w:id="191" w:author="Author">
              <w:r w:rsidR="00EC1B22">
                <w:rPr>
                  <w:noProof/>
                </w:rPr>
                <w:t>863100</w:t>
              </w:r>
            </w:ins>
            <w:del w:id="192" w:author="Author">
              <w:r w:rsidDel="00EC1B22">
                <w:delText>20 7700</w:delText>
              </w:r>
            </w:del>
          </w:p>
          <w:p w14:paraId="79A30E1D" w14:textId="77777777" w:rsidR="00810B7B" w:rsidRPr="00810B7B" w:rsidRDefault="00810B7B" w:rsidP="00810B7B">
            <w:pPr>
              <w:numPr>
                <w:ilvl w:val="12"/>
                <w:numId w:val="0"/>
              </w:numPr>
              <w:tabs>
                <w:tab w:val="clear" w:pos="567"/>
              </w:tabs>
              <w:spacing w:line="240" w:lineRule="auto"/>
              <w:rPr>
                <w:noProof/>
              </w:rPr>
            </w:pPr>
          </w:p>
        </w:tc>
        <w:tc>
          <w:tcPr>
            <w:tcW w:w="4678" w:type="dxa"/>
          </w:tcPr>
          <w:p w14:paraId="7F61758D" w14:textId="77777777" w:rsidR="00810B7B" w:rsidRPr="00810B7B" w:rsidRDefault="00810B7B" w:rsidP="00810B7B">
            <w:pPr>
              <w:numPr>
                <w:ilvl w:val="12"/>
                <w:numId w:val="0"/>
              </w:numPr>
              <w:tabs>
                <w:tab w:val="clear" w:pos="567"/>
              </w:tabs>
              <w:spacing w:line="240" w:lineRule="auto"/>
              <w:rPr>
                <w:b/>
                <w:bCs/>
                <w:noProof/>
              </w:rPr>
            </w:pPr>
            <w:r>
              <w:rPr>
                <w:b/>
              </w:rPr>
              <w:t>Sverige</w:t>
            </w:r>
          </w:p>
          <w:p w14:paraId="58E7AEB6" w14:textId="4ECB9299" w:rsidR="00810B7B" w:rsidRPr="00810B7B" w:rsidRDefault="00123818" w:rsidP="00810B7B">
            <w:pPr>
              <w:numPr>
                <w:ilvl w:val="12"/>
                <w:numId w:val="0"/>
              </w:numPr>
              <w:tabs>
                <w:tab w:val="clear" w:pos="567"/>
              </w:tabs>
              <w:spacing w:line="240" w:lineRule="auto"/>
              <w:rPr>
                <w:noProof/>
              </w:rPr>
            </w:pPr>
            <w:r>
              <w:t>Viatris</w:t>
            </w:r>
            <w:r w:rsidR="00810B7B">
              <w:t xml:space="preserve"> AB </w:t>
            </w:r>
          </w:p>
          <w:p w14:paraId="4B266C22" w14:textId="72C3C3EE" w:rsidR="00810B7B" w:rsidRPr="00810B7B" w:rsidRDefault="00810B7B" w:rsidP="00810B7B">
            <w:pPr>
              <w:numPr>
                <w:ilvl w:val="12"/>
                <w:numId w:val="0"/>
              </w:numPr>
              <w:tabs>
                <w:tab w:val="clear" w:pos="567"/>
              </w:tabs>
              <w:spacing w:line="240" w:lineRule="auto"/>
              <w:rPr>
                <w:noProof/>
              </w:rPr>
            </w:pPr>
            <w:r>
              <w:t>Tel: + 46 8</w:t>
            </w:r>
            <w:r w:rsidR="00123818">
              <w:t> 630 19 00</w:t>
            </w:r>
          </w:p>
          <w:p w14:paraId="1C0F4366" w14:textId="77777777" w:rsidR="00810B7B" w:rsidRPr="00810B7B" w:rsidRDefault="00810B7B" w:rsidP="00810B7B">
            <w:pPr>
              <w:numPr>
                <w:ilvl w:val="12"/>
                <w:numId w:val="0"/>
              </w:numPr>
              <w:tabs>
                <w:tab w:val="clear" w:pos="567"/>
              </w:tabs>
              <w:spacing w:line="240" w:lineRule="auto"/>
              <w:rPr>
                <w:noProof/>
              </w:rPr>
            </w:pPr>
          </w:p>
        </w:tc>
      </w:tr>
      <w:tr w:rsidR="00810B7B" w:rsidRPr="00810B7B" w14:paraId="16175559" w14:textId="77777777" w:rsidTr="00093330">
        <w:tc>
          <w:tcPr>
            <w:tcW w:w="4678" w:type="dxa"/>
            <w:gridSpan w:val="2"/>
          </w:tcPr>
          <w:p w14:paraId="66400D67" w14:textId="77777777" w:rsidR="00810B7B" w:rsidRPr="00137C7F" w:rsidRDefault="00810B7B" w:rsidP="00810B7B">
            <w:pPr>
              <w:numPr>
                <w:ilvl w:val="12"/>
                <w:numId w:val="0"/>
              </w:numPr>
              <w:tabs>
                <w:tab w:val="clear" w:pos="567"/>
              </w:tabs>
              <w:spacing w:line="240" w:lineRule="auto"/>
              <w:rPr>
                <w:b/>
                <w:bCs/>
                <w:noProof/>
                <w:lang w:val="en-US"/>
              </w:rPr>
            </w:pPr>
            <w:r w:rsidRPr="00137C7F">
              <w:rPr>
                <w:b/>
                <w:lang w:val="en-US"/>
              </w:rPr>
              <w:t>Latvija</w:t>
            </w:r>
          </w:p>
          <w:p w14:paraId="424F13F1" w14:textId="42A0B462" w:rsidR="00810B7B" w:rsidRPr="00137C7F" w:rsidRDefault="00AE37EF" w:rsidP="00810B7B">
            <w:pPr>
              <w:numPr>
                <w:ilvl w:val="12"/>
                <w:numId w:val="0"/>
              </w:numPr>
              <w:tabs>
                <w:tab w:val="clear" w:pos="567"/>
              </w:tabs>
              <w:spacing w:line="240" w:lineRule="auto"/>
              <w:rPr>
                <w:noProof/>
                <w:lang w:val="en-US"/>
              </w:rPr>
            </w:pPr>
            <w:r>
              <w:rPr>
                <w:lang w:val="en-US"/>
              </w:rPr>
              <w:t>Viatris</w:t>
            </w:r>
            <w:r w:rsidR="00810B7B" w:rsidRPr="00137C7F">
              <w:rPr>
                <w:lang w:val="en-US"/>
              </w:rPr>
              <w:t xml:space="preserve"> SIA</w:t>
            </w:r>
          </w:p>
          <w:p w14:paraId="6EBCD120" w14:textId="77777777" w:rsidR="00810B7B" w:rsidRPr="00137C7F" w:rsidRDefault="00810B7B" w:rsidP="00810B7B">
            <w:pPr>
              <w:numPr>
                <w:ilvl w:val="12"/>
                <w:numId w:val="0"/>
              </w:numPr>
              <w:tabs>
                <w:tab w:val="clear" w:pos="567"/>
              </w:tabs>
              <w:spacing w:line="240" w:lineRule="auto"/>
              <w:rPr>
                <w:noProof/>
                <w:lang w:val="en-US"/>
              </w:rPr>
            </w:pPr>
            <w:r w:rsidRPr="00137C7F">
              <w:rPr>
                <w:lang w:val="en-US"/>
              </w:rPr>
              <w:t>Tel: +371 676 055 80</w:t>
            </w:r>
          </w:p>
          <w:p w14:paraId="5CAFAAE4" w14:textId="77777777" w:rsidR="00810B7B" w:rsidRPr="00137C7F" w:rsidRDefault="00810B7B" w:rsidP="00810B7B">
            <w:pPr>
              <w:numPr>
                <w:ilvl w:val="12"/>
                <w:numId w:val="0"/>
              </w:numPr>
              <w:tabs>
                <w:tab w:val="clear" w:pos="567"/>
              </w:tabs>
              <w:spacing w:line="240" w:lineRule="auto"/>
              <w:rPr>
                <w:noProof/>
                <w:lang w:val="en-US"/>
              </w:rPr>
            </w:pPr>
          </w:p>
        </w:tc>
        <w:tc>
          <w:tcPr>
            <w:tcW w:w="4678" w:type="dxa"/>
          </w:tcPr>
          <w:p w14:paraId="1E68E705" w14:textId="10B6CC8F" w:rsidR="00E31AD3" w:rsidRPr="00137C7F" w:rsidDel="009854CC" w:rsidRDefault="00E31AD3" w:rsidP="00E31AD3">
            <w:pPr>
              <w:pStyle w:val="MGGTextLeft"/>
              <w:tabs>
                <w:tab w:val="left" w:pos="567"/>
              </w:tabs>
              <w:spacing w:line="276" w:lineRule="auto"/>
              <w:rPr>
                <w:del w:id="193" w:author="Author"/>
                <w:b/>
                <w:bCs/>
                <w:sz w:val="22"/>
                <w:szCs w:val="22"/>
                <w:lang w:val="en-US"/>
              </w:rPr>
            </w:pPr>
            <w:del w:id="194" w:author="Author">
              <w:r w:rsidRPr="00137C7F" w:rsidDel="009854CC">
                <w:rPr>
                  <w:b/>
                  <w:sz w:val="22"/>
                  <w:lang w:val="en-US"/>
                </w:rPr>
                <w:delText>United Kingdom (Northern Ireland)</w:delText>
              </w:r>
            </w:del>
          </w:p>
          <w:p w14:paraId="39737239" w14:textId="5020C98B" w:rsidR="00E31AD3" w:rsidRPr="00137C7F" w:rsidDel="009854CC" w:rsidRDefault="00E31AD3" w:rsidP="00E31AD3">
            <w:pPr>
              <w:pStyle w:val="MGGTextLeft"/>
              <w:tabs>
                <w:tab w:val="left" w:pos="567"/>
              </w:tabs>
              <w:spacing w:line="276" w:lineRule="auto"/>
              <w:rPr>
                <w:del w:id="195" w:author="Author"/>
                <w:sz w:val="22"/>
                <w:szCs w:val="22"/>
                <w:lang w:val="en-US"/>
              </w:rPr>
            </w:pPr>
            <w:del w:id="196" w:author="Author">
              <w:r w:rsidRPr="00137C7F" w:rsidDel="009854CC">
                <w:rPr>
                  <w:sz w:val="22"/>
                  <w:lang w:val="en-US"/>
                </w:rPr>
                <w:delText>Mylan IRE Healthcare Limited</w:delText>
              </w:r>
            </w:del>
          </w:p>
          <w:p w14:paraId="5A3BC6D1" w14:textId="0D9CE147" w:rsidR="00810B7B" w:rsidRPr="00810B7B" w:rsidDel="009854CC" w:rsidRDefault="00E31AD3" w:rsidP="00E31AD3">
            <w:pPr>
              <w:numPr>
                <w:ilvl w:val="12"/>
                <w:numId w:val="0"/>
              </w:numPr>
              <w:tabs>
                <w:tab w:val="clear" w:pos="567"/>
              </w:tabs>
              <w:spacing w:line="240" w:lineRule="auto"/>
              <w:rPr>
                <w:del w:id="197" w:author="Author"/>
                <w:b/>
                <w:bCs/>
                <w:noProof/>
              </w:rPr>
            </w:pPr>
            <w:del w:id="198" w:author="Author">
              <w:r w:rsidDel="009854CC">
                <w:delText xml:space="preserve">+353 18711600 </w:delText>
              </w:r>
            </w:del>
          </w:p>
          <w:p w14:paraId="42471F89" w14:textId="1AEDC2F0" w:rsidR="00810B7B" w:rsidRPr="00810B7B" w:rsidRDefault="00810B7B" w:rsidP="00810B7B">
            <w:pPr>
              <w:numPr>
                <w:ilvl w:val="12"/>
                <w:numId w:val="0"/>
              </w:numPr>
              <w:tabs>
                <w:tab w:val="clear" w:pos="567"/>
              </w:tabs>
              <w:spacing w:line="240" w:lineRule="auto"/>
              <w:rPr>
                <w:noProof/>
              </w:rPr>
            </w:pPr>
          </w:p>
          <w:p w14:paraId="3D919BEB" w14:textId="2E5C3333" w:rsidR="00810B7B" w:rsidRPr="00810B7B" w:rsidRDefault="00810B7B" w:rsidP="00810B7B">
            <w:pPr>
              <w:numPr>
                <w:ilvl w:val="12"/>
                <w:numId w:val="0"/>
              </w:numPr>
              <w:tabs>
                <w:tab w:val="clear" w:pos="567"/>
              </w:tabs>
              <w:spacing w:line="240" w:lineRule="auto"/>
              <w:rPr>
                <w:noProof/>
              </w:rPr>
            </w:pPr>
          </w:p>
        </w:tc>
      </w:tr>
    </w:tbl>
    <w:p w14:paraId="1831FC0B" w14:textId="77777777" w:rsidR="00810B7B" w:rsidRPr="00810B7B" w:rsidRDefault="00810B7B" w:rsidP="00810B7B">
      <w:pPr>
        <w:numPr>
          <w:ilvl w:val="12"/>
          <w:numId w:val="0"/>
        </w:numPr>
        <w:tabs>
          <w:tab w:val="clear" w:pos="567"/>
        </w:tabs>
        <w:spacing w:line="240" w:lineRule="auto"/>
        <w:rPr>
          <w:noProof/>
        </w:rPr>
      </w:pPr>
      <w:r>
        <w:rPr>
          <w:b/>
        </w:rPr>
        <w:t>Denna bipacksedel ändrades senast {MM/ÅÅÅÅ}.</w:t>
      </w:r>
    </w:p>
    <w:p w14:paraId="509EFB20" w14:textId="77777777" w:rsidR="00810B7B" w:rsidRPr="00810B7B" w:rsidRDefault="00810B7B" w:rsidP="00810B7B">
      <w:pPr>
        <w:numPr>
          <w:ilvl w:val="12"/>
          <w:numId w:val="0"/>
        </w:numPr>
        <w:tabs>
          <w:tab w:val="clear" w:pos="567"/>
        </w:tabs>
        <w:spacing w:line="240" w:lineRule="auto"/>
        <w:rPr>
          <w:noProof/>
        </w:rPr>
      </w:pPr>
    </w:p>
    <w:p w14:paraId="7E14DF40" w14:textId="52B64C36" w:rsidR="00810B7B" w:rsidRPr="00810B7B" w:rsidRDefault="00810B7B" w:rsidP="00810B7B">
      <w:pPr>
        <w:numPr>
          <w:ilvl w:val="12"/>
          <w:numId w:val="0"/>
        </w:numPr>
        <w:tabs>
          <w:tab w:val="clear" w:pos="567"/>
        </w:tabs>
        <w:spacing w:line="240" w:lineRule="auto"/>
        <w:rPr>
          <w:noProof/>
        </w:rPr>
      </w:pPr>
      <w:r>
        <w:t>Ytterligare information om detta läkemedel finns på Europeiska läkemedelsmyndighetens webbplats</w:t>
      </w:r>
      <w:r w:rsidR="006625B3" w:rsidRPr="006625B3">
        <w:rPr>
          <w:color w:val="0000FF"/>
          <w:szCs w:val="22"/>
        </w:rPr>
        <w:t xml:space="preserve"> </w:t>
      </w:r>
      <w:hyperlink r:id="rId30" w:history="1">
        <w:r w:rsidR="00383AE8" w:rsidRPr="00785A26">
          <w:rPr>
            <w:rStyle w:val="Hyperlink"/>
            <w:noProof/>
            <w:szCs w:val="22"/>
          </w:rPr>
          <w:t>https://www.ema.europa.eu</w:t>
        </w:r>
      </w:hyperlink>
      <w:r>
        <w:t xml:space="preserve"> och på Läkemedelsverkets webbplats </w:t>
      </w:r>
      <w:hyperlink r:id="rId31" w:history="1">
        <w:r w:rsidR="00FD1EF6" w:rsidRPr="001F576C">
          <w:rPr>
            <w:rStyle w:val="Hyperlnk1"/>
          </w:rPr>
          <w:t>http://www.lakemedelsverket.se</w:t>
        </w:r>
      </w:hyperlink>
      <w:r>
        <w:t xml:space="preserve">. </w:t>
      </w:r>
    </w:p>
    <w:p w14:paraId="01C59849" w14:textId="77777777" w:rsidR="00810B7B" w:rsidRPr="00810B7B" w:rsidRDefault="00810B7B" w:rsidP="00810B7B">
      <w:pPr>
        <w:numPr>
          <w:ilvl w:val="12"/>
          <w:numId w:val="0"/>
        </w:numPr>
        <w:tabs>
          <w:tab w:val="clear" w:pos="567"/>
        </w:tabs>
        <w:spacing w:line="240" w:lineRule="auto"/>
        <w:rPr>
          <w:noProof/>
        </w:rPr>
      </w:pPr>
    </w:p>
    <w:p w14:paraId="0F0AEB6D" w14:textId="23CBB09B" w:rsidR="008500A5" w:rsidRDefault="008500A5" w:rsidP="00204AAB">
      <w:pPr>
        <w:numPr>
          <w:ilvl w:val="12"/>
          <w:numId w:val="0"/>
        </w:numPr>
        <w:tabs>
          <w:tab w:val="clear" w:pos="567"/>
        </w:tabs>
        <w:spacing w:line="240" w:lineRule="auto"/>
        <w:rPr>
          <w:noProof/>
        </w:rPr>
      </w:pPr>
    </w:p>
    <w:bookmarkEnd w:id="80"/>
    <w:p w14:paraId="098EB923" w14:textId="51E708B5" w:rsidR="00812D16" w:rsidRPr="007B42D3" w:rsidRDefault="00812D16" w:rsidP="00204AAB">
      <w:pPr>
        <w:numPr>
          <w:ilvl w:val="12"/>
          <w:numId w:val="0"/>
        </w:numPr>
        <w:tabs>
          <w:tab w:val="clear" w:pos="567"/>
        </w:tabs>
        <w:spacing w:line="240" w:lineRule="auto"/>
        <w:rPr>
          <w:noProof/>
        </w:rPr>
      </w:pPr>
    </w:p>
    <w:sectPr w:rsidR="00812D16" w:rsidRPr="007B42D3" w:rsidSect="001374C5">
      <w:headerReference w:type="even" r:id="rId32"/>
      <w:headerReference w:type="default" r:id="rId33"/>
      <w:footerReference w:type="even" r:id="rId34"/>
      <w:footerReference w:type="default" r:id="rId35"/>
      <w:headerReference w:type="first" r:id="rId36"/>
      <w:footerReference w:type="first" r:id="rId3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F6C8" w14:textId="77777777" w:rsidR="00A4125D" w:rsidRDefault="00A4125D">
      <w:r>
        <w:separator/>
      </w:r>
    </w:p>
  </w:endnote>
  <w:endnote w:type="continuationSeparator" w:id="0">
    <w:p w14:paraId="1C95C410" w14:textId="77777777" w:rsidR="00A4125D" w:rsidRDefault="00A4125D">
      <w:r>
        <w:continuationSeparator/>
      </w:r>
    </w:p>
  </w:endnote>
  <w:endnote w:type="continuationNotice" w:id="1">
    <w:p w14:paraId="7126CCEB" w14:textId="77777777" w:rsidR="00A4125D" w:rsidRDefault="00A412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Klee On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BA28" w14:textId="77777777" w:rsidR="00BA218F" w:rsidRDefault="00BA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9" w14:textId="5413E535" w:rsidR="00A4125D" w:rsidRDefault="00A4125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32</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B" w14:textId="797DD386" w:rsidR="00A4125D" w:rsidRDefault="00A4125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33CF" w14:textId="77777777" w:rsidR="00A4125D" w:rsidRDefault="00A4125D">
      <w:r>
        <w:separator/>
      </w:r>
    </w:p>
  </w:footnote>
  <w:footnote w:type="continuationSeparator" w:id="0">
    <w:p w14:paraId="18B4B32B" w14:textId="77777777" w:rsidR="00A4125D" w:rsidRDefault="00A4125D">
      <w:r>
        <w:continuationSeparator/>
      </w:r>
    </w:p>
  </w:footnote>
  <w:footnote w:type="continuationNotice" w:id="1">
    <w:p w14:paraId="23E9687D" w14:textId="77777777" w:rsidR="00A4125D" w:rsidRDefault="00A412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977F" w14:textId="77777777" w:rsidR="00BA218F" w:rsidRDefault="00BA2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7375" w14:textId="77777777" w:rsidR="00BA218F" w:rsidRDefault="00BA2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9012" w14:textId="77777777" w:rsidR="00BA218F" w:rsidRDefault="00BA2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1706C36">
      <w:start w:val="1"/>
      <w:numFmt w:val="bullet"/>
      <w:lvlText w:val=""/>
      <w:lvlJc w:val="left"/>
      <w:pPr>
        <w:tabs>
          <w:tab w:val="num" w:pos="360"/>
        </w:tabs>
        <w:ind w:left="360" w:hanging="360"/>
      </w:pPr>
      <w:rPr>
        <w:rFonts w:ascii="Symbol" w:hAnsi="Symbol" w:hint="default"/>
      </w:rPr>
    </w:lvl>
    <w:lvl w:ilvl="1" w:tplc="B56A371C" w:tentative="1">
      <w:start w:val="1"/>
      <w:numFmt w:val="bullet"/>
      <w:lvlText w:val="o"/>
      <w:lvlJc w:val="left"/>
      <w:pPr>
        <w:tabs>
          <w:tab w:val="num" w:pos="1080"/>
        </w:tabs>
        <w:ind w:left="1080" w:hanging="360"/>
      </w:pPr>
      <w:rPr>
        <w:rFonts w:ascii="Courier New" w:hAnsi="Courier New" w:cs="Courier New" w:hint="default"/>
      </w:rPr>
    </w:lvl>
    <w:lvl w:ilvl="2" w:tplc="BAEECD00" w:tentative="1">
      <w:start w:val="1"/>
      <w:numFmt w:val="bullet"/>
      <w:lvlText w:val=""/>
      <w:lvlJc w:val="left"/>
      <w:pPr>
        <w:tabs>
          <w:tab w:val="num" w:pos="1800"/>
        </w:tabs>
        <w:ind w:left="1800" w:hanging="360"/>
      </w:pPr>
      <w:rPr>
        <w:rFonts w:ascii="Wingdings" w:hAnsi="Wingdings" w:hint="default"/>
      </w:rPr>
    </w:lvl>
    <w:lvl w:ilvl="3" w:tplc="381CDFA4" w:tentative="1">
      <w:start w:val="1"/>
      <w:numFmt w:val="bullet"/>
      <w:lvlText w:val=""/>
      <w:lvlJc w:val="left"/>
      <w:pPr>
        <w:tabs>
          <w:tab w:val="num" w:pos="2520"/>
        </w:tabs>
        <w:ind w:left="2520" w:hanging="360"/>
      </w:pPr>
      <w:rPr>
        <w:rFonts w:ascii="Symbol" w:hAnsi="Symbol" w:hint="default"/>
      </w:rPr>
    </w:lvl>
    <w:lvl w:ilvl="4" w:tplc="531CB324" w:tentative="1">
      <w:start w:val="1"/>
      <w:numFmt w:val="bullet"/>
      <w:lvlText w:val="o"/>
      <w:lvlJc w:val="left"/>
      <w:pPr>
        <w:tabs>
          <w:tab w:val="num" w:pos="3240"/>
        </w:tabs>
        <w:ind w:left="3240" w:hanging="360"/>
      </w:pPr>
      <w:rPr>
        <w:rFonts w:ascii="Courier New" w:hAnsi="Courier New" w:cs="Courier New" w:hint="default"/>
      </w:rPr>
    </w:lvl>
    <w:lvl w:ilvl="5" w:tplc="ED52029A" w:tentative="1">
      <w:start w:val="1"/>
      <w:numFmt w:val="bullet"/>
      <w:lvlText w:val=""/>
      <w:lvlJc w:val="left"/>
      <w:pPr>
        <w:tabs>
          <w:tab w:val="num" w:pos="3960"/>
        </w:tabs>
        <w:ind w:left="3960" w:hanging="360"/>
      </w:pPr>
      <w:rPr>
        <w:rFonts w:ascii="Wingdings" w:hAnsi="Wingdings" w:hint="default"/>
      </w:rPr>
    </w:lvl>
    <w:lvl w:ilvl="6" w:tplc="3C923B48" w:tentative="1">
      <w:start w:val="1"/>
      <w:numFmt w:val="bullet"/>
      <w:lvlText w:val=""/>
      <w:lvlJc w:val="left"/>
      <w:pPr>
        <w:tabs>
          <w:tab w:val="num" w:pos="4680"/>
        </w:tabs>
        <w:ind w:left="4680" w:hanging="360"/>
      </w:pPr>
      <w:rPr>
        <w:rFonts w:ascii="Symbol" w:hAnsi="Symbol" w:hint="default"/>
      </w:rPr>
    </w:lvl>
    <w:lvl w:ilvl="7" w:tplc="ACEEA6B0" w:tentative="1">
      <w:start w:val="1"/>
      <w:numFmt w:val="bullet"/>
      <w:lvlText w:val="o"/>
      <w:lvlJc w:val="left"/>
      <w:pPr>
        <w:tabs>
          <w:tab w:val="num" w:pos="5400"/>
        </w:tabs>
        <w:ind w:left="5400" w:hanging="360"/>
      </w:pPr>
      <w:rPr>
        <w:rFonts w:ascii="Courier New" w:hAnsi="Courier New" w:cs="Courier New" w:hint="default"/>
      </w:rPr>
    </w:lvl>
    <w:lvl w:ilvl="8" w:tplc="1DA466B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0E345D"/>
    <w:multiLevelType w:val="hybridMultilevel"/>
    <w:tmpl w:val="451470DC"/>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4C52BEA"/>
    <w:multiLevelType w:val="hybridMultilevel"/>
    <w:tmpl w:val="FAF67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CC3292"/>
    <w:multiLevelType w:val="hybridMultilevel"/>
    <w:tmpl w:val="9F4EFE56"/>
    <w:lvl w:ilvl="0" w:tplc="C7E2E512">
      <w:start w:val="1"/>
      <w:numFmt w:val="bullet"/>
      <w:lvlText w:val=""/>
      <w:lvlJc w:val="left"/>
      <w:pPr>
        <w:ind w:left="1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D4E530">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C48446">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38ACF8">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DCB19E">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5E08E4">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784C0A">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C08856">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8EE258">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F445CC"/>
    <w:multiLevelType w:val="hybridMultilevel"/>
    <w:tmpl w:val="B5C86B5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80A122F"/>
    <w:multiLevelType w:val="hybridMultilevel"/>
    <w:tmpl w:val="6B4EF496"/>
    <w:lvl w:ilvl="0" w:tplc="E5DE2F2A">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A93B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B2A508">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763504">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A96F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8C42E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AB8E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00AC0">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E40B84">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C44CC1"/>
    <w:multiLevelType w:val="hybridMultilevel"/>
    <w:tmpl w:val="7FF2C56E"/>
    <w:lvl w:ilvl="0" w:tplc="17DCDB3A">
      <w:start w:val="1"/>
      <w:numFmt w:val="bullet"/>
      <w:lvlText w:val=""/>
      <w:lvlJc w:val="left"/>
      <w:pPr>
        <w:tabs>
          <w:tab w:val="num" w:pos="720"/>
        </w:tabs>
        <w:ind w:left="720" w:hanging="360"/>
      </w:pPr>
      <w:rPr>
        <w:rFonts w:ascii="Symbol" w:hAnsi="Symbol" w:hint="default"/>
      </w:rPr>
    </w:lvl>
    <w:lvl w:ilvl="1" w:tplc="B9D82328" w:tentative="1">
      <w:start w:val="1"/>
      <w:numFmt w:val="bullet"/>
      <w:lvlText w:val="o"/>
      <w:lvlJc w:val="left"/>
      <w:pPr>
        <w:tabs>
          <w:tab w:val="num" w:pos="1440"/>
        </w:tabs>
        <w:ind w:left="1440" w:hanging="360"/>
      </w:pPr>
      <w:rPr>
        <w:rFonts w:ascii="Courier New" w:hAnsi="Courier New" w:cs="Courier New" w:hint="default"/>
      </w:rPr>
    </w:lvl>
    <w:lvl w:ilvl="2" w:tplc="1DA005F0" w:tentative="1">
      <w:start w:val="1"/>
      <w:numFmt w:val="bullet"/>
      <w:lvlText w:val=""/>
      <w:lvlJc w:val="left"/>
      <w:pPr>
        <w:tabs>
          <w:tab w:val="num" w:pos="2160"/>
        </w:tabs>
        <w:ind w:left="2160" w:hanging="360"/>
      </w:pPr>
      <w:rPr>
        <w:rFonts w:ascii="Wingdings" w:hAnsi="Wingdings" w:hint="default"/>
      </w:rPr>
    </w:lvl>
    <w:lvl w:ilvl="3" w:tplc="1A883DA2" w:tentative="1">
      <w:start w:val="1"/>
      <w:numFmt w:val="bullet"/>
      <w:lvlText w:val=""/>
      <w:lvlJc w:val="left"/>
      <w:pPr>
        <w:tabs>
          <w:tab w:val="num" w:pos="2880"/>
        </w:tabs>
        <w:ind w:left="2880" w:hanging="360"/>
      </w:pPr>
      <w:rPr>
        <w:rFonts w:ascii="Symbol" w:hAnsi="Symbol" w:hint="default"/>
      </w:rPr>
    </w:lvl>
    <w:lvl w:ilvl="4" w:tplc="E68E77C0" w:tentative="1">
      <w:start w:val="1"/>
      <w:numFmt w:val="bullet"/>
      <w:lvlText w:val="o"/>
      <w:lvlJc w:val="left"/>
      <w:pPr>
        <w:tabs>
          <w:tab w:val="num" w:pos="3600"/>
        </w:tabs>
        <w:ind w:left="3600" w:hanging="360"/>
      </w:pPr>
      <w:rPr>
        <w:rFonts w:ascii="Courier New" w:hAnsi="Courier New" w:cs="Courier New" w:hint="default"/>
      </w:rPr>
    </w:lvl>
    <w:lvl w:ilvl="5" w:tplc="758C0260" w:tentative="1">
      <w:start w:val="1"/>
      <w:numFmt w:val="bullet"/>
      <w:lvlText w:val=""/>
      <w:lvlJc w:val="left"/>
      <w:pPr>
        <w:tabs>
          <w:tab w:val="num" w:pos="4320"/>
        </w:tabs>
        <w:ind w:left="4320" w:hanging="360"/>
      </w:pPr>
      <w:rPr>
        <w:rFonts w:ascii="Wingdings" w:hAnsi="Wingdings" w:hint="default"/>
      </w:rPr>
    </w:lvl>
    <w:lvl w:ilvl="6" w:tplc="61AA2572" w:tentative="1">
      <w:start w:val="1"/>
      <w:numFmt w:val="bullet"/>
      <w:lvlText w:val=""/>
      <w:lvlJc w:val="left"/>
      <w:pPr>
        <w:tabs>
          <w:tab w:val="num" w:pos="5040"/>
        </w:tabs>
        <w:ind w:left="5040" w:hanging="360"/>
      </w:pPr>
      <w:rPr>
        <w:rFonts w:ascii="Symbol" w:hAnsi="Symbol" w:hint="default"/>
      </w:rPr>
    </w:lvl>
    <w:lvl w:ilvl="7" w:tplc="F3A4A318" w:tentative="1">
      <w:start w:val="1"/>
      <w:numFmt w:val="bullet"/>
      <w:lvlText w:val="o"/>
      <w:lvlJc w:val="left"/>
      <w:pPr>
        <w:tabs>
          <w:tab w:val="num" w:pos="5760"/>
        </w:tabs>
        <w:ind w:left="5760" w:hanging="360"/>
      </w:pPr>
      <w:rPr>
        <w:rFonts w:ascii="Courier New" w:hAnsi="Courier New" w:cs="Courier New" w:hint="default"/>
      </w:rPr>
    </w:lvl>
    <w:lvl w:ilvl="8" w:tplc="53345C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C3139C"/>
    <w:multiLevelType w:val="hybridMultilevel"/>
    <w:tmpl w:val="66B472E2"/>
    <w:lvl w:ilvl="0" w:tplc="BBE26B64">
      <w:start w:val="4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183FF0"/>
    <w:multiLevelType w:val="hybridMultilevel"/>
    <w:tmpl w:val="83E8F104"/>
    <w:lvl w:ilvl="0" w:tplc="083C1EB6">
      <w:start w:val="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E3666B"/>
    <w:multiLevelType w:val="hybridMultilevel"/>
    <w:tmpl w:val="DC3ED29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246402D"/>
    <w:multiLevelType w:val="hybridMultilevel"/>
    <w:tmpl w:val="A4D877A6"/>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A83FDA"/>
    <w:multiLevelType w:val="hybridMultilevel"/>
    <w:tmpl w:val="CDE2D8D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81F54"/>
    <w:multiLevelType w:val="hybridMultilevel"/>
    <w:tmpl w:val="29ECB006"/>
    <w:lvl w:ilvl="0" w:tplc="7AEAEB0C">
      <w:start w:val="1"/>
      <w:numFmt w:val="lowerLetter"/>
      <w:lvlText w:val="%1)"/>
      <w:lvlJc w:val="left"/>
      <w:pPr>
        <w:ind w:left="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D0B0728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735C2D5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1808370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170A244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23CFD10">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0C36C03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92CE0C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03C071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5" w15:restartNumberingAfterBreak="0">
    <w:nsid w:val="1D09174E"/>
    <w:multiLevelType w:val="hybridMultilevel"/>
    <w:tmpl w:val="8DF69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FA95427"/>
    <w:multiLevelType w:val="hybridMultilevel"/>
    <w:tmpl w:val="2D300B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C35CD"/>
    <w:multiLevelType w:val="hybridMultilevel"/>
    <w:tmpl w:val="4C0265F2"/>
    <w:lvl w:ilvl="0" w:tplc="69126C1C">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9E1E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EEB5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329E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8EFB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AA72D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42BA5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EA4AE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EEB2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0CE381C"/>
    <w:multiLevelType w:val="hybridMultilevel"/>
    <w:tmpl w:val="B41E4F76"/>
    <w:lvl w:ilvl="0" w:tplc="BA864A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52275"/>
    <w:multiLevelType w:val="hybridMultilevel"/>
    <w:tmpl w:val="4984C0C6"/>
    <w:lvl w:ilvl="0" w:tplc="DC5C6CFE">
      <w:start w:val="1"/>
      <w:numFmt w:val="bullet"/>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4EC032">
      <w:start w:val="1"/>
      <w:numFmt w:val="bullet"/>
      <w:lvlText w:val="o"/>
      <w:lvlJc w:val="left"/>
      <w:pPr>
        <w:ind w:left="2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ABE32">
      <w:start w:val="1"/>
      <w:numFmt w:val="bullet"/>
      <w:lvlText w:val="▪"/>
      <w:lvlJc w:val="left"/>
      <w:pPr>
        <w:ind w:left="3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46D206">
      <w:start w:val="1"/>
      <w:numFmt w:val="bullet"/>
      <w:lvlText w:val="•"/>
      <w:lvlJc w:val="left"/>
      <w:pPr>
        <w:ind w:left="4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04DB8A">
      <w:start w:val="1"/>
      <w:numFmt w:val="bullet"/>
      <w:lvlText w:val="o"/>
      <w:lvlJc w:val="left"/>
      <w:pPr>
        <w:ind w:left="4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C08054">
      <w:start w:val="1"/>
      <w:numFmt w:val="bullet"/>
      <w:lvlText w:val="▪"/>
      <w:lvlJc w:val="left"/>
      <w:pPr>
        <w:ind w:left="5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A6743C">
      <w:start w:val="1"/>
      <w:numFmt w:val="bullet"/>
      <w:lvlText w:val="•"/>
      <w:lvlJc w:val="left"/>
      <w:pPr>
        <w:ind w:left="6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540EDE">
      <w:start w:val="1"/>
      <w:numFmt w:val="bullet"/>
      <w:lvlText w:val="o"/>
      <w:lvlJc w:val="left"/>
      <w:pPr>
        <w:ind w:left="7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9C72E6">
      <w:start w:val="1"/>
      <w:numFmt w:val="bullet"/>
      <w:lvlText w:val="▪"/>
      <w:lvlJc w:val="left"/>
      <w:pPr>
        <w:ind w:left="7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E135BD9"/>
    <w:multiLevelType w:val="hybridMultilevel"/>
    <w:tmpl w:val="DAD6C0E0"/>
    <w:lvl w:ilvl="0" w:tplc="E4846102">
      <w:start w:val="1"/>
      <w:numFmt w:val="bullet"/>
      <w:lvlText w:val=""/>
      <w:lvlJc w:val="left"/>
      <w:pPr>
        <w:tabs>
          <w:tab w:val="num" w:pos="397"/>
        </w:tabs>
        <w:ind w:left="397" w:hanging="397"/>
      </w:pPr>
      <w:rPr>
        <w:rFonts w:ascii="Symbol" w:hAnsi="Symbol" w:hint="default"/>
      </w:rPr>
    </w:lvl>
    <w:lvl w:ilvl="1" w:tplc="1570F05A" w:tentative="1">
      <w:start w:val="1"/>
      <w:numFmt w:val="bullet"/>
      <w:lvlText w:val="o"/>
      <w:lvlJc w:val="left"/>
      <w:pPr>
        <w:tabs>
          <w:tab w:val="num" w:pos="1440"/>
        </w:tabs>
        <w:ind w:left="1440" w:hanging="360"/>
      </w:pPr>
      <w:rPr>
        <w:rFonts w:ascii="Courier New" w:hAnsi="Courier New" w:cs="Courier New" w:hint="default"/>
      </w:rPr>
    </w:lvl>
    <w:lvl w:ilvl="2" w:tplc="703E846A" w:tentative="1">
      <w:start w:val="1"/>
      <w:numFmt w:val="bullet"/>
      <w:lvlText w:val=""/>
      <w:lvlJc w:val="left"/>
      <w:pPr>
        <w:tabs>
          <w:tab w:val="num" w:pos="2160"/>
        </w:tabs>
        <w:ind w:left="2160" w:hanging="360"/>
      </w:pPr>
      <w:rPr>
        <w:rFonts w:ascii="Wingdings" w:hAnsi="Wingdings" w:hint="default"/>
      </w:rPr>
    </w:lvl>
    <w:lvl w:ilvl="3" w:tplc="4C84CA08" w:tentative="1">
      <w:start w:val="1"/>
      <w:numFmt w:val="bullet"/>
      <w:lvlText w:val=""/>
      <w:lvlJc w:val="left"/>
      <w:pPr>
        <w:tabs>
          <w:tab w:val="num" w:pos="2880"/>
        </w:tabs>
        <w:ind w:left="2880" w:hanging="360"/>
      </w:pPr>
      <w:rPr>
        <w:rFonts w:ascii="Symbol" w:hAnsi="Symbol" w:hint="default"/>
      </w:rPr>
    </w:lvl>
    <w:lvl w:ilvl="4" w:tplc="2C32DD78" w:tentative="1">
      <w:start w:val="1"/>
      <w:numFmt w:val="bullet"/>
      <w:lvlText w:val="o"/>
      <w:lvlJc w:val="left"/>
      <w:pPr>
        <w:tabs>
          <w:tab w:val="num" w:pos="3600"/>
        </w:tabs>
        <w:ind w:left="3600" w:hanging="360"/>
      </w:pPr>
      <w:rPr>
        <w:rFonts w:ascii="Courier New" w:hAnsi="Courier New" w:cs="Courier New" w:hint="default"/>
      </w:rPr>
    </w:lvl>
    <w:lvl w:ilvl="5" w:tplc="E16EB764" w:tentative="1">
      <w:start w:val="1"/>
      <w:numFmt w:val="bullet"/>
      <w:lvlText w:val=""/>
      <w:lvlJc w:val="left"/>
      <w:pPr>
        <w:tabs>
          <w:tab w:val="num" w:pos="4320"/>
        </w:tabs>
        <w:ind w:left="4320" w:hanging="360"/>
      </w:pPr>
      <w:rPr>
        <w:rFonts w:ascii="Wingdings" w:hAnsi="Wingdings" w:hint="default"/>
      </w:rPr>
    </w:lvl>
    <w:lvl w:ilvl="6" w:tplc="FBDA89D6" w:tentative="1">
      <w:start w:val="1"/>
      <w:numFmt w:val="bullet"/>
      <w:lvlText w:val=""/>
      <w:lvlJc w:val="left"/>
      <w:pPr>
        <w:tabs>
          <w:tab w:val="num" w:pos="5040"/>
        </w:tabs>
        <w:ind w:left="5040" w:hanging="360"/>
      </w:pPr>
      <w:rPr>
        <w:rFonts w:ascii="Symbol" w:hAnsi="Symbol" w:hint="default"/>
      </w:rPr>
    </w:lvl>
    <w:lvl w:ilvl="7" w:tplc="4D1CACBA" w:tentative="1">
      <w:start w:val="1"/>
      <w:numFmt w:val="bullet"/>
      <w:lvlText w:val="o"/>
      <w:lvlJc w:val="left"/>
      <w:pPr>
        <w:tabs>
          <w:tab w:val="num" w:pos="5760"/>
        </w:tabs>
        <w:ind w:left="5760" w:hanging="360"/>
      </w:pPr>
      <w:rPr>
        <w:rFonts w:ascii="Courier New" w:hAnsi="Courier New" w:cs="Courier New" w:hint="default"/>
      </w:rPr>
    </w:lvl>
    <w:lvl w:ilvl="8" w:tplc="D506CE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41609"/>
    <w:multiLevelType w:val="hybridMultilevel"/>
    <w:tmpl w:val="1E5AABE8"/>
    <w:lvl w:ilvl="0" w:tplc="107CB98C">
      <w:start w:val="1"/>
      <w:numFmt w:val="decimal"/>
      <w:lvlText w:val="%1."/>
      <w:lvlJc w:val="left"/>
      <w:pPr>
        <w:tabs>
          <w:tab w:val="num" w:pos="570"/>
        </w:tabs>
        <w:ind w:left="570" w:hanging="570"/>
      </w:pPr>
      <w:rPr>
        <w:rFonts w:hint="default"/>
      </w:rPr>
    </w:lvl>
    <w:lvl w:ilvl="1" w:tplc="CDB89C8A" w:tentative="1">
      <w:start w:val="1"/>
      <w:numFmt w:val="lowerLetter"/>
      <w:lvlText w:val="%2."/>
      <w:lvlJc w:val="left"/>
      <w:pPr>
        <w:tabs>
          <w:tab w:val="num" w:pos="1080"/>
        </w:tabs>
        <w:ind w:left="1080" w:hanging="360"/>
      </w:pPr>
    </w:lvl>
    <w:lvl w:ilvl="2" w:tplc="DD6899FC" w:tentative="1">
      <w:start w:val="1"/>
      <w:numFmt w:val="lowerRoman"/>
      <w:lvlText w:val="%3."/>
      <w:lvlJc w:val="right"/>
      <w:pPr>
        <w:tabs>
          <w:tab w:val="num" w:pos="1800"/>
        </w:tabs>
        <w:ind w:left="1800" w:hanging="180"/>
      </w:pPr>
    </w:lvl>
    <w:lvl w:ilvl="3" w:tplc="F71EF4C6" w:tentative="1">
      <w:start w:val="1"/>
      <w:numFmt w:val="decimal"/>
      <w:lvlText w:val="%4."/>
      <w:lvlJc w:val="left"/>
      <w:pPr>
        <w:tabs>
          <w:tab w:val="num" w:pos="2520"/>
        </w:tabs>
        <w:ind w:left="2520" w:hanging="360"/>
      </w:pPr>
    </w:lvl>
    <w:lvl w:ilvl="4" w:tplc="EEDE577A" w:tentative="1">
      <w:start w:val="1"/>
      <w:numFmt w:val="lowerLetter"/>
      <w:lvlText w:val="%5."/>
      <w:lvlJc w:val="left"/>
      <w:pPr>
        <w:tabs>
          <w:tab w:val="num" w:pos="3240"/>
        </w:tabs>
        <w:ind w:left="3240" w:hanging="360"/>
      </w:pPr>
    </w:lvl>
    <w:lvl w:ilvl="5" w:tplc="4CE8B0A8" w:tentative="1">
      <w:start w:val="1"/>
      <w:numFmt w:val="lowerRoman"/>
      <w:lvlText w:val="%6."/>
      <w:lvlJc w:val="right"/>
      <w:pPr>
        <w:tabs>
          <w:tab w:val="num" w:pos="3960"/>
        </w:tabs>
        <w:ind w:left="3960" w:hanging="180"/>
      </w:pPr>
    </w:lvl>
    <w:lvl w:ilvl="6" w:tplc="B0287AC8" w:tentative="1">
      <w:start w:val="1"/>
      <w:numFmt w:val="decimal"/>
      <w:lvlText w:val="%7."/>
      <w:lvlJc w:val="left"/>
      <w:pPr>
        <w:tabs>
          <w:tab w:val="num" w:pos="4680"/>
        </w:tabs>
        <w:ind w:left="4680" w:hanging="360"/>
      </w:pPr>
    </w:lvl>
    <w:lvl w:ilvl="7" w:tplc="A7028072" w:tentative="1">
      <w:start w:val="1"/>
      <w:numFmt w:val="lowerLetter"/>
      <w:lvlText w:val="%8."/>
      <w:lvlJc w:val="left"/>
      <w:pPr>
        <w:tabs>
          <w:tab w:val="num" w:pos="5400"/>
        </w:tabs>
        <w:ind w:left="5400" w:hanging="360"/>
      </w:pPr>
    </w:lvl>
    <w:lvl w:ilvl="8" w:tplc="2DCE9DFA" w:tentative="1">
      <w:start w:val="1"/>
      <w:numFmt w:val="lowerRoman"/>
      <w:lvlText w:val="%9."/>
      <w:lvlJc w:val="right"/>
      <w:pPr>
        <w:tabs>
          <w:tab w:val="num" w:pos="6120"/>
        </w:tabs>
        <w:ind w:left="6120" w:hanging="180"/>
      </w:pPr>
    </w:lvl>
  </w:abstractNum>
  <w:abstractNum w:abstractNumId="23" w15:restartNumberingAfterBreak="0">
    <w:nsid w:val="2E800F5B"/>
    <w:multiLevelType w:val="hybridMultilevel"/>
    <w:tmpl w:val="A4C47528"/>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2E9714E0"/>
    <w:multiLevelType w:val="hybridMultilevel"/>
    <w:tmpl w:val="FDA4077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F411C12"/>
    <w:multiLevelType w:val="hybridMultilevel"/>
    <w:tmpl w:val="39222A3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F952174"/>
    <w:multiLevelType w:val="hybridMultilevel"/>
    <w:tmpl w:val="7C08AB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7F3F38"/>
    <w:multiLevelType w:val="hybridMultilevel"/>
    <w:tmpl w:val="F2AE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F79C0"/>
    <w:multiLevelType w:val="hybridMultilevel"/>
    <w:tmpl w:val="C6428D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76E338C"/>
    <w:multiLevelType w:val="hybridMultilevel"/>
    <w:tmpl w:val="1CFC3BB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C22D8F"/>
    <w:multiLevelType w:val="hybridMultilevel"/>
    <w:tmpl w:val="F43080D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42324797"/>
    <w:multiLevelType w:val="hybridMultilevel"/>
    <w:tmpl w:val="6BBA2CA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EE0DDB"/>
    <w:multiLevelType w:val="hybridMultilevel"/>
    <w:tmpl w:val="5FF0D8F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6" w15:restartNumberingAfterBreak="0">
    <w:nsid w:val="4B106E29"/>
    <w:multiLevelType w:val="hybridMultilevel"/>
    <w:tmpl w:val="E73EE5B6"/>
    <w:lvl w:ilvl="0" w:tplc="FA08C1BE">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3A96F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F85B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A046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CE13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6210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96516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CEF0C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82A4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B7E5642"/>
    <w:multiLevelType w:val="hybridMultilevel"/>
    <w:tmpl w:val="E096702E"/>
    <w:lvl w:ilvl="0" w:tplc="0DF036DE">
      <w:start w:val="1"/>
      <w:numFmt w:val="bullet"/>
      <w:lvlText w:val="-"/>
      <w:lvlJc w:val="left"/>
      <w:pPr>
        <w:ind w:left="5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2E6726">
      <w:start w:val="1"/>
      <w:numFmt w:val="bullet"/>
      <w:lvlText w:val="o"/>
      <w:lvlJc w:val="left"/>
      <w:pPr>
        <w:ind w:left="1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AF0200A">
      <w:start w:val="1"/>
      <w:numFmt w:val="bullet"/>
      <w:lvlText w:val="▪"/>
      <w:lvlJc w:val="left"/>
      <w:pPr>
        <w:ind w:left="1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7085FA">
      <w:start w:val="1"/>
      <w:numFmt w:val="bullet"/>
      <w:lvlText w:val="•"/>
      <w:lvlJc w:val="left"/>
      <w:pPr>
        <w:ind w:left="25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3282F8">
      <w:start w:val="1"/>
      <w:numFmt w:val="bullet"/>
      <w:lvlText w:val="o"/>
      <w:lvlJc w:val="left"/>
      <w:pPr>
        <w:ind w:left="3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6224EBC">
      <w:start w:val="1"/>
      <w:numFmt w:val="bullet"/>
      <w:lvlText w:val="▪"/>
      <w:lvlJc w:val="left"/>
      <w:pPr>
        <w:ind w:left="39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E2273C6">
      <w:start w:val="1"/>
      <w:numFmt w:val="bullet"/>
      <w:lvlText w:val="•"/>
      <w:lvlJc w:val="left"/>
      <w:pPr>
        <w:ind w:left="46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621A74">
      <w:start w:val="1"/>
      <w:numFmt w:val="bullet"/>
      <w:lvlText w:val="o"/>
      <w:lvlJc w:val="left"/>
      <w:pPr>
        <w:ind w:left="5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9E2CC94">
      <w:start w:val="1"/>
      <w:numFmt w:val="bullet"/>
      <w:lvlText w:val="▪"/>
      <w:lvlJc w:val="left"/>
      <w:pPr>
        <w:ind w:left="61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521942E2"/>
    <w:multiLevelType w:val="hybridMultilevel"/>
    <w:tmpl w:val="5A70046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FD01A7"/>
    <w:multiLevelType w:val="hybridMultilevel"/>
    <w:tmpl w:val="3006E15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2C5F9D"/>
    <w:multiLevelType w:val="hybridMultilevel"/>
    <w:tmpl w:val="CBA8738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EC26BF"/>
    <w:multiLevelType w:val="hybridMultilevel"/>
    <w:tmpl w:val="C4D0EDB8"/>
    <w:lvl w:ilvl="0" w:tplc="B83C52EE">
      <w:start w:val="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3" w15:restartNumberingAfterBreak="0">
    <w:nsid w:val="58B56C73"/>
    <w:multiLevelType w:val="hybridMultilevel"/>
    <w:tmpl w:val="5BA42128"/>
    <w:lvl w:ilvl="0" w:tplc="3B1AB56C">
      <w:start w:val="2"/>
      <w:numFmt w:val="decimal"/>
      <w:lvlText w:val="%1."/>
      <w:lvlJc w:val="left"/>
      <w:pPr>
        <w:tabs>
          <w:tab w:val="num" w:pos="570"/>
        </w:tabs>
        <w:ind w:left="570" w:hanging="570"/>
      </w:pPr>
      <w:rPr>
        <w:rFonts w:hint="default"/>
      </w:rPr>
    </w:lvl>
    <w:lvl w:ilvl="1" w:tplc="909E77D8" w:tentative="1">
      <w:start w:val="1"/>
      <w:numFmt w:val="lowerLetter"/>
      <w:lvlText w:val="%2."/>
      <w:lvlJc w:val="left"/>
      <w:pPr>
        <w:tabs>
          <w:tab w:val="num" w:pos="1080"/>
        </w:tabs>
        <w:ind w:left="1080" w:hanging="360"/>
      </w:pPr>
    </w:lvl>
    <w:lvl w:ilvl="2" w:tplc="004CA40A" w:tentative="1">
      <w:start w:val="1"/>
      <w:numFmt w:val="lowerRoman"/>
      <w:lvlText w:val="%3."/>
      <w:lvlJc w:val="right"/>
      <w:pPr>
        <w:tabs>
          <w:tab w:val="num" w:pos="1800"/>
        </w:tabs>
        <w:ind w:left="1800" w:hanging="180"/>
      </w:pPr>
    </w:lvl>
    <w:lvl w:ilvl="3" w:tplc="9DF09C26" w:tentative="1">
      <w:start w:val="1"/>
      <w:numFmt w:val="decimal"/>
      <w:lvlText w:val="%4."/>
      <w:lvlJc w:val="left"/>
      <w:pPr>
        <w:tabs>
          <w:tab w:val="num" w:pos="2520"/>
        </w:tabs>
        <w:ind w:left="2520" w:hanging="360"/>
      </w:pPr>
    </w:lvl>
    <w:lvl w:ilvl="4" w:tplc="E84C4666" w:tentative="1">
      <w:start w:val="1"/>
      <w:numFmt w:val="lowerLetter"/>
      <w:lvlText w:val="%5."/>
      <w:lvlJc w:val="left"/>
      <w:pPr>
        <w:tabs>
          <w:tab w:val="num" w:pos="3240"/>
        </w:tabs>
        <w:ind w:left="3240" w:hanging="360"/>
      </w:pPr>
    </w:lvl>
    <w:lvl w:ilvl="5" w:tplc="0B9223A4" w:tentative="1">
      <w:start w:val="1"/>
      <w:numFmt w:val="lowerRoman"/>
      <w:lvlText w:val="%6."/>
      <w:lvlJc w:val="right"/>
      <w:pPr>
        <w:tabs>
          <w:tab w:val="num" w:pos="3960"/>
        </w:tabs>
        <w:ind w:left="3960" w:hanging="180"/>
      </w:pPr>
    </w:lvl>
    <w:lvl w:ilvl="6" w:tplc="CE1C8926" w:tentative="1">
      <w:start w:val="1"/>
      <w:numFmt w:val="decimal"/>
      <w:lvlText w:val="%7."/>
      <w:lvlJc w:val="left"/>
      <w:pPr>
        <w:tabs>
          <w:tab w:val="num" w:pos="4680"/>
        </w:tabs>
        <w:ind w:left="4680" w:hanging="360"/>
      </w:pPr>
    </w:lvl>
    <w:lvl w:ilvl="7" w:tplc="139E0322" w:tentative="1">
      <w:start w:val="1"/>
      <w:numFmt w:val="lowerLetter"/>
      <w:lvlText w:val="%8."/>
      <w:lvlJc w:val="left"/>
      <w:pPr>
        <w:tabs>
          <w:tab w:val="num" w:pos="5400"/>
        </w:tabs>
        <w:ind w:left="5400" w:hanging="360"/>
      </w:pPr>
    </w:lvl>
    <w:lvl w:ilvl="8" w:tplc="7324971A" w:tentative="1">
      <w:start w:val="1"/>
      <w:numFmt w:val="lowerRoman"/>
      <w:lvlText w:val="%9."/>
      <w:lvlJc w:val="right"/>
      <w:pPr>
        <w:tabs>
          <w:tab w:val="num" w:pos="6120"/>
        </w:tabs>
        <w:ind w:left="6120" w:hanging="180"/>
      </w:pPr>
    </w:lvl>
  </w:abstractNum>
  <w:abstractNum w:abstractNumId="44" w15:restartNumberingAfterBreak="0">
    <w:nsid w:val="5C014FFD"/>
    <w:multiLevelType w:val="hybridMultilevel"/>
    <w:tmpl w:val="CB8EC43C"/>
    <w:lvl w:ilvl="0" w:tplc="B3CE997A">
      <w:start w:val="1"/>
      <w:numFmt w:val="lowerLetter"/>
      <w:lvlText w:val="%1)"/>
      <w:lvlJc w:val="left"/>
      <w:pPr>
        <w:ind w:left="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7E4EE1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7F9054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8C3A0E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6E6A59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F5929C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C1E02E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91166E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08EC0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45" w15:restartNumberingAfterBreak="0">
    <w:nsid w:val="5EA075C8"/>
    <w:multiLevelType w:val="hybridMultilevel"/>
    <w:tmpl w:val="73D06E1A"/>
    <w:lvl w:ilvl="0" w:tplc="9B2C564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E067B"/>
    <w:multiLevelType w:val="hybridMultilevel"/>
    <w:tmpl w:val="B9FEDCA0"/>
    <w:lvl w:ilvl="0" w:tplc="08090005">
      <w:start w:val="1"/>
      <w:numFmt w:val="bullet"/>
      <w:lvlText w:val=""/>
      <w:lvlJc w:val="left"/>
      <w:pPr>
        <w:ind w:left="2062" w:hanging="360"/>
      </w:pPr>
      <w:rPr>
        <w:rFonts w:ascii="Wingdings" w:hAnsi="Wingdings"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47" w15:restartNumberingAfterBreak="0">
    <w:nsid w:val="62023D0A"/>
    <w:multiLevelType w:val="hybridMultilevel"/>
    <w:tmpl w:val="CFEE9C2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50" w15:restartNumberingAfterBreak="0">
    <w:nsid w:val="65E71572"/>
    <w:multiLevelType w:val="hybridMultilevel"/>
    <w:tmpl w:val="D122916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674F46"/>
    <w:multiLevelType w:val="hybridMultilevel"/>
    <w:tmpl w:val="FB1AC8C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3" w15:restartNumberingAfterBreak="0">
    <w:nsid w:val="69E95A54"/>
    <w:multiLevelType w:val="hybridMultilevel"/>
    <w:tmpl w:val="3C18EFB0"/>
    <w:lvl w:ilvl="0" w:tplc="072C612A">
      <w:start w:val="1"/>
      <w:numFmt w:val="bullet"/>
      <w:lvlText w:val=""/>
      <w:lvlJc w:val="left"/>
      <w:pPr>
        <w:tabs>
          <w:tab w:val="num" w:pos="397"/>
        </w:tabs>
        <w:ind w:left="397" w:hanging="397"/>
      </w:pPr>
      <w:rPr>
        <w:rFonts w:ascii="Symbol" w:hAnsi="Symbol" w:hint="default"/>
      </w:rPr>
    </w:lvl>
    <w:lvl w:ilvl="1" w:tplc="E4C021F0" w:tentative="1">
      <w:start w:val="1"/>
      <w:numFmt w:val="bullet"/>
      <w:lvlText w:val="o"/>
      <w:lvlJc w:val="left"/>
      <w:pPr>
        <w:tabs>
          <w:tab w:val="num" w:pos="1440"/>
        </w:tabs>
        <w:ind w:left="1440" w:hanging="360"/>
      </w:pPr>
      <w:rPr>
        <w:rFonts w:ascii="Courier New" w:hAnsi="Courier New" w:cs="Courier New" w:hint="default"/>
      </w:rPr>
    </w:lvl>
    <w:lvl w:ilvl="2" w:tplc="6B841F42" w:tentative="1">
      <w:start w:val="1"/>
      <w:numFmt w:val="bullet"/>
      <w:lvlText w:val=""/>
      <w:lvlJc w:val="left"/>
      <w:pPr>
        <w:tabs>
          <w:tab w:val="num" w:pos="2160"/>
        </w:tabs>
        <w:ind w:left="2160" w:hanging="360"/>
      </w:pPr>
      <w:rPr>
        <w:rFonts w:ascii="Wingdings" w:hAnsi="Wingdings" w:hint="default"/>
      </w:rPr>
    </w:lvl>
    <w:lvl w:ilvl="3" w:tplc="ACC0F374" w:tentative="1">
      <w:start w:val="1"/>
      <w:numFmt w:val="bullet"/>
      <w:lvlText w:val=""/>
      <w:lvlJc w:val="left"/>
      <w:pPr>
        <w:tabs>
          <w:tab w:val="num" w:pos="2880"/>
        </w:tabs>
        <w:ind w:left="2880" w:hanging="360"/>
      </w:pPr>
      <w:rPr>
        <w:rFonts w:ascii="Symbol" w:hAnsi="Symbol" w:hint="default"/>
      </w:rPr>
    </w:lvl>
    <w:lvl w:ilvl="4" w:tplc="361884C4" w:tentative="1">
      <w:start w:val="1"/>
      <w:numFmt w:val="bullet"/>
      <w:lvlText w:val="o"/>
      <w:lvlJc w:val="left"/>
      <w:pPr>
        <w:tabs>
          <w:tab w:val="num" w:pos="3600"/>
        </w:tabs>
        <w:ind w:left="3600" w:hanging="360"/>
      </w:pPr>
      <w:rPr>
        <w:rFonts w:ascii="Courier New" w:hAnsi="Courier New" w:cs="Courier New" w:hint="default"/>
      </w:rPr>
    </w:lvl>
    <w:lvl w:ilvl="5" w:tplc="D0FE28CE" w:tentative="1">
      <w:start w:val="1"/>
      <w:numFmt w:val="bullet"/>
      <w:lvlText w:val=""/>
      <w:lvlJc w:val="left"/>
      <w:pPr>
        <w:tabs>
          <w:tab w:val="num" w:pos="4320"/>
        </w:tabs>
        <w:ind w:left="4320" w:hanging="360"/>
      </w:pPr>
      <w:rPr>
        <w:rFonts w:ascii="Wingdings" w:hAnsi="Wingdings" w:hint="default"/>
      </w:rPr>
    </w:lvl>
    <w:lvl w:ilvl="6" w:tplc="E2043C94" w:tentative="1">
      <w:start w:val="1"/>
      <w:numFmt w:val="bullet"/>
      <w:lvlText w:val=""/>
      <w:lvlJc w:val="left"/>
      <w:pPr>
        <w:tabs>
          <w:tab w:val="num" w:pos="5040"/>
        </w:tabs>
        <w:ind w:left="5040" w:hanging="360"/>
      </w:pPr>
      <w:rPr>
        <w:rFonts w:ascii="Symbol" w:hAnsi="Symbol" w:hint="default"/>
      </w:rPr>
    </w:lvl>
    <w:lvl w:ilvl="7" w:tplc="85C0AEF6" w:tentative="1">
      <w:start w:val="1"/>
      <w:numFmt w:val="bullet"/>
      <w:lvlText w:val="o"/>
      <w:lvlJc w:val="left"/>
      <w:pPr>
        <w:tabs>
          <w:tab w:val="num" w:pos="5760"/>
        </w:tabs>
        <w:ind w:left="5760" w:hanging="360"/>
      </w:pPr>
      <w:rPr>
        <w:rFonts w:ascii="Courier New" w:hAnsi="Courier New" w:cs="Courier New" w:hint="default"/>
      </w:rPr>
    </w:lvl>
    <w:lvl w:ilvl="8" w:tplc="8604D024"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F22C13"/>
    <w:multiLevelType w:val="hybridMultilevel"/>
    <w:tmpl w:val="96C8DC6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6C1A7BCA"/>
    <w:multiLevelType w:val="hybridMultilevel"/>
    <w:tmpl w:val="8242B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8" w15:restartNumberingAfterBreak="0">
    <w:nsid w:val="6F9337D0"/>
    <w:multiLevelType w:val="hybridMultilevel"/>
    <w:tmpl w:val="B6C885E6"/>
    <w:lvl w:ilvl="0" w:tplc="3F82B2D2">
      <w:start w:val="1"/>
      <w:numFmt w:val="bullet"/>
      <w:lvlText w:val=""/>
      <w:lvlJc w:val="left"/>
      <w:pPr>
        <w:tabs>
          <w:tab w:val="num" w:pos="720"/>
        </w:tabs>
        <w:ind w:left="720" w:hanging="360"/>
      </w:pPr>
      <w:rPr>
        <w:rFonts w:ascii="Symbol" w:hAnsi="Symbol" w:hint="default"/>
      </w:rPr>
    </w:lvl>
    <w:lvl w:ilvl="1" w:tplc="A6DCC20E" w:tentative="1">
      <w:start w:val="1"/>
      <w:numFmt w:val="bullet"/>
      <w:lvlText w:val="o"/>
      <w:lvlJc w:val="left"/>
      <w:pPr>
        <w:tabs>
          <w:tab w:val="num" w:pos="1440"/>
        </w:tabs>
        <w:ind w:left="1440" w:hanging="360"/>
      </w:pPr>
      <w:rPr>
        <w:rFonts w:ascii="Courier New" w:hAnsi="Courier New" w:cs="Courier New" w:hint="default"/>
      </w:rPr>
    </w:lvl>
    <w:lvl w:ilvl="2" w:tplc="0D804DDC" w:tentative="1">
      <w:start w:val="1"/>
      <w:numFmt w:val="bullet"/>
      <w:lvlText w:val=""/>
      <w:lvlJc w:val="left"/>
      <w:pPr>
        <w:tabs>
          <w:tab w:val="num" w:pos="2160"/>
        </w:tabs>
        <w:ind w:left="2160" w:hanging="360"/>
      </w:pPr>
      <w:rPr>
        <w:rFonts w:ascii="Wingdings" w:hAnsi="Wingdings" w:hint="default"/>
      </w:rPr>
    </w:lvl>
    <w:lvl w:ilvl="3" w:tplc="6DEC6038" w:tentative="1">
      <w:start w:val="1"/>
      <w:numFmt w:val="bullet"/>
      <w:lvlText w:val=""/>
      <w:lvlJc w:val="left"/>
      <w:pPr>
        <w:tabs>
          <w:tab w:val="num" w:pos="2880"/>
        </w:tabs>
        <w:ind w:left="2880" w:hanging="360"/>
      </w:pPr>
      <w:rPr>
        <w:rFonts w:ascii="Symbol" w:hAnsi="Symbol" w:hint="default"/>
      </w:rPr>
    </w:lvl>
    <w:lvl w:ilvl="4" w:tplc="DE201128" w:tentative="1">
      <w:start w:val="1"/>
      <w:numFmt w:val="bullet"/>
      <w:lvlText w:val="o"/>
      <w:lvlJc w:val="left"/>
      <w:pPr>
        <w:tabs>
          <w:tab w:val="num" w:pos="3600"/>
        </w:tabs>
        <w:ind w:left="3600" w:hanging="360"/>
      </w:pPr>
      <w:rPr>
        <w:rFonts w:ascii="Courier New" w:hAnsi="Courier New" w:cs="Courier New" w:hint="default"/>
      </w:rPr>
    </w:lvl>
    <w:lvl w:ilvl="5" w:tplc="761C6A68" w:tentative="1">
      <w:start w:val="1"/>
      <w:numFmt w:val="bullet"/>
      <w:lvlText w:val=""/>
      <w:lvlJc w:val="left"/>
      <w:pPr>
        <w:tabs>
          <w:tab w:val="num" w:pos="4320"/>
        </w:tabs>
        <w:ind w:left="4320" w:hanging="360"/>
      </w:pPr>
      <w:rPr>
        <w:rFonts w:ascii="Wingdings" w:hAnsi="Wingdings" w:hint="default"/>
      </w:rPr>
    </w:lvl>
    <w:lvl w:ilvl="6" w:tplc="71A67FD6" w:tentative="1">
      <w:start w:val="1"/>
      <w:numFmt w:val="bullet"/>
      <w:lvlText w:val=""/>
      <w:lvlJc w:val="left"/>
      <w:pPr>
        <w:tabs>
          <w:tab w:val="num" w:pos="5040"/>
        </w:tabs>
        <w:ind w:left="5040" w:hanging="360"/>
      </w:pPr>
      <w:rPr>
        <w:rFonts w:ascii="Symbol" w:hAnsi="Symbol" w:hint="default"/>
      </w:rPr>
    </w:lvl>
    <w:lvl w:ilvl="7" w:tplc="C5223BFA" w:tentative="1">
      <w:start w:val="1"/>
      <w:numFmt w:val="bullet"/>
      <w:lvlText w:val="o"/>
      <w:lvlJc w:val="left"/>
      <w:pPr>
        <w:tabs>
          <w:tab w:val="num" w:pos="5760"/>
        </w:tabs>
        <w:ind w:left="5760" w:hanging="360"/>
      </w:pPr>
      <w:rPr>
        <w:rFonts w:ascii="Courier New" w:hAnsi="Courier New" w:cs="Courier New" w:hint="default"/>
      </w:rPr>
    </w:lvl>
    <w:lvl w:ilvl="8" w:tplc="7840C14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8A2C8A"/>
    <w:multiLevelType w:val="hybridMultilevel"/>
    <w:tmpl w:val="E0C47C40"/>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0" w15:restartNumberingAfterBreak="0">
    <w:nsid w:val="727A7377"/>
    <w:multiLevelType w:val="hybridMultilevel"/>
    <w:tmpl w:val="BBFC590C"/>
    <w:lvl w:ilvl="0" w:tplc="7B981822">
      <w:start w:val="1"/>
      <w:numFmt w:val="bullet"/>
      <w:lvlText w:val="-"/>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4443AC">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40249E">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08B40C">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121DFE">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CF6E0">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94F220">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D8DBC2">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268E96">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2AB50F1"/>
    <w:multiLevelType w:val="hybridMultilevel"/>
    <w:tmpl w:val="64CEA6CC"/>
    <w:lvl w:ilvl="0" w:tplc="84D8F214">
      <w:start w:val="1"/>
      <w:numFmt w:val="decimal"/>
      <w:lvlText w:val="%1)"/>
      <w:lvlJc w:val="left"/>
      <w:pPr>
        <w:ind w:left="720" w:hanging="360"/>
      </w:pPr>
      <w:rPr>
        <w:rFonts w:hint="default"/>
      </w:rPr>
    </w:lvl>
    <w:lvl w:ilvl="1" w:tplc="79EE0FC6" w:tentative="1">
      <w:start w:val="1"/>
      <w:numFmt w:val="lowerLetter"/>
      <w:lvlText w:val="%2."/>
      <w:lvlJc w:val="left"/>
      <w:pPr>
        <w:ind w:left="1440" w:hanging="360"/>
      </w:pPr>
    </w:lvl>
    <w:lvl w:ilvl="2" w:tplc="9D30C4CE" w:tentative="1">
      <w:start w:val="1"/>
      <w:numFmt w:val="lowerRoman"/>
      <w:lvlText w:val="%3."/>
      <w:lvlJc w:val="right"/>
      <w:pPr>
        <w:ind w:left="2160" w:hanging="180"/>
      </w:pPr>
    </w:lvl>
    <w:lvl w:ilvl="3" w:tplc="BFCCA638" w:tentative="1">
      <w:start w:val="1"/>
      <w:numFmt w:val="decimal"/>
      <w:lvlText w:val="%4."/>
      <w:lvlJc w:val="left"/>
      <w:pPr>
        <w:ind w:left="2880" w:hanging="360"/>
      </w:pPr>
    </w:lvl>
    <w:lvl w:ilvl="4" w:tplc="55FE4266" w:tentative="1">
      <w:start w:val="1"/>
      <w:numFmt w:val="lowerLetter"/>
      <w:lvlText w:val="%5."/>
      <w:lvlJc w:val="left"/>
      <w:pPr>
        <w:ind w:left="3600" w:hanging="360"/>
      </w:pPr>
    </w:lvl>
    <w:lvl w:ilvl="5" w:tplc="B0AAE49E" w:tentative="1">
      <w:start w:val="1"/>
      <w:numFmt w:val="lowerRoman"/>
      <w:lvlText w:val="%6."/>
      <w:lvlJc w:val="right"/>
      <w:pPr>
        <w:ind w:left="4320" w:hanging="180"/>
      </w:pPr>
    </w:lvl>
    <w:lvl w:ilvl="6" w:tplc="16F63656" w:tentative="1">
      <w:start w:val="1"/>
      <w:numFmt w:val="decimal"/>
      <w:lvlText w:val="%7."/>
      <w:lvlJc w:val="left"/>
      <w:pPr>
        <w:ind w:left="5040" w:hanging="360"/>
      </w:pPr>
    </w:lvl>
    <w:lvl w:ilvl="7" w:tplc="01EE8770" w:tentative="1">
      <w:start w:val="1"/>
      <w:numFmt w:val="lowerLetter"/>
      <w:lvlText w:val="%8."/>
      <w:lvlJc w:val="left"/>
      <w:pPr>
        <w:ind w:left="5760" w:hanging="360"/>
      </w:pPr>
    </w:lvl>
    <w:lvl w:ilvl="8" w:tplc="7CC28F40" w:tentative="1">
      <w:start w:val="1"/>
      <w:numFmt w:val="lowerRoman"/>
      <w:lvlText w:val="%9."/>
      <w:lvlJc w:val="right"/>
      <w:pPr>
        <w:ind w:left="6480" w:hanging="180"/>
      </w:pPr>
    </w:lvl>
  </w:abstractNum>
  <w:abstractNum w:abstractNumId="62" w15:restartNumberingAfterBreak="0">
    <w:nsid w:val="73CB0383"/>
    <w:multiLevelType w:val="hybridMultilevel"/>
    <w:tmpl w:val="B79A40E4"/>
    <w:lvl w:ilvl="0" w:tplc="FFFFFFFF">
      <w:start w:val="1"/>
      <w:numFmt w:val="bullet"/>
      <w:lvlText w:val="-"/>
      <w:lvlJc w:val="left"/>
      <w:pPr>
        <w:ind w:left="1860" w:hanging="360"/>
      </w:pPr>
      <w:rPr>
        <w:rFont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790D2931"/>
    <w:multiLevelType w:val="hybridMultilevel"/>
    <w:tmpl w:val="5AA0418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74196">
    <w:abstractNumId w:val="3"/>
  </w:num>
  <w:num w:numId="2" w16cid:durableId="203912052">
    <w:abstractNumId w:val="49"/>
  </w:num>
  <w:num w:numId="3" w16cid:durableId="1775588007">
    <w:abstractNumId w:val="0"/>
    <w:lvlOverride w:ilvl="0">
      <w:lvl w:ilvl="0">
        <w:start w:val="1"/>
        <w:numFmt w:val="bullet"/>
        <w:lvlText w:val="-"/>
        <w:legacy w:legacy="1" w:legacySpace="0" w:legacyIndent="360"/>
        <w:lvlJc w:val="left"/>
        <w:pPr>
          <w:ind w:left="360" w:hanging="360"/>
        </w:pPr>
      </w:lvl>
    </w:lvlOverride>
  </w:num>
  <w:num w:numId="4" w16cid:durableId="14416793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385223175">
    <w:abstractNumId w:val="52"/>
  </w:num>
  <w:num w:numId="6" w16cid:durableId="660085092">
    <w:abstractNumId w:val="43"/>
  </w:num>
  <w:num w:numId="7" w16cid:durableId="445580919">
    <w:abstractNumId w:val="22"/>
  </w:num>
  <w:num w:numId="8" w16cid:durableId="1825900486">
    <w:abstractNumId w:val="32"/>
  </w:num>
  <w:num w:numId="9" w16cid:durableId="1303927786">
    <w:abstractNumId w:val="61"/>
  </w:num>
  <w:num w:numId="10" w16cid:durableId="1218665026">
    <w:abstractNumId w:val="1"/>
  </w:num>
  <w:num w:numId="11" w16cid:durableId="1548950022">
    <w:abstractNumId w:val="55"/>
  </w:num>
  <w:num w:numId="12" w16cid:durableId="1878464163">
    <w:abstractNumId w:val="29"/>
  </w:num>
  <w:num w:numId="13" w16cid:durableId="1665013996">
    <w:abstractNumId w:val="18"/>
  </w:num>
  <w:num w:numId="14" w16cid:durableId="683629992">
    <w:abstractNumId w:val="8"/>
  </w:num>
  <w:num w:numId="15" w16cid:durableId="1901094183">
    <w:abstractNumId w:val="0"/>
    <w:lvlOverride w:ilvl="0">
      <w:lvl w:ilvl="0">
        <w:start w:val="1"/>
        <w:numFmt w:val="bullet"/>
        <w:lvlText w:val="-"/>
        <w:legacy w:legacy="1" w:legacySpace="0" w:legacyIndent="360"/>
        <w:lvlJc w:val="left"/>
        <w:pPr>
          <w:ind w:left="360" w:hanging="360"/>
        </w:pPr>
      </w:lvl>
    </w:lvlOverride>
  </w:num>
  <w:num w:numId="16" w16cid:durableId="101845947">
    <w:abstractNumId w:val="57"/>
  </w:num>
  <w:num w:numId="17" w16cid:durableId="396367715">
    <w:abstractNumId w:val="35"/>
  </w:num>
  <w:num w:numId="18" w16cid:durableId="589234764">
    <w:abstractNumId w:val="42"/>
  </w:num>
  <w:num w:numId="19" w16cid:durableId="1814104246">
    <w:abstractNumId w:val="63"/>
  </w:num>
  <w:num w:numId="20" w16cid:durableId="213348839">
    <w:abstractNumId w:val="48"/>
  </w:num>
  <w:num w:numId="21" w16cid:durableId="1458794353">
    <w:abstractNumId w:val="58"/>
  </w:num>
  <w:num w:numId="22" w16cid:durableId="342826516">
    <w:abstractNumId w:val="53"/>
  </w:num>
  <w:num w:numId="23" w16cid:durableId="1693800975">
    <w:abstractNumId w:val="21"/>
  </w:num>
  <w:num w:numId="24" w16cid:durableId="257954753">
    <w:abstractNumId w:val="58"/>
  </w:num>
  <w:num w:numId="25" w16cid:durableId="926497814">
    <w:abstractNumId w:val="8"/>
  </w:num>
  <w:num w:numId="26" w16cid:durableId="1699969760">
    <w:abstractNumId w:val="27"/>
  </w:num>
  <w:num w:numId="27" w16cid:durableId="268054292">
    <w:abstractNumId w:val="45"/>
  </w:num>
  <w:num w:numId="28" w16cid:durableId="2003047959">
    <w:abstractNumId w:val="9"/>
  </w:num>
  <w:num w:numId="29" w16cid:durableId="1639216126">
    <w:abstractNumId w:val="13"/>
  </w:num>
  <w:num w:numId="30" w16cid:durableId="1113791412">
    <w:abstractNumId w:val="56"/>
  </w:num>
  <w:num w:numId="31" w16cid:durableId="535853155">
    <w:abstractNumId w:val="6"/>
  </w:num>
  <w:num w:numId="32" w16cid:durableId="929973329">
    <w:abstractNumId w:val="59"/>
  </w:num>
  <w:num w:numId="33" w16cid:durableId="427695556">
    <w:abstractNumId w:val="46"/>
  </w:num>
  <w:num w:numId="34" w16cid:durableId="557669609">
    <w:abstractNumId w:val="28"/>
  </w:num>
  <w:num w:numId="35" w16cid:durableId="792866094">
    <w:abstractNumId w:val="47"/>
  </w:num>
  <w:num w:numId="36" w16cid:durableId="1551378558">
    <w:abstractNumId w:val="62"/>
  </w:num>
  <w:num w:numId="37" w16cid:durableId="284236798">
    <w:abstractNumId w:val="23"/>
  </w:num>
  <w:num w:numId="38" w16cid:durableId="1708873175">
    <w:abstractNumId w:val="30"/>
  </w:num>
  <w:num w:numId="39" w16cid:durableId="751199021">
    <w:abstractNumId w:val="64"/>
  </w:num>
  <w:num w:numId="40" w16cid:durableId="706372907">
    <w:abstractNumId w:val="16"/>
  </w:num>
  <w:num w:numId="41" w16cid:durableId="1534536733">
    <w:abstractNumId w:val="26"/>
  </w:num>
  <w:num w:numId="42" w16cid:durableId="1593734775">
    <w:abstractNumId w:val="51"/>
  </w:num>
  <w:num w:numId="43" w16cid:durableId="553779737">
    <w:abstractNumId w:val="39"/>
  </w:num>
  <w:num w:numId="44" w16cid:durableId="1293749319">
    <w:abstractNumId w:val="54"/>
  </w:num>
  <w:num w:numId="45" w16cid:durableId="1506480391">
    <w:abstractNumId w:val="11"/>
  </w:num>
  <w:num w:numId="46" w16cid:durableId="991638886">
    <w:abstractNumId w:val="34"/>
  </w:num>
  <w:num w:numId="47" w16cid:durableId="2124960300">
    <w:abstractNumId w:val="31"/>
  </w:num>
  <w:num w:numId="48" w16cid:durableId="1476605449">
    <w:abstractNumId w:val="36"/>
  </w:num>
  <w:num w:numId="49" w16cid:durableId="5443481">
    <w:abstractNumId w:val="50"/>
  </w:num>
  <w:num w:numId="50" w16cid:durableId="2011829920">
    <w:abstractNumId w:val="24"/>
  </w:num>
  <w:num w:numId="51" w16cid:durableId="1657419184">
    <w:abstractNumId w:val="2"/>
  </w:num>
  <w:num w:numId="52" w16cid:durableId="1245142725">
    <w:abstractNumId w:val="25"/>
  </w:num>
  <w:num w:numId="53" w16cid:durableId="1466509591">
    <w:abstractNumId w:val="40"/>
  </w:num>
  <w:num w:numId="54" w16cid:durableId="1265504143">
    <w:abstractNumId w:val="38"/>
  </w:num>
  <w:num w:numId="55" w16cid:durableId="1870333965">
    <w:abstractNumId w:val="33"/>
  </w:num>
  <w:num w:numId="56" w16cid:durableId="891620533">
    <w:abstractNumId w:val="17"/>
  </w:num>
  <w:num w:numId="57" w16cid:durableId="1259563254">
    <w:abstractNumId w:val="20"/>
  </w:num>
  <w:num w:numId="58" w16cid:durableId="107631135">
    <w:abstractNumId w:val="60"/>
  </w:num>
  <w:num w:numId="59" w16cid:durableId="1645160403">
    <w:abstractNumId w:val="5"/>
  </w:num>
  <w:num w:numId="60" w16cid:durableId="30082794">
    <w:abstractNumId w:val="7"/>
  </w:num>
  <w:num w:numId="61" w16cid:durableId="452093426">
    <w:abstractNumId w:val="37"/>
  </w:num>
  <w:num w:numId="62" w16cid:durableId="1079061725">
    <w:abstractNumId w:val="15"/>
  </w:num>
  <w:num w:numId="63" w16cid:durableId="1718121856">
    <w:abstractNumId w:val="44"/>
  </w:num>
  <w:num w:numId="64" w16cid:durableId="1899319894">
    <w:abstractNumId w:val="14"/>
  </w:num>
  <w:num w:numId="65" w16cid:durableId="214200066">
    <w:abstractNumId w:val="4"/>
  </w:num>
  <w:num w:numId="66" w16cid:durableId="85423724">
    <w:abstractNumId w:val="12"/>
  </w:num>
  <w:num w:numId="67" w16cid:durableId="917329159">
    <w:abstractNumId w:val="19"/>
  </w:num>
  <w:num w:numId="68" w16cid:durableId="1898593045">
    <w:abstractNumId w:val="41"/>
  </w:num>
  <w:num w:numId="69" w16cid:durableId="264122040">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551"/>
    <w:rsid w:val="00000D62"/>
    <w:rsid w:val="00001587"/>
    <w:rsid w:val="00001C59"/>
    <w:rsid w:val="00002EDA"/>
    <w:rsid w:val="0000362A"/>
    <w:rsid w:val="00003AEF"/>
    <w:rsid w:val="00004F38"/>
    <w:rsid w:val="00005701"/>
    <w:rsid w:val="00007528"/>
    <w:rsid w:val="00007673"/>
    <w:rsid w:val="00010A5F"/>
    <w:rsid w:val="0001164F"/>
    <w:rsid w:val="00013859"/>
    <w:rsid w:val="00013C0A"/>
    <w:rsid w:val="00014869"/>
    <w:rsid w:val="000148A8"/>
    <w:rsid w:val="00014ECE"/>
    <w:rsid w:val="000150D3"/>
    <w:rsid w:val="000162A0"/>
    <w:rsid w:val="000166C1"/>
    <w:rsid w:val="00017F73"/>
    <w:rsid w:val="0002006B"/>
    <w:rsid w:val="00020AE8"/>
    <w:rsid w:val="000212BB"/>
    <w:rsid w:val="00023150"/>
    <w:rsid w:val="00023A2C"/>
    <w:rsid w:val="00023ED1"/>
    <w:rsid w:val="00025E8C"/>
    <w:rsid w:val="00025EBE"/>
    <w:rsid w:val="00026BF2"/>
    <w:rsid w:val="000271F6"/>
    <w:rsid w:val="00030257"/>
    <w:rsid w:val="00030445"/>
    <w:rsid w:val="000307DC"/>
    <w:rsid w:val="000314A2"/>
    <w:rsid w:val="00031627"/>
    <w:rsid w:val="000318C7"/>
    <w:rsid w:val="00033310"/>
    <w:rsid w:val="00033D26"/>
    <w:rsid w:val="00033FDB"/>
    <w:rsid w:val="000344F6"/>
    <w:rsid w:val="0003524D"/>
    <w:rsid w:val="00035FEC"/>
    <w:rsid w:val="000372C2"/>
    <w:rsid w:val="00037351"/>
    <w:rsid w:val="00040A58"/>
    <w:rsid w:val="00040ACB"/>
    <w:rsid w:val="00040B04"/>
    <w:rsid w:val="00041701"/>
    <w:rsid w:val="00042263"/>
    <w:rsid w:val="00043505"/>
    <w:rsid w:val="00043C70"/>
    <w:rsid w:val="00043E88"/>
    <w:rsid w:val="00044042"/>
    <w:rsid w:val="00044CA9"/>
    <w:rsid w:val="000474D2"/>
    <w:rsid w:val="000479C5"/>
    <w:rsid w:val="000500FC"/>
    <w:rsid w:val="00050549"/>
    <w:rsid w:val="00050DFD"/>
    <w:rsid w:val="00051B3D"/>
    <w:rsid w:val="00052A6D"/>
    <w:rsid w:val="00053809"/>
    <w:rsid w:val="00053914"/>
    <w:rsid w:val="00054756"/>
    <w:rsid w:val="000556C8"/>
    <w:rsid w:val="000560C5"/>
    <w:rsid w:val="00056C49"/>
    <w:rsid w:val="00056FE0"/>
    <w:rsid w:val="000571B9"/>
    <w:rsid w:val="00060090"/>
    <w:rsid w:val="00060104"/>
    <w:rsid w:val="000603C8"/>
    <w:rsid w:val="000608A4"/>
    <w:rsid w:val="00060AA1"/>
    <w:rsid w:val="00061779"/>
    <w:rsid w:val="00061FEE"/>
    <w:rsid w:val="000631FD"/>
    <w:rsid w:val="000643D3"/>
    <w:rsid w:val="00067B16"/>
    <w:rsid w:val="00067F9C"/>
    <w:rsid w:val="0007101D"/>
    <w:rsid w:val="00071F8A"/>
    <w:rsid w:val="000720AC"/>
    <w:rsid w:val="00072CBB"/>
    <w:rsid w:val="00072FC0"/>
    <w:rsid w:val="00073CA0"/>
    <w:rsid w:val="00073E04"/>
    <w:rsid w:val="0007401B"/>
    <w:rsid w:val="0007545F"/>
    <w:rsid w:val="000757B2"/>
    <w:rsid w:val="0007628D"/>
    <w:rsid w:val="00076451"/>
    <w:rsid w:val="0007774D"/>
    <w:rsid w:val="00077F32"/>
    <w:rsid w:val="00081DAB"/>
    <w:rsid w:val="000908CA"/>
    <w:rsid w:val="0009113B"/>
    <w:rsid w:val="00092829"/>
    <w:rsid w:val="00092B09"/>
    <w:rsid w:val="0009300D"/>
    <w:rsid w:val="00093330"/>
    <w:rsid w:val="00093408"/>
    <w:rsid w:val="0009351E"/>
    <w:rsid w:val="0009479A"/>
    <w:rsid w:val="00094AD6"/>
    <w:rsid w:val="00095D61"/>
    <w:rsid w:val="00095E44"/>
    <w:rsid w:val="00095FCB"/>
    <w:rsid w:val="00096D8D"/>
    <w:rsid w:val="0009755A"/>
    <w:rsid w:val="000A0201"/>
    <w:rsid w:val="000A1232"/>
    <w:rsid w:val="000A30E5"/>
    <w:rsid w:val="000A3CAC"/>
    <w:rsid w:val="000A40D0"/>
    <w:rsid w:val="000A421F"/>
    <w:rsid w:val="000A7109"/>
    <w:rsid w:val="000A7BF7"/>
    <w:rsid w:val="000B0097"/>
    <w:rsid w:val="000B101F"/>
    <w:rsid w:val="000B10EE"/>
    <w:rsid w:val="000B1F4B"/>
    <w:rsid w:val="000B2F27"/>
    <w:rsid w:val="000B2F58"/>
    <w:rsid w:val="000B37A8"/>
    <w:rsid w:val="000B51D9"/>
    <w:rsid w:val="000B63A5"/>
    <w:rsid w:val="000B6FB0"/>
    <w:rsid w:val="000B76BC"/>
    <w:rsid w:val="000C03FB"/>
    <w:rsid w:val="000C12D1"/>
    <w:rsid w:val="000C1D9D"/>
    <w:rsid w:val="000C308F"/>
    <w:rsid w:val="000C47FC"/>
    <w:rsid w:val="000C48EC"/>
    <w:rsid w:val="000C5A4E"/>
    <w:rsid w:val="000C616E"/>
    <w:rsid w:val="000C635D"/>
    <w:rsid w:val="000C6E75"/>
    <w:rsid w:val="000C78D2"/>
    <w:rsid w:val="000C7F49"/>
    <w:rsid w:val="000D0BD4"/>
    <w:rsid w:val="000D1AEE"/>
    <w:rsid w:val="000D1EFE"/>
    <w:rsid w:val="000D1F4F"/>
    <w:rsid w:val="000D3AA5"/>
    <w:rsid w:val="000D4D07"/>
    <w:rsid w:val="000D4F29"/>
    <w:rsid w:val="000D6B1E"/>
    <w:rsid w:val="000D6ED2"/>
    <w:rsid w:val="000D7535"/>
    <w:rsid w:val="000E0AD3"/>
    <w:rsid w:val="000E1263"/>
    <w:rsid w:val="000E165D"/>
    <w:rsid w:val="000E1BAF"/>
    <w:rsid w:val="000E223E"/>
    <w:rsid w:val="000E2491"/>
    <w:rsid w:val="000E2C2B"/>
    <w:rsid w:val="000E2EA9"/>
    <w:rsid w:val="000E46A3"/>
    <w:rsid w:val="000E4991"/>
    <w:rsid w:val="000E4E88"/>
    <w:rsid w:val="000E510B"/>
    <w:rsid w:val="000E5726"/>
    <w:rsid w:val="000E6C94"/>
    <w:rsid w:val="000E7A64"/>
    <w:rsid w:val="000E7B6D"/>
    <w:rsid w:val="000E7C02"/>
    <w:rsid w:val="000F0D93"/>
    <w:rsid w:val="000F1BB2"/>
    <w:rsid w:val="000F217A"/>
    <w:rsid w:val="000F324B"/>
    <w:rsid w:val="000F3F94"/>
    <w:rsid w:val="000F5235"/>
    <w:rsid w:val="000F5B21"/>
    <w:rsid w:val="000F6B9C"/>
    <w:rsid w:val="000F7362"/>
    <w:rsid w:val="00100CC9"/>
    <w:rsid w:val="00103501"/>
    <w:rsid w:val="00103B2D"/>
    <w:rsid w:val="00103CD2"/>
    <w:rsid w:val="00104061"/>
    <w:rsid w:val="00105026"/>
    <w:rsid w:val="00105861"/>
    <w:rsid w:val="00107186"/>
    <w:rsid w:val="00107236"/>
    <w:rsid w:val="001074B3"/>
    <w:rsid w:val="00107943"/>
    <w:rsid w:val="001101A2"/>
    <w:rsid w:val="001106B8"/>
    <w:rsid w:val="001106F7"/>
    <w:rsid w:val="001108A9"/>
    <w:rsid w:val="001111FD"/>
    <w:rsid w:val="00111FAD"/>
    <w:rsid w:val="00112EDA"/>
    <w:rsid w:val="00114174"/>
    <w:rsid w:val="00115C35"/>
    <w:rsid w:val="00117B4A"/>
    <w:rsid w:val="00117C1D"/>
    <w:rsid w:val="00123688"/>
    <w:rsid w:val="00123818"/>
    <w:rsid w:val="001269C4"/>
    <w:rsid w:val="00127F47"/>
    <w:rsid w:val="00131212"/>
    <w:rsid w:val="0013154E"/>
    <w:rsid w:val="0013196A"/>
    <w:rsid w:val="00132308"/>
    <w:rsid w:val="00133572"/>
    <w:rsid w:val="0013375F"/>
    <w:rsid w:val="00134DC8"/>
    <w:rsid w:val="00134E4A"/>
    <w:rsid w:val="00134F47"/>
    <w:rsid w:val="001364FB"/>
    <w:rsid w:val="001365F2"/>
    <w:rsid w:val="00136D7A"/>
    <w:rsid w:val="001374C5"/>
    <w:rsid w:val="00137BC5"/>
    <w:rsid w:val="00137C7F"/>
    <w:rsid w:val="0014124F"/>
    <w:rsid w:val="00141470"/>
    <w:rsid w:val="00141540"/>
    <w:rsid w:val="00142CA8"/>
    <w:rsid w:val="0014334D"/>
    <w:rsid w:val="00144059"/>
    <w:rsid w:val="001449DF"/>
    <w:rsid w:val="001454DC"/>
    <w:rsid w:val="0014569B"/>
    <w:rsid w:val="001470E0"/>
    <w:rsid w:val="00147F41"/>
    <w:rsid w:val="00150060"/>
    <w:rsid w:val="00152114"/>
    <w:rsid w:val="001525F9"/>
    <w:rsid w:val="00154C69"/>
    <w:rsid w:val="0015511E"/>
    <w:rsid w:val="0015704C"/>
    <w:rsid w:val="00157106"/>
    <w:rsid w:val="00157895"/>
    <w:rsid w:val="00161701"/>
    <w:rsid w:val="00161E87"/>
    <w:rsid w:val="0016566C"/>
    <w:rsid w:val="0016597F"/>
    <w:rsid w:val="00165A11"/>
    <w:rsid w:val="001666BF"/>
    <w:rsid w:val="00167D16"/>
    <w:rsid w:val="001723A3"/>
    <w:rsid w:val="00172459"/>
    <w:rsid w:val="00172736"/>
    <w:rsid w:val="001727F0"/>
    <w:rsid w:val="00172B06"/>
    <w:rsid w:val="0017347E"/>
    <w:rsid w:val="00173F63"/>
    <w:rsid w:val="001752D8"/>
    <w:rsid w:val="00175931"/>
    <w:rsid w:val="00175F6C"/>
    <w:rsid w:val="00176B25"/>
    <w:rsid w:val="0017726B"/>
    <w:rsid w:val="00180910"/>
    <w:rsid w:val="001816E7"/>
    <w:rsid w:val="0018238B"/>
    <w:rsid w:val="00182730"/>
    <w:rsid w:val="00182A8C"/>
    <w:rsid w:val="00182C7F"/>
    <w:rsid w:val="00182DB6"/>
    <w:rsid w:val="00183419"/>
    <w:rsid w:val="0018394A"/>
    <w:rsid w:val="00183CE9"/>
    <w:rsid w:val="00184DCC"/>
    <w:rsid w:val="001868D3"/>
    <w:rsid w:val="00186A9D"/>
    <w:rsid w:val="001874A6"/>
    <w:rsid w:val="0018765B"/>
    <w:rsid w:val="00187EB5"/>
    <w:rsid w:val="001904AE"/>
    <w:rsid w:val="00190913"/>
    <w:rsid w:val="0019115F"/>
    <w:rsid w:val="00191AE9"/>
    <w:rsid w:val="00192332"/>
    <w:rsid w:val="0019236A"/>
    <w:rsid w:val="0019259C"/>
    <w:rsid w:val="00193B21"/>
    <w:rsid w:val="00193DD3"/>
    <w:rsid w:val="0019409D"/>
    <w:rsid w:val="001948AA"/>
    <w:rsid w:val="00195F65"/>
    <w:rsid w:val="001A0653"/>
    <w:rsid w:val="001A07E2"/>
    <w:rsid w:val="001A0863"/>
    <w:rsid w:val="001A0A5D"/>
    <w:rsid w:val="001A2018"/>
    <w:rsid w:val="001A283C"/>
    <w:rsid w:val="001A2C39"/>
    <w:rsid w:val="001A34F1"/>
    <w:rsid w:val="001A479C"/>
    <w:rsid w:val="001A56F1"/>
    <w:rsid w:val="001A5D0E"/>
    <w:rsid w:val="001A5E58"/>
    <w:rsid w:val="001B01C8"/>
    <w:rsid w:val="001B0633"/>
    <w:rsid w:val="001B0B52"/>
    <w:rsid w:val="001B1376"/>
    <w:rsid w:val="001B13F6"/>
    <w:rsid w:val="001B1747"/>
    <w:rsid w:val="001B1DBF"/>
    <w:rsid w:val="001B2ABD"/>
    <w:rsid w:val="001B2D44"/>
    <w:rsid w:val="001B31C9"/>
    <w:rsid w:val="001B4473"/>
    <w:rsid w:val="001B6007"/>
    <w:rsid w:val="001B7400"/>
    <w:rsid w:val="001B752A"/>
    <w:rsid w:val="001B78B4"/>
    <w:rsid w:val="001C12FB"/>
    <w:rsid w:val="001C1987"/>
    <w:rsid w:val="001C28AD"/>
    <w:rsid w:val="001C2B26"/>
    <w:rsid w:val="001C2DB4"/>
    <w:rsid w:val="001C3228"/>
    <w:rsid w:val="001C35E9"/>
    <w:rsid w:val="001C36BD"/>
    <w:rsid w:val="001C3733"/>
    <w:rsid w:val="001C3B4A"/>
    <w:rsid w:val="001C49B3"/>
    <w:rsid w:val="001C5B30"/>
    <w:rsid w:val="001C695D"/>
    <w:rsid w:val="001D121D"/>
    <w:rsid w:val="001D2953"/>
    <w:rsid w:val="001D3C05"/>
    <w:rsid w:val="001D3C18"/>
    <w:rsid w:val="001D3C27"/>
    <w:rsid w:val="001D4DC9"/>
    <w:rsid w:val="001D504F"/>
    <w:rsid w:val="001D6386"/>
    <w:rsid w:val="001D6954"/>
    <w:rsid w:val="001D6AF4"/>
    <w:rsid w:val="001E0CC1"/>
    <w:rsid w:val="001E1C10"/>
    <w:rsid w:val="001E21A1"/>
    <w:rsid w:val="001E3452"/>
    <w:rsid w:val="001E3CC0"/>
    <w:rsid w:val="001E6A1E"/>
    <w:rsid w:val="001E77C3"/>
    <w:rsid w:val="001E7DAE"/>
    <w:rsid w:val="001F090B"/>
    <w:rsid w:val="001F0CD7"/>
    <w:rsid w:val="001F180A"/>
    <w:rsid w:val="001F1A28"/>
    <w:rsid w:val="001F1AD0"/>
    <w:rsid w:val="001F29C0"/>
    <w:rsid w:val="001F35E8"/>
    <w:rsid w:val="001F4014"/>
    <w:rsid w:val="001F445E"/>
    <w:rsid w:val="001F6423"/>
    <w:rsid w:val="001F6CF2"/>
    <w:rsid w:val="002005B9"/>
    <w:rsid w:val="00201213"/>
    <w:rsid w:val="00201483"/>
    <w:rsid w:val="0020165E"/>
    <w:rsid w:val="0020272E"/>
    <w:rsid w:val="00202E50"/>
    <w:rsid w:val="00203C71"/>
    <w:rsid w:val="00204AAB"/>
    <w:rsid w:val="00205180"/>
    <w:rsid w:val="0020779F"/>
    <w:rsid w:val="00207839"/>
    <w:rsid w:val="00207F81"/>
    <w:rsid w:val="0021078A"/>
    <w:rsid w:val="002109F4"/>
    <w:rsid w:val="00211B8A"/>
    <w:rsid w:val="00211FDA"/>
    <w:rsid w:val="00212B95"/>
    <w:rsid w:val="0021445E"/>
    <w:rsid w:val="00215FDA"/>
    <w:rsid w:val="002160C2"/>
    <w:rsid w:val="0021694B"/>
    <w:rsid w:val="00222A70"/>
    <w:rsid w:val="00222BB9"/>
    <w:rsid w:val="002258D6"/>
    <w:rsid w:val="002274FB"/>
    <w:rsid w:val="002309D2"/>
    <w:rsid w:val="00231390"/>
    <w:rsid w:val="0023179F"/>
    <w:rsid w:val="00231B61"/>
    <w:rsid w:val="00232BB2"/>
    <w:rsid w:val="0023315B"/>
    <w:rsid w:val="00233C29"/>
    <w:rsid w:val="002347FE"/>
    <w:rsid w:val="002360D3"/>
    <w:rsid w:val="00236F7E"/>
    <w:rsid w:val="002401B0"/>
    <w:rsid w:val="0024178D"/>
    <w:rsid w:val="00243318"/>
    <w:rsid w:val="0024392B"/>
    <w:rsid w:val="002450C6"/>
    <w:rsid w:val="002454AF"/>
    <w:rsid w:val="00245830"/>
    <w:rsid w:val="00245DCF"/>
    <w:rsid w:val="00246C65"/>
    <w:rsid w:val="00246EF4"/>
    <w:rsid w:val="0024721F"/>
    <w:rsid w:val="00247C4C"/>
    <w:rsid w:val="00251498"/>
    <w:rsid w:val="00251A10"/>
    <w:rsid w:val="002522D4"/>
    <w:rsid w:val="002528E1"/>
    <w:rsid w:val="00252BFF"/>
    <w:rsid w:val="00252F07"/>
    <w:rsid w:val="0025349D"/>
    <w:rsid w:val="00253732"/>
    <w:rsid w:val="002542A8"/>
    <w:rsid w:val="00255324"/>
    <w:rsid w:val="00256C5B"/>
    <w:rsid w:val="0025717F"/>
    <w:rsid w:val="00257A93"/>
    <w:rsid w:val="00260A11"/>
    <w:rsid w:val="0026169A"/>
    <w:rsid w:val="00261B7F"/>
    <w:rsid w:val="0026205C"/>
    <w:rsid w:val="00262763"/>
    <w:rsid w:val="00263397"/>
    <w:rsid w:val="00264A27"/>
    <w:rsid w:val="00264BEA"/>
    <w:rsid w:val="002669A4"/>
    <w:rsid w:val="00267049"/>
    <w:rsid w:val="00267449"/>
    <w:rsid w:val="002677DC"/>
    <w:rsid w:val="00267850"/>
    <w:rsid w:val="002707E2"/>
    <w:rsid w:val="00271032"/>
    <w:rsid w:val="0027331B"/>
    <w:rsid w:val="00273500"/>
    <w:rsid w:val="00273E3E"/>
    <w:rsid w:val="00274147"/>
    <w:rsid w:val="00275189"/>
    <w:rsid w:val="0027526C"/>
    <w:rsid w:val="002756DC"/>
    <w:rsid w:val="00276412"/>
    <w:rsid w:val="00276437"/>
    <w:rsid w:val="00280053"/>
    <w:rsid w:val="00280474"/>
    <w:rsid w:val="0028063F"/>
    <w:rsid w:val="00280740"/>
    <w:rsid w:val="00280F9E"/>
    <w:rsid w:val="00281918"/>
    <w:rsid w:val="00282C8A"/>
    <w:rsid w:val="0028375A"/>
    <w:rsid w:val="00283B02"/>
    <w:rsid w:val="00283C5D"/>
    <w:rsid w:val="002844B0"/>
    <w:rsid w:val="002851CC"/>
    <w:rsid w:val="00286322"/>
    <w:rsid w:val="00287EDF"/>
    <w:rsid w:val="0029413E"/>
    <w:rsid w:val="0029563A"/>
    <w:rsid w:val="00296B03"/>
    <w:rsid w:val="00296C1F"/>
    <w:rsid w:val="002A0F5C"/>
    <w:rsid w:val="002A1833"/>
    <w:rsid w:val="002A41E6"/>
    <w:rsid w:val="002A4311"/>
    <w:rsid w:val="002A44C8"/>
    <w:rsid w:val="002A545A"/>
    <w:rsid w:val="002A5E48"/>
    <w:rsid w:val="002B0059"/>
    <w:rsid w:val="002B0455"/>
    <w:rsid w:val="002B261C"/>
    <w:rsid w:val="002B2BEE"/>
    <w:rsid w:val="002B35C5"/>
    <w:rsid w:val="002B3935"/>
    <w:rsid w:val="002B406A"/>
    <w:rsid w:val="002B41D4"/>
    <w:rsid w:val="002B543F"/>
    <w:rsid w:val="002B6165"/>
    <w:rsid w:val="002B7D73"/>
    <w:rsid w:val="002C06E3"/>
    <w:rsid w:val="002C0801"/>
    <w:rsid w:val="002C145F"/>
    <w:rsid w:val="002C1F06"/>
    <w:rsid w:val="002C1FD4"/>
    <w:rsid w:val="002C2021"/>
    <w:rsid w:val="002C33B3"/>
    <w:rsid w:val="002C37F2"/>
    <w:rsid w:val="002C44B0"/>
    <w:rsid w:val="002C4D99"/>
    <w:rsid w:val="002C4E07"/>
    <w:rsid w:val="002C50C8"/>
    <w:rsid w:val="002C5952"/>
    <w:rsid w:val="002C712F"/>
    <w:rsid w:val="002D0586"/>
    <w:rsid w:val="002D1023"/>
    <w:rsid w:val="002D1459"/>
    <w:rsid w:val="002D1470"/>
    <w:rsid w:val="002D1DF8"/>
    <w:rsid w:val="002D21CF"/>
    <w:rsid w:val="002D235C"/>
    <w:rsid w:val="002D2B31"/>
    <w:rsid w:val="002D3DB7"/>
    <w:rsid w:val="002D4705"/>
    <w:rsid w:val="002D4EA0"/>
    <w:rsid w:val="002D50B6"/>
    <w:rsid w:val="002D5B65"/>
    <w:rsid w:val="002D6396"/>
    <w:rsid w:val="002D7E5E"/>
    <w:rsid w:val="002E07BA"/>
    <w:rsid w:val="002E07EF"/>
    <w:rsid w:val="002E0D06"/>
    <w:rsid w:val="002E16B4"/>
    <w:rsid w:val="002E1810"/>
    <w:rsid w:val="002E4BEA"/>
    <w:rsid w:val="002E4C6F"/>
    <w:rsid w:val="002E4E94"/>
    <w:rsid w:val="002E61AE"/>
    <w:rsid w:val="002F1F28"/>
    <w:rsid w:val="002F43CA"/>
    <w:rsid w:val="002F4A4E"/>
    <w:rsid w:val="002F57AA"/>
    <w:rsid w:val="002F6243"/>
    <w:rsid w:val="002F6EF7"/>
    <w:rsid w:val="002F6FD0"/>
    <w:rsid w:val="002F714C"/>
    <w:rsid w:val="002F77BF"/>
    <w:rsid w:val="002F7CA2"/>
    <w:rsid w:val="003004A2"/>
    <w:rsid w:val="003005B8"/>
    <w:rsid w:val="00300F51"/>
    <w:rsid w:val="003023C3"/>
    <w:rsid w:val="00303DD5"/>
    <w:rsid w:val="0030564C"/>
    <w:rsid w:val="00307B74"/>
    <w:rsid w:val="00310764"/>
    <w:rsid w:val="00310838"/>
    <w:rsid w:val="00311BFD"/>
    <w:rsid w:val="00314718"/>
    <w:rsid w:val="0031488A"/>
    <w:rsid w:val="0031637E"/>
    <w:rsid w:val="0031688A"/>
    <w:rsid w:val="003172CF"/>
    <w:rsid w:val="003175E1"/>
    <w:rsid w:val="00317A74"/>
    <w:rsid w:val="00320203"/>
    <w:rsid w:val="00320EB8"/>
    <w:rsid w:val="00321D1D"/>
    <w:rsid w:val="00322002"/>
    <w:rsid w:val="0032218A"/>
    <w:rsid w:val="0032351F"/>
    <w:rsid w:val="0032447C"/>
    <w:rsid w:val="003247B0"/>
    <w:rsid w:val="00325E81"/>
    <w:rsid w:val="003260A6"/>
    <w:rsid w:val="00326948"/>
    <w:rsid w:val="00327052"/>
    <w:rsid w:val="00332C01"/>
    <w:rsid w:val="0033486D"/>
    <w:rsid w:val="00335228"/>
    <w:rsid w:val="00335AD8"/>
    <w:rsid w:val="003367C4"/>
    <w:rsid w:val="00336D8E"/>
    <w:rsid w:val="003376B3"/>
    <w:rsid w:val="00337CA6"/>
    <w:rsid w:val="00340CCF"/>
    <w:rsid w:val="0034244B"/>
    <w:rsid w:val="00342AB2"/>
    <w:rsid w:val="00342DBA"/>
    <w:rsid w:val="0034317F"/>
    <w:rsid w:val="00344346"/>
    <w:rsid w:val="0034482E"/>
    <w:rsid w:val="00345F79"/>
    <w:rsid w:val="00345F9C"/>
    <w:rsid w:val="00347776"/>
    <w:rsid w:val="0035104F"/>
    <w:rsid w:val="00351A91"/>
    <w:rsid w:val="003520C4"/>
    <w:rsid w:val="003533AE"/>
    <w:rsid w:val="00354FAF"/>
    <w:rsid w:val="00355E14"/>
    <w:rsid w:val="00357A4C"/>
    <w:rsid w:val="00357C52"/>
    <w:rsid w:val="00357C5E"/>
    <w:rsid w:val="003608BD"/>
    <w:rsid w:val="00361280"/>
    <w:rsid w:val="003615F1"/>
    <w:rsid w:val="00361A6E"/>
    <w:rsid w:val="003626AF"/>
    <w:rsid w:val="003631B2"/>
    <w:rsid w:val="00363D7F"/>
    <w:rsid w:val="0036655E"/>
    <w:rsid w:val="003673F5"/>
    <w:rsid w:val="00367C66"/>
    <w:rsid w:val="00367D9E"/>
    <w:rsid w:val="003700B2"/>
    <w:rsid w:val="003702C4"/>
    <w:rsid w:val="0037080D"/>
    <w:rsid w:val="00370B65"/>
    <w:rsid w:val="0037233D"/>
    <w:rsid w:val="003736EF"/>
    <w:rsid w:val="003737E3"/>
    <w:rsid w:val="003766B4"/>
    <w:rsid w:val="00376856"/>
    <w:rsid w:val="003770E4"/>
    <w:rsid w:val="003771EA"/>
    <w:rsid w:val="00377341"/>
    <w:rsid w:val="003801F3"/>
    <w:rsid w:val="00380A1A"/>
    <w:rsid w:val="00380ADF"/>
    <w:rsid w:val="00380D80"/>
    <w:rsid w:val="003811D9"/>
    <w:rsid w:val="0038251C"/>
    <w:rsid w:val="00382C65"/>
    <w:rsid w:val="00383355"/>
    <w:rsid w:val="00383AE8"/>
    <w:rsid w:val="0038500E"/>
    <w:rsid w:val="00385756"/>
    <w:rsid w:val="0038761D"/>
    <w:rsid w:val="003906F8"/>
    <w:rsid w:val="00390750"/>
    <w:rsid w:val="00390B27"/>
    <w:rsid w:val="00393471"/>
    <w:rsid w:val="003935EE"/>
    <w:rsid w:val="00393EE9"/>
    <w:rsid w:val="0039408A"/>
    <w:rsid w:val="003945F5"/>
    <w:rsid w:val="0039673D"/>
    <w:rsid w:val="003972B1"/>
    <w:rsid w:val="003974DA"/>
    <w:rsid w:val="003975DA"/>
    <w:rsid w:val="0039781D"/>
    <w:rsid w:val="00397893"/>
    <w:rsid w:val="00397E71"/>
    <w:rsid w:val="003A2407"/>
    <w:rsid w:val="003A2CF0"/>
    <w:rsid w:val="003A33D3"/>
    <w:rsid w:val="003A36F2"/>
    <w:rsid w:val="003A3880"/>
    <w:rsid w:val="003A4B52"/>
    <w:rsid w:val="003A5BC5"/>
    <w:rsid w:val="003A5D55"/>
    <w:rsid w:val="003A75E6"/>
    <w:rsid w:val="003B0693"/>
    <w:rsid w:val="003B0DC9"/>
    <w:rsid w:val="003B1AC1"/>
    <w:rsid w:val="003B255B"/>
    <w:rsid w:val="003B3317"/>
    <w:rsid w:val="003B4B2F"/>
    <w:rsid w:val="003B4C50"/>
    <w:rsid w:val="003B52D4"/>
    <w:rsid w:val="003B6919"/>
    <w:rsid w:val="003C0442"/>
    <w:rsid w:val="003C0E26"/>
    <w:rsid w:val="003C1157"/>
    <w:rsid w:val="003C1CA5"/>
    <w:rsid w:val="003C1EC7"/>
    <w:rsid w:val="003C34D5"/>
    <w:rsid w:val="003C3D8E"/>
    <w:rsid w:val="003C5E61"/>
    <w:rsid w:val="003C64A0"/>
    <w:rsid w:val="003C6F0B"/>
    <w:rsid w:val="003C7027"/>
    <w:rsid w:val="003C7BA3"/>
    <w:rsid w:val="003D0091"/>
    <w:rsid w:val="003D271D"/>
    <w:rsid w:val="003D3642"/>
    <w:rsid w:val="003D4E9C"/>
    <w:rsid w:val="003D5EE8"/>
    <w:rsid w:val="003E0D78"/>
    <w:rsid w:val="003E1CB1"/>
    <w:rsid w:val="003E253D"/>
    <w:rsid w:val="003E3A1D"/>
    <w:rsid w:val="003E439F"/>
    <w:rsid w:val="003E4DC3"/>
    <w:rsid w:val="003E6CA0"/>
    <w:rsid w:val="003F038F"/>
    <w:rsid w:val="003F1F41"/>
    <w:rsid w:val="003F24AF"/>
    <w:rsid w:val="003F2EA9"/>
    <w:rsid w:val="003F2FDE"/>
    <w:rsid w:val="003F330B"/>
    <w:rsid w:val="003F3A79"/>
    <w:rsid w:val="003F58B9"/>
    <w:rsid w:val="003F6FDF"/>
    <w:rsid w:val="00400A0C"/>
    <w:rsid w:val="004016F5"/>
    <w:rsid w:val="0040183A"/>
    <w:rsid w:val="00401879"/>
    <w:rsid w:val="00402AA6"/>
    <w:rsid w:val="00403124"/>
    <w:rsid w:val="004045AA"/>
    <w:rsid w:val="004049D3"/>
    <w:rsid w:val="0040549A"/>
    <w:rsid w:val="004056F9"/>
    <w:rsid w:val="00405801"/>
    <w:rsid w:val="00405CC9"/>
    <w:rsid w:val="0040711E"/>
    <w:rsid w:val="00407D67"/>
    <w:rsid w:val="0041224B"/>
    <w:rsid w:val="00412450"/>
    <w:rsid w:val="004138DE"/>
    <w:rsid w:val="00413B39"/>
    <w:rsid w:val="00414B2F"/>
    <w:rsid w:val="00414E61"/>
    <w:rsid w:val="004154EB"/>
    <w:rsid w:val="00415E58"/>
    <w:rsid w:val="00415F95"/>
    <w:rsid w:val="0041622D"/>
    <w:rsid w:val="00416231"/>
    <w:rsid w:val="00416651"/>
    <w:rsid w:val="004170C6"/>
    <w:rsid w:val="004208AB"/>
    <w:rsid w:val="004219EF"/>
    <w:rsid w:val="00421A72"/>
    <w:rsid w:val="004220B7"/>
    <w:rsid w:val="004223F9"/>
    <w:rsid w:val="00424348"/>
    <w:rsid w:val="0042490D"/>
    <w:rsid w:val="00426CD9"/>
    <w:rsid w:val="00430FEB"/>
    <w:rsid w:val="004310EE"/>
    <w:rsid w:val="00433677"/>
    <w:rsid w:val="004340D5"/>
    <w:rsid w:val="00434880"/>
    <w:rsid w:val="00434A21"/>
    <w:rsid w:val="0043526D"/>
    <w:rsid w:val="00436319"/>
    <w:rsid w:val="004370AC"/>
    <w:rsid w:val="004404F7"/>
    <w:rsid w:val="004460E9"/>
    <w:rsid w:val="00446D30"/>
    <w:rsid w:val="00447B6F"/>
    <w:rsid w:val="0045094B"/>
    <w:rsid w:val="004526B2"/>
    <w:rsid w:val="00453623"/>
    <w:rsid w:val="00453C11"/>
    <w:rsid w:val="004557B0"/>
    <w:rsid w:val="004564C3"/>
    <w:rsid w:val="00456817"/>
    <w:rsid w:val="00456FFA"/>
    <w:rsid w:val="00457946"/>
    <w:rsid w:val="00457D8B"/>
    <w:rsid w:val="00460652"/>
    <w:rsid w:val="00460A17"/>
    <w:rsid w:val="0046120A"/>
    <w:rsid w:val="004620A0"/>
    <w:rsid w:val="00462F79"/>
    <w:rsid w:val="00463438"/>
    <w:rsid w:val="00463ECE"/>
    <w:rsid w:val="00464A7F"/>
    <w:rsid w:val="00465388"/>
    <w:rsid w:val="00465A2A"/>
    <w:rsid w:val="00465E44"/>
    <w:rsid w:val="00465EFA"/>
    <w:rsid w:val="004661BF"/>
    <w:rsid w:val="004664AD"/>
    <w:rsid w:val="0046676D"/>
    <w:rsid w:val="00466A07"/>
    <w:rsid w:val="004677C9"/>
    <w:rsid w:val="004707CC"/>
    <w:rsid w:val="00470CB5"/>
    <w:rsid w:val="00471EAB"/>
    <w:rsid w:val="004723EE"/>
    <w:rsid w:val="004733EC"/>
    <w:rsid w:val="004741AD"/>
    <w:rsid w:val="00475A92"/>
    <w:rsid w:val="004779BF"/>
    <w:rsid w:val="00477BB9"/>
    <w:rsid w:val="00480E21"/>
    <w:rsid w:val="0048324C"/>
    <w:rsid w:val="004836E9"/>
    <w:rsid w:val="004847B5"/>
    <w:rsid w:val="004849B7"/>
    <w:rsid w:val="004859EE"/>
    <w:rsid w:val="00487366"/>
    <w:rsid w:val="00487381"/>
    <w:rsid w:val="004873E4"/>
    <w:rsid w:val="0049072C"/>
    <w:rsid w:val="00490FD1"/>
    <w:rsid w:val="004910F5"/>
    <w:rsid w:val="00491AD2"/>
    <w:rsid w:val="00492505"/>
    <w:rsid w:val="004935C0"/>
    <w:rsid w:val="00493B43"/>
    <w:rsid w:val="00494C88"/>
    <w:rsid w:val="00494EB1"/>
    <w:rsid w:val="00496414"/>
    <w:rsid w:val="00497871"/>
    <w:rsid w:val="00497A38"/>
    <w:rsid w:val="004A0410"/>
    <w:rsid w:val="004A1790"/>
    <w:rsid w:val="004A45BD"/>
    <w:rsid w:val="004A4656"/>
    <w:rsid w:val="004A4C75"/>
    <w:rsid w:val="004A5DBC"/>
    <w:rsid w:val="004A6A46"/>
    <w:rsid w:val="004A6D7B"/>
    <w:rsid w:val="004A77B0"/>
    <w:rsid w:val="004B08A9"/>
    <w:rsid w:val="004B1ABC"/>
    <w:rsid w:val="004B1CED"/>
    <w:rsid w:val="004B3130"/>
    <w:rsid w:val="004B34A7"/>
    <w:rsid w:val="004B3B06"/>
    <w:rsid w:val="004B3ED5"/>
    <w:rsid w:val="004B4643"/>
    <w:rsid w:val="004B4726"/>
    <w:rsid w:val="004B4B96"/>
    <w:rsid w:val="004B7F67"/>
    <w:rsid w:val="004C067C"/>
    <w:rsid w:val="004C06BE"/>
    <w:rsid w:val="004C0938"/>
    <w:rsid w:val="004C0B30"/>
    <w:rsid w:val="004C0BD4"/>
    <w:rsid w:val="004C1994"/>
    <w:rsid w:val="004C3524"/>
    <w:rsid w:val="004C45BA"/>
    <w:rsid w:val="004C70FC"/>
    <w:rsid w:val="004C7692"/>
    <w:rsid w:val="004D022C"/>
    <w:rsid w:val="004D0D39"/>
    <w:rsid w:val="004D0F07"/>
    <w:rsid w:val="004D2675"/>
    <w:rsid w:val="004D3CF1"/>
    <w:rsid w:val="004D4080"/>
    <w:rsid w:val="004D6B4B"/>
    <w:rsid w:val="004E05FD"/>
    <w:rsid w:val="004E08AA"/>
    <w:rsid w:val="004E0999"/>
    <w:rsid w:val="004E1A0D"/>
    <w:rsid w:val="004E23F5"/>
    <w:rsid w:val="004E32BF"/>
    <w:rsid w:val="004E418F"/>
    <w:rsid w:val="004E46AF"/>
    <w:rsid w:val="004E5418"/>
    <w:rsid w:val="004E63E5"/>
    <w:rsid w:val="004E6A47"/>
    <w:rsid w:val="004E6B76"/>
    <w:rsid w:val="004F0C5D"/>
    <w:rsid w:val="004F1437"/>
    <w:rsid w:val="004F302B"/>
    <w:rsid w:val="004F3540"/>
    <w:rsid w:val="004F4961"/>
    <w:rsid w:val="004F4CB3"/>
    <w:rsid w:val="004F4FE2"/>
    <w:rsid w:val="004F52DB"/>
    <w:rsid w:val="004F5624"/>
    <w:rsid w:val="004F5DA4"/>
    <w:rsid w:val="004F62B2"/>
    <w:rsid w:val="004F6424"/>
    <w:rsid w:val="004F6D3D"/>
    <w:rsid w:val="004F79C5"/>
    <w:rsid w:val="00501628"/>
    <w:rsid w:val="00501E37"/>
    <w:rsid w:val="005040CD"/>
    <w:rsid w:val="00504229"/>
    <w:rsid w:val="00505229"/>
    <w:rsid w:val="00505C91"/>
    <w:rsid w:val="00507240"/>
    <w:rsid w:val="00507356"/>
    <w:rsid w:val="00507F98"/>
    <w:rsid w:val="005103C5"/>
    <w:rsid w:val="005108A3"/>
    <w:rsid w:val="00510DB5"/>
    <w:rsid w:val="00510DBB"/>
    <w:rsid w:val="00510F6E"/>
    <w:rsid w:val="00511422"/>
    <w:rsid w:val="005118AE"/>
    <w:rsid w:val="0051212F"/>
    <w:rsid w:val="005123E3"/>
    <w:rsid w:val="005130AF"/>
    <w:rsid w:val="0051377E"/>
    <w:rsid w:val="005147DF"/>
    <w:rsid w:val="0051514C"/>
    <w:rsid w:val="0051587A"/>
    <w:rsid w:val="005158FA"/>
    <w:rsid w:val="00515BCB"/>
    <w:rsid w:val="00515F91"/>
    <w:rsid w:val="0051603D"/>
    <w:rsid w:val="005169AD"/>
    <w:rsid w:val="00516B43"/>
    <w:rsid w:val="005179F7"/>
    <w:rsid w:val="005208B9"/>
    <w:rsid w:val="00520919"/>
    <w:rsid w:val="00521FB7"/>
    <w:rsid w:val="005221F0"/>
    <w:rsid w:val="00524807"/>
    <w:rsid w:val="00524F04"/>
    <w:rsid w:val="005252FE"/>
    <w:rsid w:val="005257A1"/>
    <w:rsid w:val="00525FF9"/>
    <w:rsid w:val="00526D4B"/>
    <w:rsid w:val="00526E25"/>
    <w:rsid w:val="0053094C"/>
    <w:rsid w:val="00532C41"/>
    <w:rsid w:val="00532D3F"/>
    <w:rsid w:val="0053386D"/>
    <w:rsid w:val="00533C55"/>
    <w:rsid w:val="00534700"/>
    <w:rsid w:val="00534776"/>
    <w:rsid w:val="00537201"/>
    <w:rsid w:val="0053791F"/>
    <w:rsid w:val="00542D32"/>
    <w:rsid w:val="00543B0E"/>
    <w:rsid w:val="005448F7"/>
    <w:rsid w:val="00544E6F"/>
    <w:rsid w:val="00546622"/>
    <w:rsid w:val="00547538"/>
    <w:rsid w:val="0055213F"/>
    <w:rsid w:val="00553908"/>
    <w:rsid w:val="00553BFA"/>
    <w:rsid w:val="005547AA"/>
    <w:rsid w:val="00554803"/>
    <w:rsid w:val="00554D05"/>
    <w:rsid w:val="0055596B"/>
    <w:rsid w:val="0055603C"/>
    <w:rsid w:val="005566B2"/>
    <w:rsid w:val="005574AA"/>
    <w:rsid w:val="00557CEC"/>
    <w:rsid w:val="0056077E"/>
    <w:rsid w:val="00560837"/>
    <w:rsid w:val="00560EDA"/>
    <w:rsid w:val="0056230A"/>
    <w:rsid w:val="005629EE"/>
    <w:rsid w:val="00563D49"/>
    <w:rsid w:val="005648FA"/>
    <w:rsid w:val="00564D50"/>
    <w:rsid w:val="00566C79"/>
    <w:rsid w:val="00567346"/>
    <w:rsid w:val="00567821"/>
    <w:rsid w:val="0057371B"/>
    <w:rsid w:val="005754FC"/>
    <w:rsid w:val="0057585A"/>
    <w:rsid w:val="00575EB8"/>
    <w:rsid w:val="00575F06"/>
    <w:rsid w:val="0057613A"/>
    <w:rsid w:val="00577B20"/>
    <w:rsid w:val="00580B75"/>
    <w:rsid w:val="00582A9B"/>
    <w:rsid w:val="0058310D"/>
    <w:rsid w:val="005832AB"/>
    <w:rsid w:val="0058437C"/>
    <w:rsid w:val="00585690"/>
    <w:rsid w:val="005874AA"/>
    <w:rsid w:val="0059149C"/>
    <w:rsid w:val="005935F4"/>
    <w:rsid w:val="00593E0A"/>
    <w:rsid w:val="00596239"/>
    <w:rsid w:val="005971B0"/>
    <w:rsid w:val="005A167F"/>
    <w:rsid w:val="005A22C0"/>
    <w:rsid w:val="005A346E"/>
    <w:rsid w:val="005A39A4"/>
    <w:rsid w:val="005A485E"/>
    <w:rsid w:val="005A5667"/>
    <w:rsid w:val="005A614A"/>
    <w:rsid w:val="005A73CF"/>
    <w:rsid w:val="005B15E5"/>
    <w:rsid w:val="005B3EB1"/>
    <w:rsid w:val="005B3F6F"/>
    <w:rsid w:val="005B5C87"/>
    <w:rsid w:val="005B5FB0"/>
    <w:rsid w:val="005B6E30"/>
    <w:rsid w:val="005B798B"/>
    <w:rsid w:val="005C1FAE"/>
    <w:rsid w:val="005C211F"/>
    <w:rsid w:val="005C2932"/>
    <w:rsid w:val="005C39E8"/>
    <w:rsid w:val="005C4783"/>
    <w:rsid w:val="005C4FB9"/>
    <w:rsid w:val="005C5660"/>
    <w:rsid w:val="005C5D78"/>
    <w:rsid w:val="005C6355"/>
    <w:rsid w:val="005C71E4"/>
    <w:rsid w:val="005C72E3"/>
    <w:rsid w:val="005C7981"/>
    <w:rsid w:val="005D05E6"/>
    <w:rsid w:val="005D11B2"/>
    <w:rsid w:val="005D2D34"/>
    <w:rsid w:val="005D4B68"/>
    <w:rsid w:val="005D55DE"/>
    <w:rsid w:val="005D59AD"/>
    <w:rsid w:val="005D65AE"/>
    <w:rsid w:val="005D746B"/>
    <w:rsid w:val="005D7EF7"/>
    <w:rsid w:val="005E11C1"/>
    <w:rsid w:val="005E1B42"/>
    <w:rsid w:val="005E2405"/>
    <w:rsid w:val="005E2563"/>
    <w:rsid w:val="005E2C79"/>
    <w:rsid w:val="005E3185"/>
    <w:rsid w:val="005E394C"/>
    <w:rsid w:val="005E42BF"/>
    <w:rsid w:val="005E4E70"/>
    <w:rsid w:val="005E4F33"/>
    <w:rsid w:val="005E5ED6"/>
    <w:rsid w:val="005E65BB"/>
    <w:rsid w:val="005E674D"/>
    <w:rsid w:val="005E6756"/>
    <w:rsid w:val="005E7E03"/>
    <w:rsid w:val="005F0A7B"/>
    <w:rsid w:val="005F0CD1"/>
    <w:rsid w:val="005F0DA0"/>
    <w:rsid w:val="005F2767"/>
    <w:rsid w:val="005F2E6C"/>
    <w:rsid w:val="005F31FC"/>
    <w:rsid w:val="005F3489"/>
    <w:rsid w:val="005F34CB"/>
    <w:rsid w:val="005F3CEA"/>
    <w:rsid w:val="005F4790"/>
    <w:rsid w:val="005F4914"/>
    <w:rsid w:val="005F57E8"/>
    <w:rsid w:val="005F62B7"/>
    <w:rsid w:val="005F67FC"/>
    <w:rsid w:val="005F6869"/>
    <w:rsid w:val="005F6952"/>
    <w:rsid w:val="005F6BB9"/>
    <w:rsid w:val="00603148"/>
    <w:rsid w:val="00603284"/>
    <w:rsid w:val="00604E17"/>
    <w:rsid w:val="0060682D"/>
    <w:rsid w:val="00606A46"/>
    <w:rsid w:val="00606FC7"/>
    <w:rsid w:val="00607415"/>
    <w:rsid w:val="006079AD"/>
    <w:rsid w:val="0061033A"/>
    <w:rsid w:val="00610456"/>
    <w:rsid w:val="006108D6"/>
    <w:rsid w:val="00610EFC"/>
    <w:rsid w:val="00611473"/>
    <w:rsid w:val="00611B36"/>
    <w:rsid w:val="006138DF"/>
    <w:rsid w:val="00613A34"/>
    <w:rsid w:val="00615587"/>
    <w:rsid w:val="00615ADA"/>
    <w:rsid w:val="006221CD"/>
    <w:rsid w:val="00622220"/>
    <w:rsid w:val="0062665B"/>
    <w:rsid w:val="006266A9"/>
    <w:rsid w:val="00626738"/>
    <w:rsid w:val="00626C03"/>
    <w:rsid w:val="00627838"/>
    <w:rsid w:val="00630426"/>
    <w:rsid w:val="00630EDE"/>
    <w:rsid w:val="0063160D"/>
    <w:rsid w:val="006316C1"/>
    <w:rsid w:val="00631ED4"/>
    <w:rsid w:val="006339C5"/>
    <w:rsid w:val="00633BC7"/>
    <w:rsid w:val="00635AC7"/>
    <w:rsid w:val="00635C06"/>
    <w:rsid w:val="00635E9C"/>
    <w:rsid w:val="0063753F"/>
    <w:rsid w:val="00637B41"/>
    <w:rsid w:val="00637F64"/>
    <w:rsid w:val="00637FC4"/>
    <w:rsid w:val="00641225"/>
    <w:rsid w:val="006414EE"/>
    <w:rsid w:val="00641C7D"/>
    <w:rsid w:val="00642524"/>
    <w:rsid w:val="006429F3"/>
    <w:rsid w:val="00642D0A"/>
    <w:rsid w:val="00643D6D"/>
    <w:rsid w:val="00644077"/>
    <w:rsid w:val="0064416C"/>
    <w:rsid w:val="00644E21"/>
    <w:rsid w:val="0064630E"/>
    <w:rsid w:val="00646A5A"/>
    <w:rsid w:val="00646FE1"/>
    <w:rsid w:val="00647075"/>
    <w:rsid w:val="00647228"/>
    <w:rsid w:val="00651681"/>
    <w:rsid w:val="006534F9"/>
    <w:rsid w:val="0065438A"/>
    <w:rsid w:val="0065581D"/>
    <w:rsid w:val="00655B82"/>
    <w:rsid w:val="00655C2F"/>
    <w:rsid w:val="00657FAD"/>
    <w:rsid w:val="00660403"/>
    <w:rsid w:val="00661140"/>
    <w:rsid w:val="006625B3"/>
    <w:rsid w:val="00662E4E"/>
    <w:rsid w:val="00664A01"/>
    <w:rsid w:val="00664BC5"/>
    <w:rsid w:val="00665593"/>
    <w:rsid w:val="00665CBB"/>
    <w:rsid w:val="00665D6D"/>
    <w:rsid w:val="006663FE"/>
    <w:rsid w:val="006665E2"/>
    <w:rsid w:val="006671ED"/>
    <w:rsid w:val="006710DD"/>
    <w:rsid w:val="0067133C"/>
    <w:rsid w:val="00671FC9"/>
    <w:rsid w:val="006721DF"/>
    <w:rsid w:val="00672E4D"/>
    <w:rsid w:val="00673200"/>
    <w:rsid w:val="00673D0B"/>
    <w:rsid w:val="00674492"/>
    <w:rsid w:val="0067501E"/>
    <w:rsid w:val="00676F9B"/>
    <w:rsid w:val="006772CD"/>
    <w:rsid w:val="006773C2"/>
    <w:rsid w:val="006773D2"/>
    <w:rsid w:val="00680370"/>
    <w:rsid w:val="00680581"/>
    <w:rsid w:val="00680A56"/>
    <w:rsid w:val="00680F5C"/>
    <w:rsid w:val="00681A41"/>
    <w:rsid w:val="006821B2"/>
    <w:rsid w:val="00683874"/>
    <w:rsid w:val="006838C0"/>
    <w:rsid w:val="00683BEF"/>
    <w:rsid w:val="00683C4E"/>
    <w:rsid w:val="00684D35"/>
    <w:rsid w:val="00685719"/>
    <w:rsid w:val="00685856"/>
    <w:rsid w:val="00685901"/>
    <w:rsid w:val="00685BB9"/>
    <w:rsid w:val="00687E06"/>
    <w:rsid w:val="00690127"/>
    <w:rsid w:val="006901D5"/>
    <w:rsid w:val="00691BFF"/>
    <w:rsid w:val="006920B6"/>
    <w:rsid w:val="00692213"/>
    <w:rsid w:val="006922E2"/>
    <w:rsid w:val="00692E2A"/>
    <w:rsid w:val="00693968"/>
    <w:rsid w:val="0069443D"/>
    <w:rsid w:val="00694750"/>
    <w:rsid w:val="006953C1"/>
    <w:rsid w:val="00695BA3"/>
    <w:rsid w:val="00696085"/>
    <w:rsid w:val="00696D1C"/>
    <w:rsid w:val="00696EB2"/>
    <w:rsid w:val="0069741A"/>
    <w:rsid w:val="006A00A9"/>
    <w:rsid w:val="006A0DEA"/>
    <w:rsid w:val="006A16E9"/>
    <w:rsid w:val="006A234A"/>
    <w:rsid w:val="006A48DE"/>
    <w:rsid w:val="006A4B9A"/>
    <w:rsid w:val="006A5450"/>
    <w:rsid w:val="006A60AB"/>
    <w:rsid w:val="006A60F1"/>
    <w:rsid w:val="006B0199"/>
    <w:rsid w:val="006B0A32"/>
    <w:rsid w:val="006B0BD8"/>
    <w:rsid w:val="006B127A"/>
    <w:rsid w:val="006B1B06"/>
    <w:rsid w:val="006B25D7"/>
    <w:rsid w:val="006B36D5"/>
    <w:rsid w:val="006B4557"/>
    <w:rsid w:val="006B49B5"/>
    <w:rsid w:val="006B5B85"/>
    <w:rsid w:val="006B6FF3"/>
    <w:rsid w:val="006C0251"/>
    <w:rsid w:val="006C0320"/>
    <w:rsid w:val="006C2B9A"/>
    <w:rsid w:val="006C382A"/>
    <w:rsid w:val="006C39BB"/>
    <w:rsid w:val="006C3E70"/>
    <w:rsid w:val="006C4502"/>
    <w:rsid w:val="006C4825"/>
    <w:rsid w:val="006C564A"/>
    <w:rsid w:val="006C6114"/>
    <w:rsid w:val="006C699C"/>
    <w:rsid w:val="006C6D71"/>
    <w:rsid w:val="006D0275"/>
    <w:rsid w:val="006D14D9"/>
    <w:rsid w:val="006D21B2"/>
    <w:rsid w:val="006D2288"/>
    <w:rsid w:val="006D306A"/>
    <w:rsid w:val="006D4464"/>
    <w:rsid w:val="006D5E91"/>
    <w:rsid w:val="006D7647"/>
    <w:rsid w:val="006D7E87"/>
    <w:rsid w:val="006E14E6"/>
    <w:rsid w:val="006E1AEE"/>
    <w:rsid w:val="006E2F52"/>
    <w:rsid w:val="006E32A9"/>
    <w:rsid w:val="006E3B9C"/>
    <w:rsid w:val="006E48CB"/>
    <w:rsid w:val="006E51A2"/>
    <w:rsid w:val="006E6B83"/>
    <w:rsid w:val="006F03BA"/>
    <w:rsid w:val="006F0B62"/>
    <w:rsid w:val="006F0DE2"/>
    <w:rsid w:val="006F11BD"/>
    <w:rsid w:val="006F25B4"/>
    <w:rsid w:val="006F2F84"/>
    <w:rsid w:val="006F32C7"/>
    <w:rsid w:val="006F3392"/>
    <w:rsid w:val="006F348A"/>
    <w:rsid w:val="006F3495"/>
    <w:rsid w:val="006F3D2C"/>
    <w:rsid w:val="006F417D"/>
    <w:rsid w:val="006F460B"/>
    <w:rsid w:val="006F5C83"/>
    <w:rsid w:val="006F67CC"/>
    <w:rsid w:val="006F6B89"/>
    <w:rsid w:val="006F76B6"/>
    <w:rsid w:val="00700282"/>
    <w:rsid w:val="0070040D"/>
    <w:rsid w:val="007007A9"/>
    <w:rsid w:val="00700EE6"/>
    <w:rsid w:val="0070139A"/>
    <w:rsid w:val="00701808"/>
    <w:rsid w:val="00701C2D"/>
    <w:rsid w:val="00702162"/>
    <w:rsid w:val="007032E2"/>
    <w:rsid w:val="00703528"/>
    <w:rsid w:val="0070380D"/>
    <w:rsid w:val="0070390C"/>
    <w:rsid w:val="00703930"/>
    <w:rsid w:val="0070610E"/>
    <w:rsid w:val="00706952"/>
    <w:rsid w:val="00706A26"/>
    <w:rsid w:val="00706BEC"/>
    <w:rsid w:val="00707759"/>
    <w:rsid w:val="00707C33"/>
    <w:rsid w:val="00707F32"/>
    <w:rsid w:val="00710081"/>
    <w:rsid w:val="00710B0D"/>
    <w:rsid w:val="00711DA7"/>
    <w:rsid w:val="00713CB5"/>
    <w:rsid w:val="00714397"/>
    <w:rsid w:val="00714E3F"/>
    <w:rsid w:val="0071558B"/>
    <w:rsid w:val="0071736D"/>
    <w:rsid w:val="0071776A"/>
    <w:rsid w:val="0071788B"/>
    <w:rsid w:val="00717E86"/>
    <w:rsid w:val="00720CA1"/>
    <w:rsid w:val="00721189"/>
    <w:rsid w:val="007221C3"/>
    <w:rsid w:val="007227E4"/>
    <w:rsid w:val="00722F2C"/>
    <w:rsid w:val="00723643"/>
    <w:rsid w:val="00723D2C"/>
    <w:rsid w:val="00723DCE"/>
    <w:rsid w:val="00723FBD"/>
    <w:rsid w:val="007240D3"/>
    <w:rsid w:val="00724682"/>
    <w:rsid w:val="00724C42"/>
    <w:rsid w:val="007254D1"/>
    <w:rsid w:val="00725B32"/>
    <w:rsid w:val="00725B3C"/>
    <w:rsid w:val="00726C6E"/>
    <w:rsid w:val="0073060D"/>
    <w:rsid w:val="007321DA"/>
    <w:rsid w:val="007327AF"/>
    <w:rsid w:val="0073389D"/>
    <w:rsid w:val="00733D54"/>
    <w:rsid w:val="007349DF"/>
    <w:rsid w:val="00734CEE"/>
    <w:rsid w:val="00736A4F"/>
    <w:rsid w:val="00737753"/>
    <w:rsid w:val="00737768"/>
    <w:rsid w:val="00737FFA"/>
    <w:rsid w:val="00740421"/>
    <w:rsid w:val="00740BB8"/>
    <w:rsid w:val="00740CE9"/>
    <w:rsid w:val="007428E3"/>
    <w:rsid w:val="0074394E"/>
    <w:rsid w:val="0074422D"/>
    <w:rsid w:val="00745580"/>
    <w:rsid w:val="007458D0"/>
    <w:rsid w:val="00746697"/>
    <w:rsid w:val="0074695B"/>
    <w:rsid w:val="00750D0A"/>
    <w:rsid w:val="00751D93"/>
    <w:rsid w:val="00752065"/>
    <w:rsid w:val="00752129"/>
    <w:rsid w:val="00752300"/>
    <w:rsid w:val="0075282C"/>
    <w:rsid w:val="00753B84"/>
    <w:rsid w:val="00753BF5"/>
    <w:rsid w:val="007546F8"/>
    <w:rsid w:val="00755040"/>
    <w:rsid w:val="00755096"/>
    <w:rsid w:val="0075579B"/>
    <w:rsid w:val="00755B8A"/>
    <w:rsid w:val="00755BAB"/>
    <w:rsid w:val="007564C3"/>
    <w:rsid w:val="00757801"/>
    <w:rsid w:val="0076080E"/>
    <w:rsid w:val="0076330C"/>
    <w:rsid w:val="0076411D"/>
    <w:rsid w:val="00764A11"/>
    <w:rsid w:val="007654D6"/>
    <w:rsid w:val="00765E87"/>
    <w:rsid w:val="007669A4"/>
    <w:rsid w:val="007670F8"/>
    <w:rsid w:val="007671D4"/>
    <w:rsid w:val="00770A85"/>
    <w:rsid w:val="00772E1A"/>
    <w:rsid w:val="00773DC9"/>
    <w:rsid w:val="00774232"/>
    <w:rsid w:val="0077572E"/>
    <w:rsid w:val="007758CF"/>
    <w:rsid w:val="00776788"/>
    <w:rsid w:val="00776BCF"/>
    <w:rsid w:val="00777BE4"/>
    <w:rsid w:val="0078031B"/>
    <w:rsid w:val="007808FD"/>
    <w:rsid w:val="00780A2F"/>
    <w:rsid w:val="0078350C"/>
    <w:rsid w:val="007846D8"/>
    <w:rsid w:val="00784F44"/>
    <w:rsid w:val="007854F5"/>
    <w:rsid w:val="00785A9A"/>
    <w:rsid w:val="00786672"/>
    <w:rsid w:val="007870BF"/>
    <w:rsid w:val="00787199"/>
    <w:rsid w:val="007872CF"/>
    <w:rsid w:val="00790358"/>
    <w:rsid w:val="0079201C"/>
    <w:rsid w:val="00792B05"/>
    <w:rsid w:val="0079307F"/>
    <w:rsid w:val="00793F00"/>
    <w:rsid w:val="007940C5"/>
    <w:rsid w:val="0079444A"/>
    <w:rsid w:val="007947C4"/>
    <w:rsid w:val="00795812"/>
    <w:rsid w:val="00795CE1"/>
    <w:rsid w:val="0079739A"/>
    <w:rsid w:val="00797A07"/>
    <w:rsid w:val="007A0646"/>
    <w:rsid w:val="007A06AC"/>
    <w:rsid w:val="007A0F13"/>
    <w:rsid w:val="007A1B2F"/>
    <w:rsid w:val="007A4636"/>
    <w:rsid w:val="007A4FA0"/>
    <w:rsid w:val="007A50A1"/>
    <w:rsid w:val="007A5719"/>
    <w:rsid w:val="007A60D6"/>
    <w:rsid w:val="007A638E"/>
    <w:rsid w:val="007A6852"/>
    <w:rsid w:val="007A6B06"/>
    <w:rsid w:val="007A7377"/>
    <w:rsid w:val="007B1014"/>
    <w:rsid w:val="007B103F"/>
    <w:rsid w:val="007B1484"/>
    <w:rsid w:val="007B1A10"/>
    <w:rsid w:val="007B2693"/>
    <w:rsid w:val="007B31AB"/>
    <w:rsid w:val="007B3268"/>
    <w:rsid w:val="007B37F1"/>
    <w:rsid w:val="007B42D3"/>
    <w:rsid w:val="007B46D9"/>
    <w:rsid w:val="007B5717"/>
    <w:rsid w:val="007B572D"/>
    <w:rsid w:val="007B5EFE"/>
    <w:rsid w:val="007B62CC"/>
    <w:rsid w:val="007B6659"/>
    <w:rsid w:val="007B6C39"/>
    <w:rsid w:val="007B70B5"/>
    <w:rsid w:val="007B70FB"/>
    <w:rsid w:val="007B76AB"/>
    <w:rsid w:val="007B7DBD"/>
    <w:rsid w:val="007C09EA"/>
    <w:rsid w:val="007C0B71"/>
    <w:rsid w:val="007C1FC6"/>
    <w:rsid w:val="007C201C"/>
    <w:rsid w:val="007C264B"/>
    <w:rsid w:val="007C3368"/>
    <w:rsid w:val="007C35B1"/>
    <w:rsid w:val="007C446A"/>
    <w:rsid w:val="007C45D3"/>
    <w:rsid w:val="007C597B"/>
    <w:rsid w:val="007C6DDA"/>
    <w:rsid w:val="007C7136"/>
    <w:rsid w:val="007C760C"/>
    <w:rsid w:val="007C7C4D"/>
    <w:rsid w:val="007D00AE"/>
    <w:rsid w:val="007D085A"/>
    <w:rsid w:val="007D08FD"/>
    <w:rsid w:val="007D1584"/>
    <w:rsid w:val="007D2044"/>
    <w:rsid w:val="007D4F33"/>
    <w:rsid w:val="007D554B"/>
    <w:rsid w:val="007D65C7"/>
    <w:rsid w:val="007D74D2"/>
    <w:rsid w:val="007D79B5"/>
    <w:rsid w:val="007E0518"/>
    <w:rsid w:val="007E1664"/>
    <w:rsid w:val="007E1A44"/>
    <w:rsid w:val="007E1B83"/>
    <w:rsid w:val="007E2334"/>
    <w:rsid w:val="007E23CE"/>
    <w:rsid w:val="007E2CE7"/>
    <w:rsid w:val="007E43D0"/>
    <w:rsid w:val="007E4F00"/>
    <w:rsid w:val="007E54F8"/>
    <w:rsid w:val="007E5987"/>
    <w:rsid w:val="007E5BD8"/>
    <w:rsid w:val="007E7BF9"/>
    <w:rsid w:val="007F02BC"/>
    <w:rsid w:val="007F1895"/>
    <w:rsid w:val="007F1D17"/>
    <w:rsid w:val="007F1FEB"/>
    <w:rsid w:val="007F20D7"/>
    <w:rsid w:val="007F2E65"/>
    <w:rsid w:val="007F43BA"/>
    <w:rsid w:val="007F45D1"/>
    <w:rsid w:val="007F4B70"/>
    <w:rsid w:val="007F53B1"/>
    <w:rsid w:val="007F64BE"/>
    <w:rsid w:val="007F697A"/>
    <w:rsid w:val="007F6DC3"/>
    <w:rsid w:val="008006B4"/>
    <w:rsid w:val="008015B6"/>
    <w:rsid w:val="00803FD4"/>
    <w:rsid w:val="008045AE"/>
    <w:rsid w:val="0080481C"/>
    <w:rsid w:val="00804B8E"/>
    <w:rsid w:val="00804C54"/>
    <w:rsid w:val="008056DD"/>
    <w:rsid w:val="00806D10"/>
    <w:rsid w:val="00810B7B"/>
    <w:rsid w:val="00810EBA"/>
    <w:rsid w:val="0081104C"/>
    <w:rsid w:val="00811F6A"/>
    <w:rsid w:val="008121F2"/>
    <w:rsid w:val="008127C1"/>
    <w:rsid w:val="00812D16"/>
    <w:rsid w:val="008133FB"/>
    <w:rsid w:val="0081534E"/>
    <w:rsid w:val="00816C51"/>
    <w:rsid w:val="00817038"/>
    <w:rsid w:val="008179B7"/>
    <w:rsid w:val="00821865"/>
    <w:rsid w:val="008225EB"/>
    <w:rsid w:val="00822AE8"/>
    <w:rsid w:val="0082327D"/>
    <w:rsid w:val="0082433D"/>
    <w:rsid w:val="00826509"/>
    <w:rsid w:val="008267C5"/>
    <w:rsid w:val="00827C2D"/>
    <w:rsid w:val="00830553"/>
    <w:rsid w:val="00832276"/>
    <w:rsid w:val="0083354D"/>
    <w:rsid w:val="0083500F"/>
    <w:rsid w:val="0083561B"/>
    <w:rsid w:val="00836A78"/>
    <w:rsid w:val="00837639"/>
    <w:rsid w:val="00837D78"/>
    <w:rsid w:val="00840950"/>
    <w:rsid w:val="00840D79"/>
    <w:rsid w:val="00842939"/>
    <w:rsid w:val="00842A21"/>
    <w:rsid w:val="00843204"/>
    <w:rsid w:val="00845DAD"/>
    <w:rsid w:val="00846827"/>
    <w:rsid w:val="008468E4"/>
    <w:rsid w:val="008500A5"/>
    <w:rsid w:val="008501C8"/>
    <w:rsid w:val="00851377"/>
    <w:rsid w:val="0085246B"/>
    <w:rsid w:val="00853032"/>
    <w:rsid w:val="0085437C"/>
    <w:rsid w:val="00854B2F"/>
    <w:rsid w:val="00855481"/>
    <w:rsid w:val="00856354"/>
    <w:rsid w:val="008568E1"/>
    <w:rsid w:val="00856BE9"/>
    <w:rsid w:val="00857619"/>
    <w:rsid w:val="008578F8"/>
    <w:rsid w:val="008603F3"/>
    <w:rsid w:val="00860566"/>
    <w:rsid w:val="00860CA1"/>
    <w:rsid w:val="00860DEB"/>
    <w:rsid w:val="0086129A"/>
    <w:rsid w:val="0086165C"/>
    <w:rsid w:val="008616AA"/>
    <w:rsid w:val="008619F0"/>
    <w:rsid w:val="00861B26"/>
    <w:rsid w:val="0086250A"/>
    <w:rsid w:val="00862B6E"/>
    <w:rsid w:val="00862EED"/>
    <w:rsid w:val="00863D54"/>
    <w:rsid w:val="008643FC"/>
    <w:rsid w:val="008649B9"/>
    <w:rsid w:val="00864FDB"/>
    <w:rsid w:val="0086784F"/>
    <w:rsid w:val="00870394"/>
    <w:rsid w:val="0087073B"/>
    <w:rsid w:val="00873412"/>
    <w:rsid w:val="00873967"/>
    <w:rsid w:val="008741AE"/>
    <w:rsid w:val="008743BB"/>
    <w:rsid w:val="00875730"/>
    <w:rsid w:val="008770D4"/>
    <w:rsid w:val="008800E5"/>
    <w:rsid w:val="0088127F"/>
    <w:rsid w:val="008815EF"/>
    <w:rsid w:val="00882F0D"/>
    <w:rsid w:val="00883ED5"/>
    <w:rsid w:val="00884031"/>
    <w:rsid w:val="00884821"/>
    <w:rsid w:val="00884C14"/>
    <w:rsid w:val="00885273"/>
    <w:rsid w:val="00885A64"/>
    <w:rsid w:val="00885F2C"/>
    <w:rsid w:val="008861F9"/>
    <w:rsid w:val="00886386"/>
    <w:rsid w:val="0088701C"/>
    <w:rsid w:val="00890F37"/>
    <w:rsid w:val="00892459"/>
    <w:rsid w:val="008929AA"/>
    <w:rsid w:val="00892AA5"/>
    <w:rsid w:val="00893802"/>
    <w:rsid w:val="0089499B"/>
    <w:rsid w:val="00894ACA"/>
    <w:rsid w:val="00894EC5"/>
    <w:rsid w:val="008960D0"/>
    <w:rsid w:val="00896357"/>
    <w:rsid w:val="00896658"/>
    <w:rsid w:val="008967B5"/>
    <w:rsid w:val="008A03AC"/>
    <w:rsid w:val="008A1008"/>
    <w:rsid w:val="008A1848"/>
    <w:rsid w:val="008A2363"/>
    <w:rsid w:val="008A2DDD"/>
    <w:rsid w:val="008A305C"/>
    <w:rsid w:val="008A345A"/>
    <w:rsid w:val="008A3A38"/>
    <w:rsid w:val="008A3DB9"/>
    <w:rsid w:val="008A4F56"/>
    <w:rsid w:val="008A6560"/>
    <w:rsid w:val="008A6702"/>
    <w:rsid w:val="008A6A5C"/>
    <w:rsid w:val="008A7316"/>
    <w:rsid w:val="008A7427"/>
    <w:rsid w:val="008B0554"/>
    <w:rsid w:val="008B120D"/>
    <w:rsid w:val="008B2E9B"/>
    <w:rsid w:val="008B4A1C"/>
    <w:rsid w:val="008B500A"/>
    <w:rsid w:val="008B5E96"/>
    <w:rsid w:val="008B7DBD"/>
    <w:rsid w:val="008C090B"/>
    <w:rsid w:val="008C1610"/>
    <w:rsid w:val="008C2E58"/>
    <w:rsid w:val="008C2EA3"/>
    <w:rsid w:val="008C2F1E"/>
    <w:rsid w:val="008C30E5"/>
    <w:rsid w:val="008C3B5B"/>
    <w:rsid w:val="008C409F"/>
    <w:rsid w:val="008C43D1"/>
    <w:rsid w:val="008C4858"/>
    <w:rsid w:val="008C5BBE"/>
    <w:rsid w:val="008C602D"/>
    <w:rsid w:val="008C6BCC"/>
    <w:rsid w:val="008D098D"/>
    <w:rsid w:val="008D135A"/>
    <w:rsid w:val="008D15F3"/>
    <w:rsid w:val="008D2205"/>
    <w:rsid w:val="008D2331"/>
    <w:rsid w:val="008D2645"/>
    <w:rsid w:val="008D347F"/>
    <w:rsid w:val="008D35AD"/>
    <w:rsid w:val="008D36CD"/>
    <w:rsid w:val="008D4380"/>
    <w:rsid w:val="008D48D1"/>
    <w:rsid w:val="008D6BE8"/>
    <w:rsid w:val="008E04D2"/>
    <w:rsid w:val="008E2004"/>
    <w:rsid w:val="008E27E9"/>
    <w:rsid w:val="008E42DE"/>
    <w:rsid w:val="008E559F"/>
    <w:rsid w:val="008E579E"/>
    <w:rsid w:val="008F163C"/>
    <w:rsid w:val="008F2C49"/>
    <w:rsid w:val="008F36F0"/>
    <w:rsid w:val="008F4059"/>
    <w:rsid w:val="008F456A"/>
    <w:rsid w:val="008F53C0"/>
    <w:rsid w:val="008F61E3"/>
    <w:rsid w:val="008F66BC"/>
    <w:rsid w:val="008F7CFF"/>
    <w:rsid w:val="008F7ED1"/>
    <w:rsid w:val="008F7FEE"/>
    <w:rsid w:val="00900352"/>
    <w:rsid w:val="00901274"/>
    <w:rsid w:val="0090140D"/>
    <w:rsid w:val="00901C8D"/>
    <w:rsid w:val="00904827"/>
    <w:rsid w:val="00904A4D"/>
    <w:rsid w:val="00905643"/>
    <w:rsid w:val="00905EE9"/>
    <w:rsid w:val="00906252"/>
    <w:rsid w:val="009065F4"/>
    <w:rsid w:val="00906D01"/>
    <w:rsid w:val="009075A7"/>
    <w:rsid w:val="0090795C"/>
    <w:rsid w:val="00907DFB"/>
    <w:rsid w:val="00910590"/>
    <w:rsid w:val="00910624"/>
    <w:rsid w:val="00910FBA"/>
    <w:rsid w:val="00911D39"/>
    <w:rsid w:val="00912B9F"/>
    <w:rsid w:val="00913B31"/>
    <w:rsid w:val="00913E4A"/>
    <w:rsid w:val="00913FFF"/>
    <w:rsid w:val="00914067"/>
    <w:rsid w:val="00914285"/>
    <w:rsid w:val="00914B2A"/>
    <w:rsid w:val="00914CCD"/>
    <w:rsid w:val="00915290"/>
    <w:rsid w:val="00915D52"/>
    <w:rsid w:val="00917C0F"/>
    <w:rsid w:val="0092016D"/>
    <w:rsid w:val="0092040E"/>
    <w:rsid w:val="00920C6C"/>
    <w:rsid w:val="009217F6"/>
    <w:rsid w:val="00921897"/>
    <w:rsid w:val="00921C6D"/>
    <w:rsid w:val="00921CB8"/>
    <w:rsid w:val="009227D9"/>
    <w:rsid w:val="00922CC6"/>
    <w:rsid w:val="00923C44"/>
    <w:rsid w:val="00924A91"/>
    <w:rsid w:val="0092541E"/>
    <w:rsid w:val="0092597E"/>
    <w:rsid w:val="00926587"/>
    <w:rsid w:val="00927791"/>
    <w:rsid w:val="00930607"/>
    <w:rsid w:val="00930D0A"/>
    <w:rsid w:val="00931021"/>
    <w:rsid w:val="00931F45"/>
    <w:rsid w:val="009329BA"/>
    <w:rsid w:val="0093304D"/>
    <w:rsid w:val="0093430A"/>
    <w:rsid w:val="00934E99"/>
    <w:rsid w:val="00936939"/>
    <w:rsid w:val="0094053B"/>
    <w:rsid w:val="00941C3E"/>
    <w:rsid w:val="00942040"/>
    <w:rsid w:val="00942C9F"/>
    <w:rsid w:val="00943F98"/>
    <w:rsid w:val="0094459B"/>
    <w:rsid w:val="00945631"/>
    <w:rsid w:val="009466E7"/>
    <w:rsid w:val="00946C5F"/>
    <w:rsid w:val="00947549"/>
    <w:rsid w:val="00947CF3"/>
    <w:rsid w:val="00950C3F"/>
    <w:rsid w:val="00951A3D"/>
    <w:rsid w:val="009568D4"/>
    <w:rsid w:val="0095793C"/>
    <w:rsid w:val="00960187"/>
    <w:rsid w:val="00960C91"/>
    <w:rsid w:val="0096111E"/>
    <w:rsid w:val="00961125"/>
    <w:rsid w:val="00961D7C"/>
    <w:rsid w:val="009623D8"/>
    <w:rsid w:val="00963362"/>
    <w:rsid w:val="009634FB"/>
    <w:rsid w:val="00963BD1"/>
    <w:rsid w:val="00966B1F"/>
    <w:rsid w:val="00970A7E"/>
    <w:rsid w:val="00970EC5"/>
    <w:rsid w:val="0097116E"/>
    <w:rsid w:val="0097259F"/>
    <w:rsid w:val="0097325E"/>
    <w:rsid w:val="00974518"/>
    <w:rsid w:val="009750BC"/>
    <w:rsid w:val="00975F10"/>
    <w:rsid w:val="00976009"/>
    <w:rsid w:val="00980253"/>
    <w:rsid w:val="00980AFA"/>
    <w:rsid w:val="00980E9A"/>
    <w:rsid w:val="00980FE0"/>
    <w:rsid w:val="00982483"/>
    <w:rsid w:val="009828CA"/>
    <w:rsid w:val="0098363E"/>
    <w:rsid w:val="00984A18"/>
    <w:rsid w:val="009851B2"/>
    <w:rsid w:val="00985366"/>
    <w:rsid w:val="009854CC"/>
    <w:rsid w:val="00985F8B"/>
    <w:rsid w:val="00990B70"/>
    <w:rsid w:val="00990C3B"/>
    <w:rsid w:val="00991CA5"/>
    <w:rsid w:val="00991CBD"/>
    <w:rsid w:val="009921E6"/>
    <w:rsid w:val="009928B7"/>
    <w:rsid w:val="0099321A"/>
    <w:rsid w:val="009936B7"/>
    <w:rsid w:val="009947E8"/>
    <w:rsid w:val="009960B7"/>
    <w:rsid w:val="00996F08"/>
    <w:rsid w:val="009972FE"/>
    <w:rsid w:val="009A0960"/>
    <w:rsid w:val="009A1C73"/>
    <w:rsid w:val="009A4580"/>
    <w:rsid w:val="009A48DB"/>
    <w:rsid w:val="009A667B"/>
    <w:rsid w:val="009A784D"/>
    <w:rsid w:val="009B0670"/>
    <w:rsid w:val="009B0734"/>
    <w:rsid w:val="009B2B79"/>
    <w:rsid w:val="009B2C1E"/>
    <w:rsid w:val="009B536C"/>
    <w:rsid w:val="009B5822"/>
    <w:rsid w:val="009B5C19"/>
    <w:rsid w:val="009B6204"/>
    <w:rsid w:val="009B6496"/>
    <w:rsid w:val="009B713C"/>
    <w:rsid w:val="009B74F6"/>
    <w:rsid w:val="009C01DA"/>
    <w:rsid w:val="009C099C"/>
    <w:rsid w:val="009C1528"/>
    <w:rsid w:val="009C1926"/>
    <w:rsid w:val="009C20CC"/>
    <w:rsid w:val="009C2BDF"/>
    <w:rsid w:val="009C3558"/>
    <w:rsid w:val="009C4032"/>
    <w:rsid w:val="009C5414"/>
    <w:rsid w:val="009C562E"/>
    <w:rsid w:val="009C5870"/>
    <w:rsid w:val="009C58FC"/>
    <w:rsid w:val="009C5E44"/>
    <w:rsid w:val="009C751C"/>
    <w:rsid w:val="009C7531"/>
    <w:rsid w:val="009D220C"/>
    <w:rsid w:val="009D221F"/>
    <w:rsid w:val="009D2A48"/>
    <w:rsid w:val="009D2D47"/>
    <w:rsid w:val="009D3884"/>
    <w:rsid w:val="009D69B7"/>
    <w:rsid w:val="009E09F0"/>
    <w:rsid w:val="009E0F93"/>
    <w:rsid w:val="009E183C"/>
    <w:rsid w:val="009E19E8"/>
    <w:rsid w:val="009E2F17"/>
    <w:rsid w:val="009E377C"/>
    <w:rsid w:val="009E411C"/>
    <w:rsid w:val="009E458A"/>
    <w:rsid w:val="009E5316"/>
    <w:rsid w:val="009E5924"/>
    <w:rsid w:val="009E5D7C"/>
    <w:rsid w:val="009E5DFC"/>
    <w:rsid w:val="009F0C9E"/>
    <w:rsid w:val="009F1789"/>
    <w:rsid w:val="009F1F3A"/>
    <w:rsid w:val="009F2E3B"/>
    <w:rsid w:val="009F2F64"/>
    <w:rsid w:val="009F36D2"/>
    <w:rsid w:val="009F39E9"/>
    <w:rsid w:val="009F3A5B"/>
    <w:rsid w:val="009F3B6B"/>
    <w:rsid w:val="009F43EF"/>
    <w:rsid w:val="009F4504"/>
    <w:rsid w:val="009F4B5D"/>
    <w:rsid w:val="009F502C"/>
    <w:rsid w:val="009F53FE"/>
    <w:rsid w:val="009F603B"/>
    <w:rsid w:val="009F60F4"/>
    <w:rsid w:val="009F612A"/>
    <w:rsid w:val="009F6956"/>
    <w:rsid w:val="009F6987"/>
    <w:rsid w:val="009F6DBC"/>
    <w:rsid w:val="009F720F"/>
    <w:rsid w:val="009F78B8"/>
    <w:rsid w:val="00A00D79"/>
    <w:rsid w:val="00A010E7"/>
    <w:rsid w:val="00A01A17"/>
    <w:rsid w:val="00A01A60"/>
    <w:rsid w:val="00A02FE4"/>
    <w:rsid w:val="00A03D43"/>
    <w:rsid w:val="00A042C5"/>
    <w:rsid w:val="00A04FB4"/>
    <w:rsid w:val="00A06E6E"/>
    <w:rsid w:val="00A076F9"/>
    <w:rsid w:val="00A07997"/>
    <w:rsid w:val="00A07F87"/>
    <w:rsid w:val="00A12EF6"/>
    <w:rsid w:val="00A13659"/>
    <w:rsid w:val="00A137DF"/>
    <w:rsid w:val="00A1637F"/>
    <w:rsid w:val="00A172C3"/>
    <w:rsid w:val="00A175C2"/>
    <w:rsid w:val="00A17907"/>
    <w:rsid w:val="00A206ED"/>
    <w:rsid w:val="00A20806"/>
    <w:rsid w:val="00A20C7F"/>
    <w:rsid w:val="00A21D41"/>
    <w:rsid w:val="00A22DBA"/>
    <w:rsid w:val="00A22F5E"/>
    <w:rsid w:val="00A2329D"/>
    <w:rsid w:val="00A23BEF"/>
    <w:rsid w:val="00A2490E"/>
    <w:rsid w:val="00A25442"/>
    <w:rsid w:val="00A25539"/>
    <w:rsid w:val="00A25945"/>
    <w:rsid w:val="00A25BFF"/>
    <w:rsid w:val="00A25C08"/>
    <w:rsid w:val="00A26648"/>
    <w:rsid w:val="00A26F79"/>
    <w:rsid w:val="00A27522"/>
    <w:rsid w:val="00A301CC"/>
    <w:rsid w:val="00A309B1"/>
    <w:rsid w:val="00A3136F"/>
    <w:rsid w:val="00A3348B"/>
    <w:rsid w:val="00A34D0C"/>
    <w:rsid w:val="00A34D76"/>
    <w:rsid w:val="00A35125"/>
    <w:rsid w:val="00A365D0"/>
    <w:rsid w:val="00A402B8"/>
    <w:rsid w:val="00A4043E"/>
    <w:rsid w:val="00A4109C"/>
    <w:rsid w:val="00A4125D"/>
    <w:rsid w:val="00A43409"/>
    <w:rsid w:val="00A436E8"/>
    <w:rsid w:val="00A437D9"/>
    <w:rsid w:val="00A43912"/>
    <w:rsid w:val="00A43C16"/>
    <w:rsid w:val="00A443A6"/>
    <w:rsid w:val="00A45A1A"/>
    <w:rsid w:val="00A45E61"/>
    <w:rsid w:val="00A46A3A"/>
    <w:rsid w:val="00A46B62"/>
    <w:rsid w:val="00A46E3A"/>
    <w:rsid w:val="00A47F32"/>
    <w:rsid w:val="00A521E7"/>
    <w:rsid w:val="00A53220"/>
    <w:rsid w:val="00A538E6"/>
    <w:rsid w:val="00A54514"/>
    <w:rsid w:val="00A548D6"/>
    <w:rsid w:val="00A56102"/>
    <w:rsid w:val="00A56800"/>
    <w:rsid w:val="00A56D7E"/>
    <w:rsid w:val="00A56FAC"/>
    <w:rsid w:val="00A57404"/>
    <w:rsid w:val="00A575BD"/>
    <w:rsid w:val="00A600A4"/>
    <w:rsid w:val="00A60615"/>
    <w:rsid w:val="00A60EEC"/>
    <w:rsid w:val="00A62D14"/>
    <w:rsid w:val="00A630BA"/>
    <w:rsid w:val="00A63167"/>
    <w:rsid w:val="00A639F1"/>
    <w:rsid w:val="00A63B83"/>
    <w:rsid w:val="00A63C6A"/>
    <w:rsid w:val="00A643C6"/>
    <w:rsid w:val="00A65BD9"/>
    <w:rsid w:val="00A66718"/>
    <w:rsid w:val="00A669C4"/>
    <w:rsid w:val="00A671EF"/>
    <w:rsid w:val="00A67DC4"/>
    <w:rsid w:val="00A702A5"/>
    <w:rsid w:val="00A70B31"/>
    <w:rsid w:val="00A73207"/>
    <w:rsid w:val="00A7320A"/>
    <w:rsid w:val="00A73A74"/>
    <w:rsid w:val="00A73C35"/>
    <w:rsid w:val="00A750A3"/>
    <w:rsid w:val="00A759FE"/>
    <w:rsid w:val="00A75CF1"/>
    <w:rsid w:val="00A75DC9"/>
    <w:rsid w:val="00A75FE1"/>
    <w:rsid w:val="00A7686E"/>
    <w:rsid w:val="00A76D67"/>
    <w:rsid w:val="00A77209"/>
    <w:rsid w:val="00A77562"/>
    <w:rsid w:val="00A776B8"/>
    <w:rsid w:val="00A81360"/>
    <w:rsid w:val="00A813C0"/>
    <w:rsid w:val="00A81CC5"/>
    <w:rsid w:val="00A81EB6"/>
    <w:rsid w:val="00A828B6"/>
    <w:rsid w:val="00A828C2"/>
    <w:rsid w:val="00A82DE9"/>
    <w:rsid w:val="00A837FE"/>
    <w:rsid w:val="00A84977"/>
    <w:rsid w:val="00A85357"/>
    <w:rsid w:val="00A8546E"/>
    <w:rsid w:val="00A856B8"/>
    <w:rsid w:val="00A8654A"/>
    <w:rsid w:val="00A86A99"/>
    <w:rsid w:val="00A871E5"/>
    <w:rsid w:val="00A902DD"/>
    <w:rsid w:val="00A908A7"/>
    <w:rsid w:val="00A91617"/>
    <w:rsid w:val="00A92A38"/>
    <w:rsid w:val="00A92BB3"/>
    <w:rsid w:val="00A93C1C"/>
    <w:rsid w:val="00A95D09"/>
    <w:rsid w:val="00A967E8"/>
    <w:rsid w:val="00A96D8D"/>
    <w:rsid w:val="00A96FA8"/>
    <w:rsid w:val="00A9770A"/>
    <w:rsid w:val="00AA0985"/>
    <w:rsid w:val="00AA0A43"/>
    <w:rsid w:val="00AA0DD3"/>
    <w:rsid w:val="00AA1C07"/>
    <w:rsid w:val="00AA3688"/>
    <w:rsid w:val="00AA3C2B"/>
    <w:rsid w:val="00AA4006"/>
    <w:rsid w:val="00AA4470"/>
    <w:rsid w:val="00AA5887"/>
    <w:rsid w:val="00AA6D30"/>
    <w:rsid w:val="00AA7665"/>
    <w:rsid w:val="00AB19F8"/>
    <w:rsid w:val="00AB2073"/>
    <w:rsid w:val="00AB2A61"/>
    <w:rsid w:val="00AB3A12"/>
    <w:rsid w:val="00AB5A8D"/>
    <w:rsid w:val="00AB5D28"/>
    <w:rsid w:val="00AB6642"/>
    <w:rsid w:val="00AB697F"/>
    <w:rsid w:val="00AC07E4"/>
    <w:rsid w:val="00AC26A9"/>
    <w:rsid w:val="00AC2EFE"/>
    <w:rsid w:val="00AC3930"/>
    <w:rsid w:val="00AC3AB1"/>
    <w:rsid w:val="00AC4779"/>
    <w:rsid w:val="00AC5A27"/>
    <w:rsid w:val="00AC68C6"/>
    <w:rsid w:val="00AC6FF5"/>
    <w:rsid w:val="00AC727C"/>
    <w:rsid w:val="00AC7612"/>
    <w:rsid w:val="00AC79C1"/>
    <w:rsid w:val="00AC7CA4"/>
    <w:rsid w:val="00AC7EEE"/>
    <w:rsid w:val="00AD01FC"/>
    <w:rsid w:val="00AD40A6"/>
    <w:rsid w:val="00AD45BC"/>
    <w:rsid w:val="00AD493B"/>
    <w:rsid w:val="00AD4A64"/>
    <w:rsid w:val="00AD4CFF"/>
    <w:rsid w:val="00AD4D4E"/>
    <w:rsid w:val="00AD598F"/>
    <w:rsid w:val="00AD5B9E"/>
    <w:rsid w:val="00AD6D09"/>
    <w:rsid w:val="00AE070C"/>
    <w:rsid w:val="00AE07DA"/>
    <w:rsid w:val="00AE098E"/>
    <w:rsid w:val="00AE0BBA"/>
    <w:rsid w:val="00AE2291"/>
    <w:rsid w:val="00AE25C8"/>
    <w:rsid w:val="00AE37EF"/>
    <w:rsid w:val="00AE4003"/>
    <w:rsid w:val="00AE4113"/>
    <w:rsid w:val="00AE4380"/>
    <w:rsid w:val="00AE4FAC"/>
    <w:rsid w:val="00AE5525"/>
    <w:rsid w:val="00AE5A5B"/>
    <w:rsid w:val="00AE6381"/>
    <w:rsid w:val="00AE656F"/>
    <w:rsid w:val="00AE743F"/>
    <w:rsid w:val="00AE7D78"/>
    <w:rsid w:val="00AF41F6"/>
    <w:rsid w:val="00AF438E"/>
    <w:rsid w:val="00AF45CA"/>
    <w:rsid w:val="00AF52DC"/>
    <w:rsid w:val="00AF5964"/>
    <w:rsid w:val="00AF5CEE"/>
    <w:rsid w:val="00AF7506"/>
    <w:rsid w:val="00B007DD"/>
    <w:rsid w:val="00B0098A"/>
    <w:rsid w:val="00B00C3D"/>
    <w:rsid w:val="00B01016"/>
    <w:rsid w:val="00B0146E"/>
    <w:rsid w:val="00B02160"/>
    <w:rsid w:val="00B027CB"/>
    <w:rsid w:val="00B0352B"/>
    <w:rsid w:val="00B03C9C"/>
    <w:rsid w:val="00B04C03"/>
    <w:rsid w:val="00B06538"/>
    <w:rsid w:val="00B073E6"/>
    <w:rsid w:val="00B074F8"/>
    <w:rsid w:val="00B07DA0"/>
    <w:rsid w:val="00B10041"/>
    <w:rsid w:val="00B1175F"/>
    <w:rsid w:val="00B11A3D"/>
    <w:rsid w:val="00B121B0"/>
    <w:rsid w:val="00B13767"/>
    <w:rsid w:val="00B13B87"/>
    <w:rsid w:val="00B1520F"/>
    <w:rsid w:val="00B17FAB"/>
    <w:rsid w:val="00B21BE7"/>
    <w:rsid w:val="00B22C5F"/>
    <w:rsid w:val="00B23687"/>
    <w:rsid w:val="00B24C4C"/>
    <w:rsid w:val="00B25710"/>
    <w:rsid w:val="00B274C4"/>
    <w:rsid w:val="00B279B5"/>
    <w:rsid w:val="00B27B03"/>
    <w:rsid w:val="00B30D4D"/>
    <w:rsid w:val="00B31B62"/>
    <w:rsid w:val="00B3208E"/>
    <w:rsid w:val="00B33510"/>
    <w:rsid w:val="00B33711"/>
    <w:rsid w:val="00B34889"/>
    <w:rsid w:val="00B34D38"/>
    <w:rsid w:val="00B35E96"/>
    <w:rsid w:val="00B37550"/>
    <w:rsid w:val="00B3779E"/>
    <w:rsid w:val="00B402C6"/>
    <w:rsid w:val="00B41DC1"/>
    <w:rsid w:val="00B42F69"/>
    <w:rsid w:val="00B44090"/>
    <w:rsid w:val="00B445B9"/>
    <w:rsid w:val="00B46EC7"/>
    <w:rsid w:val="00B46F18"/>
    <w:rsid w:val="00B5078A"/>
    <w:rsid w:val="00B50A91"/>
    <w:rsid w:val="00B5160B"/>
    <w:rsid w:val="00B51761"/>
    <w:rsid w:val="00B51871"/>
    <w:rsid w:val="00B52022"/>
    <w:rsid w:val="00B52187"/>
    <w:rsid w:val="00B52641"/>
    <w:rsid w:val="00B53FF0"/>
    <w:rsid w:val="00B54691"/>
    <w:rsid w:val="00B54DFD"/>
    <w:rsid w:val="00B54F97"/>
    <w:rsid w:val="00B56778"/>
    <w:rsid w:val="00B60CCD"/>
    <w:rsid w:val="00B62854"/>
    <w:rsid w:val="00B62EF1"/>
    <w:rsid w:val="00B640CC"/>
    <w:rsid w:val="00B645B6"/>
    <w:rsid w:val="00B646A4"/>
    <w:rsid w:val="00B64B2F"/>
    <w:rsid w:val="00B6636D"/>
    <w:rsid w:val="00B667BF"/>
    <w:rsid w:val="00B674D6"/>
    <w:rsid w:val="00B675EE"/>
    <w:rsid w:val="00B6797D"/>
    <w:rsid w:val="00B70083"/>
    <w:rsid w:val="00B7067D"/>
    <w:rsid w:val="00B71289"/>
    <w:rsid w:val="00B7199A"/>
    <w:rsid w:val="00B7245B"/>
    <w:rsid w:val="00B735B8"/>
    <w:rsid w:val="00B73F56"/>
    <w:rsid w:val="00B74858"/>
    <w:rsid w:val="00B752EB"/>
    <w:rsid w:val="00B758B4"/>
    <w:rsid w:val="00B77BE4"/>
    <w:rsid w:val="00B801DB"/>
    <w:rsid w:val="00B812BE"/>
    <w:rsid w:val="00B813D5"/>
    <w:rsid w:val="00B81728"/>
    <w:rsid w:val="00B8258D"/>
    <w:rsid w:val="00B825B4"/>
    <w:rsid w:val="00B82F8C"/>
    <w:rsid w:val="00B84921"/>
    <w:rsid w:val="00B84E7E"/>
    <w:rsid w:val="00B84EDA"/>
    <w:rsid w:val="00B86608"/>
    <w:rsid w:val="00B869DB"/>
    <w:rsid w:val="00B877BF"/>
    <w:rsid w:val="00B87847"/>
    <w:rsid w:val="00B90477"/>
    <w:rsid w:val="00B90543"/>
    <w:rsid w:val="00B91BC9"/>
    <w:rsid w:val="00B91F50"/>
    <w:rsid w:val="00B929F3"/>
    <w:rsid w:val="00B92AA5"/>
    <w:rsid w:val="00B93904"/>
    <w:rsid w:val="00B945D5"/>
    <w:rsid w:val="00B94D0F"/>
    <w:rsid w:val="00B95469"/>
    <w:rsid w:val="00B955FE"/>
    <w:rsid w:val="00B9609D"/>
    <w:rsid w:val="00B96744"/>
    <w:rsid w:val="00B97683"/>
    <w:rsid w:val="00BA0503"/>
    <w:rsid w:val="00BA0B9F"/>
    <w:rsid w:val="00BA218F"/>
    <w:rsid w:val="00BA3287"/>
    <w:rsid w:val="00BA6419"/>
    <w:rsid w:val="00BA6511"/>
    <w:rsid w:val="00BA6550"/>
    <w:rsid w:val="00BB1091"/>
    <w:rsid w:val="00BB1CF0"/>
    <w:rsid w:val="00BB30C3"/>
    <w:rsid w:val="00BB311B"/>
    <w:rsid w:val="00BB3642"/>
    <w:rsid w:val="00BB4A3B"/>
    <w:rsid w:val="00BB599C"/>
    <w:rsid w:val="00BB59F6"/>
    <w:rsid w:val="00BB5EF0"/>
    <w:rsid w:val="00BB66AB"/>
    <w:rsid w:val="00BB6AB3"/>
    <w:rsid w:val="00BB6D6B"/>
    <w:rsid w:val="00BB7BBA"/>
    <w:rsid w:val="00BC07D2"/>
    <w:rsid w:val="00BC0AD6"/>
    <w:rsid w:val="00BC0F71"/>
    <w:rsid w:val="00BC111E"/>
    <w:rsid w:val="00BC122E"/>
    <w:rsid w:val="00BC2ED9"/>
    <w:rsid w:val="00BC3584"/>
    <w:rsid w:val="00BC4162"/>
    <w:rsid w:val="00BC441C"/>
    <w:rsid w:val="00BC444E"/>
    <w:rsid w:val="00BC5838"/>
    <w:rsid w:val="00BC598E"/>
    <w:rsid w:val="00BC5D1B"/>
    <w:rsid w:val="00BC6DC2"/>
    <w:rsid w:val="00BD06D8"/>
    <w:rsid w:val="00BD09E7"/>
    <w:rsid w:val="00BD0E2E"/>
    <w:rsid w:val="00BD0E30"/>
    <w:rsid w:val="00BD0EA5"/>
    <w:rsid w:val="00BD15A1"/>
    <w:rsid w:val="00BD48A8"/>
    <w:rsid w:val="00BD6040"/>
    <w:rsid w:val="00BD7761"/>
    <w:rsid w:val="00BE05AB"/>
    <w:rsid w:val="00BE3204"/>
    <w:rsid w:val="00BE442D"/>
    <w:rsid w:val="00BE47E9"/>
    <w:rsid w:val="00BE4ED6"/>
    <w:rsid w:val="00BE54F3"/>
    <w:rsid w:val="00BE5CC3"/>
    <w:rsid w:val="00BE5F67"/>
    <w:rsid w:val="00BE7920"/>
    <w:rsid w:val="00BF1996"/>
    <w:rsid w:val="00BF1E46"/>
    <w:rsid w:val="00BF2023"/>
    <w:rsid w:val="00BF2A3A"/>
    <w:rsid w:val="00BF2CD1"/>
    <w:rsid w:val="00BF325D"/>
    <w:rsid w:val="00BF397C"/>
    <w:rsid w:val="00BF4459"/>
    <w:rsid w:val="00BF476C"/>
    <w:rsid w:val="00BF4B6A"/>
    <w:rsid w:val="00BF5037"/>
    <w:rsid w:val="00BF5135"/>
    <w:rsid w:val="00BF568A"/>
    <w:rsid w:val="00C00312"/>
    <w:rsid w:val="00C00828"/>
    <w:rsid w:val="00C009F5"/>
    <w:rsid w:val="00C01129"/>
    <w:rsid w:val="00C01DD9"/>
    <w:rsid w:val="00C0219F"/>
    <w:rsid w:val="00C02239"/>
    <w:rsid w:val="00C022E1"/>
    <w:rsid w:val="00C037C5"/>
    <w:rsid w:val="00C0398D"/>
    <w:rsid w:val="00C05C3D"/>
    <w:rsid w:val="00C06CF8"/>
    <w:rsid w:val="00C071AC"/>
    <w:rsid w:val="00C109A2"/>
    <w:rsid w:val="00C11707"/>
    <w:rsid w:val="00C11E4C"/>
    <w:rsid w:val="00C13443"/>
    <w:rsid w:val="00C14954"/>
    <w:rsid w:val="00C16FAC"/>
    <w:rsid w:val="00C179B0"/>
    <w:rsid w:val="00C179FB"/>
    <w:rsid w:val="00C17FCE"/>
    <w:rsid w:val="00C20245"/>
    <w:rsid w:val="00C20CA6"/>
    <w:rsid w:val="00C21AD6"/>
    <w:rsid w:val="00C21D07"/>
    <w:rsid w:val="00C226EB"/>
    <w:rsid w:val="00C226F9"/>
    <w:rsid w:val="00C23398"/>
    <w:rsid w:val="00C23B23"/>
    <w:rsid w:val="00C2428B"/>
    <w:rsid w:val="00C26C22"/>
    <w:rsid w:val="00C272B1"/>
    <w:rsid w:val="00C27B03"/>
    <w:rsid w:val="00C3089B"/>
    <w:rsid w:val="00C31FA8"/>
    <w:rsid w:val="00C32B89"/>
    <w:rsid w:val="00C32FF7"/>
    <w:rsid w:val="00C33AD0"/>
    <w:rsid w:val="00C34B40"/>
    <w:rsid w:val="00C35836"/>
    <w:rsid w:val="00C36D9F"/>
    <w:rsid w:val="00C40BE6"/>
    <w:rsid w:val="00C41171"/>
    <w:rsid w:val="00C41CD3"/>
    <w:rsid w:val="00C43438"/>
    <w:rsid w:val="00C44264"/>
    <w:rsid w:val="00C44829"/>
    <w:rsid w:val="00C46251"/>
    <w:rsid w:val="00C47427"/>
    <w:rsid w:val="00C4777F"/>
    <w:rsid w:val="00C4790F"/>
    <w:rsid w:val="00C47FC0"/>
    <w:rsid w:val="00C5189F"/>
    <w:rsid w:val="00C51DEE"/>
    <w:rsid w:val="00C528CC"/>
    <w:rsid w:val="00C53ABD"/>
    <w:rsid w:val="00C53AD3"/>
    <w:rsid w:val="00C53C94"/>
    <w:rsid w:val="00C54C9E"/>
    <w:rsid w:val="00C57741"/>
    <w:rsid w:val="00C57E6D"/>
    <w:rsid w:val="00C6051A"/>
    <w:rsid w:val="00C6074F"/>
    <w:rsid w:val="00C6224B"/>
    <w:rsid w:val="00C62568"/>
    <w:rsid w:val="00C6296C"/>
    <w:rsid w:val="00C63EE1"/>
    <w:rsid w:val="00C64143"/>
    <w:rsid w:val="00C6434D"/>
    <w:rsid w:val="00C652E5"/>
    <w:rsid w:val="00C655FA"/>
    <w:rsid w:val="00C65967"/>
    <w:rsid w:val="00C665D9"/>
    <w:rsid w:val="00C66D41"/>
    <w:rsid w:val="00C66F4C"/>
    <w:rsid w:val="00C67446"/>
    <w:rsid w:val="00C70858"/>
    <w:rsid w:val="00C70962"/>
    <w:rsid w:val="00C71674"/>
    <w:rsid w:val="00C717AA"/>
    <w:rsid w:val="00C71891"/>
    <w:rsid w:val="00C721F4"/>
    <w:rsid w:val="00C733F7"/>
    <w:rsid w:val="00C74D74"/>
    <w:rsid w:val="00C7638C"/>
    <w:rsid w:val="00C7697F"/>
    <w:rsid w:val="00C7716A"/>
    <w:rsid w:val="00C77356"/>
    <w:rsid w:val="00C80615"/>
    <w:rsid w:val="00C8136C"/>
    <w:rsid w:val="00C82FAC"/>
    <w:rsid w:val="00C82FFA"/>
    <w:rsid w:val="00C83876"/>
    <w:rsid w:val="00C83AF7"/>
    <w:rsid w:val="00C84032"/>
    <w:rsid w:val="00C84A1B"/>
    <w:rsid w:val="00C84A2F"/>
    <w:rsid w:val="00C852CF"/>
    <w:rsid w:val="00C85521"/>
    <w:rsid w:val="00C856C0"/>
    <w:rsid w:val="00C863EE"/>
    <w:rsid w:val="00C86C1D"/>
    <w:rsid w:val="00C875DF"/>
    <w:rsid w:val="00C90E35"/>
    <w:rsid w:val="00C913BE"/>
    <w:rsid w:val="00C92646"/>
    <w:rsid w:val="00C9316A"/>
    <w:rsid w:val="00C937E7"/>
    <w:rsid w:val="00C93B5E"/>
    <w:rsid w:val="00C951CB"/>
    <w:rsid w:val="00C95D8D"/>
    <w:rsid w:val="00C969B1"/>
    <w:rsid w:val="00C97C7F"/>
    <w:rsid w:val="00CA0A5A"/>
    <w:rsid w:val="00CA2283"/>
    <w:rsid w:val="00CA2AEF"/>
    <w:rsid w:val="00CA2CA3"/>
    <w:rsid w:val="00CA2E4E"/>
    <w:rsid w:val="00CA325F"/>
    <w:rsid w:val="00CA33B8"/>
    <w:rsid w:val="00CA4E41"/>
    <w:rsid w:val="00CA6946"/>
    <w:rsid w:val="00CA6DD8"/>
    <w:rsid w:val="00CB0036"/>
    <w:rsid w:val="00CB1582"/>
    <w:rsid w:val="00CB22B7"/>
    <w:rsid w:val="00CB2C29"/>
    <w:rsid w:val="00CB31DA"/>
    <w:rsid w:val="00CB49CB"/>
    <w:rsid w:val="00CB5032"/>
    <w:rsid w:val="00CB5692"/>
    <w:rsid w:val="00CB5B71"/>
    <w:rsid w:val="00CB7984"/>
    <w:rsid w:val="00CB7B5A"/>
    <w:rsid w:val="00CB7DF6"/>
    <w:rsid w:val="00CC0A3F"/>
    <w:rsid w:val="00CC133A"/>
    <w:rsid w:val="00CC18C7"/>
    <w:rsid w:val="00CC303F"/>
    <w:rsid w:val="00CC334C"/>
    <w:rsid w:val="00CC3C96"/>
    <w:rsid w:val="00CC68FB"/>
    <w:rsid w:val="00CC6BAE"/>
    <w:rsid w:val="00CC76F6"/>
    <w:rsid w:val="00CD077C"/>
    <w:rsid w:val="00CD2755"/>
    <w:rsid w:val="00CD342A"/>
    <w:rsid w:val="00CD3940"/>
    <w:rsid w:val="00CD4552"/>
    <w:rsid w:val="00CD5577"/>
    <w:rsid w:val="00CE2F14"/>
    <w:rsid w:val="00CE52B8"/>
    <w:rsid w:val="00CE6A0B"/>
    <w:rsid w:val="00CE7BF6"/>
    <w:rsid w:val="00CF07F8"/>
    <w:rsid w:val="00CF0950"/>
    <w:rsid w:val="00CF1BEF"/>
    <w:rsid w:val="00CF3B07"/>
    <w:rsid w:val="00CF3C4F"/>
    <w:rsid w:val="00CF4C13"/>
    <w:rsid w:val="00CF62E0"/>
    <w:rsid w:val="00CF62EA"/>
    <w:rsid w:val="00CF6384"/>
    <w:rsid w:val="00CF6902"/>
    <w:rsid w:val="00CF6BBF"/>
    <w:rsid w:val="00CF7427"/>
    <w:rsid w:val="00D00A70"/>
    <w:rsid w:val="00D02B8F"/>
    <w:rsid w:val="00D03D2A"/>
    <w:rsid w:val="00D0401F"/>
    <w:rsid w:val="00D044E4"/>
    <w:rsid w:val="00D06E88"/>
    <w:rsid w:val="00D11F90"/>
    <w:rsid w:val="00D13527"/>
    <w:rsid w:val="00D13894"/>
    <w:rsid w:val="00D151EA"/>
    <w:rsid w:val="00D15E4E"/>
    <w:rsid w:val="00D1749D"/>
    <w:rsid w:val="00D17601"/>
    <w:rsid w:val="00D20D6E"/>
    <w:rsid w:val="00D21300"/>
    <w:rsid w:val="00D22944"/>
    <w:rsid w:val="00D22F7B"/>
    <w:rsid w:val="00D230DC"/>
    <w:rsid w:val="00D23351"/>
    <w:rsid w:val="00D23933"/>
    <w:rsid w:val="00D23D88"/>
    <w:rsid w:val="00D24803"/>
    <w:rsid w:val="00D25223"/>
    <w:rsid w:val="00D2583E"/>
    <w:rsid w:val="00D25C5D"/>
    <w:rsid w:val="00D26C9A"/>
    <w:rsid w:val="00D30279"/>
    <w:rsid w:val="00D303E8"/>
    <w:rsid w:val="00D31BA6"/>
    <w:rsid w:val="00D31D1B"/>
    <w:rsid w:val="00D3241E"/>
    <w:rsid w:val="00D327AB"/>
    <w:rsid w:val="00D32C4D"/>
    <w:rsid w:val="00D335E1"/>
    <w:rsid w:val="00D34064"/>
    <w:rsid w:val="00D34566"/>
    <w:rsid w:val="00D34803"/>
    <w:rsid w:val="00D3545E"/>
    <w:rsid w:val="00D358E4"/>
    <w:rsid w:val="00D35FEA"/>
    <w:rsid w:val="00D366E4"/>
    <w:rsid w:val="00D41289"/>
    <w:rsid w:val="00D41F41"/>
    <w:rsid w:val="00D423AC"/>
    <w:rsid w:val="00D44B15"/>
    <w:rsid w:val="00D44DC6"/>
    <w:rsid w:val="00D45D96"/>
    <w:rsid w:val="00D476EA"/>
    <w:rsid w:val="00D50198"/>
    <w:rsid w:val="00D50E8A"/>
    <w:rsid w:val="00D514E5"/>
    <w:rsid w:val="00D52FA0"/>
    <w:rsid w:val="00D53552"/>
    <w:rsid w:val="00D53589"/>
    <w:rsid w:val="00D539D5"/>
    <w:rsid w:val="00D53B75"/>
    <w:rsid w:val="00D544D5"/>
    <w:rsid w:val="00D57897"/>
    <w:rsid w:val="00D57EE1"/>
    <w:rsid w:val="00D602DE"/>
    <w:rsid w:val="00D6096A"/>
    <w:rsid w:val="00D60ABE"/>
    <w:rsid w:val="00D60CE5"/>
    <w:rsid w:val="00D61811"/>
    <w:rsid w:val="00D6191D"/>
    <w:rsid w:val="00D61953"/>
    <w:rsid w:val="00D633EC"/>
    <w:rsid w:val="00D63CDE"/>
    <w:rsid w:val="00D63F9F"/>
    <w:rsid w:val="00D646D3"/>
    <w:rsid w:val="00D65BF3"/>
    <w:rsid w:val="00D662F2"/>
    <w:rsid w:val="00D665F1"/>
    <w:rsid w:val="00D6711E"/>
    <w:rsid w:val="00D67D4B"/>
    <w:rsid w:val="00D71274"/>
    <w:rsid w:val="00D72123"/>
    <w:rsid w:val="00D72F10"/>
    <w:rsid w:val="00D730D4"/>
    <w:rsid w:val="00D73B08"/>
    <w:rsid w:val="00D778DA"/>
    <w:rsid w:val="00D80127"/>
    <w:rsid w:val="00D804E2"/>
    <w:rsid w:val="00D805D1"/>
    <w:rsid w:val="00D818FF"/>
    <w:rsid w:val="00D81FB3"/>
    <w:rsid w:val="00D8200E"/>
    <w:rsid w:val="00D82FD7"/>
    <w:rsid w:val="00D83930"/>
    <w:rsid w:val="00D83C4D"/>
    <w:rsid w:val="00D848F7"/>
    <w:rsid w:val="00D84FA6"/>
    <w:rsid w:val="00D85A50"/>
    <w:rsid w:val="00D85C5F"/>
    <w:rsid w:val="00D85ECC"/>
    <w:rsid w:val="00D864C7"/>
    <w:rsid w:val="00D86EB7"/>
    <w:rsid w:val="00D86ECD"/>
    <w:rsid w:val="00D870D1"/>
    <w:rsid w:val="00D87915"/>
    <w:rsid w:val="00D90D4F"/>
    <w:rsid w:val="00D91CB4"/>
    <w:rsid w:val="00D91E9F"/>
    <w:rsid w:val="00D92025"/>
    <w:rsid w:val="00D9204D"/>
    <w:rsid w:val="00D92635"/>
    <w:rsid w:val="00D92B5E"/>
    <w:rsid w:val="00D93388"/>
    <w:rsid w:val="00D93CFF"/>
    <w:rsid w:val="00D95281"/>
    <w:rsid w:val="00D95457"/>
    <w:rsid w:val="00D95DC9"/>
    <w:rsid w:val="00D97A7B"/>
    <w:rsid w:val="00DA1259"/>
    <w:rsid w:val="00DA1AAD"/>
    <w:rsid w:val="00DA1E08"/>
    <w:rsid w:val="00DA3F9F"/>
    <w:rsid w:val="00DA465C"/>
    <w:rsid w:val="00DA4A52"/>
    <w:rsid w:val="00DA4FBC"/>
    <w:rsid w:val="00DA569E"/>
    <w:rsid w:val="00DA57FB"/>
    <w:rsid w:val="00DA61B9"/>
    <w:rsid w:val="00DA6EFC"/>
    <w:rsid w:val="00DA70BC"/>
    <w:rsid w:val="00DA7457"/>
    <w:rsid w:val="00DA7CB2"/>
    <w:rsid w:val="00DB1083"/>
    <w:rsid w:val="00DB18F1"/>
    <w:rsid w:val="00DB1B31"/>
    <w:rsid w:val="00DB2995"/>
    <w:rsid w:val="00DB2ED0"/>
    <w:rsid w:val="00DB38F0"/>
    <w:rsid w:val="00DB3EE8"/>
    <w:rsid w:val="00DB4701"/>
    <w:rsid w:val="00DB4E76"/>
    <w:rsid w:val="00DB57D2"/>
    <w:rsid w:val="00DB59C0"/>
    <w:rsid w:val="00DC0146"/>
    <w:rsid w:val="00DC03EE"/>
    <w:rsid w:val="00DC0969"/>
    <w:rsid w:val="00DC33C1"/>
    <w:rsid w:val="00DC36B8"/>
    <w:rsid w:val="00DC4D64"/>
    <w:rsid w:val="00DC53F2"/>
    <w:rsid w:val="00DC6B01"/>
    <w:rsid w:val="00DC7797"/>
    <w:rsid w:val="00DC798D"/>
    <w:rsid w:val="00DC7E53"/>
    <w:rsid w:val="00DD0640"/>
    <w:rsid w:val="00DD078A"/>
    <w:rsid w:val="00DD1737"/>
    <w:rsid w:val="00DD27D0"/>
    <w:rsid w:val="00DD31BD"/>
    <w:rsid w:val="00DD3474"/>
    <w:rsid w:val="00DD34E1"/>
    <w:rsid w:val="00DD45E7"/>
    <w:rsid w:val="00DD5186"/>
    <w:rsid w:val="00DD57C2"/>
    <w:rsid w:val="00DD69BF"/>
    <w:rsid w:val="00DD6A27"/>
    <w:rsid w:val="00DD71F6"/>
    <w:rsid w:val="00DD7667"/>
    <w:rsid w:val="00DD777C"/>
    <w:rsid w:val="00DE085B"/>
    <w:rsid w:val="00DE092D"/>
    <w:rsid w:val="00DE0D2F"/>
    <w:rsid w:val="00DE0D75"/>
    <w:rsid w:val="00DE19EB"/>
    <w:rsid w:val="00DE25D2"/>
    <w:rsid w:val="00DE303F"/>
    <w:rsid w:val="00DE48E5"/>
    <w:rsid w:val="00DE4EA1"/>
    <w:rsid w:val="00DE55D5"/>
    <w:rsid w:val="00DE5B0F"/>
    <w:rsid w:val="00DE6F08"/>
    <w:rsid w:val="00DF0FE3"/>
    <w:rsid w:val="00DF1698"/>
    <w:rsid w:val="00DF2CB1"/>
    <w:rsid w:val="00DF69F9"/>
    <w:rsid w:val="00DF7555"/>
    <w:rsid w:val="00E02579"/>
    <w:rsid w:val="00E02B50"/>
    <w:rsid w:val="00E03111"/>
    <w:rsid w:val="00E04B3F"/>
    <w:rsid w:val="00E060C1"/>
    <w:rsid w:val="00E06B1E"/>
    <w:rsid w:val="00E06E61"/>
    <w:rsid w:val="00E07787"/>
    <w:rsid w:val="00E10AAF"/>
    <w:rsid w:val="00E11D49"/>
    <w:rsid w:val="00E12954"/>
    <w:rsid w:val="00E12E6D"/>
    <w:rsid w:val="00E138EC"/>
    <w:rsid w:val="00E14506"/>
    <w:rsid w:val="00E147D5"/>
    <w:rsid w:val="00E14C0E"/>
    <w:rsid w:val="00E14D82"/>
    <w:rsid w:val="00E1525C"/>
    <w:rsid w:val="00E16642"/>
    <w:rsid w:val="00E1787C"/>
    <w:rsid w:val="00E20563"/>
    <w:rsid w:val="00E2249E"/>
    <w:rsid w:val="00E22B76"/>
    <w:rsid w:val="00E234F1"/>
    <w:rsid w:val="00E23E85"/>
    <w:rsid w:val="00E241ED"/>
    <w:rsid w:val="00E2430E"/>
    <w:rsid w:val="00E24E3A"/>
    <w:rsid w:val="00E25AF8"/>
    <w:rsid w:val="00E26930"/>
    <w:rsid w:val="00E26C55"/>
    <w:rsid w:val="00E26F6C"/>
    <w:rsid w:val="00E27D48"/>
    <w:rsid w:val="00E30CA8"/>
    <w:rsid w:val="00E31497"/>
    <w:rsid w:val="00E31AD3"/>
    <w:rsid w:val="00E31BD0"/>
    <w:rsid w:val="00E33919"/>
    <w:rsid w:val="00E33E1F"/>
    <w:rsid w:val="00E3457C"/>
    <w:rsid w:val="00E3480D"/>
    <w:rsid w:val="00E34C1C"/>
    <w:rsid w:val="00E34CA3"/>
    <w:rsid w:val="00E35C4A"/>
    <w:rsid w:val="00E36BB4"/>
    <w:rsid w:val="00E37A0F"/>
    <w:rsid w:val="00E37DA6"/>
    <w:rsid w:val="00E37FE3"/>
    <w:rsid w:val="00E406C6"/>
    <w:rsid w:val="00E40EB7"/>
    <w:rsid w:val="00E42C42"/>
    <w:rsid w:val="00E43AAA"/>
    <w:rsid w:val="00E44C62"/>
    <w:rsid w:val="00E457BC"/>
    <w:rsid w:val="00E50B3A"/>
    <w:rsid w:val="00E50C86"/>
    <w:rsid w:val="00E50ECF"/>
    <w:rsid w:val="00E515B0"/>
    <w:rsid w:val="00E5164C"/>
    <w:rsid w:val="00E5387C"/>
    <w:rsid w:val="00E54753"/>
    <w:rsid w:val="00E54EF2"/>
    <w:rsid w:val="00E57CC9"/>
    <w:rsid w:val="00E60DC5"/>
    <w:rsid w:val="00E6225E"/>
    <w:rsid w:val="00E62D38"/>
    <w:rsid w:val="00E6323B"/>
    <w:rsid w:val="00E63559"/>
    <w:rsid w:val="00E64555"/>
    <w:rsid w:val="00E64BE9"/>
    <w:rsid w:val="00E67180"/>
    <w:rsid w:val="00E676E2"/>
    <w:rsid w:val="00E67F30"/>
    <w:rsid w:val="00E7015A"/>
    <w:rsid w:val="00E70AB3"/>
    <w:rsid w:val="00E727ED"/>
    <w:rsid w:val="00E7362E"/>
    <w:rsid w:val="00E74526"/>
    <w:rsid w:val="00E74FA5"/>
    <w:rsid w:val="00E752DF"/>
    <w:rsid w:val="00E756A8"/>
    <w:rsid w:val="00E76032"/>
    <w:rsid w:val="00E768F2"/>
    <w:rsid w:val="00E77E9E"/>
    <w:rsid w:val="00E81DED"/>
    <w:rsid w:val="00E822BC"/>
    <w:rsid w:val="00E82316"/>
    <w:rsid w:val="00E825B3"/>
    <w:rsid w:val="00E839A0"/>
    <w:rsid w:val="00E83D9B"/>
    <w:rsid w:val="00E84555"/>
    <w:rsid w:val="00E84735"/>
    <w:rsid w:val="00E849DE"/>
    <w:rsid w:val="00E84E8C"/>
    <w:rsid w:val="00E85948"/>
    <w:rsid w:val="00E86536"/>
    <w:rsid w:val="00E8731A"/>
    <w:rsid w:val="00E910EE"/>
    <w:rsid w:val="00E9167E"/>
    <w:rsid w:val="00E922A4"/>
    <w:rsid w:val="00E925CE"/>
    <w:rsid w:val="00E93F3F"/>
    <w:rsid w:val="00E94D3D"/>
    <w:rsid w:val="00E95A80"/>
    <w:rsid w:val="00E967CB"/>
    <w:rsid w:val="00E97790"/>
    <w:rsid w:val="00EA05D9"/>
    <w:rsid w:val="00EA0DE4"/>
    <w:rsid w:val="00EA1104"/>
    <w:rsid w:val="00EA1170"/>
    <w:rsid w:val="00EA1FE7"/>
    <w:rsid w:val="00EA4683"/>
    <w:rsid w:val="00EA5257"/>
    <w:rsid w:val="00EA59B6"/>
    <w:rsid w:val="00EA6251"/>
    <w:rsid w:val="00EA7415"/>
    <w:rsid w:val="00EA763B"/>
    <w:rsid w:val="00EB0433"/>
    <w:rsid w:val="00EB1B8B"/>
    <w:rsid w:val="00EB24C3"/>
    <w:rsid w:val="00EB24EC"/>
    <w:rsid w:val="00EB3C54"/>
    <w:rsid w:val="00EB4951"/>
    <w:rsid w:val="00EB595B"/>
    <w:rsid w:val="00EC098E"/>
    <w:rsid w:val="00EC0BCB"/>
    <w:rsid w:val="00EC0E71"/>
    <w:rsid w:val="00EC1B22"/>
    <w:rsid w:val="00EC3E4C"/>
    <w:rsid w:val="00EC4F54"/>
    <w:rsid w:val="00EC5BF6"/>
    <w:rsid w:val="00EC614D"/>
    <w:rsid w:val="00EC7407"/>
    <w:rsid w:val="00ED1409"/>
    <w:rsid w:val="00ED42D9"/>
    <w:rsid w:val="00ED4CFC"/>
    <w:rsid w:val="00ED613A"/>
    <w:rsid w:val="00ED616E"/>
    <w:rsid w:val="00ED6CFA"/>
    <w:rsid w:val="00ED6D53"/>
    <w:rsid w:val="00EE029C"/>
    <w:rsid w:val="00EE1855"/>
    <w:rsid w:val="00EE1E1F"/>
    <w:rsid w:val="00EE2AFA"/>
    <w:rsid w:val="00EE2B68"/>
    <w:rsid w:val="00EE2D37"/>
    <w:rsid w:val="00EE32FB"/>
    <w:rsid w:val="00EE3733"/>
    <w:rsid w:val="00EE395E"/>
    <w:rsid w:val="00EE45FC"/>
    <w:rsid w:val="00EE50ED"/>
    <w:rsid w:val="00EE59B5"/>
    <w:rsid w:val="00EE6D70"/>
    <w:rsid w:val="00EE7387"/>
    <w:rsid w:val="00EF1386"/>
    <w:rsid w:val="00EF14F0"/>
    <w:rsid w:val="00EF2491"/>
    <w:rsid w:val="00EF256B"/>
    <w:rsid w:val="00EF4899"/>
    <w:rsid w:val="00EF4B02"/>
    <w:rsid w:val="00EF5193"/>
    <w:rsid w:val="00EF5277"/>
    <w:rsid w:val="00EF5CAD"/>
    <w:rsid w:val="00EF611F"/>
    <w:rsid w:val="00EF76E1"/>
    <w:rsid w:val="00F029AF"/>
    <w:rsid w:val="00F02D80"/>
    <w:rsid w:val="00F03D45"/>
    <w:rsid w:val="00F04099"/>
    <w:rsid w:val="00F0467B"/>
    <w:rsid w:val="00F05B66"/>
    <w:rsid w:val="00F1030E"/>
    <w:rsid w:val="00F10925"/>
    <w:rsid w:val="00F10AE2"/>
    <w:rsid w:val="00F11FB5"/>
    <w:rsid w:val="00F12F6C"/>
    <w:rsid w:val="00F13DAE"/>
    <w:rsid w:val="00F14B81"/>
    <w:rsid w:val="00F157D8"/>
    <w:rsid w:val="00F162A9"/>
    <w:rsid w:val="00F1755F"/>
    <w:rsid w:val="00F201AD"/>
    <w:rsid w:val="00F21141"/>
    <w:rsid w:val="00F21481"/>
    <w:rsid w:val="00F21B21"/>
    <w:rsid w:val="00F222BB"/>
    <w:rsid w:val="00F22BF7"/>
    <w:rsid w:val="00F2302E"/>
    <w:rsid w:val="00F2491A"/>
    <w:rsid w:val="00F24EF6"/>
    <w:rsid w:val="00F254E4"/>
    <w:rsid w:val="00F26079"/>
    <w:rsid w:val="00F26AAB"/>
    <w:rsid w:val="00F26F5D"/>
    <w:rsid w:val="00F3381E"/>
    <w:rsid w:val="00F338AF"/>
    <w:rsid w:val="00F34C92"/>
    <w:rsid w:val="00F35A94"/>
    <w:rsid w:val="00F35D19"/>
    <w:rsid w:val="00F377AE"/>
    <w:rsid w:val="00F40594"/>
    <w:rsid w:val="00F41269"/>
    <w:rsid w:val="00F41319"/>
    <w:rsid w:val="00F42507"/>
    <w:rsid w:val="00F42D11"/>
    <w:rsid w:val="00F4443F"/>
    <w:rsid w:val="00F44B13"/>
    <w:rsid w:val="00F4539D"/>
    <w:rsid w:val="00F45BE7"/>
    <w:rsid w:val="00F461CC"/>
    <w:rsid w:val="00F463D7"/>
    <w:rsid w:val="00F46B1A"/>
    <w:rsid w:val="00F4793F"/>
    <w:rsid w:val="00F50163"/>
    <w:rsid w:val="00F510E2"/>
    <w:rsid w:val="00F515F1"/>
    <w:rsid w:val="00F51797"/>
    <w:rsid w:val="00F5273A"/>
    <w:rsid w:val="00F52D6B"/>
    <w:rsid w:val="00F52E18"/>
    <w:rsid w:val="00F535E2"/>
    <w:rsid w:val="00F54516"/>
    <w:rsid w:val="00F546FB"/>
    <w:rsid w:val="00F55335"/>
    <w:rsid w:val="00F55351"/>
    <w:rsid w:val="00F55CF7"/>
    <w:rsid w:val="00F574EA"/>
    <w:rsid w:val="00F57D1C"/>
    <w:rsid w:val="00F57F36"/>
    <w:rsid w:val="00F6077A"/>
    <w:rsid w:val="00F6086A"/>
    <w:rsid w:val="00F6169B"/>
    <w:rsid w:val="00F62824"/>
    <w:rsid w:val="00F62AEF"/>
    <w:rsid w:val="00F62D7C"/>
    <w:rsid w:val="00F631B3"/>
    <w:rsid w:val="00F634C8"/>
    <w:rsid w:val="00F63A43"/>
    <w:rsid w:val="00F66D15"/>
    <w:rsid w:val="00F66DEF"/>
    <w:rsid w:val="00F67155"/>
    <w:rsid w:val="00F7058F"/>
    <w:rsid w:val="00F70D21"/>
    <w:rsid w:val="00F70FEF"/>
    <w:rsid w:val="00F72B31"/>
    <w:rsid w:val="00F73533"/>
    <w:rsid w:val="00F73674"/>
    <w:rsid w:val="00F73F06"/>
    <w:rsid w:val="00F73FC2"/>
    <w:rsid w:val="00F74F3A"/>
    <w:rsid w:val="00F75C02"/>
    <w:rsid w:val="00F772CF"/>
    <w:rsid w:val="00F77D09"/>
    <w:rsid w:val="00F77ECB"/>
    <w:rsid w:val="00F80602"/>
    <w:rsid w:val="00F81936"/>
    <w:rsid w:val="00F81A56"/>
    <w:rsid w:val="00F81BF8"/>
    <w:rsid w:val="00F81E47"/>
    <w:rsid w:val="00F81E79"/>
    <w:rsid w:val="00F824EF"/>
    <w:rsid w:val="00F84408"/>
    <w:rsid w:val="00F85090"/>
    <w:rsid w:val="00F86474"/>
    <w:rsid w:val="00F868B4"/>
    <w:rsid w:val="00F8730A"/>
    <w:rsid w:val="00F9016F"/>
    <w:rsid w:val="00F90601"/>
    <w:rsid w:val="00F9085E"/>
    <w:rsid w:val="00F93703"/>
    <w:rsid w:val="00FA01EE"/>
    <w:rsid w:val="00FA0525"/>
    <w:rsid w:val="00FA0D9C"/>
    <w:rsid w:val="00FA1C7F"/>
    <w:rsid w:val="00FA2487"/>
    <w:rsid w:val="00FA4FA7"/>
    <w:rsid w:val="00FA5909"/>
    <w:rsid w:val="00FA78FD"/>
    <w:rsid w:val="00FA7951"/>
    <w:rsid w:val="00FB04DF"/>
    <w:rsid w:val="00FB0EB6"/>
    <w:rsid w:val="00FB11BE"/>
    <w:rsid w:val="00FB1357"/>
    <w:rsid w:val="00FB1603"/>
    <w:rsid w:val="00FB1799"/>
    <w:rsid w:val="00FB1B56"/>
    <w:rsid w:val="00FB27F1"/>
    <w:rsid w:val="00FB4781"/>
    <w:rsid w:val="00FB4A4F"/>
    <w:rsid w:val="00FB4C6F"/>
    <w:rsid w:val="00FB58D5"/>
    <w:rsid w:val="00FB7CCB"/>
    <w:rsid w:val="00FC0BBC"/>
    <w:rsid w:val="00FC1086"/>
    <w:rsid w:val="00FC4432"/>
    <w:rsid w:val="00FC5E76"/>
    <w:rsid w:val="00FC69CF"/>
    <w:rsid w:val="00FC6C6D"/>
    <w:rsid w:val="00FC6D19"/>
    <w:rsid w:val="00FC7214"/>
    <w:rsid w:val="00FC7494"/>
    <w:rsid w:val="00FC7FB3"/>
    <w:rsid w:val="00FD007B"/>
    <w:rsid w:val="00FD058F"/>
    <w:rsid w:val="00FD0680"/>
    <w:rsid w:val="00FD0B70"/>
    <w:rsid w:val="00FD11B8"/>
    <w:rsid w:val="00FD1440"/>
    <w:rsid w:val="00FD1489"/>
    <w:rsid w:val="00FD1494"/>
    <w:rsid w:val="00FD17D7"/>
    <w:rsid w:val="00FD1EF6"/>
    <w:rsid w:val="00FD2617"/>
    <w:rsid w:val="00FD2DA9"/>
    <w:rsid w:val="00FD35FA"/>
    <w:rsid w:val="00FD59F1"/>
    <w:rsid w:val="00FD61EE"/>
    <w:rsid w:val="00FD66A4"/>
    <w:rsid w:val="00FD6FE2"/>
    <w:rsid w:val="00FD74CB"/>
    <w:rsid w:val="00FD7543"/>
    <w:rsid w:val="00FD7998"/>
    <w:rsid w:val="00FD7BF5"/>
    <w:rsid w:val="00FE185C"/>
    <w:rsid w:val="00FE1BD0"/>
    <w:rsid w:val="00FE24EB"/>
    <w:rsid w:val="00FE2A07"/>
    <w:rsid w:val="00FE3123"/>
    <w:rsid w:val="00FE3C5F"/>
    <w:rsid w:val="00FE401B"/>
    <w:rsid w:val="00FE4705"/>
    <w:rsid w:val="00FE557C"/>
    <w:rsid w:val="00FE5C75"/>
    <w:rsid w:val="00FE7AA0"/>
    <w:rsid w:val="00FF0438"/>
    <w:rsid w:val="00FF08AA"/>
    <w:rsid w:val="00FF4360"/>
    <w:rsid w:val="00FF4867"/>
    <w:rsid w:val="00FF4C3A"/>
    <w:rsid w:val="00FF62B0"/>
    <w:rsid w:val="00FF62F4"/>
    <w:rsid w:val="00FF6519"/>
    <w:rsid w:val="00FF6DCE"/>
    <w:rsid w:val="00FF6E82"/>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A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9C4"/>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6316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468E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468E4"/>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Comment Text Char Char,Char Char Char,Char Char1"/>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v-SE"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Comment Text Char Char Char,Char Char Char Char,Char Char1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rsid w:val="00C8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6B1E"/>
    <w:pPr>
      <w:autoSpaceDE w:val="0"/>
      <w:autoSpaceDN w:val="0"/>
      <w:adjustRightInd w:val="0"/>
    </w:pPr>
    <w:rPr>
      <w:color w:val="000000"/>
      <w:sz w:val="24"/>
      <w:szCs w:val="24"/>
      <w:lang w:eastAsia="en-GB"/>
    </w:rPr>
  </w:style>
  <w:style w:type="character" w:customStyle="1" w:styleId="UnresolvedMention1">
    <w:name w:val="Unresolved Mention1"/>
    <w:uiPriority w:val="99"/>
    <w:semiHidden/>
    <w:unhideWhenUsed/>
    <w:rsid w:val="009B74F6"/>
    <w:rPr>
      <w:color w:val="605E5C"/>
      <w:shd w:val="clear" w:color="auto" w:fill="E1DFDD"/>
    </w:rPr>
  </w:style>
  <w:style w:type="paragraph" w:customStyle="1" w:styleId="MGGTextLeft">
    <w:name w:val="MGG Text Left"/>
    <w:basedOn w:val="BodyText"/>
    <w:link w:val="MGGTextLeftChar1"/>
    <w:rsid w:val="003631B2"/>
    <w:rPr>
      <w:i w:val="0"/>
      <w:color w:val="auto"/>
      <w:sz w:val="24"/>
      <w:szCs w:val="24"/>
    </w:rPr>
  </w:style>
  <w:style w:type="character" w:customStyle="1" w:styleId="MGGTextLeftChar1">
    <w:name w:val="MGG Text Left Char1"/>
    <w:link w:val="MGGTextLeft"/>
    <w:rsid w:val="003631B2"/>
    <w:rPr>
      <w:rFonts w:eastAsia="Times New Roman"/>
      <w:sz w:val="24"/>
      <w:szCs w:val="24"/>
      <w:lang w:eastAsia="en-US"/>
    </w:rPr>
  </w:style>
  <w:style w:type="character" w:styleId="Strong">
    <w:name w:val="Strong"/>
    <w:qFormat/>
    <w:rsid w:val="003631B2"/>
    <w:rPr>
      <w:b/>
      <w:bCs/>
    </w:rPr>
  </w:style>
  <w:style w:type="character" w:customStyle="1" w:styleId="Heading1Char">
    <w:name w:val="Heading 1 Char"/>
    <w:link w:val="Heading1"/>
    <w:rsid w:val="0063160D"/>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8468E4"/>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8468E4"/>
    <w:rPr>
      <w:rFonts w:ascii="Cambria" w:eastAsia="Times New Roman" w:hAnsi="Cambria" w:cs="Times New Roman"/>
      <w:b/>
      <w:bCs/>
      <w:sz w:val="26"/>
      <w:szCs w:val="26"/>
      <w:lang w:eastAsia="en-US"/>
    </w:rPr>
  </w:style>
  <w:style w:type="table" w:customStyle="1" w:styleId="TableGrid0">
    <w:name w:val="TableGrid"/>
    <w:rsid w:val="0069443D"/>
    <w:rPr>
      <w:rFonts w:ascii="Calibri" w:eastAsia="Times New Roman" w:hAnsi="Calibri"/>
      <w:sz w:val="22"/>
      <w:szCs w:val="22"/>
      <w:lang w:eastAsia="en-GB"/>
    </w:rPr>
    <w:tblPr>
      <w:tblCellMar>
        <w:top w:w="0" w:type="dxa"/>
        <w:left w:w="0" w:type="dxa"/>
        <w:bottom w:w="0" w:type="dxa"/>
        <w:right w:w="0" w:type="dxa"/>
      </w:tblCellMar>
    </w:tblPr>
  </w:style>
  <w:style w:type="table" w:customStyle="1" w:styleId="TableGrid1">
    <w:name w:val="TableGrid1"/>
    <w:rsid w:val="0069443D"/>
    <w:rPr>
      <w:rFonts w:ascii="Calibri" w:eastAsia="Times New Roman" w:hAnsi="Calibri"/>
      <w:sz w:val="22"/>
      <w:szCs w:val="22"/>
      <w:lang w:eastAsia="en-GB"/>
    </w:rPr>
    <w:tblPr>
      <w:tblCellMar>
        <w:top w:w="0" w:type="dxa"/>
        <w:left w:w="0" w:type="dxa"/>
        <w:bottom w:w="0" w:type="dxa"/>
        <w:right w:w="0" w:type="dxa"/>
      </w:tblCellMar>
    </w:tblPr>
  </w:style>
  <w:style w:type="character" w:customStyle="1" w:styleId="Olstomnmnande1">
    <w:name w:val="Olöst omnämnande1"/>
    <w:uiPriority w:val="99"/>
    <w:semiHidden/>
    <w:unhideWhenUsed/>
    <w:rsid w:val="00DA7CB2"/>
    <w:rPr>
      <w:color w:val="605E5C"/>
      <w:shd w:val="clear" w:color="auto" w:fill="E1DFDD"/>
    </w:rPr>
  </w:style>
  <w:style w:type="paragraph" w:customStyle="1" w:styleId="BayerBodyTextFull">
    <w:name w:val="Bayer Body Text Full"/>
    <w:basedOn w:val="Normal"/>
    <w:link w:val="BayerBodyTextFullChar"/>
    <w:qFormat/>
    <w:rsid w:val="008619F0"/>
    <w:pPr>
      <w:tabs>
        <w:tab w:val="clear" w:pos="567"/>
      </w:tabs>
      <w:spacing w:before="120" w:after="120" w:line="240" w:lineRule="auto"/>
    </w:pPr>
    <w:rPr>
      <w:sz w:val="24"/>
      <w:lang w:bidi="yi-Hebr"/>
    </w:rPr>
  </w:style>
  <w:style w:type="character" w:customStyle="1" w:styleId="BayerBodyTextFullChar">
    <w:name w:val="Bayer Body Text Full Char"/>
    <w:link w:val="BayerBodyTextFull"/>
    <w:rsid w:val="008619F0"/>
    <w:rPr>
      <w:rFonts w:eastAsia="Times New Roman"/>
      <w:sz w:val="24"/>
      <w:lang w:eastAsia="en-US" w:bidi="yi-Hebr"/>
    </w:rPr>
  </w:style>
  <w:style w:type="character" w:customStyle="1" w:styleId="ui-provider">
    <w:name w:val="ui-provider"/>
    <w:basedOn w:val="DefaultParagraphFont"/>
    <w:rsid w:val="004707CC"/>
  </w:style>
  <w:style w:type="paragraph" w:styleId="ListParagraph">
    <w:name w:val="List Paragraph"/>
    <w:basedOn w:val="Normal"/>
    <w:uiPriority w:val="34"/>
    <w:qFormat/>
    <w:rsid w:val="006B6FF3"/>
    <w:pPr>
      <w:ind w:left="720"/>
      <w:contextualSpacing/>
    </w:pPr>
  </w:style>
  <w:style w:type="character" w:styleId="FollowedHyperlink">
    <w:name w:val="FollowedHyperlink"/>
    <w:basedOn w:val="DefaultParagraphFont"/>
    <w:semiHidden/>
    <w:unhideWhenUsed/>
    <w:rsid w:val="00DA70BC"/>
    <w:rPr>
      <w:color w:val="800080" w:themeColor="followedHyperlink"/>
      <w:u w:val="single"/>
    </w:rPr>
  </w:style>
  <w:style w:type="character" w:styleId="UnresolvedMention">
    <w:name w:val="Unresolved Mention"/>
    <w:basedOn w:val="DefaultParagraphFont"/>
    <w:uiPriority w:val="99"/>
    <w:semiHidden/>
    <w:unhideWhenUsed/>
    <w:rsid w:val="00DA70BC"/>
    <w:rPr>
      <w:color w:val="605E5C"/>
      <w:shd w:val="clear" w:color="auto" w:fill="E1DFDD"/>
    </w:rPr>
  </w:style>
  <w:style w:type="character" w:customStyle="1" w:styleId="Hyperlnk1">
    <w:name w:val="Hyperlänk1"/>
    <w:uiPriority w:val="99"/>
    <w:rsid w:val="00F574EA"/>
    <w:rPr>
      <w:color w:val="0000FF"/>
      <w:u w:val="single"/>
    </w:rPr>
  </w:style>
  <w:style w:type="character" w:styleId="Emphasis">
    <w:name w:val="Emphasis"/>
    <w:basedOn w:val="DefaultParagraphFont"/>
    <w:uiPriority w:val="20"/>
    <w:qFormat/>
    <w:rsid w:val="00464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954">
      <w:bodyDiv w:val="1"/>
      <w:marLeft w:val="0"/>
      <w:marRight w:val="0"/>
      <w:marTop w:val="0"/>
      <w:marBottom w:val="0"/>
      <w:divBdr>
        <w:top w:val="none" w:sz="0" w:space="0" w:color="auto"/>
        <w:left w:val="none" w:sz="0" w:space="0" w:color="auto"/>
        <w:bottom w:val="none" w:sz="0" w:space="0" w:color="auto"/>
        <w:right w:val="none" w:sz="0" w:space="0" w:color="auto"/>
      </w:divBdr>
    </w:div>
    <w:div w:id="295723899">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412161508">
      <w:bodyDiv w:val="1"/>
      <w:marLeft w:val="0"/>
      <w:marRight w:val="0"/>
      <w:marTop w:val="0"/>
      <w:marBottom w:val="0"/>
      <w:divBdr>
        <w:top w:val="none" w:sz="0" w:space="0" w:color="auto"/>
        <w:left w:val="none" w:sz="0" w:space="0" w:color="auto"/>
        <w:bottom w:val="none" w:sz="0" w:space="0" w:color="auto"/>
        <w:right w:val="none" w:sz="0" w:space="0" w:color="auto"/>
      </w:divBdr>
    </w:div>
    <w:div w:id="435371171">
      <w:bodyDiv w:val="1"/>
      <w:marLeft w:val="0"/>
      <w:marRight w:val="0"/>
      <w:marTop w:val="0"/>
      <w:marBottom w:val="0"/>
      <w:divBdr>
        <w:top w:val="none" w:sz="0" w:space="0" w:color="auto"/>
        <w:left w:val="none" w:sz="0" w:space="0" w:color="auto"/>
        <w:bottom w:val="none" w:sz="0" w:space="0" w:color="auto"/>
        <w:right w:val="none" w:sz="0" w:space="0" w:color="auto"/>
      </w:divBdr>
    </w:div>
    <w:div w:id="532378072">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39310819">
      <w:bodyDiv w:val="1"/>
      <w:marLeft w:val="0"/>
      <w:marRight w:val="0"/>
      <w:marTop w:val="0"/>
      <w:marBottom w:val="0"/>
      <w:divBdr>
        <w:top w:val="none" w:sz="0" w:space="0" w:color="auto"/>
        <w:left w:val="none" w:sz="0" w:space="0" w:color="auto"/>
        <w:bottom w:val="none" w:sz="0" w:space="0" w:color="auto"/>
        <w:right w:val="none" w:sz="0" w:space="0" w:color="auto"/>
      </w:divBdr>
    </w:div>
    <w:div w:id="762796917">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3789218">
      <w:bodyDiv w:val="1"/>
      <w:marLeft w:val="0"/>
      <w:marRight w:val="0"/>
      <w:marTop w:val="0"/>
      <w:marBottom w:val="0"/>
      <w:divBdr>
        <w:top w:val="none" w:sz="0" w:space="0" w:color="auto"/>
        <w:left w:val="none" w:sz="0" w:space="0" w:color="auto"/>
        <w:bottom w:val="none" w:sz="0" w:space="0" w:color="auto"/>
        <w:right w:val="none" w:sz="0" w:space="0" w:color="auto"/>
      </w:divBdr>
    </w:div>
    <w:div w:id="806240112">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471181">
      <w:bodyDiv w:val="1"/>
      <w:marLeft w:val="0"/>
      <w:marRight w:val="0"/>
      <w:marTop w:val="0"/>
      <w:marBottom w:val="0"/>
      <w:divBdr>
        <w:top w:val="none" w:sz="0" w:space="0" w:color="auto"/>
        <w:left w:val="none" w:sz="0" w:space="0" w:color="auto"/>
        <w:bottom w:val="none" w:sz="0" w:space="0" w:color="auto"/>
        <w:right w:val="none" w:sz="0" w:space="0" w:color="auto"/>
      </w:divBdr>
    </w:div>
    <w:div w:id="1210532394">
      <w:bodyDiv w:val="1"/>
      <w:marLeft w:val="0"/>
      <w:marRight w:val="0"/>
      <w:marTop w:val="0"/>
      <w:marBottom w:val="0"/>
      <w:divBdr>
        <w:top w:val="none" w:sz="0" w:space="0" w:color="auto"/>
        <w:left w:val="none" w:sz="0" w:space="0" w:color="auto"/>
        <w:bottom w:val="none" w:sz="0" w:space="0" w:color="auto"/>
        <w:right w:val="none" w:sz="0" w:space="0" w:color="auto"/>
      </w:divBdr>
    </w:div>
    <w:div w:id="1346131380">
      <w:bodyDiv w:val="1"/>
      <w:marLeft w:val="0"/>
      <w:marRight w:val="0"/>
      <w:marTop w:val="0"/>
      <w:marBottom w:val="0"/>
      <w:divBdr>
        <w:top w:val="none" w:sz="0" w:space="0" w:color="auto"/>
        <w:left w:val="none" w:sz="0" w:space="0" w:color="auto"/>
        <w:bottom w:val="none" w:sz="0" w:space="0" w:color="auto"/>
        <w:right w:val="none" w:sz="0" w:space="0" w:color="auto"/>
      </w:divBdr>
    </w:div>
    <w:div w:id="1422145190">
      <w:bodyDiv w:val="1"/>
      <w:marLeft w:val="0"/>
      <w:marRight w:val="0"/>
      <w:marTop w:val="0"/>
      <w:marBottom w:val="0"/>
      <w:divBdr>
        <w:top w:val="none" w:sz="0" w:space="0" w:color="auto"/>
        <w:left w:val="none" w:sz="0" w:space="0" w:color="auto"/>
        <w:bottom w:val="none" w:sz="0" w:space="0" w:color="auto"/>
        <w:right w:val="none" w:sz="0" w:space="0" w:color="auto"/>
      </w:divBdr>
    </w:div>
    <w:div w:id="1424188170">
      <w:bodyDiv w:val="1"/>
      <w:marLeft w:val="0"/>
      <w:marRight w:val="0"/>
      <w:marTop w:val="0"/>
      <w:marBottom w:val="0"/>
      <w:divBdr>
        <w:top w:val="none" w:sz="0" w:space="0" w:color="auto"/>
        <w:left w:val="none" w:sz="0" w:space="0" w:color="auto"/>
        <w:bottom w:val="none" w:sz="0" w:space="0" w:color="auto"/>
        <w:right w:val="none" w:sz="0" w:space="0" w:color="auto"/>
      </w:divBdr>
    </w:div>
    <w:div w:id="1462066770">
      <w:bodyDiv w:val="1"/>
      <w:marLeft w:val="0"/>
      <w:marRight w:val="0"/>
      <w:marTop w:val="0"/>
      <w:marBottom w:val="0"/>
      <w:divBdr>
        <w:top w:val="none" w:sz="0" w:space="0" w:color="auto"/>
        <w:left w:val="none" w:sz="0" w:space="0" w:color="auto"/>
        <w:bottom w:val="none" w:sz="0" w:space="0" w:color="auto"/>
        <w:right w:val="none" w:sz="0" w:space="0" w:color="auto"/>
      </w:divBdr>
    </w:div>
    <w:div w:id="1477406647">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8685612">
      <w:bodyDiv w:val="1"/>
      <w:marLeft w:val="0"/>
      <w:marRight w:val="0"/>
      <w:marTop w:val="0"/>
      <w:marBottom w:val="0"/>
      <w:divBdr>
        <w:top w:val="none" w:sz="0" w:space="0" w:color="auto"/>
        <w:left w:val="none" w:sz="0" w:space="0" w:color="auto"/>
        <w:bottom w:val="none" w:sz="0" w:space="0" w:color="auto"/>
        <w:right w:val="none" w:sz="0" w:space="0" w:color="auto"/>
      </w:divBdr>
    </w:div>
    <w:div w:id="1641231874">
      <w:bodyDiv w:val="1"/>
      <w:marLeft w:val="0"/>
      <w:marRight w:val="0"/>
      <w:marTop w:val="0"/>
      <w:marBottom w:val="0"/>
      <w:divBdr>
        <w:top w:val="none" w:sz="0" w:space="0" w:color="auto"/>
        <w:left w:val="none" w:sz="0" w:space="0" w:color="auto"/>
        <w:bottom w:val="none" w:sz="0" w:space="0" w:color="auto"/>
        <w:right w:val="none" w:sz="0" w:space="0" w:color="auto"/>
      </w:divBdr>
    </w:div>
    <w:div w:id="1770857213">
      <w:bodyDiv w:val="1"/>
      <w:marLeft w:val="0"/>
      <w:marRight w:val="0"/>
      <w:marTop w:val="0"/>
      <w:marBottom w:val="0"/>
      <w:divBdr>
        <w:top w:val="none" w:sz="0" w:space="0" w:color="auto"/>
        <w:left w:val="none" w:sz="0" w:space="0" w:color="auto"/>
        <w:bottom w:val="none" w:sz="0" w:space="0" w:color="auto"/>
        <w:right w:val="none" w:sz="0" w:space="0" w:color="auto"/>
      </w:divBdr>
    </w:div>
    <w:div w:id="1790784406">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48714845">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5772701">
      <w:bodyDiv w:val="1"/>
      <w:marLeft w:val="0"/>
      <w:marRight w:val="0"/>
      <w:marTop w:val="0"/>
      <w:marBottom w:val="0"/>
      <w:divBdr>
        <w:top w:val="none" w:sz="0" w:space="0" w:color="auto"/>
        <w:left w:val="none" w:sz="0" w:space="0" w:color="auto"/>
        <w:bottom w:val="none" w:sz="0" w:space="0" w:color="auto"/>
        <w:right w:val="none" w:sz="0" w:space="0" w:color="auto"/>
      </w:divBdr>
    </w:div>
    <w:div w:id="201584226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0930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lakemedelsverket.se" TargetMode="External"/><Relationship Id="rId26" Type="http://schemas.openxmlformats.org/officeDocument/2006/relationships/hyperlink" Target="http://www.ema.europa.eu/docs/en_GB/document_library/Template_or_form/2013/03/WC500139752.doc" TargetMode="External"/><Relationship Id="rId39" Type="http://schemas.openxmlformats.org/officeDocument/2006/relationships/theme" Target="theme/theme1.xml"/><Relationship Id="rId21" Type="http://schemas.openxmlformats.org/officeDocument/2006/relationships/hyperlink" Target="http://www.lakemedelsverket.se" TargetMode="External"/><Relationship Id="rId34" Type="http://schemas.openxmlformats.org/officeDocument/2006/relationships/footer" Target="footer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 TargetMode="External"/><Relationship Id="rId29" Type="http://schemas.openxmlformats.org/officeDocument/2006/relationships/hyperlink" Target="http://www.ema.europa.eu/docs/en_GB/document_library/Template_or_form/2013/03/WC500139752.doc"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hyperlink" Target="http://www.lakemedelsverket.s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lakemedelsverket.se" TargetMode="External"/><Relationship Id="rId23" Type="http://schemas.openxmlformats.org/officeDocument/2006/relationships/hyperlink" Target="http://www.ema.europa.eu/" TargetMode="External"/><Relationship Id="rId28" Type="http://schemas.openxmlformats.org/officeDocument/2006/relationships/hyperlink" Target="https://www.ema.europa.eu"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hyperlink" Target="http://www.lakemedelsverket.se"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ema.europa.eu/" TargetMode="Externa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yperlink" Target="https://www.ema.europa.eu" TargetMode="External"/><Relationship Id="rId35" Type="http://schemas.openxmlformats.org/officeDocument/2006/relationships/footer" Target="footer2.xml"/><Relationship Id="rId43" Type="http://schemas.openxmlformats.org/officeDocument/2006/relationships/customXml" Target="../customXml/item5.xml"/><Relationship Id="rId8" Type="http://schemas.openxmlformats.org/officeDocument/2006/relationships/hyperlink" Target="http://www.ema.europa.eu/docs/en_GB/document_library/Template_or_form/2013/03/WC500139752.doc" TargetMode="External"/><Relationship Id="rId3" Type="http://schemas.openxmlformats.org/officeDocument/2006/relationships/styles" Target="styles.xml"/><Relationship Id="rId12" Type="http://schemas.openxmlformats.org/officeDocument/2006/relationships/hyperlink" Target="http://www.lakemedelsverket.se" TargetMode="External"/><Relationship Id="rId17" Type="http://schemas.openxmlformats.org/officeDocument/2006/relationships/hyperlink" Target="http://www.ema.europa.eu/" TargetMode="External"/><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EMADOC-1700519818-2194336</_dlc_DocId>
    <_dlc_DocIdUrl xmlns="a034c160-bfb7-45f5-8632-2eb7e0508071">
      <Url>https://euema.sharepoint.com/sites/CRM/_layouts/15/DocIdRedir.aspx?ID=EMADOC-1700519818-2194336</Url>
      <Description>EMADOC-1700519818-2194336</Description>
    </_dlc_DocIdUrl>
  </documentManagement>
</p:properties>
</file>

<file path=customXml/itemProps1.xml><?xml version="1.0" encoding="utf-8"?>
<ds:datastoreItem xmlns:ds="http://schemas.openxmlformats.org/officeDocument/2006/customXml" ds:itemID="{3420581F-2C6C-4E3E-AD06-9527453D8656}">
  <ds:schemaRefs>
    <ds:schemaRef ds:uri="http://schemas.openxmlformats.org/officeDocument/2006/bibliography"/>
  </ds:schemaRefs>
</ds:datastoreItem>
</file>

<file path=customXml/itemProps2.xml><?xml version="1.0" encoding="utf-8"?>
<ds:datastoreItem xmlns:ds="http://schemas.openxmlformats.org/officeDocument/2006/customXml" ds:itemID="{E215A655-A408-4F48-8704-601DB9B6DD25}"/>
</file>

<file path=customXml/itemProps3.xml><?xml version="1.0" encoding="utf-8"?>
<ds:datastoreItem xmlns:ds="http://schemas.openxmlformats.org/officeDocument/2006/customXml" ds:itemID="{8EF12F3E-1B57-4914-A1C8-0B1F7C941F22}"/>
</file>

<file path=customXml/itemProps4.xml><?xml version="1.0" encoding="utf-8"?>
<ds:datastoreItem xmlns:ds="http://schemas.openxmlformats.org/officeDocument/2006/customXml" ds:itemID="{98DC2578-B0AD-4F85-B9A6-91097A8B69FC}"/>
</file>

<file path=customXml/itemProps5.xml><?xml version="1.0" encoding="utf-8"?>
<ds:datastoreItem xmlns:ds="http://schemas.openxmlformats.org/officeDocument/2006/customXml" ds:itemID="{0C9E86E4-80D2-4C89-8B6C-D06DD2859D3B}"/>
</file>

<file path=docProps/app.xml><?xml version="1.0" encoding="utf-8"?>
<Properties xmlns="http://schemas.openxmlformats.org/officeDocument/2006/extended-properties" xmlns:vt="http://schemas.openxmlformats.org/officeDocument/2006/docPropsVTypes">
  <Template>Normal</Template>
  <TotalTime>0</TotalTime>
  <Pages>224</Pages>
  <Words>86800</Words>
  <Characters>460046</Characters>
  <Application>Microsoft Office Word</Application>
  <DocSecurity>0</DocSecurity>
  <Lines>3833</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545755</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2025-02-06T13:47:00Z</dcterms:created>
  <dcterms:modified xsi:type="dcterms:W3CDTF">2025-05-19T14:39:00Z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2025-02-06T14:10:33Z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aa159455-c625-4ee0-b0b7-e14f515bddd6</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774b29d2-b25f-48a3-a701-507518659463</vt:lpwstr>
  </property>
</Properties>
</file>