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879E" w14:textId="7719C8C1" w:rsidR="00AF736E" w:rsidRPr="00220238" w:rsidRDefault="00AF736E" w:rsidP="00AF736E">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Detta dokument är den godkända produktinformationen för </w:t>
      </w:r>
      <w:r>
        <w:t>Rybrevant</w:t>
      </w:r>
      <w:r w:rsidRPr="00220238">
        <w:t>. De ändringar som har gjorts sedan tidigare procedur och som rör produktinformationen (</w:t>
      </w:r>
      <w:r>
        <w:t>EMA/H/C/5454/X/014</w:t>
      </w:r>
      <w:r w:rsidRPr="00220238">
        <w:t>) har markerats.</w:t>
      </w:r>
    </w:p>
    <w:p w14:paraId="7CFC99A7" w14:textId="77777777" w:rsidR="00AF736E" w:rsidRPr="00220238" w:rsidRDefault="00AF736E" w:rsidP="00AF736E">
      <w:pPr>
        <w:widowControl w:val="0"/>
        <w:pBdr>
          <w:top w:val="single" w:sz="4" w:space="1" w:color="auto"/>
          <w:left w:val="single" w:sz="4" w:space="4" w:color="auto"/>
          <w:bottom w:val="single" w:sz="4" w:space="1" w:color="auto"/>
          <w:right w:val="single" w:sz="4" w:space="4" w:color="auto"/>
        </w:pBdr>
        <w:tabs>
          <w:tab w:val="clear" w:pos="567"/>
        </w:tabs>
      </w:pPr>
    </w:p>
    <w:p w14:paraId="050FAA3F" w14:textId="01E491D5" w:rsidR="00812D16" w:rsidRPr="0025341F" w:rsidRDefault="00AF736E" w:rsidP="00AF736E">
      <w:pPr>
        <w:pBdr>
          <w:top w:val="single" w:sz="4" w:space="1" w:color="auto"/>
          <w:left w:val="single" w:sz="4" w:space="4" w:color="auto"/>
          <w:bottom w:val="single" w:sz="4" w:space="1" w:color="auto"/>
          <w:right w:val="single" w:sz="4" w:space="4" w:color="auto"/>
        </w:pBdr>
        <w:rPr>
          <w:bCs/>
          <w:szCs w:val="22"/>
        </w:rPr>
      </w:pPr>
      <w:r w:rsidRPr="00220238">
        <w:t xml:space="preserve">Mer information finns på Europeiska läkemedelsmyndighetens webbplats: </w:t>
      </w:r>
      <w:r>
        <w:rPr>
          <w:rStyle w:val="Hyperlink"/>
          <w:color w:val="auto"/>
        </w:rPr>
        <w:fldChar w:fldCharType="begin"/>
      </w:r>
      <w:r>
        <w:rPr>
          <w:rStyle w:val="Hyperlink"/>
          <w:color w:val="auto"/>
        </w:rPr>
        <w:instrText>HYPERLINK "</w:instrText>
      </w:r>
      <w:r w:rsidRPr="0015044C">
        <w:rPr>
          <w:rStyle w:val="Hyperlink"/>
          <w:color w:val="auto"/>
        </w:rPr>
        <w:instrText>https://www.ema.europa.eu/en/medicines/human/EPAR/</w:instrText>
      </w:r>
      <w:r>
        <w:rPr>
          <w:rStyle w:val="Hyperlink"/>
          <w:color w:val="auto"/>
        </w:rPr>
        <w:instrText>rybrevant"</w:instrText>
      </w:r>
      <w:r>
        <w:rPr>
          <w:rStyle w:val="Hyperlink"/>
          <w:color w:val="auto"/>
        </w:rPr>
        <w:fldChar w:fldCharType="separate"/>
      </w:r>
      <w:r w:rsidRPr="0046235B">
        <w:rPr>
          <w:rStyle w:val="Hyperlink"/>
        </w:rPr>
        <w:t>https://www.ema.europa.eu/en/medicines/human/EPAR/</w:t>
      </w:r>
      <w:r w:rsidRPr="0046235B">
        <w:rPr>
          <w:rStyle w:val="Hyperlink"/>
        </w:rPr>
        <w:t>rybrevant</w:t>
      </w:r>
      <w:r>
        <w:rPr>
          <w:rStyle w:val="Hyperlink"/>
          <w:color w:val="auto"/>
        </w:rPr>
        <w:fldChar w:fldCharType="end"/>
      </w:r>
      <w:r>
        <w:rPr>
          <w:rStyle w:val="Hyperlink"/>
          <w:color w:val="auto"/>
        </w:rPr>
        <w:t xml:space="preserve"> </w:t>
      </w:r>
    </w:p>
    <w:p w14:paraId="4502E3AA" w14:textId="77777777" w:rsidR="00812D16" w:rsidRPr="0025341F" w:rsidRDefault="00812D16" w:rsidP="00B37B4B">
      <w:pPr>
        <w:jc w:val="center"/>
        <w:rPr>
          <w:bCs/>
          <w:szCs w:val="22"/>
        </w:rPr>
      </w:pPr>
    </w:p>
    <w:p w14:paraId="1AE4D41E" w14:textId="77777777" w:rsidR="00812D16" w:rsidRPr="0025341F" w:rsidRDefault="00812D16" w:rsidP="00B37B4B">
      <w:pPr>
        <w:jc w:val="center"/>
        <w:rPr>
          <w:bCs/>
          <w:szCs w:val="22"/>
        </w:rPr>
      </w:pPr>
    </w:p>
    <w:p w14:paraId="57AA30D4" w14:textId="77777777" w:rsidR="00812D16" w:rsidRPr="0025341F" w:rsidRDefault="00812D16" w:rsidP="00B37B4B">
      <w:pPr>
        <w:jc w:val="center"/>
        <w:rPr>
          <w:bCs/>
          <w:szCs w:val="22"/>
        </w:rPr>
      </w:pPr>
    </w:p>
    <w:p w14:paraId="37201C1E" w14:textId="77777777" w:rsidR="00812D16" w:rsidRPr="0025341F" w:rsidRDefault="00812D16" w:rsidP="00B37B4B">
      <w:pPr>
        <w:jc w:val="center"/>
        <w:rPr>
          <w:bCs/>
          <w:szCs w:val="22"/>
        </w:rPr>
      </w:pPr>
    </w:p>
    <w:p w14:paraId="65E38256" w14:textId="77777777" w:rsidR="00812D16" w:rsidRPr="0025341F" w:rsidRDefault="00812D16" w:rsidP="00B37B4B">
      <w:pPr>
        <w:jc w:val="center"/>
        <w:rPr>
          <w:bCs/>
          <w:szCs w:val="22"/>
        </w:rPr>
      </w:pPr>
    </w:p>
    <w:p w14:paraId="640C1C78" w14:textId="77777777" w:rsidR="00812D16" w:rsidRPr="0025341F" w:rsidRDefault="00812D16" w:rsidP="00B37B4B">
      <w:pPr>
        <w:jc w:val="center"/>
        <w:rPr>
          <w:bCs/>
          <w:szCs w:val="22"/>
        </w:rPr>
      </w:pPr>
    </w:p>
    <w:p w14:paraId="3FAD11C4" w14:textId="77777777" w:rsidR="00812D16" w:rsidRPr="0025341F" w:rsidRDefault="00812D16" w:rsidP="00B37B4B">
      <w:pPr>
        <w:jc w:val="center"/>
        <w:rPr>
          <w:bCs/>
        </w:rPr>
      </w:pPr>
    </w:p>
    <w:p w14:paraId="439978E6" w14:textId="77777777" w:rsidR="00F41F19" w:rsidRPr="0025341F" w:rsidRDefault="00F41F19" w:rsidP="00B37B4B">
      <w:pPr>
        <w:tabs>
          <w:tab w:val="left" w:pos="6390"/>
        </w:tabs>
        <w:jc w:val="center"/>
        <w:rPr>
          <w:bCs/>
        </w:rPr>
      </w:pPr>
    </w:p>
    <w:p w14:paraId="71BFE68B" w14:textId="77777777" w:rsidR="00F41F19" w:rsidRPr="0025341F" w:rsidRDefault="00F41F19" w:rsidP="00B37B4B">
      <w:pPr>
        <w:tabs>
          <w:tab w:val="left" w:pos="6390"/>
        </w:tabs>
        <w:jc w:val="center"/>
        <w:rPr>
          <w:bCs/>
        </w:rPr>
      </w:pPr>
    </w:p>
    <w:p w14:paraId="69FC5E47" w14:textId="77777777" w:rsidR="00F41F19" w:rsidRPr="0025341F" w:rsidRDefault="00F41F19" w:rsidP="00B37B4B">
      <w:pPr>
        <w:tabs>
          <w:tab w:val="left" w:pos="6390"/>
        </w:tabs>
        <w:jc w:val="center"/>
        <w:rPr>
          <w:bCs/>
        </w:rPr>
      </w:pPr>
    </w:p>
    <w:p w14:paraId="11B9A655" w14:textId="77777777" w:rsidR="00F41F19" w:rsidRPr="0025341F" w:rsidRDefault="00F41F19" w:rsidP="00B37B4B">
      <w:pPr>
        <w:tabs>
          <w:tab w:val="left" w:pos="6390"/>
        </w:tabs>
        <w:jc w:val="center"/>
        <w:rPr>
          <w:bCs/>
        </w:rPr>
      </w:pPr>
    </w:p>
    <w:p w14:paraId="1A2ECADF" w14:textId="77777777" w:rsidR="00F41F19" w:rsidRDefault="00F41F19" w:rsidP="00B37B4B">
      <w:pPr>
        <w:tabs>
          <w:tab w:val="left" w:pos="6390"/>
        </w:tabs>
        <w:jc w:val="center"/>
        <w:rPr>
          <w:bCs/>
        </w:rPr>
      </w:pPr>
    </w:p>
    <w:p w14:paraId="16B3AA23" w14:textId="77777777" w:rsidR="00AF736E" w:rsidRDefault="00AF736E" w:rsidP="00B37B4B">
      <w:pPr>
        <w:tabs>
          <w:tab w:val="left" w:pos="6390"/>
        </w:tabs>
        <w:jc w:val="center"/>
        <w:rPr>
          <w:bCs/>
        </w:rPr>
      </w:pPr>
    </w:p>
    <w:p w14:paraId="60DA85D0" w14:textId="77777777" w:rsidR="00AF736E" w:rsidRPr="0025341F" w:rsidRDefault="00AF736E" w:rsidP="00B37B4B">
      <w:pPr>
        <w:tabs>
          <w:tab w:val="left" w:pos="6390"/>
        </w:tabs>
        <w:jc w:val="center"/>
        <w:rPr>
          <w:bCs/>
        </w:rPr>
      </w:pPr>
    </w:p>
    <w:p w14:paraId="10298523" w14:textId="77777777" w:rsidR="00F41F19" w:rsidRPr="0025341F" w:rsidRDefault="00F41F19" w:rsidP="00B37B4B">
      <w:pPr>
        <w:tabs>
          <w:tab w:val="left" w:pos="6390"/>
        </w:tabs>
        <w:jc w:val="center"/>
        <w:rPr>
          <w:bCs/>
        </w:rPr>
      </w:pPr>
    </w:p>
    <w:p w14:paraId="23E54511" w14:textId="77777777" w:rsidR="00F41F19" w:rsidRPr="0025341F" w:rsidRDefault="00F41F19" w:rsidP="00B37B4B">
      <w:pPr>
        <w:tabs>
          <w:tab w:val="left" w:pos="6390"/>
        </w:tabs>
        <w:jc w:val="center"/>
        <w:rPr>
          <w:bCs/>
        </w:rPr>
      </w:pPr>
    </w:p>
    <w:p w14:paraId="2D975D3E" w14:textId="77777777" w:rsidR="00F41F19" w:rsidRPr="0025341F" w:rsidRDefault="00F41F19" w:rsidP="00B37B4B">
      <w:pPr>
        <w:tabs>
          <w:tab w:val="left" w:pos="6390"/>
        </w:tabs>
        <w:jc w:val="center"/>
        <w:rPr>
          <w:bCs/>
        </w:rPr>
      </w:pPr>
    </w:p>
    <w:p w14:paraId="22E0D29D" w14:textId="77777777" w:rsidR="00F41F19" w:rsidRPr="0025341F" w:rsidRDefault="00F41F19" w:rsidP="00B37B4B">
      <w:pPr>
        <w:tabs>
          <w:tab w:val="left" w:pos="6390"/>
        </w:tabs>
        <w:jc w:val="center"/>
        <w:rPr>
          <w:bCs/>
        </w:rPr>
      </w:pPr>
    </w:p>
    <w:p w14:paraId="25FCA8A1" w14:textId="77777777" w:rsidR="00812D16" w:rsidRPr="0025341F" w:rsidRDefault="00140BC2" w:rsidP="00B37B4B">
      <w:pPr>
        <w:jc w:val="center"/>
        <w:outlineLvl w:val="0"/>
      </w:pPr>
      <w:r w:rsidRPr="0025341F">
        <w:rPr>
          <w:b/>
        </w:rPr>
        <w:t>BILAGA I</w:t>
      </w:r>
    </w:p>
    <w:p w14:paraId="68DDE8ED" w14:textId="77777777" w:rsidR="00812D16" w:rsidRPr="0025341F" w:rsidRDefault="00812D16" w:rsidP="00B37B4B">
      <w:pPr>
        <w:jc w:val="center"/>
      </w:pPr>
    </w:p>
    <w:p w14:paraId="243DAE08" w14:textId="77777777" w:rsidR="00812D16" w:rsidRPr="0025341F" w:rsidRDefault="00140BC2" w:rsidP="00B37B4B">
      <w:pPr>
        <w:pStyle w:val="EUCP-Heading-1"/>
      </w:pPr>
      <w:r w:rsidRPr="0025341F">
        <w:t>PRODUKTRESUMÉ</w:t>
      </w:r>
    </w:p>
    <w:p w14:paraId="6D4A2BE4" w14:textId="77777777" w:rsidR="00033D26" w:rsidRPr="0025341F" w:rsidRDefault="00140BC2" w:rsidP="00B37B4B">
      <w:pPr>
        <w:rPr>
          <w:szCs w:val="22"/>
        </w:rPr>
      </w:pPr>
      <w:r w:rsidRPr="0025341F">
        <w:br w:type="page"/>
      </w:r>
      <w:r w:rsidR="001A6AF1" w:rsidRPr="004A74CF">
        <w:rPr>
          <w:noProof/>
          <w:lang w:eastAsia="zh-CN"/>
        </w:rPr>
        <w:lastRenderedPageBreak/>
        <w:drawing>
          <wp:inline distT="0" distB="0" distL="0" distR="0" wp14:anchorId="31725009" wp14:editId="0975497B">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25341F">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5182B281" w14:textId="77777777" w:rsidR="00033D26" w:rsidRPr="0025341F" w:rsidRDefault="00033D26" w:rsidP="00B37B4B">
      <w:pPr>
        <w:rPr>
          <w:szCs w:val="22"/>
        </w:rPr>
      </w:pPr>
    </w:p>
    <w:p w14:paraId="1E06CF44" w14:textId="77777777" w:rsidR="00033D26" w:rsidRPr="0025341F" w:rsidRDefault="00033D26" w:rsidP="00B37B4B">
      <w:pPr>
        <w:rPr>
          <w:szCs w:val="22"/>
        </w:rPr>
      </w:pPr>
    </w:p>
    <w:p w14:paraId="064A135D" w14:textId="77777777" w:rsidR="00812D16" w:rsidRPr="0025341F" w:rsidRDefault="00140BC2" w:rsidP="00FD6D70">
      <w:pPr>
        <w:keepNext/>
        <w:suppressAutoHyphens/>
        <w:ind w:left="567" w:hanging="567"/>
        <w:outlineLvl w:val="1"/>
        <w:rPr>
          <w:b/>
          <w:szCs w:val="22"/>
        </w:rPr>
      </w:pPr>
      <w:r w:rsidRPr="0025341F">
        <w:rPr>
          <w:b/>
        </w:rPr>
        <w:t>1.</w:t>
      </w:r>
      <w:r w:rsidRPr="0025341F">
        <w:rPr>
          <w:b/>
          <w:szCs w:val="22"/>
        </w:rPr>
        <w:tab/>
      </w:r>
      <w:r w:rsidRPr="0025341F">
        <w:rPr>
          <w:b/>
        </w:rPr>
        <w:t>LÄKEMEDLETS NAMN</w:t>
      </w:r>
    </w:p>
    <w:p w14:paraId="62D577FA" w14:textId="77777777" w:rsidR="00812D16" w:rsidRPr="0025341F" w:rsidRDefault="00812D16" w:rsidP="00B37B4B">
      <w:pPr>
        <w:keepNext/>
        <w:rPr>
          <w:iCs/>
          <w:szCs w:val="22"/>
        </w:rPr>
      </w:pPr>
    </w:p>
    <w:p w14:paraId="32689D91" w14:textId="77777777" w:rsidR="00812D16" w:rsidRPr="0025341F" w:rsidRDefault="00140BC2" w:rsidP="00BE6C6C">
      <w:pPr>
        <w:widowControl w:val="0"/>
        <w:rPr>
          <w:szCs w:val="22"/>
        </w:rPr>
      </w:pPr>
      <w:r w:rsidRPr="0025341F">
        <w:t xml:space="preserve">Rybrevant </w:t>
      </w:r>
      <w:r w:rsidR="000E162F" w:rsidRPr="0025341F">
        <w:t>350 mg koncentrat till infusionsvätska, lösning.</w:t>
      </w:r>
    </w:p>
    <w:p w14:paraId="7271A528" w14:textId="77777777" w:rsidR="00812D16" w:rsidRPr="0025341F" w:rsidRDefault="00812D16" w:rsidP="00B37B4B">
      <w:pPr>
        <w:rPr>
          <w:iCs/>
          <w:szCs w:val="22"/>
        </w:rPr>
      </w:pPr>
    </w:p>
    <w:p w14:paraId="0CD9D570" w14:textId="77777777" w:rsidR="00812D16" w:rsidRPr="0025341F" w:rsidRDefault="00812D16" w:rsidP="00B37B4B">
      <w:pPr>
        <w:rPr>
          <w:iCs/>
          <w:szCs w:val="22"/>
        </w:rPr>
      </w:pPr>
    </w:p>
    <w:p w14:paraId="1BDDDE5D" w14:textId="77777777" w:rsidR="00812D16" w:rsidRPr="0025341F" w:rsidRDefault="00140BC2" w:rsidP="00FD6D70">
      <w:pPr>
        <w:keepNext/>
        <w:suppressAutoHyphens/>
        <w:ind w:left="567" w:hanging="567"/>
        <w:outlineLvl w:val="1"/>
        <w:rPr>
          <w:b/>
        </w:rPr>
      </w:pPr>
      <w:r w:rsidRPr="0025341F">
        <w:rPr>
          <w:b/>
        </w:rPr>
        <w:t>2.</w:t>
      </w:r>
      <w:r w:rsidRPr="0025341F">
        <w:rPr>
          <w:b/>
        </w:rPr>
        <w:tab/>
        <w:t>KVALITATIV OCH KVANTITATIV SAMMANSÄTTNING</w:t>
      </w:r>
    </w:p>
    <w:p w14:paraId="29A863DD" w14:textId="77777777" w:rsidR="00812D16" w:rsidRPr="0025341F" w:rsidRDefault="00812D16" w:rsidP="00B37B4B">
      <w:pPr>
        <w:keepNext/>
      </w:pPr>
    </w:p>
    <w:p w14:paraId="3C0BD31A" w14:textId="77777777" w:rsidR="00FD1A27" w:rsidRPr="0025341F" w:rsidRDefault="00140BC2" w:rsidP="00B37B4B">
      <w:pPr>
        <w:widowControl w:val="0"/>
      </w:pPr>
      <w:r w:rsidRPr="0025341F">
        <w:t>En ml koncentrat till infusionsvätska, lösning innehåller 50 mg amivantamab.</w:t>
      </w:r>
    </w:p>
    <w:p w14:paraId="2CAE60AB" w14:textId="77777777" w:rsidR="004335DF" w:rsidRPr="0025341F" w:rsidRDefault="00140BC2" w:rsidP="00B37B4B">
      <w:pPr>
        <w:widowControl w:val="0"/>
      </w:pPr>
      <w:r w:rsidRPr="0025341F">
        <w:t xml:space="preserve">En 7 ml injektionsflaska innehåller 350 mg </w:t>
      </w:r>
      <w:bookmarkStart w:id="0" w:name="_Hlk55313972"/>
      <w:r w:rsidRPr="0025341F">
        <w:t>amivantamab</w:t>
      </w:r>
      <w:bookmarkEnd w:id="0"/>
      <w:r w:rsidRPr="0025341F">
        <w:t>.</w:t>
      </w:r>
    </w:p>
    <w:p w14:paraId="38BF39E4" w14:textId="77777777" w:rsidR="003C69F7" w:rsidRPr="0025341F" w:rsidRDefault="003C69F7" w:rsidP="00B37B4B">
      <w:pPr>
        <w:widowControl w:val="0"/>
      </w:pPr>
    </w:p>
    <w:p w14:paraId="1B1CBB65" w14:textId="77777777" w:rsidR="003C69F7" w:rsidRPr="0025341F" w:rsidRDefault="00140BC2" w:rsidP="00B37B4B">
      <w:pPr>
        <w:widowControl w:val="0"/>
        <w:rPr>
          <w:szCs w:val="22"/>
        </w:rPr>
      </w:pPr>
      <w:bookmarkStart w:id="1" w:name="_Hlk35350896"/>
      <w:r w:rsidRPr="0025341F">
        <w:t>Amivantamab</w:t>
      </w:r>
      <w:bookmarkEnd w:id="1"/>
      <w:r w:rsidRPr="0025341F">
        <w:t xml:space="preserve"> är en helt human immunglobulin-G1 (IgG1)-baserad bispecifik antikropp riktad mot </w:t>
      </w:r>
      <w:r w:rsidR="0095396B" w:rsidRPr="0025341F">
        <w:t xml:space="preserve">receptorerna för </w:t>
      </w:r>
      <w:r w:rsidRPr="0025341F">
        <w:t xml:space="preserve">epidermal tillväxtfaktor (EGF) och mesenkymal epitelövergång (MET), </w:t>
      </w:r>
      <w:r w:rsidR="009B0047" w:rsidRPr="0025341F">
        <w:t>tillverkad i</w:t>
      </w:r>
      <w:r w:rsidRPr="0025341F">
        <w:t xml:space="preserve"> en däggdjurscellinje (kinesisk hamsterovarie [CHO]) med rekombinant DNA-teknik.</w:t>
      </w:r>
    </w:p>
    <w:p w14:paraId="384DC3D2" w14:textId="77777777" w:rsidR="004335DF" w:rsidRPr="0025341F" w:rsidRDefault="004335DF" w:rsidP="00B37B4B"/>
    <w:p w14:paraId="3CEB117F" w14:textId="77777777" w:rsidR="008865ED" w:rsidRDefault="008865ED" w:rsidP="008865ED">
      <w:pPr>
        <w:keepNext/>
        <w:rPr>
          <w:u w:val="single"/>
        </w:rPr>
      </w:pPr>
      <w:r w:rsidRPr="001F576C">
        <w:rPr>
          <w:u w:val="single"/>
        </w:rPr>
        <w:t>Hjälpämne med känd effekt</w:t>
      </w:r>
      <w:r>
        <w:rPr>
          <w:u w:val="single"/>
        </w:rPr>
        <w:t>:</w:t>
      </w:r>
    </w:p>
    <w:p w14:paraId="210B07EF" w14:textId="77777777" w:rsidR="008865ED" w:rsidRDefault="008865ED" w:rsidP="008865ED">
      <w:r w:rsidRPr="00C3332D">
        <w:t>En ml lösning innehåller 0,6 mg polysorbat 80.</w:t>
      </w:r>
    </w:p>
    <w:p w14:paraId="45416D30" w14:textId="77777777" w:rsidR="008865ED" w:rsidRPr="00310865" w:rsidRDefault="008865ED" w:rsidP="008865ED">
      <w:pPr>
        <w:rPr>
          <w:szCs w:val="22"/>
        </w:rPr>
      </w:pPr>
    </w:p>
    <w:p w14:paraId="1A5E16A0" w14:textId="77777777" w:rsidR="00812D16" w:rsidRDefault="00140BC2" w:rsidP="00B37B4B">
      <w:r w:rsidRPr="0025341F">
        <w:t>F</w:t>
      </w:r>
      <w:r w:rsidR="009F59E9" w:rsidRPr="0025341F">
        <w:t>ör f</w:t>
      </w:r>
      <w:r w:rsidRPr="0025341F">
        <w:t>ullständig förteckning över hjälpämnen</w:t>
      </w:r>
      <w:r w:rsidR="00F77CD7" w:rsidRPr="0025341F">
        <w:t>, se</w:t>
      </w:r>
      <w:r w:rsidRPr="0025341F">
        <w:t xml:space="preserve"> avsnitt 6.1.</w:t>
      </w:r>
    </w:p>
    <w:p w14:paraId="2696A89B" w14:textId="77777777" w:rsidR="00812D16" w:rsidRPr="0025341F" w:rsidRDefault="00812D16" w:rsidP="00B37B4B">
      <w:pPr>
        <w:rPr>
          <w:szCs w:val="22"/>
        </w:rPr>
      </w:pPr>
    </w:p>
    <w:p w14:paraId="7CCF09C9" w14:textId="77777777" w:rsidR="00704055" w:rsidRPr="0025341F" w:rsidRDefault="00704055" w:rsidP="00B37B4B">
      <w:pPr>
        <w:rPr>
          <w:szCs w:val="22"/>
        </w:rPr>
      </w:pPr>
    </w:p>
    <w:p w14:paraId="2DB76F2A" w14:textId="77777777" w:rsidR="00812D16" w:rsidRPr="0025341F" w:rsidRDefault="00140BC2" w:rsidP="00FD6D70">
      <w:pPr>
        <w:keepNext/>
        <w:suppressAutoHyphens/>
        <w:ind w:left="567" w:hanging="567"/>
        <w:outlineLvl w:val="1"/>
        <w:rPr>
          <w:b/>
        </w:rPr>
      </w:pPr>
      <w:r w:rsidRPr="0025341F">
        <w:rPr>
          <w:b/>
        </w:rPr>
        <w:t>3.</w:t>
      </w:r>
      <w:r w:rsidRPr="0025341F">
        <w:rPr>
          <w:b/>
        </w:rPr>
        <w:tab/>
        <w:t>LÄKEMEDELSFORM</w:t>
      </w:r>
    </w:p>
    <w:p w14:paraId="71305D92" w14:textId="77777777" w:rsidR="00812D16" w:rsidRPr="0025341F" w:rsidRDefault="00812D16" w:rsidP="00B37B4B">
      <w:pPr>
        <w:keepNext/>
        <w:rPr>
          <w:szCs w:val="22"/>
        </w:rPr>
      </w:pPr>
    </w:p>
    <w:p w14:paraId="67829688" w14:textId="77777777" w:rsidR="00812D16" w:rsidRPr="0025341F" w:rsidRDefault="00140BC2" w:rsidP="00B37B4B">
      <w:pPr>
        <w:rPr>
          <w:szCs w:val="22"/>
        </w:rPr>
      </w:pPr>
      <w:r w:rsidRPr="0025341F">
        <w:t>Koncentrat till infusionsvätska, lösning.</w:t>
      </w:r>
    </w:p>
    <w:p w14:paraId="17D5E036" w14:textId="77777777" w:rsidR="004245BB" w:rsidRPr="0025341F" w:rsidRDefault="004245BB" w:rsidP="00B37B4B"/>
    <w:p w14:paraId="03073450" w14:textId="77777777" w:rsidR="00812D16" w:rsidRPr="0025341F" w:rsidRDefault="00140BC2" w:rsidP="00B37B4B">
      <w:pPr>
        <w:rPr>
          <w:szCs w:val="22"/>
        </w:rPr>
      </w:pPr>
      <w:r w:rsidRPr="0025341F">
        <w:t>Lösningen är färglös till svagt gul</w:t>
      </w:r>
      <w:r w:rsidR="00272DC0" w:rsidRPr="0025341F">
        <w:t>, med ett pH på 5,7 och en osmola</w:t>
      </w:r>
      <w:r w:rsidR="004245BB" w:rsidRPr="0025341F">
        <w:t>l</w:t>
      </w:r>
      <w:r w:rsidR="00272DC0" w:rsidRPr="0025341F">
        <w:t>itet på cirka 310</w:t>
      </w:r>
      <w:r w:rsidR="00487F14" w:rsidRPr="0025341F">
        <w:t> </w:t>
      </w:r>
      <w:r w:rsidR="00272DC0" w:rsidRPr="0025341F">
        <w:t>mosmol/kg</w:t>
      </w:r>
      <w:r w:rsidRPr="0025341F">
        <w:t>.</w:t>
      </w:r>
    </w:p>
    <w:p w14:paraId="466E997C" w14:textId="77777777" w:rsidR="00704055" w:rsidRPr="0025341F" w:rsidRDefault="00704055" w:rsidP="00B37B4B">
      <w:pPr>
        <w:rPr>
          <w:szCs w:val="22"/>
        </w:rPr>
      </w:pPr>
    </w:p>
    <w:p w14:paraId="1C02FB46" w14:textId="77777777" w:rsidR="00E4339F" w:rsidRPr="0025341F" w:rsidRDefault="00E4339F" w:rsidP="00B37B4B">
      <w:pPr>
        <w:rPr>
          <w:szCs w:val="22"/>
        </w:rPr>
      </w:pPr>
    </w:p>
    <w:p w14:paraId="396E7303" w14:textId="77777777" w:rsidR="00812D16" w:rsidRPr="0025341F" w:rsidRDefault="00140BC2" w:rsidP="00FD6D70">
      <w:pPr>
        <w:keepNext/>
        <w:suppressAutoHyphens/>
        <w:ind w:left="567" w:hanging="567"/>
        <w:outlineLvl w:val="1"/>
        <w:rPr>
          <w:b/>
        </w:rPr>
      </w:pPr>
      <w:r w:rsidRPr="0025341F">
        <w:rPr>
          <w:b/>
        </w:rPr>
        <w:t>4.</w:t>
      </w:r>
      <w:r w:rsidRPr="0025341F">
        <w:rPr>
          <w:b/>
        </w:rPr>
        <w:tab/>
        <w:t>KLINISKA UPPGIFTER</w:t>
      </w:r>
    </w:p>
    <w:p w14:paraId="5D3F17F9" w14:textId="77777777" w:rsidR="00812D16" w:rsidRPr="0025341F" w:rsidRDefault="00812D16" w:rsidP="00B37B4B">
      <w:pPr>
        <w:keepNext/>
        <w:rPr>
          <w:szCs w:val="22"/>
        </w:rPr>
      </w:pPr>
    </w:p>
    <w:p w14:paraId="58879C26" w14:textId="77777777" w:rsidR="00812D16" w:rsidRPr="0025341F" w:rsidRDefault="00140BC2" w:rsidP="00FD6D70">
      <w:pPr>
        <w:keepNext/>
        <w:ind w:left="567" w:hanging="567"/>
        <w:outlineLvl w:val="2"/>
        <w:rPr>
          <w:b/>
          <w:szCs w:val="22"/>
        </w:rPr>
      </w:pPr>
      <w:r w:rsidRPr="0025341F">
        <w:rPr>
          <w:b/>
        </w:rPr>
        <w:t>4.1</w:t>
      </w:r>
      <w:r w:rsidRPr="0025341F">
        <w:rPr>
          <w:b/>
          <w:szCs w:val="22"/>
        </w:rPr>
        <w:tab/>
      </w:r>
      <w:r w:rsidRPr="0025341F">
        <w:rPr>
          <w:b/>
        </w:rPr>
        <w:t>Terapeutiska indikationer</w:t>
      </w:r>
    </w:p>
    <w:p w14:paraId="657E3ED6" w14:textId="77777777" w:rsidR="00812D16" w:rsidRPr="0025341F" w:rsidRDefault="00812D16" w:rsidP="00B37B4B">
      <w:pPr>
        <w:keepNext/>
        <w:rPr>
          <w:szCs w:val="22"/>
        </w:rPr>
      </w:pPr>
    </w:p>
    <w:p w14:paraId="373D7A33" w14:textId="77777777" w:rsidR="000323D2" w:rsidRPr="0025341F" w:rsidRDefault="00140BC2" w:rsidP="0080714C">
      <w:pPr>
        <w:keepNext/>
      </w:pPr>
      <w:bookmarkStart w:id="2" w:name="_Hlk48558891"/>
      <w:r w:rsidRPr="0025341F">
        <w:t xml:space="preserve">Rybrevant </w:t>
      </w:r>
      <w:r w:rsidR="000E162F" w:rsidRPr="0025341F">
        <w:t xml:space="preserve">är </w:t>
      </w:r>
      <w:r w:rsidR="006510A7" w:rsidRPr="0025341F">
        <w:t>avsett</w:t>
      </w:r>
      <w:r w:rsidR="005C3212" w:rsidRPr="0025341F">
        <w:t>:</w:t>
      </w:r>
    </w:p>
    <w:p w14:paraId="4C85C3EE" w14:textId="3D8F30A0" w:rsidR="00A65D3D" w:rsidRPr="0025341F" w:rsidRDefault="00DB51AE" w:rsidP="00321E9E">
      <w:pPr>
        <w:numPr>
          <w:ilvl w:val="0"/>
          <w:numId w:val="13"/>
        </w:numPr>
        <w:ind w:left="567" w:hanging="567"/>
      </w:pPr>
      <w:r w:rsidRPr="0025341F">
        <w:t xml:space="preserve">i kombination med </w:t>
      </w:r>
      <w:r w:rsidR="000049A0" w:rsidRPr="0025341F">
        <w:t>lazertinib för första linjens behandling av vuxna patienter med avancerad icke</w:t>
      </w:r>
      <w:r w:rsidR="00497AB1" w:rsidRPr="0025341F">
        <w:noBreakHyphen/>
      </w:r>
      <w:r w:rsidR="000049A0" w:rsidRPr="0025341F">
        <w:t xml:space="preserve">småcellig lungcancer (NSCLC) med EGFR </w:t>
      </w:r>
      <w:r w:rsidR="000F0603" w:rsidRPr="0025341F">
        <w:t>e</w:t>
      </w:r>
      <w:r w:rsidR="000049A0" w:rsidRPr="0025341F">
        <w:t>xon</w:t>
      </w:r>
      <w:r w:rsidR="00B855AC" w:rsidRPr="0025341F">
        <w:t> </w:t>
      </w:r>
      <w:r w:rsidR="000049A0" w:rsidRPr="0025341F">
        <w:t>19</w:t>
      </w:r>
      <w:r w:rsidR="00E57FAB" w:rsidRPr="0025341F">
        <w:noBreakHyphen/>
      </w:r>
      <w:r w:rsidR="000049A0" w:rsidRPr="0025341F">
        <w:t>deletion eller substitutionsmutation</w:t>
      </w:r>
      <w:r w:rsidR="00142712" w:rsidRPr="0025341F">
        <w:t xml:space="preserve"> L</w:t>
      </w:r>
      <w:r w:rsidR="00B855AC" w:rsidRPr="0025341F">
        <w:t>858R i exon 21</w:t>
      </w:r>
      <w:r w:rsidR="000049A0" w:rsidRPr="0025341F">
        <w:t>.</w:t>
      </w:r>
    </w:p>
    <w:p w14:paraId="42BA4D4A" w14:textId="0826E256" w:rsidR="002043E4" w:rsidRPr="0025341F" w:rsidRDefault="00140BC2" w:rsidP="00655A76">
      <w:pPr>
        <w:numPr>
          <w:ilvl w:val="0"/>
          <w:numId w:val="13"/>
        </w:numPr>
        <w:ind w:left="567" w:hanging="567"/>
      </w:pPr>
      <w:r w:rsidRPr="0025341F">
        <w:t xml:space="preserve">i kombination med karboplatin och pemetrexed för behandling av vuxna patienter med avancerad NSCLC med </w:t>
      </w:r>
      <w:r w:rsidR="004F154C" w:rsidRPr="0025341F">
        <w:t xml:space="preserve">EGFR </w:t>
      </w:r>
      <w:r w:rsidR="00C565D4" w:rsidRPr="0025341F">
        <w:t>exon 19</w:t>
      </w:r>
      <w:r w:rsidR="000530BB" w:rsidRPr="0025341F">
        <w:t>-deletion</w:t>
      </w:r>
      <w:r w:rsidRPr="0025341F">
        <w:t xml:space="preserve"> eller </w:t>
      </w:r>
      <w:r w:rsidR="000530BB" w:rsidRPr="0025341F">
        <w:t xml:space="preserve">substitutionsmutation </w:t>
      </w:r>
      <w:r w:rsidRPr="0025341F">
        <w:t>L858R</w:t>
      </w:r>
      <w:r w:rsidR="004F154C" w:rsidRPr="0025341F">
        <w:t xml:space="preserve"> i exon 21</w:t>
      </w:r>
      <w:r w:rsidRPr="0025341F">
        <w:t xml:space="preserve"> efter </w:t>
      </w:r>
      <w:r w:rsidR="000530BB" w:rsidRPr="0025341F">
        <w:t>svikt på tidigare</w:t>
      </w:r>
      <w:r w:rsidRPr="0025341F">
        <w:t xml:space="preserve"> behandling</w:t>
      </w:r>
      <w:r w:rsidR="00450E93" w:rsidRPr="0025341F">
        <w:t>,</w:t>
      </w:r>
      <w:r w:rsidRPr="0025341F">
        <w:t xml:space="preserve"> </w:t>
      </w:r>
      <w:r w:rsidR="00450E93" w:rsidRPr="0025341F">
        <w:t>inkluderande</w:t>
      </w:r>
      <w:r w:rsidR="0022307C" w:rsidRPr="0025341F">
        <w:t xml:space="preserve"> </w:t>
      </w:r>
      <w:r w:rsidRPr="0025341F">
        <w:t>en EGFR</w:t>
      </w:r>
      <w:r w:rsidR="0023083E" w:rsidRPr="0025341F">
        <w:t>-</w:t>
      </w:r>
      <w:r w:rsidRPr="0025341F">
        <w:t>tyrosinkinashämmare (TKI).</w:t>
      </w:r>
    </w:p>
    <w:p w14:paraId="0033E2D5" w14:textId="77777777" w:rsidR="000323D2" w:rsidRPr="0025341F" w:rsidRDefault="00140BC2" w:rsidP="00A80ED9">
      <w:pPr>
        <w:numPr>
          <w:ilvl w:val="0"/>
          <w:numId w:val="1"/>
        </w:numPr>
        <w:ind w:left="567" w:hanging="567"/>
      </w:pPr>
      <w:r w:rsidRPr="0025341F">
        <w:t xml:space="preserve">i kombination med karboplatin och pemetrexed för första linjens behandling av vuxna patienter med avancerad NSCLC med aktiverande </w:t>
      </w:r>
      <w:r w:rsidR="005C3212" w:rsidRPr="0025341F">
        <w:t xml:space="preserve">insertionsmutationer </w:t>
      </w:r>
      <w:r w:rsidRPr="0025341F">
        <w:t>i EGFR exon</w:t>
      </w:r>
      <w:r w:rsidR="00B816BC" w:rsidRPr="0025341F">
        <w:t> </w:t>
      </w:r>
      <w:r w:rsidRPr="0025341F">
        <w:t>20.</w:t>
      </w:r>
    </w:p>
    <w:p w14:paraId="6191BBC6" w14:textId="77777777" w:rsidR="00DF6006" w:rsidRPr="0025341F" w:rsidRDefault="00140BC2" w:rsidP="00A80ED9">
      <w:pPr>
        <w:numPr>
          <w:ilvl w:val="0"/>
          <w:numId w:val="1"/>
        </w:numPr>
        <w:ind w:left="567" w:hanging="567"/>
      </w:pPr>
      <w:r w:rsidRPr="0025341F">
        <w:t xml:space="preserve">som monoterapi </w:t>
      </w:r>
      <w:r w:rsidR="005C3212" w:rsidRPr="0025341F">
        <w:t xml:space="preserve">för </w:t>
      </w:r>
      <w:r w:rsidR="000E162F" w:rsidRPr="0025341F">
        <w:t>behandling av vuxna patienter med avancera</w:t>
      </w:r>
      <w:r w:rsidR="00E0343C" w:rsidRPr="0025341F">
        <w:t>d</w:t>
      </w:r>
      <w:r w:rsidR="000E162F" w:rsidRPr="0025341F">
        <w:t xml:space="preserve"> NSCLC med aktiverande </w:t>
      </w:r>
      <w:r w:rsidR="00E0343C" w:rsidRPr="0025341F">
        <w:t>insertions</w:t>
      </w:r>
      <w:r w:rsidR="000E162F" w:rsidRPr="0025341F">
        <w:t xml:space="preserve">mutationer i EGFR exon 20, </w:t>
      </w:r>
      <w:r w:rsidR="00A85CA8" w:rsidRPr="0025341F">
        <w:t xml:space="preserve">efter svikt </w:t>
      </w:r>
      <w:r w:rsidR="002B0FC4" w:rsidRPr="0025341F">
        <w:t>på</w:t>
      </w:r>
      <w:r w:rsidR="000E162F" w:rsidRPr="0025341F">
        <w:t xml:space="preserve"> </w:t>
      </w:r>
      <w:r w:rsidR="002B0FC4" w:rsidRPr="0025341F">
        <w:t>platinum</w:t>
      </w:r>
      <w:r w:rsidR="000E162F" w:rsidRPr="0025341F">
        <w:t xml:space="preserve">baserad </w:t>
      </w:r>
      <w:r w:rsidR="00E24EDE" w:rsidRPr="0025341F">
        <w:t>kemoterapi</w:t>
      </w:r>
      <w:r w:rsidR="000E162F" w:rsidRPr="0025341F">
        <w:t>.</w:t>
      </w:r>
    </w:p>
    <w:bookmarkEnd w:id="2"/>
    <w:p w14:paraId="2EDD9631" w14:textId="77777777" w:rsidR="00812D16" w:rsidRPr="0025341F" w:rsidRDefault="00812D16" w:rsidP="00B37B4B">
      <w:pPr>
        <w:rPr>
          <w:szCs w:val="22"/>
        </w:rPr>
      </w:pPr>
    </w:p>
    <w:p w14:paraId="05D78FF3" w14:textId="77777777" w:rsidR="00812D16" w:rsidRPr="0025341F" w:rsidRDefault="00140BC2" w:rsidP="00FD6D70">
      <w:pPr>
        <w:keepNext/>
        <w:ind w:left="567" w:hanging="567"/>
        <w:outlineLvl w:val="2"/>
        <w:rPr>
          <w:b/>
        </w:rPr>
      </w:pPr>
      <w:r w:rsidRPr="0025341F">
        <w:rPr>
          <w:b/>
        </w:rPr>
        <w:t>4.2</w:t>
      </w:r>
      <w:r w:rsidRPr="0025341F">
        <w:rPr>
          <w:b/>
        </w:rPr>
        <w:tab/>
        <w:t>Dosering och administreringssätt</w:t>
      </w:r>
    </w:p>
    <w:p w14:paraId="39BA0EF5" w14:textId="77777777" w:rsidR="0051017B" w:rsidRPr="0025341F" w:rsidRDefault="0051017B" w:rsidP="00B37B4B">
      <w:pPr>
        <w:keepNext/>
        <w:rPr>
          <w:szCs w:val="22"/>
        </w:rPr>
      </w:pPr>
    </w:p>
    <w:p w14:paraId="31DC90E4" w14:textId="77777777" w:rsidR="00FD1A27" w:rsidRPr="0025341F" w:rsidRDefault="00140BC2" w:rsidP="00B37B4B">
      <w:pPr>
        <w:rPr>
          <w:szCs w:val="22"/>
        </w:rPr>
      </w:pPr>
      <w:r w:rsidRPr="0025341F">
        <w:t xml:space="preserve">Behandling med Rybrevant ska sättas in och övervakas av läkare med erfarenhet av användning av </w:t>
      </w:r>
      <w:r w:rsidR="00544744" w:rsidRPr="0025341F">
        <w:t>cancer</w:t>
      </w:r>
      <w:r w:rsidRPr="0025341F">
        <w:t>läkemedel.</w:t>
      </w:r>
    </w:p>
    <w:p w14:paraId="75AF4408" w14:textId="77777777" w:rsidR="00FD1A27" w:rsidRPr="0025341F" w:rsidRDefault="00FD1A27" w:rsidP="00B37B4B"/>
    <w:p w14:paraId="5FD1D280" w14:textId="77777777" w:rsidR="000D0391" w:rsidRPr="0025341F" w:rsidRDefault="00140BC2" w:rsidP="00B37B4B">
      <w:r w:rsidRPr="0025341F">
        <w:t>Rybrevant ska administreras av hälso- och sjukvårdspersonal med tillgång till lämpligt medicinskt stöd för hantering av infusionsrelaterad</w:t>
      </w:r>
      <w:r w:rsidR="00DD1FAD" w:rsidRPr="0025341F">
        <w:t>e</w:t>
      </w:r>
      <w:r w:rsidRPr="0025341F">
        <w:t xml:space="preserve"> reaktion</w:t>
      </w:r>
      <w:r w:rsidR="00DD1FAD" w:rsidRPr="0025341F">
        <w:t>er</w:t>
      </w:r>
      <w:r w:rsidR="00544744" w:rsidRPr="0025341F">
        <w:t>,</w:t>
      </w:r>
      <w:r w:rsidRPr="0025341F">
        <w:t xml:space="preserve"> om sådan</w:t>
      </w:r>
      <w:r w:rsidR="00DD1FAD" w:rsidRPr="0025341F">
        <w:t>a</w:t>
      </w:r>
      <w:r w:rsidRPr="0025341F">
        <w:t xml:space="preserve"> skulle uppträda.</w:t>
      </w:r>
    </w:p>
    <w:p w14:paraId="0F857269" w14:textId="77777777" w:rsidR="0042331A" w:rsidRPr="0025341F" w:rsidRDefault="0042331A" w:rsidP="00B37B4B">
      <w:pPr>
        <w:rPr>
          <w:szCs w:val="22"/>
        </w:rPr>
      </w:pPr>
    </w:p>
    <w:p w14:paraId="0D82EDEE" w14:textId="77777777" w:rsidR="00655714" w:rsidRPr="0025341F" w:rsidRDefault="00140BC2" w:rsidP="00B37B4B">
      <w:pPr>
        <w:rPr>
          <w:szCs w:val="22"/>
        </w:rPr>
      </w:pPr>
      <w:r w:rsidRPr="0025341F">
        <w:rPr>
          <w:szCs w:val="22"/>
        </w:rPr>
        <w:lastRenderedPageBreak/>
        <w:t>Innan behand</w:t>
      </w:r>
      <w:r w:rsidR="00AD3C42" w:rsidRPr="0025341F">
        <w:rPr>
          <w:szCs w:val="22"/>
        </w:rPr>
        <w:t>l</w:t>
      </w:r>
      <w:r w:rsidRPr="0025341F">
        <w:rPr>
          <w:szCs w:val="22"/>
        </w:rPr>
        <w:t>ing med Rybrevant inleds</w:t>
      </w:r>
      <w:r w:rsidR="002B0FC4" w:rsidRPr="0025341F">
        <w:rPr>
          <w:szCs w:val="22"/>
        </w:rPr>
        <w:t>,</w:t>
      </w:r>
      <w:r w:rsidRPr="0025341F">
        <w:rPr>
          <w:szCs w:val="22"/>
        </w:rPr>
        <w:t xml:space="preserve"> måste </w:t>
      </w:r>
      <w:r w:rsidR="00DF42E8" w:rsidRPr="0025341F">
        <w:rPr>
          <w:szCs w:val="22"/>
        </w:rPr>
        <w:t>EGFR</w:t>
      </w:r>
      <w:r w:rsidR="0023083E" w:rsidRPr="0025341F">
        <w:rPr>
          <w:szCs w:val="22"/>
        </w:rPr>
        <w:t>-</w:t>
      </w:r>
      <w:r w:rsidR="00DF42E8" w:rsidRPr="0025341F">
        <w:rPr>
          <w:szCs w:val="22"/>
        </w:rPr>
        <w:t>mutations</w:t>
      </w:r>
      <w:r w:rsidRPr="0025341F">
        <w:rPr>
          <w:szCs w:val="22"/>
        </w:rPr>
        <w:t>status</w:t>
      </w:r>
      <w:r w:rsidR="001C5E9D" w:rsidRPr="0025341F">
        <w:rPr>
          <w:szCs w:val="22"/>
        </w:rPr>
        <w:t xml:space="preserve"> </w:t>
      </w:r>
      <w:r w:rsidR="000323D2" w:rsidRPr="0025341F">
        <w:rPr>
          <w:szCs w:val="22"/>
        </w:rPr>
        <w:t xml:space="preserve">i tumörvävnad eller plasmaprover </w:t>
      </w:r>
      <w:r w:rsidRPr="0025341F">
        <w:rPr>
          <w:szCs w:val="22"/>
        </w:rPr>
        <w:t>fastställas</w:t>
      </w:r>
      <w:r w:rsidR="001C5E9D" w:rsidRPr="0025341F">
        <w:rPr>
          <w:szCs w:val="22"/>
        </w:rPr>
        <w:t xml:space="preserve"> med hjälp av en validera</w:t>
      </w:r>
      <w:r w:rsidR="004245BB" w:rsidRPr="0025341F">
        <w:rPr>
          <w:szCs w:val="22"/>
        </w:rPr>
        <w:t>d</w:t>
      </w:r>
      <w:r w:rsidR="001C5E9D" w:rsidRPr="0025341F">
        <w:rPr>
          <w:szCs w:val="22"/>
        </w:rPr>
        <w:t xml:space="preserve"> testmetod</w:t>
      </w:r>
      <w:r w:rsidR="000323D2" w:rsidRPr="0025341F">
        <w:rPr>
          <w:szCs w:val="22"/>
        </w:rPr>
        <w:t>. Om ingen mutation detekteras i ett plasmaprov ska tumörvävnad testas</w:t>
      </w:r>
      <w:r w:rsidR="004C433F" w:rsidRPr="0025341F">
        <w:rPr>
          <w:szCs w:val="22"/>
        </w:rPr>
        <w:t>,</w:t>
      </w:r>
      <w:r w:rsidR="000323D2" w:rsidRPr="0025341F">
        <w:rPr>
          <w:szCs w:val="22"/>
        </w:rPr>
        <w:t xml:space="preserve"> om </w:t>
      </w:r>
      <w:r w:rsidR="004C433F" w:rsidRPr="0025341F">
        <w:rPr>
          <w:szCs w:val="22"/>
        </w:rPr>
        <w:t>sådan</w:t>
      </w:r>
      <w:r w:rsidR="000323D2" w:rsidRPr="0025341F">
        <w:rPr>
          <w:szCs w:val="22"/>
        </w:rPr>
        <w:t xml:space="preserve"> finns tillgänglig i tillräcklig mängd och kvalitet</w:t>
      </w:r>
      <w:r w:rsidR="004C433F" w:rsidRPr="0025341F">
        <w:rPr>
          <w:szCs w:val="22"/>
        </w:rPr>
        <w:t>,</w:t>
      </w:r>
      <w:r w:rsidR="000323D2" w:rsidRPr="0025341F">
        <w:rPr>
          <w:szCs w:val="22"/>
        </w:rPr>
        <w:t xml:space="preserve"> på grund av risken för falskt negativa resultat med ett plasmatest</w:t>
      </w:r>
      <w:r w:rsidR="001D0622" w:rsidRPr="0025341F">
        <w:rPr>
          <w:szCs w:val="22"/>
        </w:rPr>
        <w:t>. Test</w:t>
      </w:r>
      <w:r w:rsidR="0023083E" w:rsidRPr="0025341F">
        <w:rPr>
          <w:szCs w:val="22"/>
        </w:rPr>
        <w:t>er</w:t>
      </w:r>
      <w:r w:rsidR="001D0622" w:rsidRPr="0025341F">
        <w:rPr>
          <w:szCs w:val="22"/>
        </w:rPr>
        <w:t xml:space="preserve"> kan utföras när som helst från initial diagnos till inledande av behandling; test behöver inte upprepas när EFGR</w:t>
      </w:r>
      <w:r w:rsidR="0023083E" w:rsidRPr="0025341F">
        <w:rPr>
          <w:szCs w:val="22"/>
        </w:rPr>
        <w:t>-</w:t>
      </w:r>
      <w:r w:rsidR="001D0622" w:rsidRPr="0025341F">
        <w:rPr>
          <w:szCs w:val="22"/>
        </w:rPr>
        <w:t>mutationsstatus har fastställts</w:t>
      </w:r>
      <w:r w:rsidR="001C5E9D" w:rsidRPr="0025341F">
        <w:rPr>
          <w:szCs w:val="22"/>
        </w:rPr>
        <w:t xml:space="preserve"> (se avsnitt</w:t>
      </w:r>
      <w:r w:rsidR="00AD3C42" w:rsidRPr="0025341F">
        <w:t> </w:t>
      </w:r>
      <w:r w:rsidR="001C5E9D" w:rsidRPr="0025341F">
        <w:rPr>
          <w:szCs w:val="22"/>
        </w:rPr>
        <w:t>5.1).</w:t>
      </w:r>
    </w:p>
    <w:p w14:paraId="72EE7762" w14:textId="77777777" w:rsidR="00B96FFF" w:rsidRPr="0025341F" w:rsidRDefault="00B96FFF" w:rsidP="00B37B4B">
      <w:pPr>
        <w:rPr>
          <w:szCs w:val="22"/>
          <w:u w:val="single"/>
        </w:rPr>
      </w:pPr>
    </w:p>
    <w:p w14:paraId="4166E615" w14:textId="77777777" w:rsidR="00812D16" w:rsidRPr="0025341F" w:rsidRDefault="00140BC2" w:rsidP="00FD6D70">
      <w:pPr>
        <w:keepNext/>
        <w:rPr>
          <w:szCs w:val="22"/>
          <w:u w:val="single"/>
        </w:rPr>
      </w:pPr>
      <w:r w:rsidRPr="0025341F">
        <w:rPr>
          <w:u w:val="single"/>
        </w:rPr>
        <w:t>Dosering</w:t>
      </w:r>
    </w:p>
    <w:p w14:paraId="23959AA8" w14:textId="77777777" w:rsidR="00FD1A27" w:rsidRPr="0025341F" w:rsidRDefault="00140BC2" w:rsidP="00B37B4B">
      <w:pPr>
        <w:rPr>
          <w:szCs w:val="22"/>
        </w:rPr>
      </w:pPr>
      <w:r w:rsidRPr="0025341F">
        <w:t xml:space="preserve">Premedicinering ska administreras för att minska risken för </w:t>
      </w:r>
      <w:r w:rsidR="004B689A" w:rsidRPr="0025341F">
        <w:t>infusionsrelaterade reaktioner</w:t>
      </w:r>
      <w:r w:rsidRPr="0025341F">
        <w:t xml:space="preserve"> </w:t>
      </w:r>
      <w:r w:rsidR="008F0BFD" w:rsidRPr="0025341F">
        <w:t>vid användning av</w:t>
      </w:r>
      <w:r w:rsidRPr="0025341F">
        <w:t xml:space="preserve"> Rybrevant (se nedan ”</w:t>
      </w:r>
      <w:r w:rsidR="00852E44" w:rsidRPr="0025341F">
        <w:t>Dosändringar</w:t>
      </w:r>
      <w:r w:rsidRPr="0025341F">
        <w:t>” och ”Rekommenderade samtidiga läkemedel”).</w:t>
      </w:r>
    </w:p>
    <w:p w14:paraId="3D5AEF81" w14:textId="77777777" w:rsidR="00FD1A27" w:rsidRPr="0025341F" w:rsidRDefault="00FD1A27" w:rsidP="00B37B4B">
      <w:pPr>
        <w:rPr>
          <w:szCs w:val="22"/>
        </w:rPr>
      </w:pPr>
    </w:p>
    <w:p w14:paraId="64A304D9" w14:textId="77777777" w:rsidR="000323D2" w:rsidRPr="0025341F" w:rsidRDefault="00140BC2" w:rsidP="0080714C">
      <w:pPr>
        <w:keepNext/>
        <w:rPr>
          <w:i/>
          <w:iCs/>
          <w:szCs w:val="22"/>
        </w:rPr>
      </w:pPr>
      <w:r w:rsidRPr="0025341F">
        <w:rPr>
          <w:i/>
          <w:iCs/>
          <w:szCs w:val="22"/>
        </w:rPr>
        <w:t>Var tredje vecka</w:t>
      </w:r>
    </w:p>
    <w:p w14:paraId="5CFDE2A1" w14:textId="77777777" w:rsidR="000323D2" w:rsidRPr="0025341F" w:rsidRDefault="00140BC2" w:rsidP="000323D2">
      <w:r w:rsidRPr="0025341F">
        <w:t>Rekommenderade doser av Rybrevant, när det används i kombination med karboplatin och pemetrexed, anges i tabell</w:t>
      </w:r>
      <w:r w:rsidR="00B816BC" w:rsidRPr="0025341F">
        <w:t> </w:t>
      </w:r>
      <w:r w:rsidRPr="0025341F">
        <w:t xml:space="preserve">1 (se </w:t>
      </w:r>
      <w:r w:rsidR="00CB4F58" w:rsidRPr="0025341F">
        <w:t xml:space="preserve">nedan </w:t>
      </w:r>
      <w:r w:rsidR="008C558C" w:rsidRPr="0025341F">
        <w:rPr>
          <w:iCs/>
          <w:szCs w:val="22"/>
        </w:rPr>
        <w:t>”</w:t>
      </w:r>
      <w:r w:rsidRPr="0025341F">
        <w:t>Infusionshastigheter</w:t>
      </w:r>
      <w:r w:rsidR="008C558C" w:rsidRPr="0025341F">
        <w:rPr>
          <w:iCs/>
          <w:szCs w:val="22"/>
        </w:rPr>
        <w:t>”</w:t>
      </w:r>
      <w:r w:rsidRPr="0025341F">
        <w:t xml:space="preserve"> och tabell</w:t>
      </w:r>
      <w:r w:rsidR="00B816BC" w:rsidRPr="0025341F">
        <w:t> </w:t>
      </w:r>
      <w:r w:rsidRPr="0025341F">
        <w:t>5).</w:t>
      </w:r>
    </w:p>
    <w:p w14:paraId="12EC269D" w14:textId="77777777" w:rsidR="000323D2" w:rsidRPr="0025341F" w:rsidRDefault="000323D2" w:rsidP="000323D2"/>
    <w:tbl>
      <w:tblPr>
        <w:tblStyle w:val="TableGrid"/>
        <w:tblW w:w="9072" w:type="dxa"/>
        <w:jc w:val="center"/>
        <w:tblLook w:val="04A0" w:firstRow="1" w:lastRow="0" w:firstColumn="1" w:lastColumn="0" w:noHBand="0" w:noVBand="1"/>
      </w:tblPr>
      <w:tblGrid>
        <w:gridCol w:w="1938"/>
        <w:gridCol w:w="1508"/>
        <w:gridCol w:w="3820"/>
        <w:gridCol w:w="1806"/>
      </w:tblGrid>
      <w:tr w:rsidR="00C51486" w:rsidRPr="00C51486" w14:paraId="65FB7426" w14:textId="77777777" w:rsidTr="00C51486">
        <w:trPr>
          <w:cantSplit/>
          <w:jc w:val="center"/>
        </w:trPr>
        <w:tc>
          <w:tcPr>
            <w:tcW w:w="9071" w:type="dxa"/>
            <w:gridSpan w:val="4"/>
            <w:tcBorders>
              <w:top w:val="nil"/>
              <w:left w:val="nil"/>
              <w:right w:val="nil"/>
            </w:tcBorders>
          </w:tcPr>
          <w:p w14:paraId="08920CA3" w14:textId="77777777" w:rsidR="000323D2" w:rsidRPr="00C51486" w:rsidRDefault="00140BC2" w:rsidP="008A7519">
            <w:pPr>
              <w:keepNext/>
              <w:ind w:left="1134" w:hanging="1134"/>
              <w:rPr>
                <w:b/>
                <w:bCs/>
              </w:rPr>
            </w:pPr>
            <w:r w:rsidRPr="00C51486">
              <w:rPr>
                <w:b/>
                <w:bCs/>
                <w:szCs w:val="22"/>
              </w:rPr>
              <w:t>Tabell 1:</w:t>
            </w:r>
            <w:r w:rsidRPr="00C51486">
              <w:rPr>
                <w:b/>
                <w:bCs/>
                <w:szCs w:val="22"/>
              </w:rPr>
              <w:tab/>
            </w:r>
            <w:r w:rsidRPr="00C51486">
              <w:rPr>
                <w:b/>
                <w:bCs/>
              </w:rPr>
              <w:t>Rekommenderad dos</w:t>
            </w:r>
            <w:r w:rsidR="00D0436E" w:rsidRPr="00C51486">
              <w:rPr>
                <w:b/>
                <w:bCs/>
              </w:rPr>
              <w:t>ering</w:t>
            </w:r>
            <w:r w:rsidRPr="00C51486">
              <w:rPr>
                <w:b/>
                <w:bCs/>
              </w:rPr>
              <w:t xml:space="preserve"> av Rybrevant</w:t>
            </w:r>
            <w:r w:rsidRPr="00C51486">
              <w:rPr>
                <w:b/>
                <w:bCs/>
                <w:szCs w:val="22"/>
              </w:rPr>
              <w:t xml:space="preserve"> var tredje vecka</w:t>
            </w:r>
          </w:p>
        </w:tc>
      </w:tr>
      <w:tr w:rsidR="00C51486" w:rsidRPr="00C51486" w14:paraId="6CFC2E03" w14:textId="77777777" w:rsidTr="00C51486">
        <w:trPr>
          <w:cantSplit/>
          <w:jc w:val="center"/>
        </w:trPr>
        <w:tc>
          <w:tcPr>
            <w:tcW w:w="1937" w:type="dxa"/>
            <w:tcBorders>
              <w:top w:val="single" w:sz="4" w:space="0" w:color="auto"/>
            </w:tcBorders>
          </w:tcPr>
          <w:p w14:paraId="7AA3B2B6" w14:textId="77777777" w:rsidR="000323D2" w:rsidRPr="00C51486" w:rsidRDefault="00140BC2" w:rsidP="000323D2">
            <w:pPr>
              <w:keepNext/>
              <w:rPr>
                <w:b/>
                <w:bCs/>
              </w:rPr>
            </w:pPr>
            <w:r w:rsidRPr="00C51486">
              <w:rPr>
                <w:b/>
              </w:rPr>
              <w:t>Kroppsvikt</w:t>
            </w:r>
          </w:p>
          <w:p w14:paraId="750BF94F" w14:textId="77777777" w:rsidR="000323D2" w:rsidRPr="00C51486" w:rsidRDefault="00140BC2" w:rsidP="000323D2">
            <w:r w:rsidRPr="00C51486">
              <w:rPr>
                <w:b/>
              </w:rPr>
              <w:t>(vid behandlingsstart</w:t>
            </w:r>
            <w:r w:rsidRPr="00C51486">
              <w:rPr>
                <w:b/>
                <w:bCs/>
                <w:szCs w:val="22"/>
                <w:vertAlign w:val="superscript"/>
              </w:rPr>
              <w:t>a</w:t>
            </w:r>
            <w:r w:rsidRPr="00C51486">
              <w:rPr>
                <w:b/>
              </w:rPr>
              <w:t>)</w:t>
            </w:r>
          </w:p>
        </w:tc>
        <w:tc>
          <w:tcPr>
            <w:tcW w:w="1508" w:type="dxa"/>
            <w:tcBorders>
              <w:top w:val="single" w:sz="4" w:space="0" w:color="auto"/>
            </w:tcBorders>
          </w:tcPr>
          <w:p w14:paraId="67683C04" w14:textId="77777777" w:rsidR="000323D2" w:rsidRPr="00C51486" w:rsidRDefault="00140BC2" w:rsidP="00033210">
            <w:pPr>
              <w:jc w:val="center"/>
            </w:pPr>
            <w:r w:rsidRPr="00C51486">
              <w:rPr>
                <w:b/>
                <w:bCs/>
                <w:iCs/>
                <w:szCs w:val="22"/>
              </w:rPr>
              <w:t xml:space="preserve">Dos av Rybrevant </w:t>
            </w:r>
          </w:p>
        </w:tc>
        <w:tc>
          <w:tcPr>
            <w:tcW w:w="3820" w:type="dxa"/>
            <w:tcBorders>
              <w:top w:val="single" w:sz="4" w:space="0" w:color="auto"/>
            </w:tcBorders>
          </w:tcPr>
          <w:p w14:paraId="24D34A15" w14:textId="77777777" w:rsidR="000323D2" w:rsidRPr="00C51486" w:rsidRDefault="00140BC2" w:rsidP="00033210">
            <w:pPr>
              <w:jc w:val="center"/>
            </w:pPr>
            <w:r w:rsidRPr="00C51486">
              <w:rPr>
                <w:b/>
                <w:bCs/>
                <w:iCs/>
                <w:szCs w:val="22"/>
              </w:rPr>
              <w:t>Schema</w:t>
            </w:r>
          </w:p>
        </w:tc>
        <w:tc>
          <w:tcPr>
            <w:tcW w:w="1806" w:type="dxa"/>
            <w:tcBorders>
              <w:top w:val="single" w:sz="4" w:space="0" w:color="auto"/>
            </w:tcBorders>
          </w:tcPr>
          <w:p w14:paraId="58CDDF4B" w14:textId="77777777" w:rsidR="000323D2" w:rsidRPr="00C51486" w:rsidRDefault="00140BC2" w:rsidP="00033210">
            <w:pPr>
              <w:jc w:val="center"/>
            </w:pPr>
            <w:r w:rsidRPr="00C51486">
              <w:rPr>
                <w:b/>
              </w:rPr>
              <w:t>Antal injektionsflaskor</w:t>
            </w:r>
          </w:p>
        </w:tc>
      </w:tr>
      <w:tr w:rsidR="00C51486" w:rsidRPr="00C51486" w14:paraId="0E0A1208" w14:textId="77777777" w:rsidTr="00C51486">
        <w:trPr>
          <w:cantSplit/>
          <w:jc w:val="center"/>
        </w:trPr>
        <w:tc>
          <w:tcPr>
            <w:tcW w:w="1937" w:type="dxa"/>
            <w:vMerge w:val="restart"/>
          </w:tcPr>
          <w:p w14:paraId="217E2D44" w14:textId="77777777" w:rsidR="000323D2" w:rsidRPr="00C51486" w:rsidRDefault="00140BC2" w:rsidP="00033210">
            <w:r w:rsidRPr="00C51486">
              <w:t>Mindre än 80 kg</w:t>
            </w:r>
          </w:p>
        </w:tc>
        <w:tc>
          <w:tcPr>
            <w:tcW w:w="1508" w:type="dxa"/>
          </w:tcPr>
          <w:p w14:paraId="009B4D11" w14:textId="77777777" w:rsidR="000323D2" w:rsidRPr="00C51486" w:rsidRDefault="00140BC2" w:rsidP="00033210">
            <w:pPr>
              <w:jc w:val="center"/>
            </w:pPr>
            <w:r w:rsidRPr="00C51486">
              <w:rPr>
                <w:iCs/>
                <w:szCs w:val="22"/>
              </w:rPr>
              <w:t>1</w:t>
            </w:r>
            <w:r w:rsidR="00E91B0C" w:rsidRPr="00C51486">
              <w:rPr>
                <w:iCs/>
                <w:szCs w:val="22"/>
              </w:rPr>
              <w:t> </w:t>
            </w:r>
            <w:r w:rsidRPr="00C51486">
              <w:rPr>
                <w:iCs/>
                <w:szCs w:val="22"/>
              </w:rPr>
              <w:t>400 mg</w:t>
            </w:r>
          </w:p>
        </w:tc>
        <w:tc>
          <w:tcPr>
            <w:tcW w:w="3820" w:type="dxa"/>
          </w:tcPr>
          <w:p w14:paraId="60E843F7" w14:textId="77777777" w:rsidR="000323D2" w:rsidRPr="00C51486" w:rsidRDefault="00140BC2" w:rsidP="00033210">
            <w:pPr>
              <w:rPr>
                <w:iCs/>
                <w:szCs w:val="22"/>
              </w:rPr>
            </w:pPr>
            <w:r w:rsidRPr="00C51486">
              <w:rPr>
                <w:iCs/>
                <w:szCs w:val="22"/>
              </w:rPr>
              <w:t>Varje vecka (totalt 4 doser) från vecka</w:t>
            </w:r>
            <w:r w:rsidR="00DB54CB" w:rsidRPr="00C51486">
              <w:rPr>
                <w:iCs/>
                <w:szCs w:val="22"/>
              </w:rPr>
              <w:t> </w:t>
            </w:r>
            <w:r w:rsidRPr="00C51486">
              <w:rPr>
                <w:iCs/>
                <w:szCs w:val="22"/>
              </w:rPr>
              <w:t>1 till 4</w:t>
            </w:r>
          </w:p>
          <w:p w14:paraId="49843CD0" w14:textId="77777777" w:rsidR="000323D2" w:rsidRPr="00C51486" w:rsidRDefault="00140BC2" w:rsidP="00A80ED9">
            <w:pPr>
              <w:numPr>
                <w:ilvl w:val="0"/>
                <w:numId w:val="12"/>
              </w:numPr>
              <w:ind w:left="284" w:hanging="284"/>
            </w:pPr>
            <w:r w:rsidRPr="00C51486">
              <w:t xml:space="preserve">Vecka 1 </w:t>
            </w:r>
            <w:r w:rsidR="001A652F" w:rsidRPr="00C51486">
              <w:t>–</w:t>
            </w:r>
            <w:r w:rsidRPr="00C51486">
              <w:t xml:space="preserve"> delad infusion på dag 1 och dag 2</w:t>
            </w:r>
          </w:p>
          <w:p w14:paraId="711DD3F2" w14:textId="77777777" w:rsidR="000323D2" w:rsidRPr="00C51486" w:rsidRDefault="00140BC2" w:rsidP="00A80ED9">
            <w:pPr>
              <w:numPr>
                <w:ilvl w:val="0"/>
                <w:numId w:val="12"/>
              </w:numPr>
              <w:ind w:left="284" w:hanging="284"/>
            </w:pPr>
            <w:r w:rsidRPr="00C51486">
              <w:rPr>
                <w:rFonts w:eastAsiaTheme="minorHAnsi"/>
                <w:iCs/>
              </w:rPr>
              <w:t xml:space="preserve">Vecka 2 till 4 </w:t>
            </w:r>
            <w:r w:rsidR="001A652F" w:rsidRPr="00C51486">
              <w:rPr>
                <w:rFonts w:eastAsiaTheme="minorHAnsi"/>
                <w:iCs/>
              </w:rPr>
              <w:t>–</w:t>
            </w:r>
            <w:r w:rsidRPr="00C51486">
              <w:rPr>
                <w:rFonts w:eastAsiaTheme="minorHAnsi"/>
                <w:iCs/>
              </w:rPr>
              <w:t xml:space="preserve"> infusion på dag 1</w:t>
            </w:r>
          </w:p>
        </w:tc>
        <w:tc>
          <w:tcPr>
            <w:tcW w:w="1806" w:type="dxa"/>
          </w:tcPr>
          <w:p w14:paraId="2058E9B2" w14:textId="77777777" w:rsidR="000323D2" w:rsidRPr="00C51486" w:rsidRDefault="00140BC2" w:rsidP="00033210">
            <w:pPr>
              <w:jc w:val="center"/>
            </w:pPr>
            <w:r w:rsidRPr="00C51486">
              <w:rPr>
                <w:iCs/>
                <w:szCs w:val="22"/>
              </w:rPr>
              <w:t>4</w:t>
            </w:r>
          </w:p>
        </w:tc>
      </w:tr>
      <w:tr w:rsidR="00C51486" w:rsidRPr="00C51486" w14:paraId="7F961B3D" w14:textId="77777777" w:rsidTr="00C51486">
        <w:trPr>
          <w:cantSplit/>
          <w:jc w:val="center"/>
        </w:trPr>
        <w:tc>
          <w:tcPr>
            <w:tcW w:w="1937" w:type="dxa"/>
            <w:vMerge/>
          </w:tcPr>
          <w:p w14:paraId="33627182" w14:textId="77777777" w:rsidR="000323D2" w:rsidRPr="00C51486" w:rsidRDefault="000323D2" w:rsidP="00033210"/>
        </w:tc>
        <w:tc>
          <w:tcPr>
            <w:tcW w:w="1508" w:type="dxa"/>
          </w:tcPr>
          <w:p w14:paraId="62A94F55" w14:textId="77777777" w:rsidR="000323D2" w:rsidRPr="00C51486" w:rsidRDefault="00140BC2" w:rsidP="00033210">
            <w:pPr>
              <w:jc w:val="center"/>
            </w:pPr>
            <w:r w:rsidRPr="00C51486">
              <w:rPr>
                <w:iCs/>
                <w:szCs w:val="22"/>
              </w:rPr>
              <w:t>1</w:t>
            </w:r>
            <w:r w:rsidR="00E91B0C" w:rsidRPr="00C51486">
              <w:rPr>
                <w:iCs/>
                <w:szCs w:val="22"/>
              </w:rPr>
              <w:t> </w:t>
            </w:r>
            <w:r w:rsidRPr="00C51486">
              <w:rPr>
                <w:iCs/>
                <w:szCs w:val="22"/>
              </w:rPr>
              <w:t>750 mg</w:t>
            </w:r>
          </w:p>
        </w:tc>
        <w:tc>
          <w:tcPr>
            <w:tcW w:w="3820" w:type="dxa"/>
          </w:tcPr>
          <w:p w14:paraId="1455582F" w14:textId="77777777" w:rsidR="000323D2" w:rsidRPr="00C51486" w:rsidRDefault="00140BC2" w:rsidP="00033210">
            <w:r w:rsidRPr="00C51486">
              <w:rPr>
                <w:iCs/>
                <w:szCs w:val="22"/>
              </w:rPr>
              <w:t>Var tredje vecka med start vecka 7 och framåt</w:t>
            </w:r>
          </w:p>
        </w:tc>
        <w:tc>
          <w:tcPr>
            <w:tcW w:w="1806" w:type="dxa"/>
          </w:tcPr>
          <w:p w14:paraId="2924B08F" w14:textId="77777777" w:rsidR="000323D2" w:rsidRPr="00C51486" w:rsidRDefault="00140BC2" w:rsidP="00033210">
            <w:pPr>
              <w:jc w:val="center"/>
            </w:pPr>
            <w:r w:rsidRPr="00C51486">
              <w:rPr>
                <w:iCs/>
                <w:szCs w:val="22"/>
              </w:rPr>
              <w:t>5</w:t>
            </w:r>
          </w:p>
        </w:tc>
      </w:tr>
      <w:tr w:rsidR="00C51486" w:rsidRPr="00C51486" w14:paraId="7D8BFE2D" w14:textId="77777777" w:rsidTr="00C51486">
        <w:trPr>
          <w:cantSplit/>
          <w:jc w:val="center"/>
        </w:trPr>
        <w:tc>
          <w:tcPr>
            <w:tcW w:w="1937" w:type="dxa"/>
            <w:vMerge w:val="restart"/>
          </w:tcPr>
          <w:p w14:paraId="3C9FE354" w14:textId="77777777" w:rsidR="000323D2" w:rsidRPr="00C51486" w:rsidRDefault="00140BC2" w:rsidP="00033210">
            <w:r w:rsidRPr="00C51486">
              <w:t>80 kg eller mer</w:t>
            </w:r>
          </w:p>
        </w:tc>
        <w:tc>
          <w:tcPr>
            <w:tcW w:w="1508" w:type="dxa"/>
          </w:tcPr>
          <w:p w14:paraId="5CE0E435" w14:textId="77777777" w:rsidR="000323D2" w:rsidRPr="00C51486" w:rsidRDefault="00140BC2" w:rsidP="00033210">
            <w:pPr>
              <w:jc w:val="center"/>
            </w:pPr>
            <w:r w:rsidRPr="00C51486">
              <w:rPr>
                <w:iCs/>
                <w:szCs w:val="22"/>
              </w:rPr>
              <w:t>1</w:t>
            </w:r>
            <w:r w:rsidR="00E91B0C" w:rsidRPr="00C51486">
              <w:rPr>
                <w:iCs/>
                <w:szCs w:val="22"/>
              </w:rPr>
              <w:t> </w:t>
            </w:r>
            <w:r w:rsidRPr="00C51486">
              <w:rPr>
                <w:iCs/>
                <w:szCs w:val="22"/>
              </w:rPr>
              <w:t>750 mg</w:t>
            </w:r>
          </w:p>
        </w:tc>
        <w:tc>
          <w:tcPr>
            <w:tcW w:w="3820" w:type="dxa"/>
          </w:tcPr>
          <w:p w14:paraId="3A9FA52A" w14:textId="77777777" w:rsidR="000323D2" w:rsidRPr="00C51486" w:rsidRDefault="00140BC2" w:rsidP="00033210">
            <w:pPr>
              <w:rPr>
                <w:iCs/>
                <w:szCs w:val="22"/>
              </w:rPr>
            </w:pPr>
            <w:r w:rsidRPr="00C51486">
              <w:rPr>
                <w:iCs/>
                <w:szCs w:val="22"/>
              </w:rPr>
              <w:t>Varje vecka (totalt 4</w:t>
            </w:r>
            <w:r w:rsidR="00B816BC" w:rsidRPr="00C51486">
              <w:rPr>
                <w:iCs/>
                <w:szCs w:val="22"/>
              </w:rPr>
              <w:t> </w:t>
            </w:r>
            <w:r w:rsidRPr="00C51486">
              <w:rPr>
                <w:iCs/>
                <w:szCs w:val="22"/>
              </w:rPr>
              <w:t>doser) från vecka</w:t>
            </w:r>
            <w:r w:rsidR="00DB54CB" w:rsidRPr="00C51486">
              <w:rPr>
                <w:iCs/>
                <w:szCs w:val="22"/>
              </w:rPr>
              <w:t> </w:t>
            </w:r>
            <w:r w:rsidRPr="00C51486">
              <w:rPr>
                <w:iCs/>
                <w:szCs w:val="22"/>
              </w:rPr>
              <w:t>1 till 4</w:t>
            </w:r>
          </w:p>
          <w:p w14:paraId="199002EB" w14:textId="77777777" w:rsidR="000323D2" w:rsidRPr="00C51486" w:rsidRDefault="00140BC2" w:rsidP="00A80ED9">
            <w:pPr>
              <w:numPr>
                <w:ilvl w:val="0"/>
                <w:numId w:val="12"/>
              </w:numPr>
              <w:ind w:left="284" w:hanging="284"/>
            </w:pPr>
            <w:r w:rsidRPr="00C51486">
              <w:t xml:space="preserve">Vecka 1 </w:t>
            </w:r>
            <w:r w:rsidR="001A652F" w:rsidRPr="00C51486">
              <w:t>–</w:t>
            </w:r>
            <w:r w:rsidRPr="00C51486">
              <w:t xml:space="preserve"> delad infusion på dag 1 och dag 2</w:t>
            </w:r>
          </w:p>
          <w:p w14:paraId="44CCAFDC" w14:textId="77777777" w:rsidR="000323D2" w:rsidRPr="00C51486" w:rsidRDefault="00140BC2" w:rsidP="00A80ED9">
            <w:pPr>
              <w:numPr>
                <w:ilvl w:val="0"/>
                <w:numId w:val="12"/>
              </w:numPr>
              <w:ind w:left="284" w:hanging="284"/>
            </w:pPr>
            <w:r w:rsidRPr="00C51486">
              <w:rPr>
                <w:rFonts w:eastAsiaTheme="minorHAnsi"/>
                <w:iCs/>
              </w:rPr>
              <w:t xml:space="preserve">Vecka 2 till 4 </w:t>
            </w:r>
            <w:r w:rsidR="001A652F" w:rsidRPr="00C51486">
              <w:rPr>
                <w:rFonts w:eastAsiaTheme="minorHAnsi"/>
                <w:iCs/>
              </w:rPr>
              <w:t>–</w:t>
            </w:r>
            <w:r w:rsidRPr="00C51486">
              <w:rPr>
                <w:rFonts w:eastAsiaTheme="minorHAnsi"/>
                <w:iCs/>
              </w:rPr>
              <w:t xml:space="preserve"> infusion på dag 1</w:t>
            </w:r>
          </w:p>
        </w:tc>
        <w:tc>
          <w:tcPr>
            <w:tcW w:w="1806" w:type="dxa"/>
          </w:tcPr>
          <w:p w14:paraId="7B83777D" w14:textId="77777777" w:rsidR="000323D2" w:rsidRPr="00C51486" w:rsidRDefault="00140BC2" w:rsidP="00033210">
            <w:pPr>
              <w:jc w:val="center"/>
            </w:pPr>
            <w:r w:rsidRPr="00C51486">
              <w:rPr>
                <w:iCs/>
                <w:szCs w:val="22"/>
              </w:rPr>
              <w:t>5</w:t>
            </w:r>
          </w:p>
        </w:tc>
      </w:tr>
      <w:tr w:rsidR="00C51486" w:rsidRPr="00C51486" w14:paraId="5EABAFFF" w14:textId="77777777" w:rsidTr="00C51486">
        <w:trPr>
          <w:cantSplit/>
          <w:jc w:val="center"/>
        </w:trPr>
        <w:tc>
          <w:tcPr>
            <w:tcW w:w="1937" w:type="dxa"/>
            <w:vMerge/>
            <w:tcBorders>
              <w:bottom w:val="single" w:sz="4" w:space="0" w:color="auto"/>
            </w:tcBorders>
          </w:tcPr>
          <w:p w14:paraId="7EA309A4" w14:textId="77777777" w:rsidR="000323D2" w:rsidRPr="00C51486" w:rsidRDefault="000323D2" w:rsidP="00033210"/>
        </w:tc>
        <w:tc>
          <w:tcPr>
            <w:tcW w:w="1508" w:type="dxa"/>
            <w:tcBorders>
              <w:bottom w:val="single" w:sz="4" w:space="0" w:color="auto"/>
            </w:tcBorders>
          </w:tcPr>
          <w:p w14:paraId="4FB5DE2D" w14:textId="77777777" w:rsidR="000323D2" w:rsidRPr="00C51486" w:rsidRDefault="00140BC2" w:rsidP="00033210">
            <w:pPr>
              <w:jc w:val="center"/>
            </w:pPr>
            <w:r w:rsidRPr="00C51486">
              <w:rPr>
                <w:iCs/>
                <w:szCs w:val="22"/>
              </w:rPr>
              <w:t>2</w:t>
            </w:r>
            <w:r w:rsidR="00E91B0C" w:rsidRPr="00C51486">
              <w:rPr>
                <w:iCs/>
                <w:szCs w:val="22"/>
              </w:rPr>
              <w:t> </w:t>
            </w:r>
            <w:r w:rsidRPr="00C51486">
              <w:rPr>
                <w:iCs/>
                <w:szCs w:val="22"/>
              </w:rPr>
              <w:t>100 mg</w:t>
            </w:r>
          </w:p>
        </w:tc>
        <w:tc>
          <w:tcPr>
            <w:tcW w:w="3820" w:type="dxa"/>
            <w:tcBorders>
              <w:bottom w:val="single" w:sz="4" w:space="0" w:color="auto"/>
            </w:tcBorders>
          </w:tcPr>
          <w:p w14:paraId="0F193918" w14:textId="77777777" w:rsidR="000323D2" w:rsidRPr="00C51486" w:rsidRDefault="00140BC2" w:rsidP="00033210">
            <w:r w:rsidRPr="00C51486">
              <w:rPr>
                <w:iCs/>
                <w:szCs w:val="22"/>
              </w:rPr>
              <w:t>Var tredje vecka med start vecka 7 och framåt</w:t>
            </w:r>
          </w:p>
        </w:tc>
        <w:tc>
          <w:tcPr>
            <w:tcW w:w="1806" w:type="dxa"/>
            <w:tcBorders>
              <w:bottom w:val="single" w:sz="4" w:space="0" w:color="auto"/>
            </w:tcBorders>
          </w:tcPr>
          <w:p w14:paraId="55B011E7" w14:textId="77777777" w:rsidR="000323D2" w:rsidRPr="00C51486" w:rsidRDefault="00140BC2" w:rsidP="00033210">
            <w:pPr>
              <w:jc w:val="center"/>
            </w:pPr>
            <w:r w:rsidRPr="00C51486">
              <w:rPr>
                <w:iCs/>
                <w:szCs w:val="22"/>
              </w:rPr>
              <w:t>6</w:t>
            </w:r>
          </w:p>
        </w:tc>
      </w:tr>
      <w:tr w:rsidR="00C51486" w:rsidRPr="00C51486" w14:paraId="373C2ECB" w14:textId="77777777" w:rsidTr="00C51486">
        <w:trPr>
          <w:cantSplit/>
          <w:jc w:val="center"/>
        </w:trPr>
        <w:tc>
          <w:tcPr>
            <w:tcW w:w="9071" w:type="dxa"/>
            <w:gridSpan w:val="4"/>
            <w:tcBorders>
              <w:left w:val="nil"/>
              <w:bottom w:val="nil"/>
              <w:right w:val="nil"/>
            </w:tcBorders>
          </w:tcPr>
          <w:p w14:paraId="7B8BA4BF" w14:textId="77777777" w:rsidR="000323D2" w:rsidRPr="00C51486" w:rsidRDefault="00140BC2" w:rsidP="00033210">
            <w:pPr>
              <w:ind w:left="284" w:hanging="284"/>
              <w:rPr>
                <w:sz w:val="18"/>
                <w:szCs w:val="18"/>
              </w:rPr>
            </w:pPr>
            <w:r w:rsidRPr="00C51486">
              <w:rPr>
                <w:szCs w:val="22"/>
                <w:vertAlign w:val="superscript"/>
              </w:rPr>
              <w:t>a</w:t>
            </w:r>
            <w:r w:rsidRPr="00C51486">
              <w:rPr>
                <w:sz w:val="18"/>
                <w:szCs w:val="18"/>
              </w:rPr>
              <w:tab/>
            </w:r>
            <w:r w:rsidRPr="00C51486">
              <w:rPr>
                <w:sz w:val="18"/>
              </w:rPr>
              <w:t>Dosjustering är ej nödvändig vid efterföljande förändringar i kroppsvikt</w:t>
            </w:r>
            <w:r w:rsidRPr="00C51486">
              <w:rPr>
                <w:sz w:val="18"/>
                <w:szCs w:val="18"/>
              </w:rPr>
              <w:t>.</w:t>
            </w:r>
          </w:p>
        </w:tc>
      </w:tr>
    </w:tbl>
    <w:p w14:paraId="1ADC01E2" w14:textId="77777777" w:rsidR="000323D2" w:rsidRPr="0025341F" w:rsidRDefault="000323D2" w:rsidP="000323D2"/>
    <w:p w14:paraId="0540F04E" w14:textId="77777777" w:rsidR="000323D2" w:rsidRPr="0025341F" w:rsidRDefault="00140BC2" w:rsidP="000323D2">
      <w:r w:rsidRPr="0025341F">
        <w:t>Vid användning i kombination med karboplatin och pemetrexed ska Rybrevant administreras efter karboplatin och pemetrexed i följande ordning: pemetrexed, karboplatin och därefter Rybrevant. Se avsnitt</w:t>
      </w:r>
      <w:r w:rsidR="00957BA5" w:rsidRPr="0025341F">
        <w:t> </w:t>
      </w:r>
      <w:r w:rsidRPr="0025341F">
        <w:t>5.1 och tillverkarens förskrivningsinformation för doseringsanvisningar för karboplatin och pemetrexed.</w:t>
      </w:r>
    </w:p>
    <w:p w14:paraId="274F9277" w14:textId="77777777" w:rsidR="000323D2" w:rsidRPr="0025341F" w:rsidRDefault="000323D2" w:rsidP="000323D2">
      <w:pPr>
        <w:rPr>
          <w:szCs w:val="22"/>
        </w:rPr>
      </w:pPr>
    </w:p>
    <w:p w14:paraId="32B2A690" w14:textId="77777777" w:rsidR="000323D2" w:rsidRPr="0025341F" w:rsidRDefault="00140BC2" w:rsidP="000D70EF">
      <w:pPr>
        <w:keepNext/>
        <w:rPr>
          <w:i/>
          <w:szCs w:val="22"/>
        </w:rPr>
      </w:pPr>
      <w:r w:rsidRPr="0025341F">
        <w:rPr>
          <w:i/>
          <w:szCs w:val="22"/>
        </w:rPr>
        <w:t>Varannan vecka</w:t>
      </w:r>
    </w:p>
    <w:p w14:paraId="0AACB928" w14:textId="77777777" w:rsidR="00370F5D" w:rsidRPr="0025341F" w:rsidRDefault="00140BC2" w:rsidP="00B37B4B">
      <w:r w:rsidRPr="0025341F">
        <w:t>Rekommenderad</w:t>
      </w:r>
      <w:r w:rsidR="000323D2" w:rsidRPr="0025341F">
        <w:t>e</w:t>
      </w:r>
      <w:r w:rsidRPr="0025341F">
        <w:t xml:space="preserve"> dos</w:t>
      </w:r>
      <w:r w:rsidR="000323D2" w:rsidRPr="0025341F">
        <w:t>er</w:t>
      </w:r>
      <w:r w:rsidRPr="0025341F">
        <w:t xml:space="preserve"> av Rybrevant </w:t>
      </w:r>
      <w:r w:rsidR="000323D2" w:rsidRPr="0025341F">
        <w:t xml:space="preserve">som monoterapi </w:t>
      </w:r>
      <w:r w:rsidR="007D34DB" w:rsidRPr="0025341F">
        <w:t xml:space="preserve">eller i kombination med lazertinib </w:t>
      </w:r>
      <w:r w:rsidRPr="0025341F">
        <w:t>anges i tabell </w:t>
      </w:r>
      <w:r w:rsidR="000323D2" w:rsidRPr="0025341F">
        <w:t>2</w:t>
      </w:r>
      <w:r w:rsidRPr="0025341F">
        <w:t xml:space="preserve"> (se nedan </w:t>
      </w:r>
      <w:r w:rsidR="00CB4F58" w:rsidRPr="0025341F">
        <w:t>”</w:t>
      </w:r>
      <w:r w:rsidRPr="0025341F">
        <w:t>Infusionshastigheter”</w:t>
      </w:r>
      <w:r w:rsidR="000323D2" w:rsidRPr="0025341F">
        <w:t xml:space="preserve"> och tabell</w:t>
      </w:r>
      <w:r w:rsidR="001B008B" w:rsidRPr="0025341F">
        <w:t> </w:t>
      </w:r>
      <w:r w:rsidR="000323D2" w:rsidRPr="0025341F">
        <w:t>6</w:t>
      </w:r>
      <w:r w:rsidRPr="0025341F">
        <w:t>).</w:t>
      </w:r>
    </w:p>
    <w:p w14:paraId="1F47FB04" w14:textId="77777777" w:rsidR="00A63B97" w:rsidRPr="0025341F" w:rsidRDefault="00A63B97" w:rsidP="00B37B4B"/>
    <w:tbl>
      <w:tblPr>
        <w:tblStyle w:val="TableGrid"/>
        <w:tblW w:w="9072" w:type="dxa"/>
        <w:jc w:val="center"/>
        <w:tblLook w:val="04A0" w:firstRow="1" w:lastRow="0" w:firstColumn="1" w:lastColumn="0" w:noHBand="0" w:noVBand="1"/>
      </w:tblPr>
      <w:tblGrid>
        <w:gridCol w:w="1939"/>
        <w:gridCol w:w="1509"/>
        <w:gridCol w:w="3816"/>
        <w:gridCol w:w="1808"/>
      </w:tblGrid>
      <w:tr w:rsidR="00924D3B" w:rsidRPr="00924D3B" w14:paraId="62C3D840" w14:textId="77777777" w:rsidTr="00C51486">
        <w:trPr>
          <w:cantSplit/>
          <w:jc w:val="center"/>
        </w:trPr>
        <w:tc>
          <w:tcPr>
            <w:tcW w:w="9061" w:type="dxa"/>
            <w:gridSpan w:val="4"/>
            <w:tcBorders>
              <w:top w:val="nil"/>
              <w:left w:val="nil"/>
              <w:right w:val="nil"/>
            </w:tcBorders>
          </w:tcPr>
          <w:p w14:paraId="277586DF" w14:textId="77777777" w:rsidR="00CA797F" w:rsidRPr="00924D3B" w:rsidRDefault="00140BC2" w:rsidP="00CA797F">
            <w:pPr>
              <w:keepNext/>
              <w:ind w:left="1134" w:hanging="1134"/>
              <w:rPr>
                <w:b/>
                <w:bCs/>
              </w:rPr>
            </w:pPr>
            <w:r w:rsidRPr="00924D3B">
              <w:rPr>
                <w:b/>
                <w:bCs/>
              </w:rPr>
              <w:t>Tabell 2:</w:t>
            </w:r>
            <w:r w:rsidRPr="00924D3B">
              <w:rPr>
                <w:b/>
                <w:bCs/>
              </w:rPr>
              <w:tab/>
              <w:t>Rekommenderad dosering av Rybrevant varannan vecka</w:t>
            </w:r>
          </w:p>
        </w:tc>
      </w:tr>
      <w:tr w:rsidR="00924D3B" w:rsidRPr="00924D3B" w14:paraId="3BC268B4" w14:textId="77777777" w:rsidTr="00C51486">
        <w:trPr>
          <w:cantSplit/>
          <w:jc w:val="center"/>
        </w:trPr>
        <w:tc>
          <w:tcPr>
            <w:tcW w:w="1937" w:type="dxa"/>
            <w:tcBorders>
              <w:top w:val="single" w:sz="4" w:space="0" w:color="auto"/>
            </w:tcBorders>
          </w:tcPr>
          <w:p w14:paraId="0E4BF4C8" w14:textId="77777777" w:rsidR="000323D2" w:rsidRPr="00924D3B" w:rsidRDefault="00140BC2" w:rsidP="000323D2">
            <w:pPr>
              <w:keepNext/>
              <w:rPr>
                <w:b/>
                <w:bCs/>
              </w:rPr>
            </w:pPr>
            <w:r w:rsidRPr="00924D3B">
              <w:rPr>
                <w:b/>
              </w:rPr>
              <w:t>Kroppsvikt</w:t>
            </w:r>
          </w:p>
          <w:p w14:paraId="12FA54DB" w14:textId="77777777" w:rsidR="000323D2" w:rsidRPr="00924D3B" w:rsidRDefault="00140BC2" w:rsidP="000323D2">
            <w:r w:rsidRPr="00924D3B">
              <w:rPr>
                <w:b/>
              </w:rPr>
              <w:t>(vid behandlingsstart</w:t>
            </w:r>
            <w:r w:rsidRPr="00924D3B">
              <w:rPr>
                <w:b/>
                <w:bCs/>
                <w:szCs w:val="22"/>
                <w:vertAlign w:val="superscript"/>
              </w:rPr>
              <w:t>a</w:t>
            </w:r>
            <w:r w:rsidRPr="00924D3B">
              <w:rPr>
                <w:b/>
              </w:rPr>
              <w:t>)</w:t>
            </w:r>
          </w:p>
        </w:tc>
        <w:tc>
          <w:tcPr>
            <w:tcW w:w="1507" w:type="dxa"/>
            <w:tcBorders>
              <w:top w:val="single" w:sz="4" w:space="0" w:color="auto"/>
            </w:tcBorders>
          </w:tcPr>
          <w:p w14:paraId="289611E1" w14:textId="77777777" w:rsidR="000323D2" w:rsidRPr="00924D3B" w:rsidRDefault="00140BC2" w:rsidP="000323D2">
            <w:pPr>
              <w:jc w:val="center"/>
            </w:pPr>
            <w:r w:rsidRPr="00924D3B">
              <w:rPr>
                <w:b/>
                <w:bCs/>
                <w:iCs/>
                <w:szCs w:val="22"/>
              </w:rPr>
              <w:t>Dos av Rybrevant</w:t>
            </w:r>
          </w:p>
        </w:tc>
        <w:tc>
          <w:tcPr>
            <w:tcW w:w="3811" w:type="dxa"/>
            <w:tcBorders>
              <w:top w:val="single" w:sz="4" w:space="0" w:color="auto"/>
            </w:tcBorders>
          </w:tcPr>
          <w:p w14:paraId="2038A0AF" w14:textId="77777777" w:rsidR="000323D2" w:rsidRPr="00924D3B" w:rsidRDefault="00140BC2" w:rsidP="000323D2">
            <w:pPr>
              <w:jc w:val="center"/>
            </w:pPr>
            <w:r w:rsidRPr="00924D3B">
              <w:rPr>
                <w:b/>
                <w:bCs/>
                <w:iCs/>
                <w:szCs w:val="22"/>
              </w:rPr>
              <w:t>Schema</w:t>
            </w:r>
          </w:p>
        </w:tc>
        <w:tc>
          <w:tcPr>
            <w:tcW w:w="1806" w:type="dxa"/>
            <w:tcBorders>
              <w:top w:val="single" w:sz="4" w:space="0" w:color="auto"/>
            </w:tcBorders>
          </w:tcPr>
          <w:p w14:paraId="3779190A" w14:textId="77777777" w:rsidR="000323D2" w:rsidRPr="00924D3B" w:rsidRDefault="00140BC2" w:rsidP="000323D2">
            <w:pPr>
              <w:jc w:val="center"/>
            </w:pPr>
            <w:r w:rsidRPr="00924D3B">
              <w:rPr>
                <w:b/>
              </w:rPr>
              <w:t>Antal</w:t>
            </w:r>
            <w:r w:rsidR="002A2915" w:rsidRPr="00924D3B">
              <w:rPr>
                <w:b/>
              </w:rPr>
              <w:t xml:space="preserve"> 350 mg/7 m</w:t>
            </w:r>
            <w:r w:rsidR="00202877" w:rsidRPr="00924D3B">
              <w:rPr>
                <w:b/>
              </w:rPr>
              <w:t>l</w:t>
            </w:r>
            <w:r w:rsidR="002A2915" w:rsidRPr="00924D3B">
              <w:rPr>
                <w:b/>
              </w:rPr>
              <w:t xml:space="preserve"> Rybrevant</w:t>
            </w:r>
            <w:r w:rsidRPr="00924D3B">
              <w:rPr>
                <w:b/>
              </w:rPr>
              <w:t xml:space="preserve"> injektionsflaskor</w:t>
            </w:r>
          </w:p>
        </w:tc>
      </w:tr>
      <w:tr w:rsidR="00924D3B" w:rsidRPr="00924D3B" w14:paraId="4E0FE175" w14:textId="77777777" w:rsidTr="00C51486">
        <w:trPr>
          <w:cantSplit/>
          <w:jc w:val="center"/>
        </w:trPr>
        <w:tc>
          <w:tcPr>
            <w:tcW w:w="1937" w:type="dxa"/>
            <w:vMerge w:val="restart"/>
          </w:tcPr>
          <w:p w14:paraId="2C379397" w14:textId="77777777" w:rsidR="000323D2" w:rsidRPr="00924D3B" w:rsidRDefault="00140BC2" w:rsidP="000323D2">
            <w:r w:rsidRPr="00924D3B">
              <w:t>Mindre än 80 kg</w:t>
            </w:r>
          </w:p>
        </w:tc>
        <w:tc>
          <w:tcPr>
            <w:tcW w:w="1507" w:type="dxa"/>
            <w:vMerge w:val="restart"/>
            <w:vAlign w:val="center"/>
          </w:tcPr>
          <w:p w14:paraId="6B25C54B" w14:textId="77777777" w:rsidR="000323D2" w:rsidRPr="00924D3B" w:rsidRDefault="00140BC2" w:rsidP="000323D2">
            <w:pPr>
              <w:jc w:val="center"/>
            </w:pPr>
            <w:r w:rsidRPr="00924D3B">
              <w:t>1</w:t>
            </w:r>
            <w:r w:rsidR="00E91B0C" w:rsidRPr="00924D3B">
              <w:t> </w:t>
            </w:r>
            <w:r w:rsidRPr="00924D3B">
              <w:t>050 mg</w:t>
            </w:r>
          </w:p>
        </w:tc>
        <w:tc>
          <w:tcPr>
            <w:tcW w:w="3811" w:type="dxa"/>
          </w:tcPr>
          <w:p w14:paraId="230ECC5A" w14:textId="77777777" w:rsidR="000323D2" w:rsidRPr="00924D3B" w:rsidRDefault="00140BC2" w:rsidP="000323D2">
            <w:pPr>
              <w:rPr>
                <w:iCs/>
                <w:szCs w:val="22"/>
              </w:rPr>
            </w:pPr>
            <w:r w:rsidRPr="00924D3B">
              <w:rPr>
                <w:iCs/>
                <w:szCs w:val="22"/>
              </w:rPr>
              <w:t>Varje vecka (totalt 4 doser) från vecka</w:t>
            </w:r>
            <w:r w:rsidR="001B008B" w:rsidRPr="00924D3B">
              <w:rPr>
                <w:iCs/>
                <w:szCs w:val="22"/>
              </w:rPr>
              <w:t> </w:t>
            </w:r>
            <w:r w:rsidRPr="00924D3B">
              <w:rPr>
                <w:iCs/>
                <w:szCs w:val="22"/>
              </w:rPr>
              <w:t>1 till 4</w:t>
            </w:r>
          </w:p>
          <w:p w14:paraId="09C26726" w14:textId="77777777" w:rsidR="000323D2" w:rsidRPr="00924D3B" w:rsidRDefault="00140BC2" w:rsidP="00A80ED9">
            <w:pPr>
              <w:numPr>
                <w:ilvl w:val="0"/>
                <w:numId w:val="12"/>
              </w:numPr>
              <w:ind w:left="284" w:hanging="284"/>
            </w:pPr>
            <w:r w:rsidRPr="00924D3B">
              <w:t xml:space="preserve">Vecka 1 </w:t>
            </w:r>
            <w:r w:rsidR="001A652F" w:rsidRPr="00924D3B">
              <w:t>–</w:t>
            </w:r>
            <w:r w:rsidRPr="00924D3B">
              <w:t xml:space="preserve"> delad infusion dag 1 och dag 2</w:t>
            </w:r>
          </w:p>
          <w:p w14:paraId="01FBD71A" w14:textId="77777777" w:rsidR="000323D2" w:rsidRPr="00924D3B" w:rsidRDefault="00140BC2" w:rsidP="00A80ED9">
            <w:pPr>
              <w:numPr>
                <w:ilvl w:val="0"/>
                <w:numId w:val="12"/>
              </w:numPr>
              <w:ind w:left="284" w:hanging="284"/>
            </w:pPr>
            <w:r w:rsidRPr="00924D3B">
              <w:rPr>
                <w:rFonts w:eastAsiaTheme="minorHAnsi"/>
                <w:iCs/>
              </w:rPr>
              <w:t xml:space="preserve">Vecka 2 till 4 </w:t>
            </w:r>
            <w:r w:rsidR="001A652F" w:rsidRPr="00924D3B">
              <w:rPr>
                <w:rFonts w:eastAsiaTheme="minorHAnsi"/>
                <w:iCs/>
              </w:rPr>
              <w:t>–</w:t>
            </w:r>
            <w:r w:rsidRPr="00924D3B">
              <w:rPr>
                <w:rFonts w:eastAsiaTheme="minorHAnsi"/>
                <w:iCs/>
              </w:rPr>
              <w:t xml:space="preserve"> infusion dag 1</w:t>
            </w:r>
          </w:p>
        </w:tc>
        <w:tc>
          <w:tcPr>
            <w:tcW w:w="1806" w:type="dxa"/>
            <w:vMerge w:val="restart"/>
            <w:vAlign w:val="center"/>
          </w:tcPr>
          <w:p w14:paraId="3577C00F" w14:textId="77777777" w:rsidR="000323D2" w:rsidRPr="00924D3B" w:rsidRDefault="00140BC2" w:rsidP="000323D2">
            <w:pPr>
              <w:jc w:val="center"/>
            </w:pPr>
            <w:r w:rsidRPr="00924D3B">
              <w:t>3</w:t>
            </w:r>
          </w:p>
        </w:tc>
      </w:tr>
      <w:tr w:rsidR="00924D3B" w:rsidRPr="00924D3B" w14:paraId="065339AD" w14:textId="77777777" w:rsidTr="00C51486">
        <w:trPr>
          <w:cantSplit/>
          <w:jc w:val="center"/>
        </w:trPr>
        <w:tc>
          <w:tcPr>
            <w:tcW w:w="1937" w:type="dxa"/>
            <w:vMerge/>
          </w:tcPr>
          <w:p w14:paraId="52492676" w14:textId="77777777" w:rsidR="000323D2" w:rsidRPr="00924D3B" w:rsidRDefault="000323D2" w:rsidP="000323D2"/>
        </w:tc>
        <w:tc>
          <w:tcPr>
            <w:tcW w:w="1507" w:type="dxa"/>
            <w:vMerge/>
            <w:vAlign w:val="center"/>
          </w:tcPr>
          <w:p w14:paraId="5B55585A" w14:textId="77777777" w:rsidR="000323D2" w:rsidRPr="00924D3B" w:rsidRDefault="000323D2" w:rsidP="000323D2">
            <w:pPr>
              <w:jc w:val="center"/>
            </w:pPr>
          </w:p>
        </w:tc>
        <w:tc>
          <w:tcPr>
            <w:tcW w:w="3811" w:type="dxa"/>
          </w:tcPr>
          <w:p w14:paraId="742B6C94" w14:textId="77777777" w:rsidR="000323D2" w:rsidRPr="00924D3B" w:rsidRDefault="00140BC2" w:rsidP="000323D2">
            <w:r w:rsidRPr="00924D3B">
              <w:rPr>
                <w:iCs/>
                <w:szCs w:val="22"/>
              </w:rPr>
              <w:t>Varannan vecka med start vecka 5 och framåt</w:t>
            </w:r>
          </w:p>
        </w:tc>
        <w:tc>
          <w:tcPr>
            <w:tcW w:w="1806" w:type="dxa"/>
            <w:vMerge/>
          </w:tcPr>
          <w:p w14:paraId="40F15B95" w14:textId="77777777" w:rsidR="000323D2" w:rsidRPr="00924D3B" w:rsidRDefault="000323D2" w:rsidP="000323D2">
            <w:pPr>
              <w:jc w:val="center"/>
            </w:pPr>
          </w:p>
        </w:tc>
      </w:tr>
      <w:tr w:rsidR="00924D3B" w:rsidRPr="00924D3B" w14:paraId="5BE8BCDF" w14:textId="77777777" w:rsidTr="00C51486">
        <w:trPr>
          <w:cantSplit/>
          <w:jc w:val="center"/>
        </w:trPr>
        <w:tc>
          <w:tcPr>
            <w:tcW w:w="1937" w:type="dxa"/>
            <w:vMerge w:val="restart"/>
          </w:tcPr>
          <w:p w14:paraId="41D84D75" w14:textId="77777777" w:rsidR="000323D2" w:rsidRPr="00924D3B" w:rsidRDefault="00140BC2" w:rsidP="000323D2">
            <w:r w:rsidRPr="00924D3B">
              <w:lastRenderedPageBreak/>
              <w:t>80 kg eller mer</w:t>
            </w:r>
          </w:p>
        </w:tc>
        <w:tc>
          <w:tcPr>
            <w:tcW w:w="1507" w:type="dxa"/>
            <w:vMerge w:val="restart"/>
            <w:vAlign w:val="center"/>
          </w:tcPr>
          <w:p w14:paraId="22205068" w14:textId="77777777" w:rsidR="000323D2" w:rsidRPr="00924D3B" w:rsidRDefault="00140BC2" w:rsidP="000323D2">
            <w:pPr>
              <w:jc w:val="center"/>
            </w:pPr>
            <w:r w:rsidRPr="00924D3B">
              <w:t>1</w:t>
            </w:r>
            <w:r w:rsidR="00E91B0C" w:rsidRPr="00924D3B">
              <w:t> </w:t>
            </w:r>
            <w:r w:rsidRPr="00924D3B">
              <w:t>400 mg</w:t>
            </w:r>
          </w:p>
        </w:tc>
        <w:tc>
          <w:tcPr>
            <w:tcW w:w="3811" w:type="dxa"/>
          </w:tcPr>
          <w:p w14:paraId="4CB96386" w14:textId="77777777" w:rsidR="000323D2" w:rsidRPr="00924D3B" w:rsidRDefault="00140BC2" w:rsidP="000323D2">
            <w:pPr>
              <w:rPr>
                <w:iCs/>
                <w:szCs w:val="22"/>
              </w:rPr>
            </w:pPr>
            <w:r w:rsidRPr="00924D3B">
              <w:rPr>
                <w:iCs/>
                <w:szCs w:val="22"/>
              </w:rPr>
              <w:t>Varje vecka (totalt 4 doser) från vecka</w:t>
            </w:r>
            <w:r w:rsidR="001B008B" w:rsidRPr="00924D3B">
              <w:rPr>
                <w:iCs/>
                <w:szCs w:val="22"/>
              </w:rPr>
              <w:t> </w:t>
            </w:r>
            <w:r w:rsidRPr="00924D3B">
              <w:rPr>
                <w:iCs/>
                <w:szCs w:val="22"/>
              </w:rPr>
              <w:t>1 till 4</w:t>
            </w:r>
          </w:p>
          <w:p w14:paraId="7F2BD8ED" w14:textId="77777777" w:rsidR="000323D2" w:rsidRPr="00924D3B" w:rsidRDefault="00140BC2" w:rsidP="00A80ED9">
            <w:pPr>
              <w:numPr>
                <w:ilvl w:val="0"/>
                <w:numId w:val="12"/>
              </w:numPr>
              <w:ind w:left="284" w:hanging="284"/>
            </w:pPr>
            <w:r w:rsidRPr="00924D3B">
              <w:t xml:space="preserve">Vecka 1 </w:t>
            </w:r>
            <w:r w:rsidR="001A652F" w:rsidRPr="00924D3B">
              <w:t>–</w:t>
            </w:r>
            <w:r w:rsidRPr="00924D3B">
              <w:t xml:space="preserve"> delad infusion dag 1 och dag 2</w:t>
            </w:r>
          </w:p>
          <w:p w14:paraId="502E06B7" w14:textId="77777777" w:rsidR="000323D2" w:rsidRPr="00924D3B" w:rsidRDefault="00140BC2" w:rsidP="00A80ED9">
            <w:pPr>
              <w:numPr>
                <w:ilvl w:val="0"/>
                <w:numId w:val="12"/>
              </w:numPr>
              <w:ind w:left="284" w:hanging="284"/>
            </w:pPr>
            <w:r w:rsidRPr="00924D3B">
              <w:rPr>
                <w:rFonts w:eastAsiaTheme="minorHAnsi"/>
                <w:iCs/>
              </w:rPr>
              <w:t xml:space="preserve">Vecka 2 till 4 </w:t>
            </w:r>
            <w:r w:rsidR="001A652F" w:rsidRPr="00924D3B">
              <w:rPr>
                <w:rFonts w:eastAsiaTheme="minorHAnsi"/>
                <w:iCs/>
              </w:rPr>
              <w:t>–</w:t>
            </w:r>
            <w:r w:rsidRPr="00924D3B">
              <w:rPr>
                <w:rFonts w:eastAsiaTheme="minorHAnsi"/>
                <w:iCs/>
              </w:rPr>
              <w:t xml:space="preserve"> infusion dag 1</w:t>
            </w:r>
          </w:p>
        </w:tc>
        <w:tc>
          <w:tcPr>
            <w:tcW w:w="1806" w:type="dxa"/>
            <w:vMerge w:val="restart"/>
            <w:vAlign w:val="center"/>
          </w:tcPr>
          <w:p w14:paraId="10C475D2" w14:textId="77777777" w:rsidR="000323D2" w:rsidRPr="00924D3B" w:rsidRDefault="00140BC2" w:rsidP="000323D2">
            <w:pPr>
              <w:jc w:val="center"/>
            </w:pPr>
            <w:r w:rsidRPr="00924D3B">
              <w:t>4</w:t>
            </w:r>
          </w:p>
        </w:tc>
      </w:tr>
      <w:tr w:rsidR="00924D3B" w:rsidRPr="00924D3B" w14:paraId="51BE0757" w14:textId="77777777" w:rsidTr="00C51486">
        <w:trPr>
          <w:cantSplit/>
          <w:jc w:val="center"/>
        </w:trPr>
        <w:tc>
          <w:tcPr>
            <w:tcW w:w="1937" w:type="dxa"/>
            <w:vMerge/>
            <w:tcBorders>
              <w:bottom w:val="single" w:sz="4" w:space="0" w:color="auto"/>
            </w:tcBorders>
          </w:tcPr>
          <w:p w14:paraId="0AA2B113" w14:textId="77777777" w:rsidR="000323D2" w:rsidRPr="00924D3B" w:rsidRDefault="000323D2" w:rsidP="000323D2"/>
        </w:tc>
        <w:tc>
          <w:tcPr>
            <w:tcW w:w="1507" w:type="dxa"/>
            <w:vMerge/>
            <w:tcBorders>
              <w:bottom w:val="single" w:sz="4" w:space="0" w:color="auto"/>
            </w:tcBorders>
          </w:tcPr>
          <w:p w14:paraId="1E6FD542" w14:textId="77777777" w:rsidR="000323D2" w:rsidRPr="00924D3B" w:rsidRDefault="000323D2" w:rsidP="000323D2">
            <w:pPr>
              <w:jc w:val="center"/>
            </w:pPr>
          </w:p>
        </w:tc>
        <w:tc>
          <w:tcPr>
            <w:tcW w:w="3811" w:type="dxa"/>
            <w:tcBorders>
              <w:bottom w:val="single" w:sz="4" w:space="0" w:color="auto"/>
            </w:tcBorders>
          </w:tcPr>
          <w:p w14:paraId="43551706" w14:textId="77777777" w:rsidR="000323D2" w:rsidRPr="00924D3B" w:rsidRDefault="00140BC2" w:rsidP="000323D2">
            <w:r w:rsidRPr="00924D3B">
              <w:rPr>
                <w:iCs/>
                <w:szCs w:val="22"/>
              </w:rPr>
              <w:t>Varannan vecka med start vecka 5 och framåt</w:t>
            </w:r>
          </w:p>
        </w:tc>
        <w:tc>
          <w:tcPr>
            <w:tcW w:w="1806" w:type="dxa"/>
            <w:vMerge/>
            <w:tcBorders>
              <w:bottom w:val="single" w:sz="4" w:space="0" w:color="auto"/>
            </w:tcBorders>
          </w:tcPr>
          <w:p w14:paraId="3261170C" w14:textId="77777777" w:rsidR="000323D2" w:rsidRPr="00924D3B" w:rsidRDefault="000323D2" w:rsidP="000323D2">
            <w:pPr>
              <w:jc w:val="center"/>
            </w:pPr>
          </w:p>
        </w:tc>
      </w:tr>
      <w:tr w:rsidR="00924D3B" w:rsidRPr="00924D3B" w14:paraId="01810FF5" w14:textId="77777777" w:rsidTr="00C51486">
        <w:trPr>
          <w:cantSplit/>
          <w:jc w:val="center"/>
        </w:trPr>
        <w:tc>
          <w:tcPr>
            <w:tcW w:w="9061" w:type="dxa"/>
            <w:gridSpan w:val="4"/>
            <w:tcBorders>
              <w:left w:val="nil"/>
              <w:bottom w:val="nil"/>
              <w:right w:val="nil"/>
            </w:tcBorders>
          </w:tcPr>
          <w:p w14:paraId="022C8899" w14:textId="77777777" w:rsidR="000323D2" w:rsidRPr="00924D3B" w:rsidRDefault="00140BC2" w:rsidP="00033210">
            <w:pPr>
              <w:ind w:left="284" w:hanging="284"/>
              <w:rPr>
                <w:sz w:val="18"/>
                <w:szCs w:val="18"/>
              </w:rPr>
            </w:pPr>
            <w:r w:rsidRPr="00924D3B">
              <w:rPr>
                <w:szCs w:val="22"/>
                <w:vertAlign w:val="superscript"/>
              </w:rPr>
              <w:t>a</w:t>
            </w:r>
            <w:r w:rsidRPr="00924D3B">
              <w:rPr>
                <w:sz w:val="18"/>
                <w:szCs w:val="18"/>
              </w:rPr>
              <w:tab/>
            </w:r>
            <w:r w:rsidRPr="00924D3B">
              <w:rPr>
                <w:sz w:val="18"/>
              </w:rPr>
              <w:t>Dosjustering är ej nödvändig vid efterföljande förändringar i kroppsvikt</w:t>
            </w:r>
            <w:r w:rsidRPr="00924D3B">
              <w:rPr>
                <w:sz w:val="18"/>
                <w:szCs w:val="18"/>
              </w:rPr>
              <w:t>.</w:t>
            </w:r>
          </w:p>
        </w:tc>
      </w:tr>
    </w:tbl>
    <w:p w14:paraId="4F4DCA3A" w14:textId="77777777" w:rsidR="0048472F" w:rsidRPr="0025341F" w:rsidRDefault="0048472F" w:rsidP="00B37B4B"/>
    <w:p w14:paraId="14279E59" w14:textId="4BFFEAA9" w:rsidR="004E1160" w:rsidRPr="0025341F" w:rsidRDefault="004E1160" w:rsidP="004E1160">
      <w:pPr>
        <w:rPr>
          <w:szCs w:val="22"/>
        </w:rPr>
      </w:pPr>
      <w:r w:rsidRPr="0025341F">
        <w:rPr>
          <w:szCs w:val="22"/>
        </w:rPr>
        <w:t>Vid användning i kombination med lazertinib rekommenderas att Rybrevant administreras när som helst efter lazertinib när de</w:t>
      </w:r>
      <w:r>
        <w:rPr>
          <w:szCs w:val="22"/>
        </w:rPr>
        <w:t>t</w:t>
      </w:r>
      <w:r w:rsidRPr="0025341F">
        <w:rPr>
          <w:szCs w:val="22"/>
        </w:rPr>
        <w:t xml:space="preserve"> ges samma dag. Se avsnitt 4.2 i produktresumén för lazertinib för rekommenderade doseringsanvisningar</w:t>
      </w:r>
      <w:r>
        <w:rPr>
          <w:szCs w:val="22"/>
        </w:rPr>
        <w:t xml:space="preserve"> för lazertinib</w:t>
      </w:r>
      <w:r w:rsidRPr="0025341F">
        <w:rPr>
          <w:szCs w:val="22"/>
        </w:rPr>
        <w:t>.</w:t>
      </w:r>
    </w:p>
    <w:p w14:paraId="0B023261" w14:textId="77777777" w:rsidR="00D63EFF" w:rsidRPr="0025341F" w:rsidRDefault="00D63EFF" w:rsidP="000D70EF"/>
    <w:p w14:paraId="6E536284" w14:textId="77777777" w:rsidR="00A63B97" w:rsidRPr="0025341F" w:rsidRDefault="00140BC2" w:rsidP="00FD6D70">
      <w:pPr>
        <w:keepNext/>
        <w:rPr>
          <w:i/>
          <w:iCs/>
          <w:szCs w:val="22"/>
          <w:u w:val="single"/>
        </w:rPr>
      </w:pPr>
      <w:r w:rsidRPr="0025341F">
        <w:rPr>
          <w:i/>
          <w:u w:val="single"/>
        </w:rPr>
        <w:t>Behandlingstid</w:t>
      </w:r>
    </w:p>
    <w:p w14:paraId="0FF75366" w14:textId="77777777" w:rsidR="007B3E8A" w:rsidRPr="0025341F" w:rsidRDefault="00140BC2" w:rsidP="00B37B4B">
      <w:r w:rsidRPr="0025341F">
        <w:t>Det rekommenderas att patienter behandlas med Rybrevant till</w:t>
      </w:r>
      <w:r w:rsidR="00973498" w:rsidRPr="0025341F">
        <w:t xml:space="preserve"> sjukdomsprogression </w:t>
      </w:r>
      <w:r w:rsidRPr="0025341F">
        <w:t>eller</w:t>
      </w:r>
      <w:r w:rsidR="00D10FEF" w:rsidRPr="0025341F">
        <w:t xml:space="preserve"> </w:t>
      </w:r>
      <w:r w:rsidR="00BB1B0E" w:rsidRPr="0025341F">
        <w:t xml:space="preserve">tills </w:t>
      </w:r>
      <w:r w:rsidRPr="0025341F">
        <w:t>oacceptabel toxicitet uppträder.</w:t>
      </w:r>
    </w:p>
    <w:p w14:paraId="1E4723D5" w14:textId="77777777" w:rsidR="00406EB7" w:rsidRPr="0025341F" w:rsidRDefault="00406EB7" w:rsidP="00B37B4B">
      <w:pPr>
        <w:rPr>
          <w:i/>
          <w:iCs/>
          <w:u w:val="single"/>
        </w:rPr>
      </w:pPr>
    </w:p>
    <w:p w14:paraId="2A366990" w14:textId="77777777" w:rsidR="00DF0596" w:rsidRPr="0025341F" w:rsidRDefault="00140BC2" w:rsidP="00FD6D70">
      <w:pPr>
        <w:keepNext/>
        <w:rPr>
          <w:i/>
          <w:iCs/>
          <w:szCs w:val="22"/>
          <w:u w:val="single"/>
        </w:rPr>
      </w:pPr>
      <w:r w:rsidRPr="0025341F">
        <w:rPr>
          <w:i/>
          <w:u w:val="single"/>
        </w:rPr>
        <w:t>Missad dos</w:t>
      </w:r>
    </w:p>
    <w:p w14:paraId="047C8239" w14:textId="77777777" w:rsidR="00DF0596" w:rsidRPr="0025341F" w:rsidRDefault="00140BC2" w:rsidP="00B37B4B">
      <w:pPr>
        <w:rPr>
          <w:szCs w:val="22"/>
        </w:rPr>
      </w:pPr>
      <w:r w:rsidRPr="0025341F">
        <w:t xml:space="preserve">Om en planerad </w:t>
      </w:r>
      <w:r w:rsidR="003C08DD" w:rsidRPr="0025341F">
        <w:t xml:space="preserve">dos </w:t>
      </w:r>
      <w:r w:rsidR="00FD75A5" w:rsidRPr="0025341F">
        <w:t xml:space="preserve">missas, </w:t>
      </w:r>
      <w:r w:rsidRPr="0025341F">
        <w:t xml:space="preserve">ska den dosen administreras så snart som möjligt och doseringsschemat justeras </w:t>
      </w:r>
      <w:r w:rsidR="00FD75A5" w:rsidRPr="0025341F">
        <w:t>därefter</w:t>
      </w:r>
      <w:r w:rsidRPr="0025341F">
        <w:t>, så att behandlingsintervallet bibehålls.</w:t>
      </w:r>
    </w:p>
    <w:p w14:paraId="379C6E11" w14:textId="77777777" w:rsidR="00DF0596" w:rsidRPr="0025341F" w:rsidRDefault="00DF0596" w:rsidP="00B37B4B">
      <w:pPr>
        <w:rPr>
          <w:i/>
          <w:iCs/>
          <w:szCs w:val="22"/>
        </w:rPr>
      </w:pPr>
    </w:p>
    <w:p w14:paraId="07376635" w14:textId="77777777" w:rsidR="001D223B" w:rsidRPr="0025341F" w:rsidRDefault="00140BC2" w:rsidP="00FD6D70">
      <w:pPr>
        <w:keepNext/>
        <w:rPr>
          <w:i/>
          <w:iCs/>
          <w:szCs w:val="22"/>
          <w:u w:val="single"/>
        </w:rPr>
      </w:pPr>
      <w:r w:rsidRPr="0025341F">
        <w:rPr>
          <w:i/>
          <w:u w:val="single"/>
        </w:rPr>
        <w:t>Dosändringar</w:t>
      </w:r>
    </w:p>
    <w:p w14:paraId="7358C589" w14:textId="77777777" w:rsidR="001A3FBD" w:rsidRPr="0025341F" w:rsidRDefault="00140BC2" w:rsidP="00B37B4B">
      <w:r w:rsidRPr="0025341F">
        <w:t>Vid förekomst av biverkningar av grad 3 eller 4 ska b</w:t>
      </w:r>
      <w:r w:rsidR="00AE3081" w:rsidRPr="0025341F">
        <w:t>ehandlingen</w:t>
      </w:r>
      <w:r w:rsidR="00460666" w:rsidRPr="0025341F">
        <w:t xml:space="preserve"> </w:t>
      </w:r>
      <w:r w:rsidR="00AE3081" w:rsidRPr="0025341F">
        <w:t>avbrytas</w:t>
      </w:r>
      <w:r w:rsidR="00460666" w:rsidRPr="0025341F">
        <w:t xml:space="preserve"> </w:t>
      </w:r>
      <w:r w:rsidRPr="0025341F">
        <w:t>till dess att</w:t>
      </w:r>
      <w:r w:rsidR="00460666" w:rsidRPr="0025341F">
        <w:t xml:space="preserve"> biverkningen</w:t>
      </w:r>
      <w:r w:rsidR="001B6FE7" w:rsidRPr="0025341F">
        <w:rPr>
          <w:szCs w:val="22"/>
          <w:vertAlign w:val="superscript"/>
        </w:rPr>
        <w:t xml:space="preserve"> </w:t>
      </w:r>
      <w:r w:rsidR="001B6FE7" w:rsidRPr="0025341F">
        <w:t>gå</w:t>
      </w:r>
      <w:r w:rsidR="00487F14" w:rsidRPr="0025341F">
        <w:t>tt</w:t>
      </w:r>
      <w:r w:rsidR="001B6FE7" w:rsidRPr="0025341F">
        <w:t xml:space="preserve"> tillbaka till </w:t>
      </w:r>
      <w:r w:rsidR="001B6FE7" w:rsidRPr="0025341F">
        <w:rPr>
          <w:szCs w:val="22"/>
        </w:rPr>
        <w:t>≤</w:t>
      </w:r>
      <w:r w:rsidR="00487F14" w:rsidRPr="0025341F">
        <w:rPr>
          <w:szCs w:val="22"/>
        </w:rPr>
        <w:t> </w:t>
      </w:r>
      <w:r w:rsidR="001B6FE7" w:rsidRPr="0025341F">
        <w:rPr>
          <w:szCs w:val="22"/>
        </w:rPr>
        <w:t>grad</w:t>
      </w:r>
      <w:r w:rsidR="00487F14" w:rsidRPr="0025341F">
        <w:rPr>
          <w:szCs w:val="22"/>
        </w:rPr>
        <w:t> </w:t>
      </w:r>
      <w:r w:rsidR="001B6FE7" w:rsidRPr="0025341F">
        <w:rPr>
          <w:szCs w:val="22"/>
        </w:rPr>
        <w:t>1 eller till utgångsläget</w:t>
      </w:r>
      <w:r w:rsidR="00460666" w:rsidRPr="0025341F">
        <w:t xml:space="preserve">. </w:t>
      </w:r>
      <w:r w:rsidR="00BB1B0E" w:rsidRPr="0025341F">
        <w:t>Återuppta behandlingen</w:t>
      </w:r>
      <w:r w:rsidR="00460666" w:rsidRPr="0025341F">
        <w:t xml:space="preserve"> med aktuell dos om </w:t>
      </w:r>
      <w:r w:rsidR="00AE3081" w:rsidRPr="0025341F">
        <w:t>avbrottet</w:t>
      </w:r>
      <w:r w:rsidR="00460666" w:rsidRPr="0025341F">
        <w:t xml:space="preserve"> varar </w:t>
      </w:r>
      <w:r w:rsidR="00FD75A5" w:rsidRPr="0025341F">
        <w:t xml:space="preserve">i </w:t>
      </w:r>
      <w:r w:rsidR="00460666" w:rsidRPr="0025341F">
        <w:t xml:space="preserve">7 dagar eller mindre. Om </w:t>
      </w:r>
      <w:r w:rsidR="00AE3081" w:rsidRPr="0025341F">
        <w:t>avbrottet</w:t>
      </w:r>
      <w:r w:rsidR="00460666" w:rsidRPr="0025341F">
        <w:t xml:space="preserve"> varar i mer än 7 dagar</w:t>
      </w:r>
      <w:r w:rsidR="00BB1B0E" w:rsidRPr="0025341F">
        <w:t>, bör behandlingen återupptas</w:t>
      </w:r>
      <w:r w:rsidR="00460666" w:rsidRPr="0025341F">
        <w:t xml:space="preserve"> med en reducerad dos enligt tabell 3.</w:t>
      </w:r>
      <w:r w:rsidR="001B6FE7" w:rsidRPr="0025341F">
        <w:t xml:space="preserve"> </w:t>
      </w:r>
      <w:r w:rsidR="006A355F" w:rsidRPr="0025341F">
        <w:t>För s</w:t>
      </w:r>
      <w:r w:rsidR="001B6FE7" w:rsidRPr="0025341F">
        <w:t>pecifika dos</w:t>
      </w:r>
      <w:r w:rsidR="006A355F" w:rsidRPr="0025341F">
        <w:t>justeringar</w:t>
      </w:r>
      <w:r w:rsidR="001B6FE7" w:rsidRPr="0025341F">
        <w:t xml:space="preserve"> </w:t>
      </w:r>
      <w:r w:rsidR="00BB1B0E" w:rsidRPr="0025341F">
        <w:t>i samband med specifika biverkningar</w:t>
      </w:r>
      <w:r w:rsidR="006A355F" w:rsidRPr="0025341F">
        <w:t>, se information</w:t>
      </w:r>
      <w:r w:rsidR="001B6FE7" w:rsidRPr="0025341F">
        <w:t xml:space="preserve"> </w:t>
      </w:r>
      <w:r w:rsidR="006A355F" w:rsidRPr="0025341F">
        <w:t>efter</w:t>
      </w:r>
      <w:r w:rsidR="001B6FE7" w:rsidRPr="0025341F">
        <w:t xml:space="preserve"> tabell</w:t>
      </w:r>
      <w:r w:rsidR="00487F14" w:rsidRPr="0025341F">
        <w:t> </w:t>
      </w:r>
      <w:r w:rsidR="001B6FE7" w:rsidRPr="0025341F">
        <w:t>3.</w:t>
      </w:r>
    </w:p>
    <w:p w14:paraId="2F9F0125" w14:textId="77777777" w:rsidR="00EE7D40" w:rsidRPr="0025341F" w:rsidRDefault="00EE7D40" w:rsidP="00B37B4B"/>
    <w:p w14:paraId="268109E1" w14:textId="1EE3F2B2" w:rsidR="00090704" w:rsidRPr="0025341F" w:rsidRDefault="00136097" w:rsidP="00090704">
      <w:pPr>
        <w:rPr>
          <w:szCs w:val="22"/>
        </w:rPr>
      </w:pPr>
      <w:r w:rsidRPr="0025341F">
        <w:rPr>
          <w:szCs w:val="22"/>
        </w:rPr>
        <w:t>Om det används i kombination med lazertinib, se avsnitt</w:t>
      </w:r>
      <w:r w:rsidR="005D5E72" w:rsidRPr="0025341F">
        <w:rPr>
          <w:szCs w:val="22"/>
        </w:rPr>
        <w:t> </w:t>
      </w:r>
      <w:r w:rsidRPr="0025341F">
        <w:rPr>
          <w:szCs w:val="22"/>
        </w:rPr>
        <w:t>4.2 i lazertinibs produktresumé för information om dosändringar.</w:t>
      </w:r>
    </w:p>
    <w:p w14:paraId="3F64C0D9" w14:textId="77777777" w:rsidR="00090704" w:rsidRPr="0025341F" w:rsidRDefault="00090704" w:rsidP="00090704">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269"/>
        <w:gridCol w:w="2269"/>
        <w:gridCol w:w="2259"/>
        <w:gridCol w:w="9"/>
      </w:tblGrid>
      <w:tr w:rsidR="00652B2B" w:rsidRPr="00540640" w14:paraId="1F1456C9" w14:textId="77777777" w:rsidTr="00924D3B">
        <w:trPr>
          <w:gridAfter w:val="1"/>
          <w:wAfter w:w="9" w:type="dxa"/>
          <w:cantSplit/>
          <w:jc w:val="center"/>
        </w:trPr>
        <w:tc>
          <w:tcPr>
            <w:tcW w:w="9062" w:type="dxa"/>
            <w:gridSpan w:val="4"/>
            <w:tcBorders>
              <w:top w:val="nil"/>
              <w:left w:val="nil"/>
              <w:right w:val="nil"/>
            </w:tcBorders>
          </w:tcPr>
          <w:p w14:paraId="174722F2" w14:textId="77777777" w:rsidR="005A68A2" w:rsidRPr="0025341F" w:rsidRDefault="00140BC2" w:rsidP="00195B4B">
            <w:pPr>
              <w:keepNext/>
              <w:rPr>
                <w:b/>
                <w:bCs/>
              </w:rPr>
            </w:pPr>
            <w:r w:rsidRPr="0025341F">
              <w:rPr>
                <w:b/>
              </w:rPr>
              <w:t>Tabell 3:</w:t>
            </w:r>
            <w:r w:rsidRPr="0025341F">
              <w:rPr>
                <w:b/>
                <w:bCs/>
              </w:rPr>
              <w:tab/>
            </w:r>
            <w:r w:rsidRPr="0025341F">
              <w:rPr>
                <w:b/>
              </w:rPr>
              <w:t>Rekommenderade dos</w:t>
            </w:r>
            <w:r w:rsidR="000323D2" w:rsidRPr="0025341F">
              <w:rPr>
                <w:b/>
              </w:rPr>
              <w:t xml:space="preserve">ändringar </w:t>
            </w:r>
            <w:r w:rsidRPr="0025341F">
              <w:rPr>
                <w:b/>
              </w:rPr>
              <w:t>vid biverkningar</w:t>
            </w:r>
          </w:p>
        </w:tc>
      </w:tr>
      <w:tr w:rsidR="00652B2B" w:rsidRPr="00540640" w14:paraId="21AB8FD9" w14:textId="77777777" w:rsidTr="00924D3B">
        <w:trPr>
          <w:cantSplit/>
          <w:jc w:val="center"/>
        </w:trPr>
        <w:tc>
          <w:tcPr>
            <w:tcW w:w="2265" w:type="dxa"/>
            <w:shd w:val="clear" w:color="auto" w:fill="auto"/>
            <w:vAlign w:val="bottom"/>
          </w:tcPr>
          <w:p w14:paraId="6A5231B0" w14:textId="77777777" w:rsidR="0080714C" w:rsidRPr="0025341F" w:rsidRDefault="00140BC2" w:rsidP="00B37B4B">
            <w:pPr>
              <w:keepNext/>
              <w:jc w:val="center"/>
              <w:rPr>
                <w:b/>
                <w:bCs/>
              </w:rPr>
            </w:pPr>
            <w:r w:rsidRPr="0025341F">
              <w:rPr>
                <w:b/>
              </w:rPr>
              <w:t>Dos</w:t>
            </w:r>
            <w:r w:rsidR="00481C9C" w:rsidRPr="0025341F">
              <w:rPr>
                <w:b/>
              </w:rPr>
              <w:t xml:space="preserve"> vi</w:t>
            </w:r>
            <w:r w:rsidR="008B22B5" w:rsidRPr="0025341F">
              <w:rPr>
                <w:b/>
              </w:rPr>
              <w:t>d vilken biverkningen uppstod</w:t>
            </w:r>
          </w:p>
        </w:tc>
        <w:tc>
          <w:tcPr>
            <w:tcW w:w="2269" w:type="dxa"/>
            <w:shd w:val="clear" w:color="auto" w:fill="auto"/>
            <w:vAlign w:val="bottom"/>
          </w:tcPr>
          <w:p w14:paraId="6E491084" w14:textId="77777777" w:rsidR="0080714C" w:rsidRPr="0025341F" w:rsidRDefault="00140BC2" w:rsidP="00B37B4B">
            <w:pPr>
              <w:keepNext/>
              <w:jc w:val="center"/>
              <w:rPr>
                <w:b/>
                <w:bCs/>
              </w:rPr>
            </w:pPr>
            <w:r w:rsidRPr="0025341F">
              <w:rPr>
                <w:b/>
              </w:rPr>
              <w:t>Dos efter 1:a avbrottet vid biverkning</w:t>
            </w:r>
          </w:p>
        </w:tc>
        <w:tc>
          <w:tcPr>
            <w:tcW w:w="2269" w:type="dxa"/>
            <w:shd w:val="clear" w:color="auto" w:fill="auto"/>
            <w:vAlign w:val="bottom"/>
          </w:tcPr>
          <w:p w14:paraId="040B8128" w14:textId="77777777" w:rsidR="0080714C" w:rsidRPr="0025341F" w:rsidRDefault="00140BC2" w:rsidP="00B37B4B">
            <w:pPr>
              <w:keepNext/>
              <w:jc w:val="center"/>
              <w:rPr>
                <w:b/>
                <w:bCs/>
              </w:rPr>
            </w:pPr>
            <w:r w:rsidRPr="0025341F">
              <w:rPr>
                <w:b/>
              </w:rPr>
              <w:t>Dos efter 2:a avbrottet vid biverkning</w:t>
            </w:r>
          </w:p>
        </w:tc>
        <w:tc>
          <w:tcPr>
            <w:tcW w:w="2268" w:type="dxa"/>
            <w:gridSpan w:val="2"/>
            <w:shd w:val="clear" w:color="auto" w:fill="auto"/>
            <w:vAlign w:val="bottom"/>
          </w:tcPr>
          <w:p w14:paraId="48668FE8" w14:textId="77777777" w:rsidR="0080714C" w:rsidRPr="0025341F" w:rsidRDefault="00140BC2" w:rsidP="00B37B4B">
            <w:pPr>
              <w:keepNext/>
              <w:jc w:val="center"/>
              <w:rPr>
                <w:b/>
                <w:bCs/>
              </w:rPr>
            </w:pPr>
            <w:r w:rsidRPr="0025341F">
              <w:rPr>
                <w:b/>
              </w:rPr>
              <w:t>Dos efter 3:e avbrottet vid biverkning</w:t>
            </w:r>
          </w:p>
        </w:tc>
      </w:tr>
      <w:tr w:rsidR="00652B2B" w:rsidRPr="00924D3B" w14:paraId="3B0E812A" w14:textId="77777777" w:rsidTr="00924D3B">
        <w:trPr>
          <w:cantSplit/>
          <w:jc w:val="center"/>
        </w:trPr>
        <w:tc>
          <w:tcPr>
            <w:tcW w:w="2265" w:type="dxa"/>
            <w:shd w:val="clear" w:color="auto" w:fill="auto"/>
          </w:tcPr>
          <w:p w14:paraId="4DBA4622" w14:textId="77777777" w:rsidR="0080714C" w:rsidRPr="00924D3B" w:rsidRDefault="00140BC2" w:rsidP="00924D3B">
            <w:pPr>
              <w:jc w:val="center"/>
            </w:pPr>
            <w:r w:rsidRPr="00924D3B">
              <w:t>1 050 mg</w:t>
            </w:r>
          </w:p>
        </w:tc>
        <w:tc>
          <w:tcPr>
            <w:tcW w:w="2269" w:type="dxa"/>
            <w:shd w:val="clear" w:color="auto" w:fill="auto"/>
          </w:tcPr>
          <w:p w14:paraId="7E215912" w14:textId="77777777" w:rsidR="0080714C" w:rsidRPr="00924D3B" w:rsidRDefault="00140BC2" w:rsidP="00924D3B">
            <w:pPr>
              <w:jc w:val="center"/>
            </w:pPr>
            <w:r w:rsidRPr="00924D3B">
              <w:t>700 mg</w:t>
            </w:r>
          </w:p>
        </w:tc>
        <w:tc>
          <w:tcPr>
            <w:tcW w:w="2269" w:type="dxa"/>
            <w:shd w:val="clear" w:color="auto" w:fill="auto"/>
          </w:tcPr>
          <w:p w14:paraId="6062F5C2" w14:textId="77777777" w:rsidR="0080714C" w:rsidRPr="00924D3B" w:rsidRDefault="00140BC2" w:rsidP="00924D3B">
            <w:pPr>
              <w:jc w:val="center"/>
            </w:pPr>
            <w:r w:rsidRPr="00924D3B">
              <w:t>350 mg</w:t>
            </w:r>
          </w:p>
        </w:tc>
        <w:tc>
          <w:tcPr>
            <w:tcW w:w="2268" w:type="dxa"/>
            <w:gridSpan w:val="2"/>
            <w:vMerge w:val="restart"/>
            <w:shd w:val="clear" w:color="auto" w:fill="auto"/>
            <w:vAlign w:val="center"/>
          </w:tcPr>
          <w:p w14:paraId="4F7AF4CF" w14:textId="77777777" w:rsidR="0080714C" w:rsidRPr="00924D3B" w:rsidRDefault="00140BC2" w:rsidP="00924D3B">
            <w:pPr>
              <w:jc w:val="center"/>
            </w:pPr>
            <w:r w:rsidRPr="00924D3B">
              <w:t>Sätt ut Rybrevant</w:t>
            </w:r>
          </w:p>
        </w:tc>
      </w:tr>
      <w:tr w:rsidR="00652B2B" w:rsidRPr="00924D3B" w14:paraId="3AD614C0" w14:textId="77777777" w:rsidTr="00924D3B">
        <w:trPr>
          <w:cantSplit/>
          <w:jc w:val="center"/>
        </w:trPr>
        <w:tc>
          <w:tcPr>
            <w:tcW w:w="2265" w:type="dxa"/>
            <w:shd w:val="clear" w:color="auto" w:fill="auto"/>
          </w:tcPr>
          <w:p w14:paraId="367E0B8A" w14:textId="77777777" w:rsidR="0080714C" w:rsidRPr="00924D3B" w:rsidRDefault="00140BC2" w:rsidP="00924D3B">
            <w:pPr>
              <w:jc w:val="center"/>
            </w:pPr>
            <w:r w:rsidRPr="00924D3B">
              <w:t>1 400 mg</w:t>
            </w:r>
          </w:p>
        </w:tc>
        <w:tc>
          <w:tcPr>
            <w:tcW w:w="2269" w:type="dxa"/>
            <w:shd w:val="clear" w:color="auto" w:fill="auto"/>
          </w:tcPr>
          <w:p w14:paraId="1C8D7A76" w14:textId="77777777" w:rsidR="0080714C" w:rsidRPr="00924D3B" w:rsidRDefault="00140BC2" w:rsidP="00924D3B">
            <w:pPr>
              <w:jc w:val="center"/>
            </w:pPr>
            <w:r w:rsidRPr="00924D3B">
              <w:t>1 050 mg</w:t>
            </w:r>
          </w:p>
        </w:tc>
        <w:tc>
          <w:tcPr>
            <w:tcW w:w="2269" w:type="dxa"/>
            <w:shd w:val="clear" w:color="auto" w:fill="auto"/>
          </w:tcPr>
          <w:p w14:paraId="7A9FC5B9" w14:textId="77777777" w:rsidR="0080714C" w:rsidRPr="00924D3B" w:rsidRDefault="00140BC2" w:rsidP="00924D3B">
            <w:pPr>
              <w:jc w:val="center"/>
            </w:pPr>
            <w:r w:rsidRPr="00924D3B">
              <w:t>700 mg</w:t>
            </w:r>
          </w:p>
        </w:tc>
        <w:tc>
          <w:tcPr>
            <w:tcW w:w="2268" w:type="dxa"/>
            <w:gridSpan w:val="2"/>
            <w:vMerge/>
            <w:shd w:val="clear" w:color="auto" w:fill="auto"/>
          </w:tcPr>
          <w:p w14:paraId="5E7147A3" w14:textId="77777777" w:rsidR="0080714C" w:rsidRPr="00924D3B" w:rsidRDefault="0080714C" w:rsidP="00924D3B">
            <w:pPr>
              <w:jc w:val="center"/>
            </w:pPr>
          </w:p>
        </w:tc>
      </w:tr>
      <w:tr w:rsidR="00652B2B" w:rsidRPr="00924D3B" w14:paraId="0CB25C9A" w14:textId="77777777" w:rsidTr="00924D3B">
        <w:trPr>
          <w:cantSplit/>
          <w:jc w:val="center"/>
        </w:trPr>
        <w:tc>
          <w:tcPr>
            <w:tcW w:w="2265" w:type="dxa"/>
            <w:shd w:val="clear" w:color="auto" w:fill="auto"/>
          </w:tcPr>
          <w:p w14:paraId="41E6F01A" w14:textId="77777777" w:rsidR="0080714C" w:rsidRPr="00924D3B" w:rsidRDefault="00140BC2" w:rsidP="00924D3B">
            <w:pPr>
              <w:jc w:val="center"/>
            </w:pPr>
            <w:r w:rsidRPr="00924D3B">
              <w:t>1 750 mg</w:t>
            </w:r>
          </w:p>
        </w:tc>
        <w:tc>
          <w:tcPr>
            <w:tcW w:w="2269" w:type="dxa"/>
            <w:shd w:val="clear" w:color="auto" w:fill="auto"/>
          </w:tcPr>
          <w:p w14:paraId="5395F3EE" w14:textId="77777777" w:rsidR="0080714C" w:rsidRPr="00924D3B" w:rsidRDefault="00140BC2" w:rsidP="00924D3B">
            <w:pPr>
              <w:jc w:val="center"/>
            </w:pPr>
            <w:r w:rsidRPr="00924D3B">
              <w:t>1 400 mg</w:t>
            </w:r>
          </w:p>
        </w:tc>
        <w:tc>
          <w:tcPr>
            <w:tcW w:w="2269" w:type="dxa"/>
            <w:shd w:val="clear" w:color="auto" w:fill="auto"/>
          </w:tcPr>
          <w:p w14:paraId="3ABBCD2C" w14:textId="77777777" w:rsidR="0080714C" w:rsidRPr="00924D3B" w:rsidRDefault="00140BC2" w:rsidP="00924D3B">
            <w:pPr>
              <w:jc w:val="center"/>
            </w:pPr>
            <w:r w:rsidRPr="00924D3B">
              <w:t>1 050 mg</w:t>
            </w:r>
          </w:p>
        </w:tc>
        <w:tc>
          <w:tcPr>
            <w:tcW w:w="2268" w:type="dxa"/>
            <w:gridSpan w:val="2"/>
            <w:vMerge/>
            <w:shd w:val="clear" w:color="auto" w:fill="auto"/>
          </w:tcPr>
          <w:p w14:paraId="51BAF769" w14:textId="77777777" w:rsidR="0080714C" w:rsidRPr="00924D3B" w:rsidRDefault="0080714C" w:rsidP="00924D3B">
            <w:pPr>
              <w:jc w:val="center"/>
            </w:pPr>
          </w:p>
        </w:tc>
      </w:tr>
      <w:tr w:rsidR="00652B2B" w:rsidRPr="00924D3B" w14:paraId="6F1C80F2" w14:textId="77777777" w:rsidTr="00924D3B">
        <w:trPr>
          <w:cantSplit/>
          <w:jc w:val="center"/>
        </w:trPr>
        <w:tc>
          <w:tcPr>
            <w:tcW w:w="2265" w:type="dxa"/>
            <w:shd w:val="clear" w:color="auto" w:fill="auto"/>
          </w:tcPr>
          <w:p w14:paraId="3197312D" w14:textId="77777777" w:rsidR="0080714C" w:rsidRPr="00924D3B" w:rsidRDefault="00140BC2" w:rsidP="00924D3B">
            <w:pPr>
              <w:jc w:val="center"/>
            </w:pPr>
            <w:r w:rsidRPr="00924D3B">
              <w:t>2 100 mg</w:t>
            </w:r>
          </w:p>
        </w:tc>
        <w:tc>
          <w:tcPr>
            <w:tcW w:w="2269" w:type="dxa"/>
            <w:shd w:val="clear" w:color="auto" w:fill="auto"/>
          </w:tcPr>
          <w:p w14:paraId="10464BCA" w14:textId="77777777" w:rsidR="0080714C" w:rsidRPr="00924D3B" w:rsidRDefault="00140BC2" w:rsidP="00924D3B">
            <w:pPr>
              <w:jc w:val="center"/>
            </w:pPr>
            <w:r w:rsidRPr="00924D3B">
              <w:t>1 750 mg</w:t>
            </w:r>
          </w:p>
        </w:tc>
        <w:tc>
          <w:tcPr>
            <w:tcW w:w="2269" w:type="dxa"/>
            <w:shd w:val="clear" w:color="auto" w:fill="auto"/>
          </w:tcPr>
          <w:p w14:paraId="73D63FF3" w14:textId="77777777" w:rsidR="0080714C" w:rsidRPr="00924D3B" w:rsidRDefault="00140BC2" w:rsidP="00924D3B">
            <w:pPr>
              <w:jc w:val="center"/>
            </w:pPr>
            <w:r w:rsidRPr="00924D3B">
              <w:t>1 400 mg</w:t>
            </w:r>
          </w:p>
        </w:tc>
        <w:tc>
          <w:tcPr>
            <w:tcW w:w="2268" w:type="dxa"/>
            <w:gridSpan w:val="2"/>
            <w:vMerge/>
            <w:shd w:val="clear" w:color="auto" w:fill="auto"/>
          </w:tcPr>
          <w:p w14:paraId="7D6036A0" w14:textId="77777777" w:rsidR="0080714C" w:rsidRPr="00924D3B" w:rsidRDefault="0080714C" w:rsidP="00924D3B">
            <w:pPr>
              <w:jc w:val="center"/>
            </w:pPr>
          </w:p>
        </w:tc>
      </w:tr>
    </w:tbl>
    <w:p w14:paraId="338BC89D" w14:textId="77777777" w:rsidR="00BE6C6C" w:rsidRPr="0025341F" w:rsidRDefault="00BE6C6C" w:rsidP="00BE6C6C"/>
    <w:p w14:paraId="149BFCE3" w14:textId="77777777" w:rsidR="00873880" w:rsidRPr="0025341F" w:rsidRDefault="00140BC2" w:rsidP="00B37B4B">
      <w:pPr>
        <w:keepNext/>
        <w:rPr>
          <w:i/>
        </w:rPr>
      </w:pPr>
      <w:r w:rsidRPr="0025341F">
        <w:rPr>
          <w:i/>
        </w:rPr>
        <w:t>Infusionsrelaterade reaktioner</w:t>
      </w:r>
    </w:p>
    <w:p w14:paraId="3F415FBD" w14:textId="53392F24" w:rsidR="00873880" w:rsidRPr="0025341F" w:rsidRDefault="00140BC2" w:rsidP="00BE6C6C">
      <w:pPr>
        <w:rPr>
          <w:iCs/>
        </w:rPr>
      </w:pPr>
      <w:r w:rsidRPr="0025341F">
        <w:rPr>
          <w:iCs/>
        </w:rPr>
        <w:t xml:space="preserve">Infusionen ska avbrytas vid första tecknet på infusionsrelaterade reaktioner. Om det är kliniskt indicerat ska understödjande läkemedel </w:t>
      </w:r>
      <w:r w:rsidR="002B4568" w:rsidRPr="0025341F">
        <w:rPr>
          <w:iCs/>
        </w:rPr>
        <w:t>(</w:t>
      </w:r>
      <w:r w:rsidRPr="0025341F">
        <w:rPr>
          <w:iCs/>
        </w:rPr>
        <w:t xml:space="preserve">t.ex. </w:t>
      </w:r>
      <w:r w:rsidR="002B4568" w:rsidRPr="0025341F">
        <w:rPr>
          <w:iCs/>
        </w:rPr>
        <w:t>ytterligare</w:t>
      </w:r>
      <w:r w:rsidRPr="0025341F">
        <w:rPr>
          <w:iCs/>
        </w:rPr>
        <w:t xml:space="preserve"> glukokortikoider, antihistaminer, </w:t>
      </w:r>
      <w:r w:rsidR="008E1307" w:rsidRPr="0025341F">
        <w:t>febernedsättande medel</w:t>
      </w:r>
      <w:r w:rsidRPr="0025341F">
        <w:rPr>
          <w:iCs/>
        </w:rPr>
        <w:t xml:space="preserve"> och antiemetika</w:t>
      </w:r>
      <w:r w:rsidR="002B4568" w:rsidRPr="0025341F">
        <w:rPr>
          <w:iCs/>
        </w:rPr>
        <w:t>)</w:t>
      </w:r>
      <w:r w:rsidRPr="0025341F">
        <w:rPr>
          <w:iCs/>
        </w:rPr>
        <w:t xml:space="preserve"> administreras (se avsnitt</w:t>
      </w:r>
      <w:r w:rsidR="00ED3462" w:rsidRPr="0025341F">
        <w:rPr>
          <w:iCs/>
        </w:rPr>
        <w:t> </w:t>
      </w:r>
      <w:r w:rsidRPr="0025341F">
        <w:rPr>
          <w:iCs/>
        </w:rPr>
        <w:t>4.4).</w:t>
      </w:r>
    </w:p>
    <w:p w14:paraId="4A02B63E" w14:textId="77777777" w:rsidR="00873880" w:rsidRPr="0025341F" w:rsidRDefault="00140BC2" w:rsidP="00A80ED9">
      <w:pPr>
        <w:numPr>
          <w:ilvl w:val="0"/>
          <w:numId w:val="1"/>
        </w:numPr>
        <w:ind w:left="567" w:hanging="567"/>
        <w:rPr>
          <w:iCs/>
        </w:rPr>
      </w:pPr>
      <w:r w:rsidRPr="0025341F">
        <w:rPr>
          <w:iCs/>
        </w:rPr>
        <w:t>Grad</w:t>
      </w:r>
      <w:r w:rsidR="002B4568" w:rsidRPr="0025341F">
        <w:rPr>
          <w:iCs/>
        </w:rPr>
        <w:t> </w:t>
      </w:r>
      <w:r w:rsidRPr="0025341F">
        <w:rPr>
          <w:iCs/>
        </w:rPr>
        <w:t>1</w:t>
      </w:r>
      <w:r w:rsidR="00030306" w:rsidRPr="0025341F">
        <w:rPr>
          <w:iCs/>
        </w:rPr>
        <w:t>–</w:t>
      </w:r>
      <w:r w:rsidRPr="0025341F">
        <w:rPr>
          <w:iCs/>
        </w:rPr>
        <w:t xml:space="preserve">3 (lätt–allvarlig): När symtomen har gått tillbaka </w:t>
      </w:r>
      <w:r w:rsidR="00030306" w:rsidRPr="0025341F">
        <w:rPr>
          <w:iCs/>
        </w:rPr>
        <w:t xml:space="preserve">ska infusionen återupptas med </w:t>
      </w:r>
      <w:r w:rsidR="002B4568" w:rsidRPr="0025341F">
        <w:rPr>
          <w:iCs/>
        </w:rPr>
        <w:t>50 %</w:t>
      </w:r>
      <w:r w:rsidR="00030306" w:rsidRPr="0025341F">
        <w:rPr>
          <w:iCs/>
        </w:rPr>
        <w:t xml:space="preserve"> av tidigare </w:t>
      </w:r>
      <w:r w:rsidR="002B4568" w:rsidRPr="0025341F">
        <w:rPr>
          <w:iCs/>
        </w:rPr>
        <w:t>infusions</w:t>
      </w:r>
      <w:r w:rsidR="00670842" w:rsidRPr="0025341F">
        <w:rPr>
          <w:iCs/>
        </w:rPr>
        <w:t>hastighet</w:t>
      </w:r>
      <w:r w:rsidR="00030306" w:rsidRPr="0025341F">
        <w:rPr>
          <w:iCs/>
        </w:rPr>
        <w:t>.</w:t>
      </w:r>
      <w:r w:rsidRPr="0025341F">
        <w:t xml:space="preserve"> </w:t>
      </w:r>
      <w:r w:rsidR="00030306" w:rsidRPr="0025341F">
        <w:t xml:space="preserve">Om </w:t>
      </w:r>
      <w:r w:rsidR="00670842" w:rsidRPr="0025341F">
        <w:t>inga</w:t>
      </w:r>
      <w:r w:rsidR="00030306" w:rsidRPr="0025341F">
        <w:t xml:space="preserve"> ytterligare symtom</w:t>
      </w:r>
      <w:r w:rsidR="00670842" w:rsidRPr="0025341F">
        <w:t xml:space="preserve"> uppkommer</w:t>
      </w:r>
      <w:r w:rsidR="00030306" w:rsidRPr="0025341F">
        <w:t xml:space="preserve"> kan </w:t>
      </w:r>
      <w:r w:rsidR="00670842" w:rsidRPr="0025341F">
        <w:t>hastigheten</w:t>
      </w:r>
      <w:r w:rsidR="00030306" w:rsidRPr="0025341F">
        <w:t xml:space="preserve"> ökas </w:t>
      </w:r>
      <w:r w:rsidR="002B4568" w:rsidRPr="0025341F">
        <w:t>enligt</w:t>
      </w:r>
      <w:r w:rsidR="00030306" w:rsidRPr="0025341F">
        <w:t xml:space="preserve"> rekommenderad infusions</w:t>
      </w:r>
      <w:r w:rsidR="00670842" w:rsidRPr="0025341F">
        <w:t>hastighet</w:t>
      </w:r>
      <w:r w:rsidR="00030306" w:rsidRPr="0025341F">
        <w:t xml:space="preserve"> (se tabell</w:t>
      </w:r>
      <w:r w:rsidR="00ED3462" w:rsidRPr="0025341F">
        <w:rPr>
          <w:iCs/>
        </w:rPr>
        <w:t> </w:t>
      </w:r>
      <w:r w:rsidR="00030306" w:rsidRPr="0025341F">
        <w:t>5</w:t>
      </w:r>
      <w:r w:rsidR="00E91B0C" w:rsidRPr="0025341F">
        <w:t xml:space="preserve"> och 6</w:t>
      </w:r>
      <w:r w:rsidR="00030306" w:rsidRPr="0025341F">
        <w:t xml:space="preserve">). </w:t>
      </w:r>
      <w:r w:rsidRPr="0025341F">
        <w:t>Samtidig</w:t>
      </w:r>
      <w:r w:rsidR="00030306" w:rsidRPr="0025341F">
        <w:t xml:space="preserve"> medicinering</w:t>
      </w:r>
      <w:r w:rsidRPr="0025341F">
        <w:t xml:space="preserve"> ska administreras vid nästa dos</w:t>
      </w:r>
      <w:r w:rsidR="00030306" w:rsidRPr="0025341F">
        <w:t>tillfälle</w:t>
      </w:r>
      <w:r w:rsidR="00E91B0C" w:rsidRPr="0025341F">
        <w:t xml:space="preserve"> (inklusive dexametason (20 mg</w:t>
      </w:r>
      <w:r w:rsidR="00A17662" w:rsidRPr="0025341F">
        <w:t>)</w:t>
      </w:r>
      <w:r w:rsidR="00E91B0C" w:rsidRPr="0025341F">
        <w:t xml:space="preserve"> eller motsvarande</w:t>
      </w:r>
      <w:r w:rsidR="001626DE" w:rsidRPr="0025341F">
        <w:t>)</w:t>
      </w:r>
      <w:r w:rsidRPr="0025341F">
        <w:t xml:space="preserve"> (se tabell 4).</w:t>
      </w:r>
    </w:p>
    <w:p w14:paraId="65164788" w14:textId="77777777" w:rsidR="00873880" w:rsidRPr="0025341F" w:rsidRDefault="00140BC2" w:rsidP="00A80ED9">
      <w:pPr>
        <w:numPr>
          <w:ilvl w:val="0"/>
          <w:numId w:val="1"/>
        </w:numPr>
        <w:ind w:left="567" w:hanging="567"/>
        <w:rPr>
          <w:iCs/>
        </w:rPr>
      </w:pPr>
      <w:r w:rsidRPr="0025341F">
        <w:t xml:space="preserve">Återkommande </w:t>
      </w:r>
      <w:r w:rsidR="006A355F" w:rsidRPr="0025341F">
        <w:t>g</w:t>
      </w:r>
      <w:r w:rsidRPr="0025341F">
        <w:t>rad 3 eller grad 4</w:t>
      </w:r>
      <w:r w:rsidR="00C96135" w:rsidRPr="0025341F">
        <w:t xml:space="preserve"> </w:t>
      </w:r>
      <w:r w:rsidRPr="0025341F">
        <w:t xml:space="preserve">(livshotande): </w:t>
      </w:r>
      <w:r w:rsidR="008F5BDF" w:rsidRPr="0025341F">
        <w:t>S</w:t>
      </w:r>
      <w:r w:rsidRPr="0025341F">
        <w:t>ätt ut Rybrevant permanent.</w:t>
      </w:r>
    </w:p>
    <w:p w14:paraId="22C31289" w14:textId="77777777" w:rsidR="00873880" w:rsidRPr="0025341F" w:rsidRDefault="00873880" w:rsidP="00BE6C6C"/>
    <w:p w14:paraId="30AADB5A" w14:textId="77777777" w:rsidR="000566CA" w:rsidRPr="0025341F" w:rsidRDefault="000566CA" w:rsidP="000566CA">
      <w:pPr>
        <w:keepNext/>
        <w:rPr>
          <w:i/>
        </w:rPr>
      </w:pPr>
      <w:r w:rsidRPr="0025341F">
        <w:rPr>
          <w:i/>
          <w:iCs/>
        </w:rPr>
        <w:t>Venösa tromboemboliska (VTE) händelser vid samtidig användning med lazertinib</w:t>
      </w:r>
    </w:p>
    <w:p w14:paraId="25ADCD69" w14:textId="29F16BCB" w:rsidR="000566CA" w:rsidRPr="0025341F" w:rsidRDefault="006773A3" w:rsidP="000D70EF">
      <w:pPr>
        <w:rPr>
          <w:iCs/>
        </w:rPr>
      </w:pPr>
      <w:r w:rsidRPr="000B1CB7">
        <w:rPr>
          <w:szCs w:val="22"/>
        </w:rPr>
        <w:t>När behandlingen inleds ska profylaktiska antikoagulantia administreras för att förebygga VTE-händelser hos patienter som får Rybrevant i kombination med lazertinib.</w:t>
      </w:r>
      <w:r w:rsidR="00C64B68">
        <w:rPr>
          <w:szCs w:val="22"/>
        </w:rPr>
        <w:t xml:space="preserve"> </w:t>
      </w:r>
      <w:r w:rsidR="000566CA" w:rsidRPr="0025341F">
        <w:rPr>
          <w:iCs/>
        </w:rPr>
        <w:t xml:space="preserve">I enlighet med kliniska riktlinjer </w:t>
      </w:r>
      <w:r w:rsidR="001A615C" w:rsidRPr="0025341F">
        <w:rPr>
          <w:iCs/>
        </w:rPr>
        <w:t>ska</w:t>
      </w:r>
      <w:r w:rsidR="000566CA" w:rsidRPr="0025341F">
        <w:rPr>
          <w:iCs/>
        </w:rPr>
        <w:t xml:space="preserve"> patienterna få profylaktisk dosering av antingen en direktverkande oral antikoagulant </w:t>
      </w:r>
      <w:r w:rsidR="000566CA" w:rsidRPr="0025341F">
        <w:rPr>
          <w:iCs/>
        </w:rPr>
        <w:lastRenderedPageBreak/>
        <w:t>(DOAC</w:t>
      </w:r>
      <w:r w:rsidR="000566CA" w:rsidRPr="00A3123E">
        <w:rPr>
          <w:szCs w:val="22"/>
        </w:rPr>
        <w:t>) eller</w:t>
      </w:r>
      <w:r w:rsidR="000566CA" w:rsidRPr="0025341F">
        <w:rPr>
          <w:iCs/>
        </w:rPr>
        <w:t xml:space="preserve"> ett lågmolekylärt heparin (LMWH). Användning av vitamin K-antagonister rekommenderas inte.</w:t>
      </w:r>
    </w:p>
    <w:p w14:paraId="2B2B9ACF" w14:textId="77777777" w:rsidR="004D0216" w:rsidRPr="0025341F" w:rsidRDefault="004D0216" w:rsidP="000D70EF">
      <w:pPr>
        <w:rPr>
          <w:iCs/>
        </w:rPr>
      </w:pPr>
    </w:p>
    <w:p w14:paraId="17ADF416" w14:textId="77777777" w:rsidR="000566CA" w:rsidRPr="0025341F" w:rsidRDefault="000566CA" w:rsidP="00FD64AA">
      <w:pPr>
        <w:rPr>
          <w:iCs/>
        </w:rPr>
      </w:pPr>
      <w:r w:rsidRPr="0025341F">
        <w:rPr>
          <w:iCs/>
        </w:rPr>
        <w:t>Vid VTE</w:t>
      </w:r>
      <w:r w:rsidR="001C13DB" w:rsidRPr="0025341F">
        <w:rPr>
          <w:iCs/>
        </w:rPr>
        <w:noBreakHyphen/>
      </w:r>
      <w:r w:rsidRPr="0025341F">
        <w:rPr>
          <w:iCs/>
        </w:rPr>
        <w:t>händelser i samband med klinisk instabilitet (t.ex. andningssvikt eller hjärtdysfunktion) ska båda läkemedlen sättas ut tills patienten är kliniskt stabil. Därefter kan båda läkemedlen återinsättas med samma dos. Vid återfall trots lämplig antikoagulation ska Rybrevant sättas ut. Behandlingen kan fortsätta med lazertinib i samma dos.</w:t>
      </w:r>
    </w:p>
    <w:p w14:paraId="0779B9A7" w14:textId="77777777" w:rsidR="00CD6F60" w:rsidRPr="0025341F" w:rsidRDefault="00CD6F60" w:rsidP="000D70EF"/>
    <w:p w14:paraId="63D3DDFC" w14:textId="77777777" w:rsidR="005225D9" w:rsidRPr="0025341F" w:rsidRDefault="00140BC2" w:rsidP="00B37B4B">
      <w:pPr>
        <w:keepNext/>
        <w:rPr>
          <w:i/>
          <w:iCs/>
        </w:rPr>
      </w:pPr>
      <w:r w:rsidRPr="0025341F">
        <w:rPr>
          <w:i/>
        </w:rPr>
        <w:t>Hud- och nagelreaktioner</w:t>
      </w:r>
    </w:p>
    <w:p w14:paraId="51F7EDBA" w14:textId="2DC103B1" w:rsidR="00D96A95" w:rsidRPr="0025341F" w:rsidRDefault="008447D3" w:rsidP="00B37B4B">
      <w:r w:rsidRPr="0025341F">
        <w:t xml:space="preserve">Patienter </w:t>
      </w:r>
      <w:r w:rsidR="000E6553" w:rsidRPr="0025341F">
        <w:t>ska</w:t>
      </w:r>
      <w:r w:rsidRPr="0025341F">
        <w:t xml:space="preserve"> instrueras att begränsa solexponering under och i 2</w:t>
      </w:r>
      <w:r w:rsidR="001C13DB" w:rsidRPr="0025341F">
        <w:t> </w:t>
      </w:r>
      <w:r w:rsidRPr="0025341F">
        <w:t>månader efter Rybrevant</w:t>
      </w:r>
      <w:r w:rsidR="008867BA" w:rsidRPr="0025341F">
        <w:noBreakHyphen/>
      </w:r>
      <w:r w:rsidRPr="0025341F">
        <w:t>behandlingen. Alkoholfri mjukgörande kräm rekommenderas för torra områden. För ytterligare information om profylax för hud- och nagelreaktioner, se avsnitt</w:t>
      </w:r>
      <w:r w:rsidR="001C13DB" w:rsidRPr="0025341F">
        <w:t> </w:t>
      </w:r>
      <w:r w:rsidRPr="0025341F">
        <w:t>4.4.</w:t>
      </w:r>
      <w:r w:rsidR="008867BA" w:rsidRPr="0025341F">
        <w:t xml:space="preserve"> </w:t>
      </w:r>
      <w:r w:rsidR="00140BC2" w:rsidRPr="0025341F">
        <w:t xml:space="preserve">Om patienten utvecklar </w:t>
      </w:r>
      <w:r w:rsidR="00F8640C" w:rsidRPr="0025341F">
        <w:t xml:space="preserve">en </w:t>
      </w:r>
      <w:r w:rsidR="00140BC2" w:rsidRPr="0025341F">
        <w:t>hud- eller nagelreaktion av grad </w:t>
      </w:r>
      <w:r w:rsidR="00263B06" w:rsidRPr="0025341F">
        <w:t>1</w:t>
      </w:r>
      <w:r w:rsidR="006A0145" w:rsidRPr="0025341F">
        <w:t>–</w:t>
      </w:r>
      <w:r w:rsidR="00140BC2" w:rsidRPr="0025341F">
        <w:t xml:space="preserve">2 ska stödjande behandling inledas. Om det inte sker någon förbättring </w:t>
      </w:r>
      <w:r w:rsidR="006A355F" w:rsidRPr="0025341F">
        <w:t>inom</w:t>
      </w:r>
      <w:r w:rsidR="00140BC2" w:rsidRPr="0025341F">
        <w:t xml:space="preserve"> 2 veckor ska dosreduktion övervägas </w:t>
      </w:r>
      <w:r w:rsidR="00E91B0C" w:rsidRPr="0025341F">
        <w:t xml:space="preserve">för </w:t>
      </w:r>
      <w:r w:rsidR="0017783E" w:rsidRPr="0025341F">
        <w:t>svåra</w:t>
      </w:r>
      <w:r w:rsidR="00E91B0C" w:rsidRPr="0025341F">
        <w:t xml:space="preserve"> utslag av grad</w:t>
      </w:r>
      <w:r w:rsidR="002D7367" w:rsidRPr="0025341F">
        <w:t> </w:t>
      </w:r>
      <w:r w:rsidR="00E91B0C" w:rsidRPr="0025341F">
        <w:t xml:space="preserve">2 </w:t>
      </w:r>
      <w:r w:rsidR="00140BC2" w:rsidRPr="0025341F">
        <w:t>(se tabell 3). Om patienten utvecklar</w:t>
      </w:r>
      <w:r w:rsidR="00F8640C" w:rsidRPr="0025341F">
        <w:t xml:space="preserve"> en</w:t>
      </w:r>
      <w:r w:rsidR="00140BC2" w:rsidRPr="0025341F">
        <w:t xml:space="preserve"> hud- eller nagelreaktion av grad 3 ska stödjande behandling inledas</w:t>
      </w:r>
      <w:r w:rsidR="006A355F" w:rsidRPr="0025341F">
        <w:t>,</w:t>
      </w:r>
      <w:r w:rsidR="00140BC2" w:rsidRPr="0025341F">
        <w:t xml:space="preserve"> och</w:t>
      </w:r>
      <w:r w:rsidR="005E7C40" w:rsidRPr="0025341F">
        <w:t xml:space="preserve"> behandling</w:t>
      </w:r>
      <w:r w:rsidR="006A355F" w:rsidRPr="0025341F">
        <w:t>savbrott</w:t>
      </w:r>
      <w:r w:rsidR="005E7C40" w:rsidRPr="0025341F">
        <w:t xml:space="preserve"> </w:t>
      </w:r>
      <w:r w:rsidR="006A355F" w:rsidRPr="0025341F">
        <w:t>bör</w:t>
      </w:r>
      <w:r w:rsidR="005E7C40" w:rsidRPr="0025341F">
        <w:t xml:space="preserve"> övervägas </w:t>
      </w:r>
      <w:r w:rsidR="00140BC2" w:rsidRPr="0025341F">
        <w:t>tills biverkningen förbättra</w:t>
      </w:r>
      <w:r w:rsidR="006A355F" w:rsidRPr="0025341F">
        <w:t>t</w:t>
      </w:r>
      <w:r w:rsidR="00140BC2" w:rsidRPr="0025341F">
        <w:t xml:space="preserve">s. Efter återhämtning </w:t>
      </w:r>
      <w:r w:rsidR="00852E99" w:rsidRPr="0025341F">
        <w:t>från</w:t>
      </w:r>
      <w:r w:rsidR="00140BC2" w:rsidRPr="0025341F">
        <w:t xml:space="preserve"> hud- eller nagelreaktionen till ≤ grad 2 ska </w:t>
      </w:r>
      <w:r w:rsidR="00F8640C" w:rsidRPr="0025341F">
        <w:t xml:space="preserve">behandling med </w:t>
      </w:r>
      <w:r w:rsidR="00140BC2" w:rsidRPr="0025341F">
        <w:t>Rybrevant återupptas med reducerad dos. Om patienten utvecklar hudreaktioner av grad 4, sätt</w:t>
      </w:r>
      <w:r w:rsidR="006C13E7" w:rsidRPr="0025341F">
        <w:t xml:space="preserve"> ut</w:t>
      </w:r>
      <w:r w:rsidR="00140BC2" w:rsidRPr="0025341F">
        <w:t xml:space="preserve"> Rybrevant</w:t>
      </w:r>
      <w:r w:rsidR="00DC6450" w:rsidRPr="0025341F">
        <w:t xml:space="preserve"> </w:t>
      </w:r>
      <w:r w:rsidR="00140BC2" w:rsidRPr="0025341F">
        <w:t>permanent (se avsnitt 4.4).</w:t>
      </w:r>
    </w:p>
    <w:p w14:paraId="2F67E8F7" w14:textId="77777777" w:rsidR="00D96A95" w:rsidRPr="0025341F" w:rsidRDefault="00D96A95" w:rsidP="00B37B4B"/>
    <w:p w14:paraId="406110E4" w14:textId="77777777" w:rsidR="007D083D" w:rsidRPr="0025341F" w:rsidRDefault="00140BC2" w:rsidP="0080714C">
      <w:pPr>
        <w:keepNext/>
        <w:rPr>
          <w:i/>
        </w:rPr>
      </w:pPr>
      <w:r w:rsidRPr="0025341F">
        <w:rPr>
          <w:i/>
        </w:rPr>
        <w:t>Interstitiell lungsjukdom</w:t>
      </w:r>
    </w:p>
    <w:p w14:paraId="66D1C767" w14:textId="77777777" w:rsidR="006649DD" w:rsidRPr="0025341F" w:rsidRDefault="00140BC2" w:rsidP="006547C3">
      <w:r w:rsidRPr="0025341F">
        <w:rPr>
          <w:iCs/>
        </w:rPr>
        <w:t>V</w:t>
      </w:r>
      <w:r w:rsidR="006547C3" w:rsidRPr="0025341F">
        <w:rPr>
          <w:iCs/>
        </w:rPr>
        <w:t xml:space="preserve">id misstanke om </w:t>
      </w:r>
      <w:r w:rsidR="006547C3" w:rsidRPr="0025341F">
        <w:t>interstitiell lungsjukdom (ILD) eller</w:t>
      </w:r>
      <w:r w:rsidR="006547C3" w:rsidRPr="0025341F">
        <w:rPr>
          <w:iCs/>
        </w:rPr>
        <w:t xml:space="preserve"> </w:t>
      </w:r>
      <w:r w:rsidR="006547C3" w:rsidRPr="0025341F">
        <w:t>ILD</w:t>
      </w:r>
      <w:r w:rsidR="006547C3" w:rsidRPr="0025341F">
        <w:noBreakHyphen/>
        <w:t xml:space="preserve">liknande biverkningar (t.ex. pneumonit) </w:t>
      </w:r>
      <w:r w:rsidRPr="0025341F">
        <w:t>ska behandling med Rybrevant avbrytas</w:t>
      </w:r>
      <w:r w:rsidR="006547C3" w:rsidRPr="0025341F">
        <w:t xml:space="preserve">. </w:t>
      </w:r>
      <w:r w:rsidR="001869F2" w:rsidRPr="0025341F">
        <w:t xml:space="preserve">Om patienten </w:t>
      </w:r>
      <w:r w:rsidR="00710995" w:rsidRPr="0025341F">
        <w:t xml:space="preserve">bekräftas ha </w:t>
      </w:r>
      <w:r w:rsidR="001869F2" w:rsidRPr="0025341F">
        <w:t xml:space="preserve">ILD eller </w:t>
      </w:r>
      <w:r w:rsidR="00973498" w:rsidRPr="0025341F">
        <w:t>ILD</w:t>
      </w:r>
      <w:r w:rsidR="00973498" w:rsidRPr="0025341F">
        <w:noBreakHyphen/>
        <w:t xml:space="preserve">liknande biverkningar (t.ex. </w:t>
      </w:r>
      <w:r w:rsidR="001869F2" w:rsidRPr="0025341F">
        <w:t>pneumonit</w:t>
      </w:r>
      <w:r w:rsidR="00973498" w:rsidRPr="0025341F">
        <w:t>)</w:t>
      </w:r>
      <w:r w:rsidR="001869F2" w:rsidRPr="0025341F">
        <w:t>, sätt ut Rybrevant permanent (se avsnitt 4.4).</w:t>
      </w:r>
    </w:p>
    <w:p w14:paraId="18DBACB0" w14:textId="77777777" w:rsidR="00F205BA" w:rsidRPr="0025341F" w:rsidRDefault="00F205BA" w:rsidP="006547C3">
      <w:pPr>
        <w:rPr>
          <w:i/>
          <w:iCs/>
          <w:szCs w:val="22"/>
        </w:rPr>
      </w:pPr>
    </w:p>
    <w:p w14:paraId="3E7C8F7D" w14:textId="77777777" w:rsidR="006649DD" w:rsidRPr="00E77419" w:rsidRDefault="00140BC2" w:rsidP="00FD6D70">
      <w:pPr>
        <w:keepNext/>
        <w:rPr>
          <w:iCs/>
          <w:szCs w:val="22"/>
          <w:u w:val="single"/>
        </w:rPr>
      </w:pPr>
      <w:r w:rsidRPr="00E77419">
        <w:rPr>
          <w:iCs/>
          <w:u w:val="single"/>
        </w:rPr>
        <w:t>Rekommenderade samtidiga läkemedel</w:t>
      </w:r>
    </w:p>
    <w:p w14:paraId="4B99870D" w14:textId="77777777" w:rsidR="006649DD" w:rsidRPr="0025341F" w:rsidRDefault="00140BC2" w:rsidP="00B37B4B">
      <w:pPr>
        <w:rPr>
          <w:szCs w:val="22"/>
        </w:rPr>
      </w:pPr>
      <w:r w:rsidRPr="0025341F">
        <w:t xml:space="preserve">Före infusion (vecka 1, dag 1 och 2) ska antihistaminer, febernedsättande medel och glukokortikoider administreras för att minska risken för </w:t>
      </w:r>
      <w:r w:rsidR="002E5C3C" w:rsidRPr="0025341F">
        <w:t>infusionsrelaterade reaktioner</w:t>
      </w:r>
      <w:r w:rsidRPr="0025341F">
        <w:t xml:space="preserve"> (se tabell 4). </w:t>
      </w:r>
      <w:r w:rsidR="009A1CCF" w:rsidRPr="0025341F">
        <w:t>Inför e</w:t>
      </w:r>
      <w:r w:rsidRPr="0025341F">
        <w:t>fterföljande doser kräv</w:t>
      </w:r>
      <w:r w:rsidR="009A1CCF" w:rsidRPr="0025341F">
        <w:t>s</w:t>
      </w:r>
      <w:r w:rsidRPr="0025341F">
        <w:t xml:space="preserve"> </w:t>
      </w:r>
      <w:r w:rsidR="009A1CCF" w:rsidRPr="0025341F">
        <w:t>administrering av</w:t>
      </w:r>
      <w:r w:rsidR="00DC6450" w:rsidRPr="0025341F">
        <w:t xml:space="preserve"> </w:t>
      </w:r>
      <w:r w:rsidRPr="0025341F">
        <w:t>antihistaminer och febernedsättande medel.</w:t>
      </w:r>
      <w:r w:rsidR="009A1CCF" w:rsidRPr="0025341F">
        <w:t xml:space="preserve"> </w:t>
      </w:r>
      <w:r w:rsidR="00E91B0C" w:rsidRPr="0025341F">
        <w:t xml:space="preserve">Glukokortikoider ska också återinsättas efter långvariga dosavbrott. </w:t>
      </w:r>
      <w:r w:rsidRPr="0025341F">
        <w:t>Antiemetika ska administreras efter behov.</w:t>
      </w:r>
    </w:p>
    <w:p w14:paraId="5BDED2FD" w14:textId="77777777" w:rsidR="00B25679" w:rsidRPr="0025341F" w:rsidRDefault="00B25679" w:rsidP="00B37B4B">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2996"/>
        <w:gridCol w:w="2128"/>
        <w:gridCol w:w="2143"/>
      </w:tblGrid>
      <w:tr w:rsidR="00652B2B" w:rsidRPr="00540640" w14:paraId="5A99E19B" w14:textId="77777777" w:rsidTr="00924D3B">
        <w:trPr>
          <w:cantSplit/>
          <w:jc w:val="center"/>
        </w:trPr>
        <w:tc>
          <w:tcPr>
            <w:tcW w:w="5000" w:type="pct"/>
            <w:gridSpan w:val="4"/>
            <w:tcBorders>
              <w:top w:val="nil"/>
              <w:left w:val="nil"/>
              <w:right w:val="nil"/>
            </w:tcBorders>
            <w:shd w:val="clear" w:color="auto" w:fill="auto"/>
            <w:vAlign w:val="center"/>
          </w:tcPr>
          <w:p w14:paraId="0E5128E0" w14:textId="77777777" w:rsidR="005A68A2" w:rsidRPr="0025341F" w:rsidRDefault="00140BC2" w:rsidP="00477576">
            <w:pPr>
              <w:keepNext/>
              <w:ind w:left="1134" w:hanging="1134"/>
              <w:rPr>
                <w:b/>
                <w:bCs/>
              </w:rPr>
            </w:pPr>
            <w:r w:rsidRPr="0025341F">
              <w:rPr>
                <w:b/>
              </w:rPr>
              <w:t>Tabell 4:</w:t>
            </w:r>
            <w:r w:rsidRPr="0025341F">
              <w:rPr>
                <w:b/>
                <w:bCs/>
              </w:rPr>
              <w:tab/>
            </w:r>
            <w:r w:rsidRPr="0025341F">
              <w:rPr>
                <w:b/>
              </w:rPr>
              <w:t>Doseringsschema för premedicinering</w:t>
            </w:r>
          </w:p>
        </w:tc>
      </w:tr>
      <w:tr w:rsidR="00652B2B" w:rsidRPr="00540640" w14:paraId="1D03F7C8" w14:textId="77777777" w:rsidTr="00924D3B">
        <w:trPr>
          <w:cantSplit/>
          <w:jc w:val="center"/>
        </w:trPr>
        <w:tc>
          <w:tcPr>
            <w:tcW w:w="995" w:type="pct"/>
            <w:shd w:val="clear" w:color="auto" w:fill="auto"/>
            <w:vAlign w:val="bottom"/>
          </w:tcPr>
          <w:p w14:paraId="5C70D50B" w14:textId="77777777" w:rsidR="006649DD" w:rsidRPr="0025341F" w:rsidRDefault="00140BC2" w:rsidP="00963790">
            <w:pPr>
              <w:keepNext/>
              <w:rPr>
                <w:b/>
                <w:bCs/>
              </w:rPr>
            </w:pPr>
            <w:r w:rsidRPr="0025341F">
              <w:rPr>
                <w:b/>
                <w:bCs/>
              </w:rPr>
              <w:t>Premedicinering</w:t>
            </w:r>
          </w:p>
        </w:tc>
        <w:tc>
          <w:tcPr>
            <w:tcW w:w="1651" w:type="pct"/>
            <w:shd w:val="clear" w:color="auto" w:fill="auto"/>
            <w:vAlign w:val="bottom"/>
          </w:tcPr>
          <w:p w14:paraId="6FA9E9C0" w14:textId="77777777" w:rsidR="006649DD" w:rsidRPr="0025341F" w:rsidRDefault="00140BC2" w:rsidP="00963790">
            <w:pPr>
              <w:keepNext/>
              <w:rPr>
                <w:b/>
                <w:bCs/>
              </w:rPr>
            </w:pPr>
            <w:r w:rsidRPr="0025341F">
              <w:rPr>
                <w:b/>
                <w:bCs/>
              </w:rPr>
              <w:t>Dos</w:t>
            </w:r>
          </w:p>
        </w:tc>
        <w:tc>
          <w:tcPr>
            <w:tcW w:w="1173" w:type="pct"/>
            <w:shd w:val="clear" w:color="auto" w:fill="auto"/>
            <w:vAlign w:val="bottom"/>
          </w:tcPr>
          <w:p w14:paraId="64795406" w14:textId="77777777" w:rsidR="006649DD" w:rsidRPr="0025341F" w:rsidRDefault="00140BC2" w:rsidP="00963790">
            <w:pPr>
              <w:keepNext/>
              <w:rPr>
                <w:b/>
                <w:bCs/>
              </w:rPr>
            </w:pPr>
            <w:r w:rsidRPr="0025341F">
              <w:rPr>
                <w:b/>
                <w:bCs/>
              </w:rPr>
              <w:t>Administreringsväg</w:t>
            </w:r>
          </w:p>
        </w:tc>
        <w:tc>
          <w:tcPr>
            <w:tcW w:w="1181" w:type="pct"/>
            <w:shd w:val="clear" w:color="auto" w:fill="auto"/>
            <w:vAlign w:val="bottom"/>
          </w:tcPr>
          <w:p w14:paraId="1D994BF7" w14:textId="77777777" w:rsidR="006649DD" w:rsidRPr="0025341F" w:rsidRDefault="00140BC2" w:rsidP="00963790">
            <w:pPr>
              <w:keepNext/>
              <w:rPr>
                <w:b/>
                <w:bCs/>
              </w:rPr>
            </w:pPr>
            <w:r w:rsidRPr="0025341F">
              <w:rPr>
                <w:b/>
                <w:bCs/>
              </w:rPr>
              <w:t>Rekommenderad</w:t>
            </w:r>
            <w:r w:rsidR="00FF622B" w:rsidRPr="0025341F">
              <w:rPr>
                <w:b/>
                <w:bCs/>
              </w:rPr>
              <w:t xml:space="preserve"> </w:t>
            </w:r>
            <w:r w:rsidR="002958DF" w:rsidRPr="0025341F">
              <w:rPr>
                <w:b/>
                <w:bCs/>
              </w:rPr>
              <w:t>doseringstid före administrering av Rybrevant</w:t>
            </w:r>
          </w:p>
        </w:tc>
      </w:tr>
      <w:tr w:rsidR="00652B2B" w:rsidRPr="00540640" w14:paraId="603F4D1B" w14:textId="77777777" w:rsidTr="00924D3B">
        <w:trPr>
          <w:cantSplit/>
          <w:jc w:val="center"/>
        </w:trPr>
        <w:tc>
          <w:tcPr>
            <w:tcW w:w="995" w:type="pct"/>
            <w:vMerge w:val="restart"/>
            <w:shd w:val="clear" w:color="auto" w:fill="auto"/>
            <w:vAlign w:val="center"/>
          </w:tcPr>
          <w:p w14:paraId="3C457E36" w14:textId="77777777" w:rsidR="006649DD" w:rsidRPr="0025341F" w:rsidRDefault="00140BC2" w:rsidP="00963790">
            <w:pPr>
              <w:rPr>
                <w:b/>
                <w:bCs/>
              </w:rPr>
            </w:pPr>
            <w:r w:rsidRPr="0025341F">
              <w:rPr>
                <w:b/>
                <w:bCs/>
              </w:rPr>
              <w:t>Antihistamin</w:t>
            </w:r>
            <w:r w:rsidR="00620937" w:rsidRPr="0025341F">
              <w:rPr>
                <w:b/>
                <w:bCs/>
                <w:vertAlign w:val="superscript"/>
              </w:rPr>
              <w:t>*</w:t>
            </w:r>
          </w:p>
        </w:tc>
        <w:tc>
          <w:tcPr>
            <w:tcW w:w="1651" w:type="pct"/>
            <w:vMerge w:val="restart"/>
            <w:shd w:val="clear" w:color="auto" w:fill="auto"/>
            <w:vAlign w:val="center"/>
          </w:tcPr>
          <w:p w14:paraId="5107AD31" w14:textId="77777777" w:rsidR="006649DD" w:rsidRPr="0025341F" w:rsidRDefault="00140BC2" w:rsidP="00963790">
            <w:pPr>
              <w:rPr>
                <w:szCs w:val="22"/>
              </w:rPr>
            </w:pPr>
            <w:r w:rsidRPr="0025341F">
              <w:t>Difenhydramin (25 till 50</w:t>
            </w:r>
            <w:r w:rsidR="00A510F9" w:rsidRPr="0025341F">
              <w:t> </w:t>
            </w:r>
            <w:r w:rsidRPr="0025341F">
              <w:t>mg) eller motsvarande</w:t>
            </w:r>
          </w:p>
        </w:tc>
        <w:tc>
          <w:tcPr>
            <w:tcW w:w="1173" w:type="pct"/>
            <w:shd w:val="clear" w:color="auto" w:fill="auto"/>
            <w:vAlign w:val="center"/>
          </w:tcPr>
          <w:p w14:paraId="2E8C06E5" w14:textId="77777777" w:rsidR="006649DD" w:rsidRPr="0025341F" w:rsidRDefault="00140BC2" w:rsidP="00963790">
            <w:pPr>
              <w:jc w:val="center"/>
              <w:rPr>
                <w:szCs w:val="22"/>
              </w:rPr>
            </w:pPr>
            <w:r w:rsidRPr="0025341F">
              <w:t>Intravenös</w:t>
            </w:r>
          </w:p>
        </w:tc>
        <w:tc>
          <w:tcPr>
            <w:tcW w:w="1181" w:type="pct"/>
            <w:shd w:val="clear" w:color="auto" w:fill="auto"/>
            <w:vAlign w:val="center"/>
          </w:tcPr>
          <w:p w14:paraId="4CF14DB7" w14:textId="77777777" w:rsidR="006649DD" w:rsidRPr="0025341F" w:rsidRDefault="00140BC2" w:rsidP="00963790">
            <w:pPr>
              <w:jc w:val="center"/>
              <w:rPr>
                <w:szCs w:val="22"/>
              </w:rPr>
            </w:pPr>
            <w:r w:rsidRPr="0025341F">
              <w:t>15 till 30 minuter</w:t>
            </w:r>
          </w:p>
        </w:tc>
      </w:tr>
      <w:tr w:rsidR="00652B2B" w:rsidRPr="00540640" w14:paraId="3DEC4C98" w14:textId="77777777" w:rsidTr="00924D3B">
        <w:trPr>
          <w:cantSplit/>
          <w:jc w:val="center"/>
        </w:trPr>
        <w:tc>
          <w:tcPr>
            <w:tcW w:w="995" w:type="pct"/>
            <w:vMerge/>
            <w:shd w:val="clear" w:color="auto" w:fill="auto"/>
            <w:vAlign w:val="center"/>
          </w:tcPr>
          <w:p w14:paraId="777DE6A9" w14:textId="77777777" w:rsidR="006649DD" w:rsidRPr="0025341F" w:rsidRDefault="006649DD" w:rsidP="00963790">
            <w:pPr>
              <w:rPr>
                <w:b/>
                <w:bCs/>
              </w:rPr>
            </w:pPr>
          </w:p>
        </w:tc>
        <w:tc>
          <w:tcPr>
            <w:tcW w:w="1651" w:type="pct"/>
            <w:vMerge/>
            <w:shd w:val="clear" w:color="auto" w:fill="auto"/>
            <w:vAlign w:val="center"/>
          </w:tcPr>
          <w:p w14:paraId="3406EA24" w14:textId="77777777" w:rsidR="006649DD" w:rsidRPr="0025341F" w:rsidRDefault="006649DD" w:rsidP="00963790">
            <w:pPr>
              <w:keepNext/>
              <w:rPr>
                <w:szCs w:val="22"/>
              </w:rPr>
            </w:pPr>
          </w:p>
        </w:tc>
        <w:tc>
          <w:tcPr>
            <w:tcW w:w="1173" w:type="pct"/>
            <w:shd w:val="clear" w:color="auto" w:fill="auto"/>
            <w:vAlign w:val="center"/>
          </w:tcPr>
          <w:p w14:paraId="08512D97" w14:textId="77777777" w:rsidR="006649DD" w:rsidRPr="0025341F" w:rsidRDefault="00140BC2" w:rsidP="00963790">
            <w:pPr>
              <w:jc w:val="center"/>
              <w:rPr>
                <w:szCs w:val="22"/>
              </w:rPr>
            </w:pPr>
            <w:r w:rsidRPr="0025341F">
              <w:t>Oral</w:t>
            </w:r>
          </w:p>
        </w:tc>
        <w:tc>
          <w:tcPr>
            <w:tcW w:w="1181" w:type="pct"/>
            <w:shd w:val="clear" w:color="auto" w:fill="auto"/>
            <w:vAlign w:val="center"/>
          </w:tcPr>
          <w:p w14:paraId="2D4EAA69" w14:textId="77777777" w:rsidR="006649DD" w:rsidRPr="0025341F" w:rsidRDefault="00140BC2" w:rsidP="00963790">
            <w:pPr>
              <w:jc w:val="center"/>
              <w:rPr>
                <w:szCs w:val="22"/>
              </w:rPr>
            </w:pPr>
            <w:r w:rsidRPr="0025341F">
              <w:t>30 till 60 minuter</w:t>
            </w:r>
          </w:p>
        </w:tc>
      </w:tr>
      <w:tr w:rsidR="00652B2B" w:rsidRPr="00540640" w14:paraId="0E56BF87" w14:textId="77777777" w:rsidTr="00924D3B">
        <w:trPr>
          <w:cantSplit/>
          <w:jc w:val="center"/>
        </w:trPr>
        <w:tc>
          <w:tcPr>
            <w:tcW w:w="995" w:type="pct"/>
            <w:vMerge w:val="restart"/>
            <w:shd w:val="clear" w:color="auto" w:fill="auto"/>
            <w:vAlign w:val="center"/>
          </w:tcPr>
          <w:p w14:paraId="2D4343E1" w14:textId="77777777" w:rsidR="006649DD" w:rsidRPr="0025341F" w:rsidRDefault="00140BC2" w:rsidP="00963790">
            <w:pPr>
              <w:rPr>
                <w:b/>
                <w:bCs/>
              </w:rPr>
            </w:pPr>
            <w:r w:rsidRPr="0025341F">
              <w:rPr>
                <w:b/>
                <w:bCs/>
              </w:rPr>
              <w:t>Feber- nedsättande</w:t>
            </w:r>
            <w:r w:rsidR="00620937" w:rsidRPr="0025341F">
              <w:rPr>
                <w:b/>
                <w:bCs/>
                <w:vertAlign w:val="superscript"/>
              </w:rPr>
              <w:t>*</w:t>
            </w:r>
          </w:p>
        </w:tc>
        <w:tc>
          <w:tcPr>
            <w:tcW w:w="1651" w:type="pct"/>
            <w:vMerge w:val="restart"/>
            <w:shd w:val="clear" w:color="auto" w:fill="auto"/>
            <w:vAlign w:val="center"/>
          </w:tcPr>
          <w:p w14:paraId="088FCE5B" w14:textId="77777777" w:rsidR="006649DD" w:rsidRPr="0025341F" w:rsidRDefault="00140BC2" w:rsidP="00963790">
            <w:pPr>
              <w:rPr>
                <w:szCs w:val="22"/>
              </w:rPr>
            </w:pPr>
            <w:r w:rsidRPr="0025341F">
              <w:t xml:space="preserve">Paracetamol/acetaminofen </w:t>
            </w:r>
            <w:r w:rsidR="0044461A" w:rsidRPr="0025341F">
              <w:t>(</w:t>
            </w:r>
            <w:r w:rsidRPr="0025341F">
              <w:t>650 till 1</w:t>
            </w:r>
            <w:r w:rsidR="00A510F9" w:rsidRPr="0025341F">
              <w:t> </w:t>
            </w:r>
            <w:r w:rsidRPr="0025341F">
              <w:t>000</w:t>
            </w:r>
            <w:r w:rsidR="00A510F9" w:rsidRPr="0025341F">
              <w:t> </w:t>
            </w:r>
            <w:r w:rsidRPr="0025341F">
              <w:t>mg)</w:t>
            </w:r>
          </w:p>
        </w:tc>
        <w:tc>
          <w:tcPr>
            <w:tcW w:w="1173" w:type="pct"/>
            <w:shd w:val="clear" w:color="auto" w:fill="auto"/>
            <w:vAlign w:val="center"/>
          </w:tcPr>
          <w:p w14:paraId="0FEC34B4" w14:textId="77777777" w:rsidR="006649DD" w:rsidRPr="0025341F" w:rsidRDefault="00140BC2" w:rsidP="00963790">
            <w:pPr>
              <w:jc w:val="center"/>
              <w:rPr>
                <w:szCs w:val="22"/>
              </w:rPr>
            </w:pPr>
            <w:r w:rsidRPr="0025341F">
              <w:t>Intravenös</w:t>
            </w:r>
          </w:p>
        </w:tc>
        <w:tc>
          <w:tcPr>
            <w:tcW w:w="1181" w:type="pct"/>
            <w:shd w:val="clear" w:color="auto" w:fill="auto"/>
            <w:vAlign w:val="center"/>
          </w:tcPr>
          <w:p w14:paraId="73AEA758" w14:textId="77777777" w:rsidR="006649DD" w:rsidRPr="0025341F" w:rsidRDefault="00140BC2" w:rsidP="00963790">
            <w:pPr>
              <w:jc w:val="center"/>
              <w:rPr>
                <w:szCs w:val="22"/>
              </w:rPr>
            </w:pPr>
            <w:r w:rsidRPr="0025341F">
              <w:t>15 till 30 minuter</w:t>
            </w:r>
          </w:p>
        </w:tc>
      </w:tr>
      <w:tr w:rsidR="00652B2B" w:rsidRPr="00540640" w14:paraId="427C6B00" w14:textId="77777777" w:rsidTr="00924D3B">
        <w:trPr>
          <w:cantSplit/>
          <w:jc w:val="center"/>
        </w:trPr>
        <w:tc>
          <w:tcPr>
            <w:tcW w:w="995" w:type="pct"/>
            <w:vMerge/>
            <w:tcBorders>
              <w:bottom w:val="single" w:sz="4" w:space="0" w:color="auto"/>
            </w:tcBorders>
            <w:shd w:val="clear" w:color="auto" w:fill="auto"/>
            <w:vAlign w:val="center"/>
          </w:tcPr>
          <w:p w14:paraId="30FE4887" w14:textId="77777777" w:rsidR="006649DD" w:rsidRPr="0025341F" w:rsidRDefault="006649DD" w:rsidP="00963790">
            <w:pPr>
              <w:rPr>
                <w:b/>
                <w:bCs/>
              </w:rPr>
            </w:pPr>
          </w:p>
        </w:tc>
        <w:tc>
          <w:tcPr>
            <w:tcW w:w="1651" w:type="pct"/>
            <w:vMerge/>
            <w:tcBorders>
              <w:bottom w:val="single" w:sz="4" w:space="0" w:color="auto"/>
            </w:tcBorders>
            <w:shd w:val="clear" w:color="auto" w:fill="auto"/>
            <w:vAlign w:val="center"/>
          </w:tcPr>
          <w:p w14:paraId="26313C82" w14:textId="77777777" w:rsidR="006649DD" w:rsidRPr="0025341F" w:rsidRDefault="006649DD" w:rsidP="00963790">
            <w:pPr>
              <w:rPr>
                <w:szCs w:val="22"/>
              </w:rPr>
            </w:pPr>
          </w:p>
        </w:tc>
        <w:tc>
          <w:tcPr>
            <w:tcW w:w="1173" w:type="pct"/>
            <w:tcBorders>
              <w:bottom w:val="single" w:sz="4" w:space="0" w:color="auto"/>
            </w:tcBorders>
            <w:shd w:val="clear" w:color="auto" w:fill="auto"/>
            <w:vAlign w:val="center"/>
          </w:tcPr>
          <w:p w14:paraId="49EB1C6B" w14:textId="77777777" w:rsidR="006649DD" w:rsidRPr="0025341F" w:rsidRDefault="00140BC2" w:rsidP="00963790">
            <w:pPr>
              <w:jc w:val="center"/>
              <w:rPr>
                <w:szCs w:val="22"/>
              </w:rPr>
            </w:pPr>
            <w:r w:rsidRPr="0025341F">
              <w:t>Oral</w:t>
            </w:r>
          </w:p>
        </w:tc>
        <w:tc>
          <w:tcPr>
            <w:tcW w:w="1181" w:type="pct"/>
            <w:tcBorders>
              <w:bottom w:val="single" w:sz="4" w:space="0" w:color="auto"/>
            </w:tcBorders>
            <w:shd w:val="clear" w:color="auto" w:fill="auto"/>
            <w:vAlign w:val="center"/>
          </w:tcPr>
          <w:p w14:paraId="5BAE22DD" w14:textId="77777777" w:rsidR="006649DD" w:rsidRPr="0025341F" w:rsidRDefault="00140BC2" w:rsidP="00963790">
            <w:pPr>
              <w:jc w:val="center"/>
              <w:rPr>
                <w:szCs w:val="22"/>
              </w:rPr>
            </w:pPr>
            <w:r w:rsidRPr="0025341F">
              <w:t>30 till 60 minuter</w:t>
            </w:r>
          </w:p>
        </w:tc>
      </w:tr>
      <w:tr w:rsidR="00652B2B" w:rsidRPr="00540640" w14:paraId="0D224192" w14:textId="77777777" w:rsidTr="00924D3B">
        <w:trPr>
          <w:cantSplit/>
          <w:jc w:val="center"/>
        </w:trPr>
        <w:tc>
          <w:tcPr>
            <w:tcW w:w="995" w:type="pct"/>
            <w:shd w:val="clear" w:color="auto" w:fill="auto"/>
            <w:vAlign w:val="center"/>
          </w:tcPr>
          <w:p w14:paraId="3A21BC5D" w14:textId="77777777" w:rsidR="00620937" w:rsidRPr="0025341F" w:rsidRDefault="00140BC2" w:rsidP="00963790">
            <w:pPr>
              <w:rPr>
                <w:b/>
                <w:bCs/>
              </w:rPr>
            </w:pPr>
            <w:r w:rsidRPr="0025341F">
              <w:rPr>
                <w:b/>
                <w:bCs/>
              </w:rPr>
              <w:t>Glukokortikoid</w:t>
            </w:r>
            <w:r w:rsidRPr="0025341F">
              <w:rPr>
                <w:b/>
                <w:bCs/>
                <w:vertAlign w:val="superscript"/>
              </w:rPr>
              <w:t>‡</w:t>
            </w:r>
          </w:p>
        </w:tc>
        <w:tc>
          <w:tcPr>
            <w:tcW w:w="1651" w:type="pct"/>
            <w:shd w:val="clear" w:color="auto" w:fill="auto"/>
            <w:vAlign w:val="center"/>
          </w:tcPr>
          <w:p w14:paraId="3B43FBB3" w14:textId="77777777" w:rsidR="00620937" w:rsidRPr="0025341F" w:rsidRDefault="00140BC2" w:rsidP="00963790">
            <w:pPr>
              <w:rPr>
                <w:szCs w:val="22"/>
              </w:rPr>
            </w:pPr>
            <w:r w:rsidRPr="0025341F">
              <w:t>Dexametason (</w:t>
            </w:r>
            <w:r w:rsidR="00E91B0C" w:rsidRPr="0025341F">
              <w:t>2</w:t>
            </w:r>
            <w:r w:rsidRPr="0025341F">
              <w:t>0</w:t>
            </w:r>
            <w:r w:rsidR="00A510F9" w:rsidRPr="0025341F">
              <w:t> </w:t>
            </w:r>
            <w:r w:rsidRPr="0025341F">
              <w:t>mg) eller motsvarande</w:t>
            </w:r>
          </w:p>
        </w:tc>
        <w:tc>
          <w:tcPr>
            <w:tcW w:w="1173" w:type="pct"/>
            <w:shd w:val="clear" w:color="auto" w:fill="auto"/>
            <w:vAlign w:val="center"/>
          </w:tcPr>
          <w:p w14:paraId="3A1BD98B" w14:textId="77777777" w:rsidR="00620937" w:rsidRPr="0025341F" w:rsidRDefault="00140BC2" w:rsidP="00963790">
            <w:pPr>
              <w:jc w:val="center"/>
              <w:rPr>
                <w:szCs w:val="22"/>
              </w:rPr>
            </w:pPr>
            <w:r w:rsidRPr="0025341F">
              <w:t>Intravenös</w:t>
            </w:r>
          </w:p>
        </w:tc>
        <w:tc>
          <w:tcPr>
            <w:tcW w:w="1181" w:type="pct"/>
            <w:shd w:val="clear" w:color="auto" w:fill="auto"/>
            <w:vAlign w:val="center"/>
          </w:tcPr>
          <w:p w14:paraId="59758954" w14:textId="77777777" w:rsidR="00620937" w:rsidRPr="0025341F" w:rsidRDefault="00140BC2" w:rsidP="00963790">
            <w:pPr>
              <w:jc w:val="center"/>
              <w:rPr>
                <w:szCs w:val="22"/>
              </w:rPr>
            </w:pPr>
            <w:r w:rsidRPr="0025341F">
              <w:t>60</w:t>
            </w:r>
            <w:r w:rsidR="005A77B7" w:rsidRPr="0025341F">
              <w:t xml:space="preserve"> </w:t>
            </w:r>
            <w:r w:rsidRPr="0025341F">
              <w:t xml:space="preserve">till </w:t>
            </w:r>
            <w:r w:rsidR="006C54EE" w:rsidRPr="0025341F">
              <w:t>120</w:t>
            </w:r>
            <w:r w:rsidRPr="0025341F">
              <w:t> minuter</w:t>
            </w:r>
          </w:p>
        </w:tc>
      </w:tr>
      <w:tr w:rsidR="00652B2B" w:rsidRPr="00540640" w14:paraId="1D2CC801" w14:textId="77777777" w:rsidTr="00924D3B">
        <w:trPr>
          <w:cantSplit/>
          <w:jc w:val="center"/>
        </w:trPr>
        <w:tc>
          <w:tcPr>
            <w:tcW w:w="995" w:type="pct"/>
            <w:shd w:val="clear" w:color="auto" w:fill="auto"/>
            <w:vAlign w:val="center"/>
          </w:tcPr>
          <w:p w14:paraId="763A40A6" w14:textId="77777777" w:rsidR="00E91B0C" w:rsidRPr="0025341F" w:rsidRDefault="00140BC2" w:rsidP="00033210">
            <w:pPr>
              <w:rPr>
                <w:b/>
                <w:bCs/>
              </w:rPr>
            </w:pPr>
            <w:r w:rsidRPr="0025341F">
              <w:rPr>
                <w:b/>
                <w:bCs/>
              </w:rPr>
              <w:t>Glukokortikoid</w:t>
            </w:r>
            <w:r w:rsidR="009D7723" w:rsidRPr="0025341F">
              <w:rPr>
                <w:szCs w:val="22"/>
                <w:vertAlign w:val="superscript"/>
              </w:rPr>
              <w:t>+</w:t>
            </w:r>
          </w:p>
        </w:tc>
        <w:tc>
          <w:tcPr>
            <w:tcW w:w="1651" w:type="pct"/>
            <w:shd w:val="clear" w:color="auto" w:fill="auto"/>
            <w:vAlign w:val="center"/>
          </w:tcPr>
          <w:p w14:paraId="33CF0C81" w14:textId="77777777" w:rsidR="00E91B0C" w:rsidRPr="0025341F" w:rsidRDefault="00140BC2" w:rsidP="00033210">
            <w:pPr>
              <w:rPr>
                <w:szCs w:val="22"/>
              </w:rPr>
            </w:pPr>
            <w:r w:rsidRPr="0025341F">
              <w:t>Dexametason (10 mg) eller motsvarande</w:t>
            </w:r>
          </w:p>
        </w:tc>
        <w:tc>
          <w:tcPr>
            <w:tcW w:w="1173" w:type="pct"/>
            <w:shd w:val="clear" w:color="auto" w:fill="auto"/>
            <w:vAlign w:val="center"/>
          </w:tcPr>
          <w:p w14:paraId="291F6F6E" w14:textId="77777777" w:rsidR="00E91B0C" w:rsidRPr="0025341F" w:rsidRDefault="00140BC2" w:rsidP="00033210">
            <w:pPr>
              <w:jc w:val="center"/>
              <w:rPr>
                <w:szCs w:val="22"/>
              </w:rPr>
            </w:pPr>
            <w:r w:rsidRPr="0025341F">
              <w:t>Intravenös</w:t>
            </w:r>
          </w:p>
        </w:tc>
        <w:tc>
          <w:tcPr>
            <w:tcW w:w="1181" w:type="pct"/>
            <w:shd w:val="clear" w:color="auto" w:fill="auto"/>
            <w:vAlign w:val="center"/>
          </w:tcPr>
          <w:p w14:paraId="36029C23" w14:textId="77777777" w:rsidR="00E91B0C" w:rsidRPr="0025341F" w:rsidRDefault="00140BC2" w:rsidP="00033210">
            <w:pPr>
              <w:jc w:val="center"/>
              <w:rPr>
                <w:szCs w:val="22"/>
              </w:rPr>
            </w:pPr>
            <w:r w:rsidRPr="0025341F">
              <w:t>45 till 60 minuter</w:t>
            </w:r>
          </w:p>
        </w:tc>
      </w:tr>
      <w:tr w:rsidR="00652B2B" w:rsidRPr="00540640" w14:paraId="4E9C9B9A" w14:textId="77777777" w:rsidTr="00924D3B">
        <w:trPr>
          <w:cantSplit/>
          <w:jc w:val="center"/>
        </w:trPr>
        <w:tc>
          <w:tcPr>
            <w:tcW w:w="5000" w:type="pct"/>
            <w:gridSpan w:val="4"/>
            <w:tcBorders>
              <w:left w:val="nil"/>
              <w:bottom w:val="nil"/>
              <w:right w:val="nil"/>
            </w:tcBorders>
            <w:shd w:val="clear" w:color="auto" w:fill="auto"/>
            <w:vAlign w:val="center"/>
          </w:tcPr>
          <w:p w14:paraId="5A01874F" w14:textId="77777777" w:rsidR="005A68A2" w:rsidRPr="0025341F" w:rsidRDefault="00140BC2" w:rsidP="00FF622B">
            <w:pPr>
              <w:ind w:left="284" w:hanging="284"/>
              <w:rPr>
                <w:sz w:val="18"/>
                <w:szCs w:val="18"/>
              </w:rPr>
            </w:pPr>
            <w:r w:rsidRPr="0025341F">
              <w:rPr>
                <w:sz w:val="18"/>
              </w:rPr>
              <w:t>*</w:t>
            </w:r>
            <w:r w:rsidRPr="0025341F">
              <w:rPr>
                <w:sz w:val="18"/>
                <w:szCs w:val="18"/>
              </w:rPr>
              <w:tab/>
            </w:r>
            <w:r w:rsidRPr="0025341F">
              <w:rPr>
                <w:sz w:val="18"/>
              </w:rPr>
              <w:t>Krävs vid alla doser.</w:t>
            </w:r>
          </w:p>
          <w:p w14:paraId="07B0BD57" w14:textId="77777777" w:rsidR="00E91B0C" w:rsidRPr="0025341F" w:rsidRDefault="00140BC2" w:rsidP="00477576">
            <w:pPr>
              <w:keepNext/>
              <w:ind w:left="284" w:hanging="284"/>
              <w:rPr>
                <w:sz w:val="18"/>
              </w:rPr>
            </w:pPr>
            <w:r w:rsidRPr="0025341F">
              <w:rPr>
                <w:sz w:val="18"/>
              </w:rPr>
              <w:t>‡</w:t>
            </w:r>
            <w:r w:rsidRPr="0025341F">
              <w:rPr>
                <w:sz w:val="18"/>
                <w:szCs w:val="18"/>
              </w:rPr>
              <w:tab/>
            </w:r>
            <w:r w:rsidRPr="0025341F">
              <w:rPr>
                <w:sz w:val="18"/>
              </w:rPr>
              <w:t>Krävs vid startdos (vecka 1, dag 1), eller vid nästa efterföljande dos i händelse av en infusionsrelaterad reaktion.</w:t>
            </w:r>
          </w:p>
          <w:p w14:paraId="225C6BB4" w14:textId="77777777" w:rsidR="005A68A2" w:rsidRPr="0025341F" w:rsidRDefault="00140BC2" w:rsidP="00477576">
            <w:pPr>
              <w:keepNext/>
              <w:ind w:left="284" w:hanging="284"/>
              <w:rPr>
                <w:szCs w:val="22"/>
              </w:rPr>
            </w:pPr>
            <w:r w:rsidRPr="0025341F">
              <w:rPr>
                <w:szCs w:val="22"/>
                <w:vertAlign w:val="superscript"/>
              </w:rPr>
              <w:t>+</w:t>
            </w:r>
            <w:r w:rsidRPr="0025341F">
              <w:tab/>
            </w:r>
            <w:r w:rsidRPr="0025341F">
              <w:rPr>
                <w:sz w:val="18"/>
              </w:rPr>
              <w:t>Krävs vid andra dosen (vecka 1, dag 2), valfritt vid efterföljande doser.</w:t>
            </w:r>
          </w:p>
        </w:tc>
      </w:tr>
    </w:tbl>
    <w:p w14:paraId="690A3A29" w14:textId="77777777" w:rsidR="00215987" w:rsidRPr="0025341F" w:rsidRDefault="00215987" w:rsidP="00B37B4B">
      <w:pPr>
        <w:rPr>
          <w:szCs w:val="22"/>
        </w:rPr>
      </w:pPr>
    </w:p>
    <w:p w14:paraId="48662138" w14:textId="77777777" w:rsidR="003B3AD2" w:rsidRPr="0025341F" w:rsidRDefault="00140BC2" w:rsidP="00FD6D70">
      <w:pPr>
        <w:keepNext/>
        <w:rPr>
          <w:iCs/>
          <w:szCs w:val="22"/>
          <w:u w:val="single"/>
        </w:rPr>
      </w:pPr>
      <w:r w:rsidRPr="0025341F">
        <w:rPr>
          <w:iCs/>
          <w:u w:val="single"/>
        </w:rPr>
        <w:t>Särskilda populationer</w:t>
      </w:r>
    </w:p>
    <w:p w14:paraId="11153185" w14:textId="77777777" w:rsidR="003B3AD2" w:rsidRPr="0025341F" w:rsidRDefault="003B3AD2" w:rsidP="00B37B4B">
      <w:pPr>
        <w:keepNext/>
      </w:pPr>
    </w:p>
    <w:p w14:paraId="75197C6D" w14:textId="77777777" w:rsidR="00812D16" w:rsidRPr="0025341F" w:rsidRDefault="00140BC2" w:rsidP="00FD6D70">
      <w:pPr>
        <w:keepNext/>
        <w:rPr>
          <w:bCs/>
          <w:i/>
          <w:iCs/>
          <w:szCs w:val="22"/>
          <w:u w:val="single"/>
        </w:rPr>
      </w:pPr>
      <w:r w:rsidRPr="0025341F">
        <w:rPr>
          <w:i/>
          <w:u w:val="single"/>
        </w:rPr>
        <w:t>Pediatrisk population</w:t>
      </w:r>
    </w:p>
    <w:p w14:paraId="6DC75BE1" w14:textId="77777777" w:rsidR="009B4DC3" w:rsidRPr="0025341F" w:rsidRDefault="00140BC2" w:rsidP="00B37B4B">
      <w:pPr>
        <w:rPr>
          <w:szCs w:val="22"/>
        </w:rPr>
      </w:pPr>
      <w:r w:rsidRPr="0025341F">
        <w:t xml:space="preserve">Det finns ingen relevant användning av amivantamab </w:t>
      </w:r>
      <w:r w:rsidR="00D235E4" w:rsidRPr="0025341F">
        <w:t>för</w:t>
      </w:r>
      <w:r w:rsidRPr="0025341F">
        <w:t xml:space="preserve"> en pediatrisk population </w:t>
      </w:r>
      <w:r w:rsidR="005A52AA" w:rsidRPr="0025341F">
        <w:t>vid</w:t>
      </w:r>
      <w:r w:rsidRPr="0025341F">
        <w:t xml:space="preserve"> behandling av icke-småcellig lungcancer.</w:t>
      </w:r>
    </w:p>
    <w:p w14:paraId="141CB15D" w14:textId="77777777" w:rsidR="007C421B" w:rsidRPr="0025341F" w:rsidRDefault="007C421B" w:rsidP="00B37B4B">
      <w:pPr>
        <w:autoSpaceDE w:val="0"/>
        <w:autoSpaceDN w:val="0"/>
        <w:adjustRightInd w:val="0"/>
        <w:rPr>
          <w:szCs w:val="22"/>
        </w:rPr>
      </w:pPr>
    </w:p>
    <w:p w14:paraId="2BCD028C" w14:textId="77777777" w:rsidR="007C421B" w:rsidRPr="0025341F" w:rsidRDefault="00140BC2" w:rsidP="00FD6D70">
      <w:pPr>
        <w:keepNext/>
        <w:rPr>
          <w:bCs/>
          <w:i/>
          <w:iCs/>
          <w:szCs w:val="22"/>
          <w:u w:val="single"/>
        </w:rPr>
      </w:pPr>
      <w:r w:rsidRPr="0025341F">
        <w:rPr>
          <w:i/>
          <w:u w:val="single"/>
        </w:rPr>
        <w:t>Äldre</w:t>
      </w:r>
    </w:p>
    <w:p w14:paraId="72E76C74" w14:textId="77777777" w:rsidR="009B4DC3" w:rsidRPr="0025341F" w:rsidRDefault="00140BC2" w:rsidP="00B37B4B">
      <w:r w:rsidRPr="0025341F">
        <w:t>Ing</w:t>
      </w:r>
      <w:r w:rsidR="00113064" w:rsidRPr="0025341F">
        <w:t>a</w:t>
      </w:r>
      <w:r w:rsidRPr="0025341F">
        <w:t xml:space="preserve"> dosjustering</w:t>
      </w:r>
      <w:r w:rsidR="00113064" w:rsidRPr="0025341F">
        <w:t>ar</w:t>
      </w:r>
      <w:r w:rsidRPr="0025341F">
        <w:t xml:space="preserve"> är nödvändig</w:t>
      </w:r>
      <w:r w:rsidR="00113064" w:rsidRPr="0025341F">
        <w:t>a</w:t>
      </w:r>
      <w:r w:rsidRPr="0025341F">
        <w:t xml:space="preserve"> (se avsnitt</w:t>
      </w:r>
      <w:r w:rsidR="00B73C3A" w:rsidRPr="0025341F">
        <w:t> </w:t>
      </w:r>
      <w:r w:rsidR="00422FC5" w:rsidRPr="0025341F">
        <w:t>4.8, avsnitt</w:t>
      </w:r>
      <w:r w:rsidR="00B73C3A" w:rsidRPr="0025341F">
        <w:t> </w:t>
      </w:r>
      <w:r w:rsidR="00422FC5" w:rsidRPr="0025341F">
        <w:t>5.1 och avsnitt</w:t>
      </w:r>
      <w:r w:rsidRPr="0025341F">
        <w:t> 5.2).</w:t>
      </w:r>
    </w:p>
    <w:p w14:paraId="333895CD" w14:textId="77777777" w:rsidR="007C421B" w:rsidRPr="0025341F" w:rsidRDefault="007C421B" w:rsidP="00B37B4B">
      <w:pPr>
        <w:rPr>
          <w:bCs/>
          <w:i/>
          <w:iCs/>
          <w:szCs w:val="22"/>
        </w:rPr>
      </w:pPr>
    </w:p>
    <w:p w14:paraId="1CD7B676" w14:textId="77777777" w:rsidR="007C421B" w:rsidRPr="0025341F" w:rsidRDefault="00140BC2" w:rsidP="00FD6D70">
      <w:pPr>
        <w:keepNext/>
        <w:rPr>
          <w:bCs/>
          <w:i/>
          <w:iCs/>
          <w:szCs w:val="22"/>
          <w:u w:val="single"/>
        </w:rPr>
      </w:pPr>
      <w:r w:rsidRPr="0025341F">
        <w:rPr>
          <w:i/>
          <w:u w:val="single"/>
        </w:rPr>
        <w:lastRenderedPageBreak/>
        <w:t>Nedsatt njurfunktion</w:t>
      </w:r>
    </w:p>
    <w:p w14:paraId="1A7F904E" w14:textId="77777777" w:rsidR="007C421B" w:rsidRPr="0025341F" w:rsidRDefault="00140BC2" w:rsidP="00B37B4B">
      <w:pPr>
        <w:rPr>
          <w:bCs/>
          <w:szCs w:val="22"/>
        </w:rPr>
      </w:pPr>
      <w:r w:rsidRPr="0025341F">
        <w:t xml:space="preserve">Inga formella studier av amivantamab har utförts </w:t>
      </w:r>
      <w:r w:rsidR="008E32F9" w:rsidRPr="0025341F">
        <w:t>på</w:t>
      </w:r>
      <w:r w:rsidR="003C08DD" w:rsidRPr="0025341F">
        <w:t xml:space="preserve"> </w:t>
      </w:r>
      <w:r w:rsidRPr="0025341F">
        <w:t xml:space="preserve">patienter </w:t>
      </w:r>
      <w:r w:rsidR="008E32F9" w:rsidRPr="0025341F">
        <w:t>med</w:t>
      </w:r>
      <w:r w:rsidRPr="0025341F">
        <w:t xml:space="preserve"> nedsatt njurfunktion. Baserat på farmakokinetiska </w:t>
      </w:r>
      <w:r w:rsidR="00ED6636" w:rsidRPr="0025341F">
        <w:t>populations</w:t>
      </w:r>
      <w:r w:rsidRPr="0025341F">
        <w:t>analyser behövs ingen dosjustering hos patienter med lätt eller måttligt nedsatt njurfunktion. Försiktighet ska iakttas hos patienter med kraftigt nedsatt njurfunktion</w:t>
      </w:r>
      <w:r w:rsidR="009A1CCF" w:rsidRPr="0025341F">
        <w:t>,</w:t>
      </w:r>
      <w:r w:rsidRPr="0025341F">
        <w:t xml:space="preserve"> eftersom amivantamab inte har studerats i denna patientpopulation (se avsnitt 5.2) Om behandling in</w:t>
      </w:r>
      <w:r w:rsidR="00576016" w:rsidRPr="0025341F">
        <w:t>leds</w:t>
      </w:r>
      <w:r w:rsidRPr="0025341F">
        <w:t xml:space="preserve"> ska patienterna övervakas </w:t>
      </w:r>
      <w:r w:rsidR="00CF44B6" w:rsidRPr="0025341F">
        <w:t>avseende</w:t>
      </w:r>
      <w:r w:rsidRPr="0025341F">
        <w:t xml:space="preserve"> biverkningar och dosjusteringar </w:t>
      </w:r>
      <w:r w:rsidR="00113064" w:rsidRPr="0025341F">
        <w:t xml:space="preserve">göras </w:t>
      </w:r>
      <w:r w:rsidRPr="0025341F">
        <w:t>enligt rekommendationerna ovan.</w:t>
      </w:r>
    </w:p>
    <w:p w14:paraId="2ACFC619" w14:textId="77777777" w:rsidR="007C421B" w:rsidRPr="0025341F" w:rsidRDefault="007C421B" w:rsidP="00B37B4B">
      <w:pPr>
        <w:rPr>
          <w:bCs/>
          <w:i/>
          <w:iCs/>
          <w:szCs w:val="22"/>
        </w:rPr>
      </w:pPr>
    </w:p>
    <w:p w14:paraId="7FEF64AD" w14:textId="77777777" w:rsidR="007C421B" w:rsidRPr="0025341F" w:rsidRDefault="00140BC2" w:rsidP="00FD6D70">
      <w:pPr>
        <w:keepNext/>
        <w:rPr>
          <w:bCs/>
          <w:i/>
          <w:iCs/>
          <w:szCs w:val="22"/>
          <w:u w:val="single"/>
        </w:rPr>
      </w:pPr>
      <w:r w:rsidRPr="0025341F">
        <w:rPr>
          <w:i/>
          <w:u w:val="single"/>
        </w:rPr>
        <w:t>Nedsatt leverfunktion</w:t>
      </w:r>
    </w:p>
    <w:p w14:paraId="1DF63883" w14:textId="77777777" w:rsidR="007C421B" w:rsidRPr="0025341F" w:rsidRDefault="00140BC2" w:rsidP="00B37B4B">
      <w:pPr>
        <w:rPr>
          <w:bCs/>
          <w:szCs w:val="22"/>
        </w:rPr>
      </w:pPr>
      <w:r w:rsidRPr="0025341F">
        <w:t xml:space="preserve">Inga formella studier av amivantamab har utförts </w:t>
      </w:r>
      <w:r w:rsidR="008E32F9" w:rsidRPr="0025341F">
        <w:t xml:space="preserve">på </w:t>
      </w:r>
      <w:r w:rsidRPr="0025341F">
        <w:t xml:space="preserve">patienter </w:t>
      </w:r>
      <w:r w:rsidR="008E32F9" w:rsidRPr="0025341F">
        <w:t>med</w:t>
      </w:r>
      <w:r w:rsidRPr="0025341F">
        <w:t xml:space="preserve"> nedsatt leverfunktion. Baserat på farmakokinetiska </w:t>
      </w:r>
      <w:r w:rsidR="00ED6636" w:rsidRPr="0025341F">
        <w:t>populations</w:t>
      </w:r>
      <w:r w:rsidRPr="0025341F">
        <w:t>analyser behövs ingen dosjustering hos patienter med lätt nedsatt leverfunktion. Försiktighet ska iakttas hos patienter med måttligt eller kraftigt nedsatt leverfunktion</w:t>
      </w:r>
      <w:r w:rsidR="009A1CCF" w:rsidRPr="0025341F">
        <w:t>,</w:t>
      </w:r>
      <w:r w:rsidRPr="0025341F">
        <w:t xml:space="preserve"> eftersom amivantamab inte har studerats i de</w:t>
      </w:r>
      <w:r w:rsidR="00AF5ACB" w:rsidRPr="0025341F">
        <w:t>ss</w:t>
      </w:r>
      <w:r w:rsidRPr="0025341F">
        <w:t>a patientpopulation</w:t>
      </w:r>
      <w:r w:rsidR="00AF5ACB" w:rsidRPr="0025341F">
        <w:t>er</w:t>
      </w:r>
      <w:r w:rsidRPr="0025341F">
        <w:t xml:space="preserve"> (se avsnitt 5.2) Om behandling in</w:t>
      </w:r>
      <w:r w:rsidR="00576016" w:rsidRPr="0025341F">
        <w:t>led</w:t>
      </w:r>
      <w:r w:rsidRPr="0025341F">
        <w:t xml:space="preserve">s ska patienterna övervakas </w:t>
      </w:r>
      <w:r w:rsidR="00CF44B6" w:rsidRPr="0025341F">
        <w:t>avseende</w:t>
      </w:r>
      <w:r w:rsidRPr="0025341F">
        <w:t xml:space="preserve"> biverkningar och dosjusteringar</w:t>
      </w:r>
      <w:r w:rsidR="00113064" w:rsidRPr="0025341F">
        <w:t xml:space="preserve"> göras</w:t>
      </w:r>
      <w:r w:rsidRPr="0025341F">
        <w:t xml:space="preserve"> enligt rekommendationerna ovan.</w:t>
      </w:r>
    </w:p>
    <w:p w14:paraId="09E2B037" w14:textId="77777777" w:rsidR="007C421B" w:rsidRPr="0025341F" w:rsidRDefault="007C421B" w:rsidP="00B37B4B">
      <w:pPr>
        <w:autoSpaceDE w:val="0"/>
        <w:autoSpaceDN w:val="0"/>
        <w:adjustRightInd w:val="0"/>
        <w:rPr>
          <w:bCs/>
          <w:i/>
          <w:szCs w:val="22"/>
        </w:rPr>
      </w:pPr>
    </w:p>
    <w:p w14:paraId="588EF16A" w14:textId="77777777" w:rsidR="00812D16" w:rsidRPr="0025341F" w:rsidRDefault="00140BC2" w:rsidP="00FD6D70">
      <w:pPr>
        <w:keepNext/>
        <w:rPr>
          <w:szCs w:val="22"/>
          <w:u w:val="single"/>
        </w:rPr>
      </w:pPr>
      <w:r w:rsidRPr="0025341F">
        <w:rPr>
          <w:u w:val="single"/>
        </w:rPr>
        <w:t>Administreringssätt</w:t>
      </w:r>
    </w:p>
    <w:p w14:paraId="7ED05BA0" w14:textId="77777777" w:rsidR="00027A12" w:rsidRPr="0025341F" w:rsidRDefault="00140BC2" w:rsidP="00B37B4B">
      <w:pPr>
        <w:rPr>
          <w:szCs w:val="22"/>
        </w:rPr>
      </w:pPr>
      <w:r w:rsidRPr="0025341F">
        <w:t xml:space="preserve">Rybrevant är avsett för intravenös användning. Det administreras som en intravenös infusion efter spädning med steril 5 % glukoslösning eller natriumklorid 9 mg/ml (0,9 %) injektionsvätska, lösning. Rybrevant ska administreras </w:t>
      </w:r>
      <w:r w:rsidR="00E8144B" w:rsidRPr="0025341F">
        <w:t>genom ett in-line</w:t>
      </w:r>
      <w:r w:rsidR="00C74725" w:rsidRPr="0025341F">
        <w:t>-</w:t>
      </w:r>
      <w:r w:rsidR="00E8144B" w:rsidRPr="0025341F">
        <w:t>filter</w:t>
      </w:r>
      <w:r w:rsidRPr="0025341F">
        <w:t>.</w:t>
      </w:r>
    </w:p>
    <w:p w14:paraId="1A580D73" w14:textId="77777777" w:rsidR="00027A12" w:rsidRPr="0025341F" w:rsidRDefault="00027A12" w:rsidP="00B37B4B">
      <w:pPr>
        <w:autoSpaceDE w:val="0"/>
        <w:autoSpaceDN w:val="0"/>
        <w:adjustRightInd w:val="0"/>
        <w:rPr>
          <w:szCs w:val="22"/>
        </w:rPr>
      </w:pPr>
    </w:p>
    <w:p w14:paraId="3F08C63A" w14:textId="77777777" w:rsidR="00812D16" w:rsidRPr="0025341F" w:rsidRDefault="00140BC2" w:rsidP="00B37B4B">
      <w:pPr>
        <w:autoSpaceDE w:val="0"/>
        <w:autoSpaceDN w:val="0"/>
        <w:adjustRightInd w:val="0"/>
        <w:rPr>
          <w:szCs w:val="22"/>
        </w:rPr>
      </w:pPr>
      <w:r w:rsidRPr="0025341F">
        <w:t>Anvisningar</w:t>
      </w:r>
      <w:r w:rsidR="00580428" w:rsidRPr="0025341F">
        <w:t xml:space="preserve"> om spädning av läkemedlet före administrering</w:t>
      </w:r>
      <w:r w:rsidR="00D26728" w:rsidRPr="0025341F">
        <w:t xml:space="preserve"> </w:t>
      </w:r>
      <w:r w:rsidRPr="0025341F">
        <w:t>finns i</w:t>
      </w:r>
      <w:r w:rsidR="00580428" w:rsidRPr="0025341F">
        <w:t xml:space="preserve"> avsnitt 6.6.</w:t>
      </w:r>
    </w:p>
    <w:p w14:paraId="4EA9638E" w14:textId="77777777" w:rsidR="00AC7644" w:rsidRPr="0025341F" w:rsidRDefault="00AC7644" w:rsidP="00B37B4B">
      <w:pPr>
        <w:autoSpaceDE w:val="0"/>
        <w:autoSpaceDN w:val="0"/>
        <w:adjustRightInd w:val="0"/>
        <w:rPr>
          <w:szCs w:val="22"/>
        </w:rPr>
      </w:pPr>
    </w:p>
    <w:p w14:paraId="535D192C" w14:textId="77777777" w:rsidR="00AC7644" w:rsidRPr="0025341F" w:rsidRDefault="00140BC2" w:rsidP="00B37B4B">
      <w:pPr>
        <w:keepNext/>
        <w:rPr>
          <w:i/>
          <w:iCs/>
          <w:u w:val="single"/>
        </w:rPr>
      </w:pPr>
      <w:r w:rsidRPr="0025341F">
        <w:rPr>
          <w:i/>
          <w:u w:val="single"/>
        </w:rPr>
        <w:t>Infusionshastighet</w:t>
      </w:r>
      <w:r w:rsidR="00C27C4D" w:rsidRPr="0025341F">
        <w:rPr>
          <w:i/>
          <w:u w:val="single"/>
        </w:rPr>
        <w:t>er</w:t>
      </w:r>
    </w:p>
    <w:p w14:paraId="359B9DFA" w14:textId="77777777" w:rsidR="009B4DC3" w:rsidRPr="0025341F" w:rsidRDefault="00140BC2" w:rsidP="00B37B4B">
      <w:r w:rsidRPr="0025341F">
        <w:t xml:space="preserve">Efter spädning ska infusionen administreras intravenöst med </w:t>
      </w:r>
      <w:r w:rsidR="006F4ECC" w:rsidRPr="0025341F">
        <w:t xml:space="preserve">de </w:t>
      </w:r>
      <w:r w:rsidRPr="0025341F">
        <w:t>infusionshastighet</w:t>
      </w:r>
      <w:r w:rsidR="006F4ECC" w:rsidRPr="0025341F">
        <w:t>er</w:t>
      </w:r>
      <w:r w:rsidRPr="0025341F">
        <w:t xml:space="preserve"> </w:t>
      </w:r>
      <w:r w:rsidR="006F4ECC" w:rsidRPr="0025341F">
        <w:t>som presenteras i</w:t>
      </w:r>
      <w:r w:rsidRPr="0025341F">
        <w:t xml:space="preserve"> tabell 5 </w:t>
      </w:r>
      <w:r w:rsidR="00F11688" w:rsidRPr="0025341F">
        <w:t xml:space="preserve">eller 6 </w:t>
      </w:r>
      <w:r w:rsidRPr="0025341F">
        <w:t xml:space="preserve">nedan. På grund av risken för </w:t>
      </w:r>
      <w:r w:rsidR="0055682F" w:rsidRPr="0025341F">
        <w:t>infusionsrelaterade reaktioner</w:t>
      </w:r>
      <w:r w:rsidRPr="0025341F">
        <w:t xml:space="preserve"> vid den första dosen</w:t>
      </w:r>
      <w:r w:rsidR="00686FE6" w:rsidRPr="0025341F">
        <w:t>,</w:t>
      </w:r>
      <w:r w:rsidRPr="0025341F">
        <w:t xml:space="preserve"> ska amivantamab infunderas via en perifer ven vecka 1 och vecka</w:t>
      </w:r>
      <w:r w:rsidR="00214679" w:rsidRPr="0025341F">
        <w:t> </w:t>
      </w:r>
      <w:r w:rsidRPr="0025341F">
        <w:t>2. Infusion</w:t>
      </w:r>
      <w:r w:rsidR="008F0BFD" w:rsidRPr="0025341F">
        <w:t>en</w:t>
      </w:r>
      <w:r w:rsidRPr="0025341F">
        <w:t xml:space="preserve"> kan administreras via </w:t>
      </w:r>
      <w:r w:rsidR="002535F6" w:rsidRPr="0025341F">
        <w:t xml:space="preserve">en </w:t>
      </w:r>
      <w:r w:rsidRPr="0025341F">
        <w:t xml:space="preserve">central </w:t>
      </w:r>
      <w:r w:rsidR="008F0BFD" w:rsidRPr="0025341F">
        <w:t>venkateter</w:t>
      </w:r>
      <w:r w:rsidRPr="0025341F">
        <w:t xml:space="preserve"> efterföljande veckor</w:t>
      </w:r>
      <w:r w:rsidR="00686FE6" w:rsidRPr="0025341F">
        <w:t>,</w:t>
      </w:r>
      <w:r w:rsidRPr="0025341F">
        <w:t xml:space="preserve"> när risken för </w:t>
      </w:r>
      <w:r w:rsidR="002535F6" w:rsidRPr="0025341F">
        <w:t xml:space="preserve">infusionsrelaterade reaktioner </w:t>
      </w:r>
      <w:r w:rsidRPr="0025341F">
        <w:t>är lägre (se avsnitt 6.6). Det rekommenderas att den första dosen bereds så nära administrering som möjligt</w:t>
      </w:r>
      <w:r w:rsidR="00686FE6" w:rsidRPr="0025341F">
        <w:t>,</w:t>
      </w:r>
      <w:r w:rsidRPr="0025341F">
        <w:t xml:space="preserve"> för att maximera sannolikheten för att infusionen slutförs i händelse av</w:t>
      </w:r>
      <w:r w:rsidR="00DD1FAD" w:rsidRPr="0025341F">
        <w:t xml:space="preserve"> en</w:t>
      </w:r>
      <w:r w:rsidRPr="0025341F">
        <w:t xml:space="preserve"> </w:t>
      </w:r>
      <w:r w:rsidR="002535F6" w:rsidRPr="0025341F">
        <w:t>infusionsrelaterad reaktion</w:t>
      </w:r>
      <w:r w:rsidRPr="0025341F">
        <w:t>.</w:t>
      </w:r>
    </w:p>
    <w:p w14:paraId="2E08565D" w14:textId="77777777" w:rsidR="00AC7644" w:rsidRPr="0025341F" w:rsidRDefault="00AC7644" w:rsidP="00B37B4B"/>
    <w:tbl>
      <w:tblPr>
        <w:tblStyle w:val="TableGrid"/>
        <w:tblW w:w="9072" w:type="dxa"/>
        <w:jc w:val="center"/>
        <w:tblLook w:val="04A0" w:firstRow="1" w:lastRow="0" w:firstColumn="1" w:lastColumn="0" w:noHBand="0" w:noVBand="1"/>
      </w:tblPr>
      <w:tblGrid>
        <w:gridCol w:w="2553"/>
        <w:gridCol w:w="2613"/>
        <w:gridCol w:w="1918"/>
        <w:gridCol w:w="1988"/>
      </w:tblGrid>
      <w:tr w:rsidR="00652B2B" w:rsidRPr="00540640" w14:paraId="62918460" w14:textId="77777777" w:rsidTr="00924D3B">
        <w:trPr>
          <w:cantSplit/>
          <w:jc w:val="center"/>
        </w:trPr>
        <w:tc>
          <w:tcPr>
            <w:tcW w:w="9082" w:type="dxa"/>
            <w:gridSpan w:val="4"/>
            <w:tcBorders>
              <w:top w:val="nil"/>
              <w:left w:val="nil"/>
              <w:right w:val="nil"/>
            </w:tcBorders>
            <w:shd w:val="clear" w:color="auto" w:fill="auto"/>
          </w:tcPr>
          <w:p w14:paraId="10E5FFC3" w14:textId="77777777" w:rsidR="0038746C" w:rsidRPr="0025341F" w:rsidRDefault="00140BC2" w:rsidP="0038746C">
            <w:pPr>
              <w:keepNext/>
              <w:ind w:left="1134" w:hanging="1134"/>
              <w:rPr>
                <w:b/>
                <w:bCs/>
              </w:rPr>
            </w:pPr>
            <w:r w:rsidRPr="0025341F">
              <w:rPr>
                <w:b/>
                <w:bCs/>
              </w:rPr>
              <w:t>Tabell 5:</w:t>
            </w:r>
            <w:r w:rsidRPr="0025341F">
              <w:rPr>
                <w:b/>
                <w:bCs/>
              </w:rPr>
              <w:tab/>
              <w:t>Infusionshastigheter för Rybrevant var tredje vecka</w:t>
            </w:r>
          </w:p>
        </w:tc>
      </w:tr>
      <w:tr w:rsidR="00652B2B" w:rsidRPr="00540640" w14:paraId="4F337C6F" w14:textId="77777777" w:rsidTr="00924D3B">
        <w:trPr>
          <w:cantSplit/>
          <w:jc w:val="center"/>
        </w:trPr>
        <w:tc>
          <w:tcPr>
            <w:tcW w:w="9082" w:type="dxa"/>
            <w:gridSpan w:val="4"/>
            <w:shd w:val="clear" w:color="auto" w:fill="auto"/>
          </w:tcPr>
          <w:p w14:paraId="03903AFC" w14:textId="77777777" w:rsidR="002D7367" w:rsidRPr="0025341F" w:rsidRDefault="00140BC2" w:rsidP="00033210">
            <w:pPr>
              <w:keepNext/>
              <w:jc w:val="center"/>
              <w:rPr>
                <w:b/>
              </w:rPr>
            </w:pPr>
            <w:r w:rsidRPr="0025341F">
              <w:rPr>
                <w:b/>
              </w:rPr>
              <w:t>Kroppsvikt på mindre än 80 kg</w:t>
            </w:r>
          </w:p>
        </w:tc>
      </w:tr>
      <w:tr w:rsidR="00652B2B" w:rsidRPr="00540640" w14:paraId="79B02FE1" w14:textId="77777777" w:rsidTr="00924D3B">
        <w:trPr>
          <w:cantSplit/>
          <w:jc w:val="center"/>
        </w:trPr>
        <w:tc>
          <w:tcPr>
            <w:tcW w:w="2557" w:type="dxa"/>
            <w:shd w:val="clear" w:color="auto" w:fill="auto"/>
          </w:tcPr>
          <w:p w14:paraId="05399295" w14:textId="77777777" w:rsidR="00F11688" w:rsidRPr="0025341F" w:rsidRDefault="00140BC2" w:rsidP="00033210">
            <w:pPr>
              <w:keepNext/>
              <w:rPr>
                <w:b/>
              </w:rPr>
            </w:pPr>
            <w:r w:rsidRPr="0025341F">
              <w:rPr>
                <w:b/>
              </w:rPr>
              <w:t>Vecka</w:t>
            </w:r>
          </w:p>
        </w:tc>
        <w:tc>
          <w:tcPr>
            <w:tcW w:w="2619" w:type="dxa"/>
            <w:shd w:val="clear" w:color="auto" w:fill="auto"/>
          </w:tcPr>
          <w:p w14:paraId="0CB912F5" w14:textId="77777777" w:rsidR="00F11688" w:rsidRPr="0025341F" w:rsidRDefault="00140BC2" w:rsidP="00033210">
            <w:pPr>
              <w:keepNext/>
              <w:jc w:val="center"/>
              <w:rPr>
                <w:b/>
              </w:rPr>
            </w:pPr>
            <w:r w:rsidRPr="0025341F">
              <w:rPr>
                <w:b/>
              </w:rPr>
              <w:t>Dos</w:t>
            </w:r>
          </w:p>
          <w:p w14:paraId="3318F6A7" w14:textId="77777777" w:rsidR="00F11688" w:rsidRPr="0025341F" w:rsidRDefault="00140BC2" w:rsidP="00033210">
            <w:pPr>
              <w:keepNext/>
              <w:jc w:val="center"/>
              <w:rPr>
                <w:b/>
              </w:rPr>
            </w:pPr>
            <w:r w:rsidRPr="0025341F">
              <w:rPr>
                <w:b/>
              </w:rPr>
              <w:t>(per 250 ml påse)</w:t>
            </w:r>
          </w:p>
        </w:tc>
        <w:tc>
          <w:tcPr>
            <w:tcW w:w="1918" w:type="dxa"/>
            <w:shd w:val="clear" w:color="auto" w:fill="auto"/>
          </w:tcPr>
          <w:p w14:paraId="5FBB409A" w14:textId="77777777" w:rsidR="00F11688" w:rsidRPr="0025341F" w:rsidRDefault="00140BC2" w:rsidP="00033210">
            <w:pPr>
              <w:keepNext/>
              <w:jc w:val="center"/>
              <w:rPr>
                <w:b/>
              </w:rPr>
            </w:pPr>
            <w:r w:rsidRPr="0025341F">
              <w:rPr>
                <w:b/>
              </w:rPr>
              <w:t>Initial infusionshastighet</w:t>
            </w:r>
          </w:p>
        </w:tc>
        <w:tc>
          <w:tcPr>
            <w:tcW w:w="1988" w:type="dxa"/>
            <w:shd w:val="clear" w:color="auto" w:fill="auto"/>
          </w:tcPr>
          <w:p w14:paraId="2DAA4F47" w14:textId="77777777" w:rsidR="00F11688" w:rsidRPr="0025341F" w:rsidRDefault="00140BC2" w:rsidP="00033210">
            <w:pPr>
              <w:keepNext/>
              <w:jc w:val="center"/>
              <w:rPr>
                <w:b/>
              </w:rPr>
            </w:pPr>
            <w:r w:rsidRPr="0025341F">
              <w:rPr>
                <w:b/>
              </w:rPr>
              <w:t>Efterföljande infusionshastighet</w:t>
            </w:r>
            <w:r w:rsidRPr="0025341F">
              <w:rPr>
                <w:b/>
                <w:vertAlign w:val="superscript"/>
              </w:rPr>
              <w:t>†</w:t>
            </w:r>
          </w:p>
        </w:tc>
      </w:tr>
      <w:tr w:rsidR="00652B2B" w:rsidRPr="00540640" w14:paraId="69279CCF" w14:textId="77777777" w:rsidTr="00924D3B">
        <w:trPr>
          <w:cantSplit/>
          <w:jc w:val="center"/>
        </w:trPr>
        <w:tc>
          <w:tcPr>
            <w:tcW w:w="2557" w:type="dxa"/>
            <w:shd w:val="clear" w:color="auto" w:fill="auto"/>
          </w:tcPr>
          <w:p w14:paraId="7729C9D0" w14:textId="77777777" w:rsidR="00F11688" w:rsidRPr="0025341F" w:rsidRDefault="00140BC2" w:rsidP="00033210">
            <w:pPr>
              <w:keepNext/>
              <w:rPr>
                <w:b/>
              </w:rPr>
            </w:pPr>
            <w:r w:rsidRPr="0025341F">
              <w:rPr>
                <w:b/>
              </w:rPr>
              <w:t>Vecka 1 (</w:t>
            </w:r>
            <w:r w:rsidR="003055AB" w:rsidRPr="0025341F">
              <w:rPr>
                <w:b/>
              </w:rPr>
              <w:t xml:space="preserve">infusion av </w:t>
            </w:r>
            <w:r w:rsidRPr="0025341F">
              <w:rPr>
                <w:b/>
              </w:rPr>
              <w:t>delad dos)</w:t>
            </w:r>
          </w:p>
        </w:tc>
        <w:tc>
          <w:tcPr>
            <w:tcW w:w="6525" w:type="dxa"/>
            <w:gridSpan w:val="3"/>
            <w:shd w:val="clear" w:color="auto" w:fill="auto"/>
          </w:tcPr>
          <w:p w14:paraId="1930332A" w14:textId="77777777" w:rsidR="00F11688" w:rsidRPr="0025341F" w:rsidRDefault="00F11688" w:rsidP="00033210">
            <w:pPr>
              <w:keepNext/>
              <w:jc w:val="center"/>
              <w:rPr>
                <w:b/>
              </w:rPr>
            </w:pPr>
          </w:p>
        </w:tc>
      </w:tr>
      <w:tr w:rsidR="00652B2B" w:rsidRPr="00540640" w14:paraId="79F9533B" w14:textId="77777777" w:rsidTr="00924D3B">
        <w:trPr>
          <w:cantSplit/>
          <w:jc w:val="center"/>
        </w:trPr>
        <w:tc>
          <w:tcPr>
            <w:tcW w:w="2557" w:type="dxa"/>
            <w:shd w:val="clear" w:color="auto" w:fill="auto"/>
          </w:tcPr>
          <w:p w14:paraId="2FB7A723" w14:textId="77777777" w:rsidR="00F11688" w:rsidRPr="0025341F" w:rsidRDefault="00140BC2" w:rsidP="00033210">
            <w:pPr>
              <w:ind w:left="284"/>
            </w:pPr>
            <w:r w:rsidRPr="0025341F">
              <w:t xml:space="preserve">Vecka 1 </w:t>
            </w:r>
            <w:r w:rsidRPr="0025341F">
              <w:rPr>
                <w:i/>
              </w:rPr>
              <w:t>dag 1</w:t>
            </w:r>
          </w:p>
        </w:tc>
        <w:tc>
          <w:tcPr>
            <w:tcW w:w="2619" w:type="dxa"/>
            <w:shd w:val="clear" w:color="auto" w:fill="auto"/>
          </w:tcPr>
          <w:p w14:paraId="3393BFCF" w14:textId="77777777" w:rsidR="00F11688" w:rsidRPr="0025341F" w:rsidRDefault="00140BC2" w:rsidP="00033210">
            <w:pPr>
              <w:jc w:val="center"/>
            </w:pPr>
            <w:r w:rsidRPr="0025341F">
              <w:t>350 mg</w:t>
            </w:r>
          </w:p>
        </w:tc>
        <w:tc>
          <w:tcPr>
            <w:tcW w:w="1918" w:type="dxa"/>
            <w:shd w:val="clear" w:color="auto" w:fill="auto"/>
          </w:tcPr>
          <w:p w14:paraId="463236B9" w14:textId="77777777" w:rsidR="00F11688" w:rsidRPr="0025341F" w:rsidRDefault="00140BC2" w:rsidP="00033210">
            <w:pPr>
              <w:jc w:val="center"/>
            </w:pPr>
            <w:r w:rsidRPr="0025341F">
              <w:t>50 ml/timme</w:t>
            </w:r>
          </w:p>
        </w:tc>
        <w:tc>
          <w:tcPr>
            <w:tcW w:w="1988" w:type="dxa"/>
            <w:shd w:val="clear" w:color="auto" w:fill="auto"/>
          </w:tcPr>
          <w:p w14:paraId="0F6A3ED6" w14:textId="77777777" w:rsidR="00F11688" w:rsidRPr="0025341F" w:rsidRDefault="00140BC2" w:rsidP="00033210">
            <w:pPr>
              <w:jc w:val="center"/>
            </w:pPr>
            <w:r w:rsidRPr="0025341F">
              <w:t>75 ml/timme</w:t>
            </w:r>
          </w:p>
        </w:tc>
      </w:tr>
      <w:tr w:rsidR="00652B2B" w:rsidRPr="00540640" w14:paraId="68C748E0" w14:textId="77777777" w:rsidTr="00924D3B">
        <w:trPr>
          <w:cantSplit/>
          <w:jc w:val="center"/>
        </w:trPr>
        <w:tc>
          <w:tcPr>
            <w:tcW w:w="2557" w:type="dxa"/>
            <w:shd w:val="clear" w:color="auto" w:fill="auto"/>
          </w:tcPr>
          <w:p w14:paraId="6CFB072D" w14:textId="77777777" w:rsidR="00F11688" w:rsidRPr="0025341F" w:rsidRDefault="00140BC2" w:rsidP="00033210">
            <w:pPr>
              <w:ind w:left="284"/>
              <w:rPr>
                <w:szCs w:val="24"/>
              </w:rPr>
            </w:pPr>
            <w:r w:rsidRPr="0025341F">
              <w:rPr>
                <w:szCs w:val="24"/>
              </w:rPr>
              <w:t xml:space="preserve">Vecka 1 </w:t>
            </w:r>
            <w:r w:rsidRPr="0025341F">
              <w:rPr>
                <w:i/>
                <w:szCs w:val="24"/>
              </w:rPr>
              <w:t>dag 2</w:t>
            </w:r>
          </w:p>
        </w:tc>
        <w:tc>
          <w:tcPr>
            <w:tcW w:w="2619" w:type="dxa"/>
            <w:shd w:val="clear" w:color="auto" w:fill="auto"/>
          </w:tcPr>
          <w:p w14:paraId="754F3637" w14:textId="77777777" w:rsidR="00F11688" w:rsidRPr="0025341F" w:rsidRDefault="00140BC2" w:rsidP="00033210">
            <w:pPr>
              <w:jc w:val="center"/>
              <w:rPr>
                <w:szCs w:val="24"/>
              </w:rPr>
            </w:pPr>
            <w:r w:rsidRPr="0025341F">
              <w:rPr>
                <w:szCs w:val="24"/>
              </w:rPr>
              <w:t>1 050 mg</w:t>
            </w:r>
          </w:p>
        </w:tc>
        <w:tc>
          <w:tcPr>
            <w:tcW w:w="1918" w:type="dxa"/>
            <w:shd w:val="clear" w:color="auto" w:fill="auto"/>
          </w:tcPr>
          <w:p w14:paraId="7ADFD955" w14:textId="77777777" w:rsidR="00F11688" w:rsidRPr="0025341F" w:rsidRDefault="00140BC2" w:rsidP="00033210">
            <w:pPr>
              <w:jc w:val="center"/>
              <w:rPr>
                <w:szCs w:val="24"/>
              </w:rPr>
            </w:pPr>
            <w:r w:rsidRPr="0025341F">
              <w:rPr>
                <w:szCs w:val="24"/>
              </w:rPr>
              <w:t>33 </w:t>
            </w:r>
            <w:r w:rsidRPr="0025341F">
              <w:t>ml/timme</w:t>
            </w:r>
          </w:p>
        </w:tc>
        <w:tc>
          <w:tcPr>
            <w:tcW w:w="1988" w:type="dxa"/>
            <w:shd w:val="clear" w:color="auto" w:fill="auto"/>
          </w:tcPr>
          <w:p w14:paraId="78A18DBB" w14:textId="77777777" w:rsidR="00F11688" w:rsidRPr="0025341F" w:rsidRDefault="00140BC2" w:rsidP="00033210">
            <w:pPr>
              <w:jc w:val="center"/>
              <w:rPr>
                <w:szCs w:val="24"/>
              </w:rPr>
            </w:pPr>
            <w:r w:rsidRPr="0025341F">
              <w:rPr>
                <w:szCs w:val="24"/>
              </w:rPr>
              <w:t>50 </w:t>
            </w:r>
            <w:r w:rsidRPr="0025341F">
              <w:t>ml/timme</w:t>
            </w:r>
          </w:p>
        </w:tc>
      </w:tr>
      <w:tr w:rsidR="00652B2B" w:rsidRPr="00540640" w14:paraId="743F9D84" w14:textId="77777777" w:rsidTr="00924D3B">
        <w:trPr>
          <w:cantSplit/>
          <w:jc w:val="center"/>
        </w:trPr>
        <w:tc>
          <w:tcPr>
            <w:tcW w:w="2557" w:type="dxa"/>
            <w:shd w:val="clear" w:color="auto" w:fill="auto"/>
          </w:tcPr>
          <w:p w14:paraId="4043A2A6" w14:textId="77777777" w:rsidR="00F11688" w:rsidRPr="0025341F" w:rsidRDefault="00140BC2" w:rsidP="00033210">
            <w:pPr>
              <w:rPr>
                <w:b/>
              </w:rPr>
            </w:pPr>
            <w:r w:rsidRPr="0025341F">
              <w:rPr>
                <w:b/>
              </w:rPr>
              <w:t>Vecka 2</w:t>
            </w:r>
          </w:p>
        </w:tc>
        <w:tc>
          <w:tcPr>
            <w:tcW w:w="2619" w:type="dxa"/>
            <w:shd w:val="clear" w:color="auto" w:fill="auto"/>
          </w:tcPr>
          <w:p w14:paraId="7DC39C02" w14:textId="77777777" w:rsidR="00F11688" w:rsidRPr="0025341F" w:rsidRDefault="00140BC2" w:rsidP="00033210">
            <w:pPr>
              <w:jc w:val="center"/>
            </w:pPr>
            <w:r w:rsidRPr="0025341F">
              <w:t>1 400 mg</w:t>
            </w:r>
          </w:p>
        </w:tc>
        <w:tc>
          <w:tcPr>
            <w:tcW w:w="3906" w:type="dxa"/>
            <w:gridSpan w:val="2"/>
            <w:shd w:val="clear" w:color="auto" w:fill="auto"/>
          </w:tcPr>
          <w:p w14:paraId="5444F388" w14:textId="77777777" w:rsidR="00F11688" w:rsidRPr="0025341F" w:rsidRDefault="00140BC2" w:rsidP="00033210">
            <w:pPr>
              <w:jc w:val="center"/>
            </w:pPr>
            <w:r w:rsidRPr="0025341F">
              <w:t>65 ml/timme</w:t>
            </w:r>
          </w:p>
        </w:tc>
      </w:tr>
      <w:tr w:rsidR="00652B2B" w:rsidRPr="00540640" w14:paraId="2E340B3B" w14:textId="77777777" w:rsidTr="00924D3B">
        <w:trPr>
          <w:cantSplit/>
          <w:jc w:val="center"/>
        </w:trPr>
        <w:tc>
          <w:tcPr>
            <w:tcW w:w="2557" w:type="dxa"/>
            <w:shd w:val="clear" w:color="auto" w:fill="auto"/>
          </w:tcPr>
          <w:p w14:paraId="478ACD7C" w14:textId="77777777" w:rsidR="00F11688" w:rsidRPr="0025341F" w:rsidRDefault="00140BC2" w:rsidP="00033210">
            <w:pPr>
              <w:rPr>
                <w:b/>
              </w:rPr>
            </w:pPr>
            <w:r w:rsidRPr="0025341F">
              <w:rPr>
                <w:b/>
              </w:rPr>
              <w:t>Vecka 3</w:t>
            </w:r>
          </w:p>
        </w:tc>
        <w:tc>
          <w:tcPr>
            <w:tcW w:w="2619" w:type="dxa"/>
            <w:shd w:val="clear" w:color="auto" w:fill="auto"/>
          </w:tcPr>
          <w:p w14:paraId="32F9E3B1" w14:textId="77777777" w:rsidR="00F11688" w:rsidRPr="0025341F" w:rsidRDefault="00140BC2" w:rsidP="00033210">
            <w:pPr>
              <w:jc w:val="center"/>
            </w:pPr>
            <w:r w:rsidRPr="0025341F">
              <w:t>1 400 mg</w:t>
            </w:r>
          </w:p>
        </w:tc>
        <w:tc>
          <w:tcPr>
            <w:tcW w:w="3906" w:type="dxa"/>
            <w:gridSpan w:val="2"/>
            <w:shd w:val="clear" w:color="auto" w:fill="auto"/>
          </w:tcPr>
          <w:p w14:paraId="37A0C861" w14:textId="77777777" w:rsidR="00F11688" w:rsidRPr="0025341F" w:rsidRDefault="00140BC2" w:rsidP="00033210">
            <w:pPr>
              <w:jc w:val="center"/>
            </w:pPr>
            <w:r w:rsidRPr="0025341F">
              <w:t>85 ml/timme</w:t>
            </w:r>
          </w:p>
        </w:tc>
      </w:tr>
      <w:tr w:rsidR="00652B2B" w:rsidRPr="00540640" w14:paraId="230814C4" w14:textId="77777777" w:rsidTr="00924D3B">
        <w:trPr>
          <w:cantSplit/>
          <w:jc w:val="center"/>
        </w:trPr>
        <w:tc>
          <w:tcPr>
            <w:tcW w:w="2557" w:type="dxa"/>
            <w:shd w:val="clear" w:color="auto" w:fill="auto"/>
          </w:tcPr>
          <w:p w14:paraId="1D9F8FAE" w14:textId="77777777" w:rsidR="00F11688" w:rsidRPr="0025341F" w:rsidRDefault="00140BC2" w:rsidP="00033210">
            <w:r w:rsidRPr="0025341F">
              <w:rPr>
                <w:b/>
              </w:rPr>
              <w:t>Vecka 4</w:t>
            </w:r>
          </w:p>
        </w:tc>
        <w:tc>
          <w:tcPr>
            <w:tcW w:w="2619" w:type="dxa"/>
            <w:shd w:val="clear" w:color="auto" w:fill="auto"/>
          </w:tcPr>
          <w:p w14:paraId="0D57D75D" w14:textId="77777777" w:rsidR="00F11688" w:rsidRPr="0025341F" w:rsidRDefault="00140BC2" w:rsidP="00033210">
            <w:pPr>
              <w:jc w:val="center"/>
            </w:pPr>
            <w:r w:rsidRPr="0025341F">
              <w:t>1 400 mg</w:t>
            </w:r>
          </w:p>
        </w:tc>
        <w:tc>
          <w:tcPr>
            <w:tcW w:w="3906" w:type="dxa"/>
            <w:gridSpan w:val="2"/>
            <w:shd w:val="clear" w:color="auto" w:fill="auto"/>
          </w:tcPr>
          <w:p w14:paraId="7DEDB365" w14:textId="77777777" w:rsidR="00F11688" w:rsidRPr="0025341F" w:rsidRDefault="00140BC2" w:rsidP="00033210">
            <w:pPr>
              <w:jc w:val="center"/>
            </w:pPr>
            <w:r w:rsidRPr="0025341F">
              <w:t>125 ml/timme</w:t>
            </w:r>
          </w:p>
        </w:tc>
      </w:tr>
      <w:tr w:rsidR="00652B2B" w:rsidRPr="00540640" w14:paraId="6018B7CD" w14:textId="77777777" w:rsidTr="00924D3B">
        <w:trPr>
          <w:cantSplit/>
          <w:jc w:val="center"/>
        </w:trPr>
        <w:tc>
          <w:tcPr>
            <w:tcW w:w="2557" w:type="dxa"/>
            <w:shd w:val="clear" w:color="auto" w:fill="auto"/>
          </w:tcPr>
          <w:p w14:paraId="08116C69" w14:textId="77777777" w:rsidR="00F11688" w:rsidRPr="0025341F" w:rsidRDefault="00140BC2" w:rsidP="00033210">
            <w:pPr>
              <w:rPr>
                <w:b/>
              </w:rPr>
            </w:pPr>
            <w:r w:rsidRPr="0025341F">
              <w:rPr>
                <w:b/>
              </w:rPr>
              <w:t>Efterföljande veckor</w:t>
            </w:r>
            <w:r w:rsidRPr="0025341F">
              <w:rPr>
                <w:vertAlign w:val="superscript"/>
              </w:rPr>
              <w:t>*</w:t>
            </w:r>
          </w:p>
        </w:tc>
        <w:tc>
          <w:tcPr>
            <w:tcW w:w="2619" w:type="dxa"/>
            <w:shd w:val="clear" w:color="auto" w:fill="auto"/>
          </w:tcPr>
          <w:p w14:paraId="1F78BD61" w14:textId="77777777" w:rsidR="00F11688" w:rsidRPr="0025341F" w:rsidRDefault="00140BC2" w:rsidP="00033210">
            <w:pPr>
              <w:jc w:val="center"/>
            </w:pPr>
            <w:r w:rsidRPr="0025341F">
              <w:t>1 750 mg</w:t>
            </w:r>
          </w:p>
        </w:tc>
        <w:tc>
          <w:tcPr>
            <w:tcW w:w="3906" w:type="dxa"/>
            <w:gridSpan w:val="2"/>
            <w:shd w:val="clear" w:color="auto" w:fill="auto"/>
          </w:tcPr>
          <w:p w14:paraId="760605C8" w14:textId="77777777" w:rsidR="00F11688" w:rsidRPr="0025341F" w:rsidRDefault="00140BC2" w:rsidP="00033210">
            <w:pPr>
              <w:jc w:val="center"/>
            </w:pPr>
            <w:r w:rsidRPr="0025341F">
              <w:t>125 ml/timme</w:t>
            </w:r>
          </w:p>
        </w:tc>
      </w:tr>
      <w:tr w:rsidR="00652B2B" w:rsidRPr="00540640" w14:paraId="2D3286B4" w14:textId="77777777" w:rsidTr="00924D3B">
        <w:trPr>
          <w:cantSplit/>
          <w:jc w:val="center"/>
        </w:trPr>
        <w:tc>
          <w:tcPr>
            <w:tcW w:w="9082" w:type="dxa"/>
            <w:gridSpan w:val="4"/>
            <w:shd w:val="clear" w:color="auto" w:fill="auto"/>
          </w:tcPr>
          <w:p w14:paraId="2F500DEA" w14:textId="77777777" w:rsidR="00F11688" w:rsidRPr="0025341F" w:rsidRDefault="00140BC2" w:rsidP="00033210">
            <w:pPr>
              <w:keepNext/>
              <w:jc w:val="center"/>
            </w:pPr>
            <w:r w:rsidRPr="0025341F">
              <w:rPr>
                <w:b/>
              </w:rPr>
              <w:t>Kroppsvikt på 80 kg eller mer</w:t>
            </w:r>
          </w:p>
        </w:tc>
      </w:tr>
      <w:tr w:rsidR="00652B2B" w:rsidRPr="00540640" w14:paraId="40201C18" w14:textId="77777777" w:rsidTr="00924D3B">
        <w:trPr>
          <w:cantSplit/>
          <w:jc w:val="center"/>
        </w:trPr>
        <w:tc>
          <w:tcPr>
            <w:tcW w:w="2557" w:type="dxa"/>
            <w:shd w:val="clear" w:color="auto" w:fill="auto"/>
          </w:tcPr>
          <w:p w14:paraId="06665FD1" w14:textId="77777777" w:rsidR="00F11688" w:rsidRPr="0025341F" w:rsidRDefault="00140BC2" w:rsidP="00033210">
            <w:pPr>
              <w:keepNext/>
              <w:rPr>
                <w:b/>
              </w:rPr>
            </w:pPr>
            <w:r w:rsidRPr="0025341F">
              <w:rPr>
                <w:b/>
              </w:rPr>
              <w:t>Vecka</w:t>
            </w:r>
          </w:p>
        </w:tc>
        <w:tc>
          <w:tcPr>
            <w:tcW w:w="2619" w:type="dxa"/>
            <w:shd w:val="clear" w:color="auto" w:fill="auto"/>
          </w:tcPr>
          <w:p w14:paraId="20767FC9" w14:textId="77777777" w:rsidR="00F11688" w:rsidRPr="0025341F" w:rsidRDefault="00140BC2" w:rsidP="00F11688">
            <w:pPr>
              <w:keepNext/>
              <w:jc w:val="center"/>
              <w:rPr>
                <w:b/>
              </w:rPr>
            </w:pPr>
            <w:r w:rsidRPr="0025341F">
              <w:rPr>
                <w:b/>
              </w:rPr>
              <w:t>Dos</w:t>
            </w:r>
          </w:p>
          <w:p w14:paraId="7D1117F5" w14:textId="77777777" w:rsidR="00F11688" w:rsidRPr="0025341F" w:rsidRDefault="00140BC2" w:rsidP="00F11688">
            <w:pPr>
              <w:keepNext/>
              <w:jc w:val="center"/>
              <w:rPr>
                <w:b/>
              </w:rPr>
            </w:pPr>
            <w:r w:rsidRPr="0025341F">
              <w:rPr>
                <w:b/>
              </w:rPr>
              <w:t>(per 250 ml påse)</w:t>
            </w:r>
          </w:p>
        </w:tc>
        <w:tc>
          <w:tcPr>
            <w:tcW w:w="1918" w:type="dxa"/>
            <w:shd w:val="clear" w:color="auto" w:fill="auto"/>
          </w:tcPr>
          <w:p w14:paraId="13D11F52" w14:textId="77777777" w:rsidR="00F11688" w:rsidRPr="0025341F" w:rsidRDefault="00140BC2" w:rsidP="00033210">
            <w:pPr>
              <w:keepNext/>
              <w:jc w:val="center"/>
              <w:rPr>
                <w:b/>
              </w:rPr>
            </w:pPr>
            <w:r w:rsidRPr="0025341F">
              <w:rPr>
                <w:b/>
              </w:rPr>
              <w:t>Initial infusionshastighet</w:t>
            </w:r>
          </w:p>
        </w:tc>
        <w:tc>
          <w:tcPr>
            <w:tcW w:w="1988" w:type="dxa"/>
            <w:shd w:val="clear" w:color="auto" w:fill="auto"/>
          </w:tcPr>
          <w:p w14:paraId="58AB5671" w14:textId="77777777" w:rsidR="00F11688" w:rsidRPr="0025341F" w:rsidRDefault="00140BC2" w:rsidP="00033210">
            <w:pPr>
              <w:keepNext/>
              <w:jc w:val="center"/>
              <w:rPr>
                <w:b/>
              </w:rPr>
            </w:pPr>
            <w:r w:rsidRPr="0025341F">
              <w:rPr>
                <w:b/>
              </w:rPr>
              <w:t>Efterföljande infusionshastighet</w:t>
            </w:r>
            <w:r w:rsidR="00033210" w:rsidRPr="0025341F">
              <w:rPr>
                <w:b/>
                <w:vertAlign w:val="superscript"/>
              </w:rPr>
              <w:t>†</w:t>
            </w:r>
          </w:p>
        </w:tc>
      </w:tr>
      <w:tr w:rsidR="00652B2B" w:rsidRPr="00540640" w14:paraId="1F782770" w14:textId="77777777" w:rsidTr="00924D3B">
        <w:trPr>
          <w:cantSplit/>
          <w:jc w:val="center"/>
        </w:trPr>
        <w:tc>
          <w:tcPr>
            <w:tcW w:w="2557" w:type="dxa"/>
            <w:shd w:val="clear" w:color="auto" w:fill="auto"/>
          </w:tcPr>
          <w:p w14:paraId="2AE2A5E7" w14:textId="77777777" w:rsidR="00F11688" w:rsidRPr="0025341F" w:rsidRDefault="00140BC2" w:rsidP="00033210">
            <w:pPr>
              <w:keepNext/>
              <w:rPr>
                <w:b/>
              </w:rPr>
            </w:pPr>
            <w:r w:rsidRPr="0025341F">
              <w:rPr>
                <w:b/>
              </w:rPr>
              <w:t>Vecka 1 (</w:t>
            </w:r>
            <w:r w:rsidR="003055AB" w:rsidRPr="0025341F">
              <w:rPr>
                <w:b/>
              </w:rPr>
              <w:t>infusion av delad dos</w:t>
            </w:r>
            <w:r w:rsidRPr="0025341F">
              <w:rPr>
                <w:b/>
              </w:rPr>
              <w:t>)</w:t>
            </w:r>
          </w:p>
        </w:tc>
        <w:tc>
          <w:tcPr>
            <w:tcW w:w="6525" w:type="dxa"/>
            <w:gridSpan w:val="3"/>
            <w:shd w:val="clear" w:color="auto" w:fill="auto"/>
          </w:tcPr>
          <w:p w14:paraId="540358F2" w14:textId="77777777" w:rsidR="00F11688" w:rsidRPr="0025341F" w:rsidRDefault="00F11688" w:rsidP="00033210">
            <w:pPr>
              <w:keepNext/>
              <w:jc w:val="center"/>
              <w:rPr>
                <w:b/>
              </w:rPr>
            </w:pPr>
          </w:p>
        </w:tc>
      </w:tr>
      <w:tr w:rsidR="00652B2B" w:rsidRPr="00540640" w14:paraId="37F5829A" w14:textId="77777777" w:rsidTr="00924D3B">
        <w:trPr>
          <w:cantSplit/>
          <w:jc w:val="center"/>
        </w:trPr>
        <w:tc>
          <w:tcPr>
            <w:tcW w:w="2557" w:type="dxa"/>
            <w:shd w:val="clear" w:color="auto" w:fill="auto"/>
          </w:tcPr>
          <w:p w14:paraId="5F8DC043" w14:textId="77777777" w:rsidR="00F11688" w:rsidRPr="0025341F" w:rsidRDefault="00140BC2" w:rsidP="00CA797F">
            <w:pPr>
              <w:ind w:left="284"/>
            </w:pPr>
            <w:r w:rsidRPr="0025341F">
              <w:t>Vecka 1</w:t>
            </w:r>
            <w:r w:rsidRPr="0025341F">
              <w:rPr>
                <w:i/>
              </w:rPr>
              <w:t xml:space="preserve"> dag 1</w:t>
            </w:r>
          </w:p>
        </w:tc>
        <w:tc>
          <w:tcPr>
            <w:tcW w:w="2619" w:type="dxa"/>
            <w:shd w:val="clear" w:color="auto" w:fill="auto"/>
          </w:tcPr>
          <w:p w14:paraId="5C15BC9B" w14:textId="77777777" w:rsidR="00F11688" w:rsidRPr="0025341F" w:rsidRDefault="00140BC2" w:rsidP="00033210">
            <w:pPr>
              <w:keepNext/>
              <w:jc w:val="center"/>
            </w:pPr>
            <w:r w:rsidRPr="0025341F">
              <w:t>350 mg</w:t>
            </w:r>
          </w:p>
        </w:tc>
        <w:tc>
          <w:tcPr>
            <w:tcW w:w="1918" w:type="dxa"/>
            <w:shd w:val="clear" w:color="auto" w:fill="auto"/>
          </w:tcPr>
          <w:p w14:paraId="48F16039" w14:textId="77777777" w:rsidR="00F11688" w:rsidRPr="0025341F" w:rsidRDefault="00140BC2" w:rsidP="00033210">
            <w:pPr>
              <w:keepNext/>
              <w:jc w:val="center"/>
            </w:pPr>
            <w:r w:rsidRPr="0025341F">
              <w:t>50 ml/timme</w:t>
            </w:r>
          </w:p>
        </w:tc>
        <w:tc>
          <w:tcPr>
            <w:tcW w:w="1988" w:type="dxa"/>
            <w:shd w:val="clear" w:color="auto" w:fill="auto"/>
          </w:tcPr>
          <w:p w14:paraId="6F054358" w14:textId="77777777" w:rsidR="00F11688" w:rsidRPr="0025341F" w:rsidRDefault="00140BC2" w:rsidP="00033210">
            <w:pPr>
              <w:keepNext/>
              <w:jc w:val="center"/>
            </w:pPr>
            <w:r w:rsidRPr="0025341F">
              <w:t>75 ml/timme</w:t>
            </w:r>
          </w:p>
        </w:tc>
      </w:tr>
      <w:tr w:rsidR="00652B2B" w:rsidRPr="00540640" w14:paraId="53BD060E" w14:textId="77777777" w:rsidTr="00924D3B">
        <w:trPr>
          <w:cantSplit/>
          <w:jc w:val="center"/>
        </w:trPr>
        <w:tc>
          <w:tcPr>
            <w:tcW w:w="2557" w:type="dxa"/>
            <w:shd w:val="clear" w:color="auto" w:fill="auto"/>
          </w:tcPr>
          <w:p w14:paraId="60A01CB1" w14:textId="77777777" w:rsidR="00F11688" w:rsidRPr="0025341F" w:rsidRDefault="00140BC2" w:rsidP="00CA797F">
            <w:pPr>
              <w:ind w:left="284"/>
            </w:pPr>
            <w:r w:rsidRPr="0025341F">
              <w:t xml:space="preserve">Vecka 1 </w:t>
            </w:r>
            <w:r w:rsidRPr="0025341F">
              <w:rPr>
                <w:i/>
              </w:rPr>
              <w:t>dag 2</w:t>
            </w:r>
          </w:p>
        </w:tc>
        <w:tc>
          <w:tcPr>
            <w:tcW w:w="2619" w:type="dxa"/>
            <w:shd w:val="clear" w:color="auto" w:fill="auto"/>
          </w:tcPr>
          <w:p w14:paraId="7979AED4" w14:textId="77777777" w:rsidR="00F11688" w:rsidRPr="0025341F" w:rsidRDefault="00140BC2" w:rsidP="00033210">
            <w:pPr>
              <w:keepNext/>
              <w:jc w:val="center"/>
            </w:pPr>
            <w:r w:rsidRPr="0025341F">
              <w:t>1 400 mg</w:t>
            </w:r>
          </w:p>
        </w:tc>
        <w:tc>
          <w:tcPr>
            <w:tcW w:w="1918" w:type="dxa"/>
            <w:shd w:val="clear" w:color="auto" w:fill="auto"/>
          </w:tcPr>
          <w:p w14:paraId="4C34F6DF" w14:textId="77777777" w:rsidR="00F11688" w:rsidRPr="0025341F" w:rsidRDefault="00140BC2" w:rsidP="00033210">
            <w:pPr>
              <w:keepNext/>
              <w:jc w:val="center"/>
            </w:pPr>
            <w:r w:rsidRPr="0025341F">
              <w:t>25 ml/timme</w:t>
            </w:r>
          </w:p>
        </w:tc>
        <w:tc>
          <w:tcPr>
            <w:tcW w:w="1988" w:type="dxa"/>
            <w:shd w:val="clear" w:color="auto" w:fill="auto"/>
          </w:tcPr>
          <w:p w14:paraId="26EFAC98" w14:textId="77777777" w:rsidR="00F11688" w:rsidRPr="0025341F" w:rsidRDefault="00140BC2" w:rsidP="00033210">
            <w:pPr>
              <w:keepNext/>
              <w:jc w:val="center"/>
            </w:pPr>
            <w:r w:rsidRPr="0025341F">
              <w:t>50 ml/timme</w:t>
            </w:r>
          </w:p>
        </w:tc>
      </w:tr>
      <w:tr w:rsidR="00652B2B" w:rsidRPr="00540640" w14:paraId="32E7CABD" w14:textId="77777777" w:rsidTr="00924D3B">
        <w:trPr>
          <w:cantSplit/>
          <w:jc w:val="center"/>
        </w:trPr>
        <w:tc>
          <w:tcPr>
            <w:tcW w:w="2557" w:type="dxa"/>
            <w:shd w:val="clear" w:color="auto" w:fill="auto"/>
          </w:tcPr>
          <w:p w14:paraId="159E21D4" w14:textId="77777777" w:rsidR="00F11688" w:rsidRPr="0025341F" w:rsidRDefault="00140BC2" w:rsidP="00033210">
            <w:pPr>
              <w:rPr>
                <w:b/>
              </w:rPr>
            </w:pPr>
            <w:r w:rsidRPr="0025341F">
              <w:rPr>
                <w:b/>
              </w:rPr>
              <w:t>Vecka 2</w:t>
            </w:r>
          </w:p>
        </w:tc>
        <w:tc>
          <w:tcPr>
            <w:tcW w:w="2619" w:type="dxa"/>
            <w:shd w:val="clear" w:color="auto" w:fill="auto"/>
          </w:tcPr>
          <w:p w14:paraId="6E847437" w14:textId="77777777" w:rsidR="00F11688" w:rsidRPr="0025341F" w:rsidRDefault="00140BC2" w:rsidP="00033210">
            <w:pPr>
              <w:jc w:val="center"/>
            </w:pPr>
            <w:r w:rsidRPr="0025341F">
              <w:t>1 750 mg</w:t>
            </w:r>
          </w:p>
        </w:tc>
        <w:tc>
          <w:tcPr>
            <w:tcW w:w="3906" w:type="dxa"/>
            <w:gridSpan w:val="2"/>
            <w:shd w:val="clear" w:color="auto" w:fill="auto"/>
          </w:tcPr>
          <w:p w14:paraId="6A6B56A4" w14:textId="77777777" w:rsidR="00F11688" w:rsidRPr="0025341F" w:rsidRDefault="00140BC2" w:rsidP="00033210">
            <w:pPr>
              <w:jc w:val="center"/>
            </w:pPr>
            <w:r w:rsidRPr="0025341F">
              <w:t>65 ml/timme</w:t>
            </w:r>
          </w:p>
        </w:tc>
      </w:tr>
      <w:tr w:rsidR="00652B2B" w:rsidRPr="00540640" w14:paraId="62EF01C1" w14:textId="77777777" w:rsidTr="00924D3B">
        <w:trPr>
          <w:cantSplit/>
          <w:jc w:val="center"/>
        </w:trPr>
        <w:tc>
          <w:tcPr>
            <w:tcW w:w="2557" w:type="dxa"/>
            <w:shd w:val="clear" w:color="auto" w:fill="auto"/>
          </w:tcPr>
          <w:p w14:paraId="0159837D" w14:textId="77777777" w:rsidR="00F11688" w:rsidRPr="0025341F" w:rsidRDefault="00140BC2" w:rsidP="00033210">
            <w:pPr>
              <w:rPr>
                <w:b/>
              </w:rPr>
            </w:pPr>
            <w:r w:rsidRPr="0025341F">
              <w:rPr>
                <w:b/>
              </w:rPr>
              <w:t>Vecka 3</w:t>
            </w:r>
          </w:p>
        </w:tc>
        <w:tc>
          <w:tcPr>
            <w:tcW w:w="2619" w:type="dxa"/>
            <w:shd w:val="clear" w:color="auto" w:fill="auto"/>
          </w:tcPr>
          <w:p w14:paraId="6216092E" w14:textId="77777777" w:rsidR="00F11688" w:rsidRPr="0025341F" w:rsidRDefault="00140BC2" w:rsidP="00033210">
            <w:pPr>
              <w:jc w:val="center"/>
            </w:pPr>
            <w:r w:rsidRPr="0025341F">
              <w:t>1 750 mg</w:t>
            </w:r>
          </w:p>
        </w:tc>
        <w:tc>
          <w:tcPr>
            <w:tcW w:w="3906" w:type="dxa"/>
            <w:gridSpan w:val="2"/>
            <w:shd w:val="clear" w:color="auto" w:fill="auto"/>
          </w:tcPr>
          <w:p w14:paraId="026B2174" w14:textId="77777777" w:rsidR="00F11688" w:rsidRPr="0025341F" w:rsidRDefault="00140BC2" w:rsidP="00033210">
            <w:pPr>
              <w:jc w:val="center"/>
            </w:pPr>
            <w:r w:rsidRPr="0025341F">
              <w:t>85 ml/timme</w:t>
            </w:r>
          </w:p>
        </w:tc>
      </w:tr>
      <w:tr w:rsidR="00652B2B" w:rsidRPr="00540640" w14:paraId="73D3C619" w14:textId="77777777" w:rsidTr="00924D3B">
        <w:trPr>
          <w:cantSplit/>
          <w:jc w:val="center"/>
        </w:trPr>
        <w:tc>
          <w:tcPr>
            <w:tcW w:w="2557" w:type="dxa"/>
            <w:shd w:val="clear" w:color="auto" w:fill="auto"/>
          </w:tcPr>
          <w:p w14:paraId="0623462D" w14:textId="77777777" w:rsidR="00F11688" w:rsidRPr="0025341F" w:rsidRDefault="00140BC2" w:rsidP="00033210">
            <w:pPr>
              <w:rPr>
                <w:b/>
              </w:rPr>
            </w:pPr>
            <w:r w:rsidRPr="0025341F">
              <w:rPr>
                <w:b/>
              </w:rPr>
              <w:t>Vecka 4</w:t>
            </w:r>
          </w:p>
        </w:tc>
        <w:tc>
          <w:tcPr>
            <w:tcW w:w="2619" w:type="dxa"/>
            <w:shd w:val="clear" w:color="auto" w:fill="auto"/>
          </w:tcPr>
          <w:p w14:paraId="1247D689" w14:textId="77777777" w:rsidR="00F11688" w:rsidRPr="0025341F" w:rsidRDefault="00140BC2" w:rsidP="00033210">
            <w:pPr>
              <w:jc w:val="center"/>
            </w:pPr>
            <w:r w:rsidRPr="0025341F">
              <w:t>1 750 mg</w:t>
            </w:r>
          </w:p>
        </w:tc>
        <w:tc>
          <w:tcPr>
            <w:tcW w:w="3906" w:type="dxa"/>
            <w:gridSpan w:val="2"/>
            <w:shd w:val="clear" w:color="auto" w:fill="auto"/>
          </w:tcPr>
          <w:p w14:paraId="68FE035C" w14:textId="77777777" w:rsidR="00F11688" w:rsidRPr="0025341F" w:rsidRDefault="00140BC2" w:rsidP="00033210">
            <w:pPr>
              <w:jc w:val="center"/>
            </w:pPr>
            <w:r w:rsidRPr="0025341F">
              <w:t>125 ml/timme</w:t>
            </w:r>
          </w:p>
        </w:tc>
      </w:tr>
      <w:tr w:rsidR="00652B2B" w:rsidRPr="00540640" w14:paraId="294540DA" w14:textId="77777777" w:rsidTr="00924D3B">
        <w:trPr>
          <w:cantSplit/>
          <w:jc w:val="center"/>
        </w:trPr>
        <w:tc>
          <w:tcPr>
            <w:tcW w:w="2557" w:type="dxa"/>
            <w:tcBorders>
              <w:bottom w:val="single" w:sz="4" w:space="0" w:color="auto"/>
            </w:tcBorders>
            <w:shd w:val="clear" w:color="auto" w:fill="auto"/>
          </w:tcPr>
          <w:p w14:paraId="1E639995" w14:textId="77777777" w:rsidR="00F11688" w:rsidRPr="0025341F" w:rsidRDefault="00140BC2" w:rsidP="00033210">
            <w:pPr>
              <w:rPr>
                <w:b/>
              </w:rPr>
            </w:pPr>
            <w:r w:rsidRPr="0025341F">
              <w:rPr>
                <w:b/>
              </w:rPr>
              <w:t>Efterföljande veckor</w:t>
            </w:r>
            <w:r w:rsidRPr="0025341F">
              <w:rPr>
                <w:vertAlign w:val="superscript"/>
              </w:rPr>
              <w:t>*</w:t>
            </w:r>
          </w:p>
        </w:tc>
        <w:tc>
          <w:tcPr>
            <w:tcW w:w="2619" w:type="dxa"/>
            <w:tcBorders>
              <w:bottom w:val="single" w:sz="4" w:space="0" w:color="auto"/>
            </w:tcBorders>
            <w:shd w:val="clear" w:color="auto" w:fill="auto"/>
          </w:tcPr>
          <w:p w14:paraId="6E079D34" w14:textId="77777777" w:rsidR="00F11688" w:rsidRPr="0025341F" w:rsidRDefault="00140BC2" w:rsidP="00033210">
            <w:pPr>
              <w:jc w:val="center"/>
            </w:pPr>
            <w:r w:rsidRPr="0025341F">
              <w:t>2 100 mg</w:t>
            </w:r>
          </w:p>
        </w:tc>
        <w:tc>
          <w:tcPr>
            <w:tcW w:w="3906" w:type="dxa"/>
            <w:gridSpan w:val="2"/>
            <w:tcBorders>
              <w:bottom w:val="single" w:sz="4" w:space="0" w:color="auto"/>
            </w:tcBorders>
            <w:shd w:val="clear" w:color="auto" w:fill="auto"/>
          </w:tcPr>
          <w:p w14:paraId="3526B6F2" w14:textId="77777777" w:rsidR="00F11688" w:rsidRPr="0025341F" w:rsidRDefault="00140BC2" w:rsidP="00033210">
            <w:pPr>
              <w:jc w:val="center"/>
            </w:pPr>
            <w:r w:rsidRPr="0025341F">
              <w:t>125 ml/timme</w:t>
            </w:r>
          </w:p>
        </w:tc>
      </w:tr>
      <w:tr w:rsidR="00652B2B" w:rsidRPr="00540640" w14:paraId="678E7C28" w14:textId="77777777" w:rsidTr="00924D3B">
        <w:trPr>
          <w:cantSplit/>
          <w:jc w:val="center"/>
        </w:trPr>
        <w:tc>
          <w:tcPr>
            <w:tcW w:w="9082" w:type="dxa"/>
            <w:gridSpan w:val="4"/>
            <w:tcBorders>
              <w:left w:val="nil"/>
              <w:bottom w:val="nil"/>
              <w:right w:val="nil"/>
            </w:tcBorders>
            <w:shd w:val="clear" w:color="auto" w:fill="auto"/>
          </w:tcPr>
          <w:p w14:paraId="60D5A3FD" w14:textId="77777777" w:rsidR="00F11688" w:rsidRPr="0025341F" w:rsidRDefault="00140BC2" w:rsidP="00033210">
            <w:pPr>
              <w:ind w:left="284" w:hanging="284"/>
              <w:rPr>
                <w:sz w:val="18"/>
                <w:szCs w:val="18"/>
              </w:rPr>
            </w:pPr>
            <w:r w:rsidRPr="0025341F">
              <w:rPr>
                <w:sz w:val="18"/>
                <w:szCs w:val="18"/>
              </w:rPr>
              <w:t>*</w:t>
            </w:r>
            <w:r w:rsidRPr="0025341F">
              <w:rPr>
                <w:sz w:val="18"/>
                <w:szCs w:val="18"/>
              </w:rPr>
              <w:tab/>
            </w:r>
            <w:r w:rsidR="00915494" w:rsidRPr="0025341F">
              <w:rPr>
                <w:sz w:val="18"/>
                <w:szCs w:val="18"/>
              </w:rPr>
              <w:t xml:space="preserve">Från och med </w:t>
            </w:r>
            <w:r w:rsidRPr="0025341F">
              <w:rPr>
                <w:sz w:val="18"/>
              </w:rPr>
              <w:t>vecka 7 doseras patienter var tredje vecka</w:t>
            </w:r>
            <w:r w:rsidRPr="0025341F">
              <w:rPr>
                <w:sz w:val="18"/>
                <w:szCs w:val="18"/>
              </w:rPr>
              <w:t>.</w:t>
            </w:r>
          </w:p>
          <w:p w14:paraId="7F0114F8" w14:textId="77777777" w:rsidR="00F11688" w:rsidRPr="0025341F" w:rsidRDefault="00140BC2" w:rsidP="00033210">
            <w:pPr>
              <w:ind w:left="284" w:hanging="284"/>
              <w:rPr>
                <w:vertAlign w:val="superscript"/>
              </w:rPr>
            </w:pPr>
            <w:r w:rsidRPr="0025341F">
              <w:rPr>
                <w:sz w:val="18"/>
                <w:szCs w:val="18"/>
              </w:rPr>
              <w:t>†</w:t>
            </w:r>
            <w:r w:rsidRPr="0025341F">
              <w:rPr>
                <w:sz w:val="18"/>
                <w:szCs w:val="18"/>
              </w:rPr>
              <w:tab/>
              <w:t>Öka den initiala infusionshastigheten till efterföljande infusionshastighet efter 2 timmar, om inte någon infusionsrelaterad händelse uppkommer.</w:t>
            </w:r>
          </w:p>
        </w:tc>
      </w:tr>
    </w:tbl>
    <w:p w14:paraId="603DF35B" w14:textId="77777777" w:rsidR="00032F4F" w:rsidRPr="0025341F" w:rsidRDefault="00032F4F">
      <w:pPr>
        <w:rPr>
          <w:iCs/>
          <w:szCs w:val="22"/>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76"/>
        <w:gridCol w:w="1918"/>
        <w:gridCol w:w="1996"/>
      </w:tblGrid>
      <w:tr w:rsidR="000D70EF" w:rsidRPr="00540640" w14:paraId="7CEAB898" w14:textId="77777777" w:rsidTr="00924D3B">
        <w:trPr>
          <w:cantSplit/>
          <w:jc w:val="center"/>
        </w:trPr>
        <w:tc>
          <w:tcPr>
            <w:tcW w:w="9061" w:type="dxa"/>
            <w:gridSpan w:val="4"/>
            <w:tcBorders>
              <w:top w:val="nil"/>
              <w:left w:val="nil"/>
              <w:right w:val="nil"/>
            </w:tcBorders>
            <w:shd w:val="clear" w:color="auto" w:fill="auto"/>
          </w:tcPr>
          <w:p w14:paraId="43ADC852" w14:textId="77777777" w:rsidR="000D70EF" w:rsidRPr="0025341F" w:rsidRDefault="000D70EF" w:rsidP="000D70EF">
            <w:pPr>
              <w:keepNext/>
              <w:ind w:left="1134" w:hanging="1134"/>
              <w:rPr>
                <w:b/>
                <w:bCs/>
              </w:rPr>
            </w:pPr>
            <w:r w:rsidRPr="0025341F">
              <w:rPr>
                <w:b/>
                <w:bCs/>
              </w:rPr>
              <w:t>Tabell 6:</w:t>
            </w:r>
            <w:r w:rsidRPr="0025341F">
              <w:rPr>
                <w:b/>
                <w:bCs/>
              </w:rPr>
              <w:tab/>
              <w:t>Infusionshastigheter för Rybrevant varannan vecka</w:t>
            </w:r>
          </w:p>
        </w:tc>
      </w:tr>
      <w:tr w:rsidR="000D70EF" w:rsidRPr="00540640" w14:paraId="6AC63B0E" w14:textId="77777777" w:rsidTr="00924D3B">
        <w:trPr>
          <w:cantSplit/>
          <w:jc w:val="center"/>
        </w:trPr>
        <w:tc>
          <w:tcPr>
            <w:tcW w:w="9061" w:type="dxa"/>
            <w:gridSpan w:val="4"/>
            <w:shd w:val="clear" w:color="auto" w:fill="auto"/>
          </w:tcPr>
          <w:p w14:paraId="53B89202" w14:textId="77777777" w:rsidR="000D70EF" w:rsidRPr="0025341F" w:rsidRDefault="000D70EF" w:rsidP="000318E2">
            <w:pPr>
              <w:keepNext/>
              <w:jc w:val="center"/>
              <w:rPr>
                <w:b/>
                <w:bCs/>
              </w:rPr>
            </w:pPr>
            <w:r w:rsidRPr="0025341F">
              <w:rPr>
                <w:b/>
              </w:rPr>
              <w:t>Kroppsvikt på mindre än 80 kg</w:t>
            </w:r>
          </w:p>
        </w:tc>
      </w:tr>
      <w:tr w:rsidR="000D70EF" w:rsidRPr="00540640" w14:paraId="44935AC5" w14:textId="77777777" w:rsidTr="00924D3B">
        <w:trPr>
          <w:cantSplit/>
          <w:jc w:val="center"/>
        </w:trPr>
        <w:tc>
          <w:tcPr>
            <w:tcW w:w="2478" w:type="dxa"/>
            <w:shd w:val="clear" w:color="auto" w:fill="auto"/>
          </w:tcPr>
          <w:p w14:paraId="51D46A3E" w14:textId="77777777" w:rsidR="000D70EF" w:rsidRPr="0025341F" w:rsidRDefault="000D70EF" w:rsidP="000318E2">
            <w:pPr>
              <w:keepNext/>
              <w:rPr>
                <w:b/>
                <w:bCs/>
              </w:rPr>
            </w:pPr>
            <w:r w:rsidRPr="0025341F">
              <w:rPr>
                <w:b/>
              </w:rPr>
              <w:t>Vecka</w:t>
            </w:r>
          </w:p>
        </w:tc>
        <w:tc>
          <w:tcPr>
            <w:tcW w:w="2673" w:type="dxa"/>
            <w:shd w:val="clear" w:color="auto" w:fill="auto"/>
          </w:tcPr>
          <w:p w14:paraId="5CFCA490" w14:textId="77777777" w:rsidR="000D70EF" w:rsidRPr="0025341F" w:rsidRDefault="000D70EF" w:rsidP="000318E2">
            <w:pPr>
              <w:keepNext/>
              <w:jc w:val="center"/>
              <w:rPr>
                <w:b/>
                <w:bCs/>
              </w:rPr>
            </w:pPr>
            <w:r w:rsidRPr="0025341F">
              <w:rPr>
                <w:b/>
              </w:rPr>
              <w:t>Dos</w:t>
            </w:r>
          </w:p>
          <w:p w14:paraId="6342128F" w14:textId="77777777" w:rsidR="000D70EF" w:rsidRPr="0025341F" w:rsidRDefault="000D70EF" w:rsidP="000318E2">
            <w:pPr>
              <w:keepNext/>
              <w:jc w:val="center"/>
              <w:rPr>
                <w:b/>
                <w:bCs/>
              </w:rPr>
            </w:pPr>
            <w:r w:rsidRPr="0025341F">
              <w:rPr>
                <w:b/>
              </w:rPr>
              <w:t>(per 250 ml påse)</w:t>
            </w:r>
          </w:p>
        </w:tc>
        <w:tc>
          <w:tcPr>
            <w:tcW w:w="1916" w:type="dxa"/>
            <w:shd w:val="clear" w:color="auto" w:fill="auto"/>
          </w:tcPr>
          <w:p w14:paraId="78CEE784" w14:textId="77777777" w:rsidR="000D70EF" w:rsidRPr="0025341F" w:rsidRDefault="000D70EF" w:rsidP="000318E2">
            <w:pPr>
              <w:keepNext/>
              <w:jc w:val="center"/>
              <w:rPr>
                <w:b/>
                <w:bCs/>
              </w:rPr>
            </w:pPr>
            <w:r w:rsidRPr="0025341F">
              <w:rPr>
                <w:b/>
              </w:rPr>
              <w:t>Initial infusionshastighet</w:t>
            </w:r>
          </w:p>
        </w:tc>
        <w:tc>
          <w:tcPr>
            <w:tcW w:w="1994" w:type="dxa"/>
            <w:shd w:val="clear" w:color="auto" w:fill="auto"/>
          </w:tcPr>
          <w:p w14:paraId="34949E8D" w14:textId="77777777" w:rsidR="000D70EF" w:rsidRPr="0025341F" w:rsidRDefault="000D70EF" w:rsidP="000318E2">
            <w:pPr>
              <w:keepNext/>
              <w:jc w:val="center"/>
              <w:rPr>
                <w:b/>
                <w:bCs/>
              </w:rPr>
            </w:pPr>
            <w:r w:rsidRPr="0025341F">
              <w:rPr>
                <w:b/>
              </w:rPr>
              <w:t>Efterföljande infusionshastighet</w:t>
            </w:r>
            <w:r w:rsidRPr="0025341F">
              <w:rPr>
                <w:b/>
                <w:bCs/>
                <w:vertAlign w:val="superscript"/>
              </w:rPr>
              <w:t>‡</w:t>
            </w:r>
          </w:p>
        </w:tc>
      </w:tr>
      <w:tr w:rsidR="000D70EF" w:rsidRPr="00540640" w14:paraId="7C084FE0" w14:textId="77777777" w:rsidTr="00924D3B">
        <w:trPr>
          <w:cantSplit/>
          <w:jc w:val="center"/>
        </w:trPr>
        <w:tc>
          <w:tcPr>
            <w:tcW w:w="2478" w:type="dxa"/>
            <w:shd w:val="clear" w:color="auto" w:fill="auto"/>
          </w:tcPr>
          <w:p w14:paraId="640DFF59" w14:textId="77777777" w:rsidR="000D70EF" w:rsidRPr="0025341F" w:rsidRDefault="000D70EF" w:rsidP="000318E2">
            <w:pPr>
              <w:keepNext/>
              <w:rPr>
                <w:b/>
                <w:bCs/>
              </w:rPr>
            </w:pPr>
            <w:r w:rsidRPr="0025341F">
              <w:rPr>
                <w:b/>
              </w:rPr>
              <w:t>Vecka 1 (delad infusion)</w:t>
            </w:r>
          </w:p>
        </w:tc>
        <w:tc>
          <w:tcPr>
            <w:tcW w:w="6583" w:type="dxa"/>
            <w:gridSpan w:val="3"/>
            <w:shd w:val="clear" w:color="auto" w:fill="auto"/>
          </w:tcPr>
          <w:p w14:paraId="0809D3A0" w14:textId="77777777" w:rsidR="000D70EF" w:rsidRPr="0025341F" w:rsidRDefault="000D70EF" w:rsidP="000318E2"/>
        </w:tc>
      </w:tr>
      <w:tr w:rsidR="000D70EF" w:rsidRPr="00540640" w14:paraId="1C0138AD" w14:textId="77777777" w:rsidTr="00924D3B">
        <w:trPr>
          <w:cantSplit/>
          <w:jc w:val="center"/>
        </w:trPr>
        <w:tc>
          <w:tcPr>
            <w:tcW w:w="2478" w:type="dxa"/>
            <w:shd w:val="clear" w:color="auto" w:fill="auto"/>
          </w:tcPr>
          <w:p w14:paraId="65ED51C3" w14:textId="77777777" w:rsidR="000D70EF" w:rsidRPr="0025341F" w:rsidRDefault="000D70EF" w:rsidP="000318E2">
            <w:pPr>
              <w:ind w:left="284"/>
            </w:pPr>
            <w:r w:rsidRPr="0025341F">
              <w:t xml:space="preserve">Vecka 1 </w:t>
            </w:r>
            <w:r w:rsidRPr="0025341F">
              <w:rPr>
                <w:i/>
              </w:rPr>
              <w:t>dag 1</w:t>
            </w:r>
          </w:p>
        </w:tc>
        <w:tc>
          <w:tcPr>
            <w:tcW w:w="2673" w:type="dxa"/>
            <w:shd w:val="clear" w:color="auto" w:fill="auto"/>
          </w:tcPr>
          <w:p w14:paraId="5C669CC0" w14:textId="77777777" w:rsidR="000D70EF" w:rsidRPr="0025341F" w:rsidRDefault="000D70EF" w:rsidP="000318E2">
            <w:pPr>
              <w:jc w:val="center"/>
            </w:pPr>
            <w:r w:rsidRPr="0025341F">
              <w:t>350 mg</w:t>
            </w:r>
          </w:p>
        </w:tc>
        <w:tc>
          <w:tcPr>
            <w:tcW w:w="1916" w:type="dxa"/>
            <w:shd w:val="clear" w:color="auto" w:fill="auto"/>
          </w:tcPr>
          <w:p w14:paraId="679855B4" w14:textId="77777777" w:rsidR="000D70EF" w:rsidRPr="0025341F" w:rsidRDefault="000D70EF" w:rsidP="000318E2">
            <w:pPr>
              <w:jc w:val="center"/>
            </w:pPr>
            <w:r w:rsidRPr="0025341F">
              <w:t>50 ml/timme</w:t>
            </w:r>
          </w:p>
        </w:tc>
        <w:tc>
          <w:tcPr>
            <w:tcW w:w="1994" w:type="dxa"/>
            <w:shd w:val="clear" w:color="auto" w:fill="auto"/>
          </w:tcPr>
          <w:p w14:paraId="5A1CC011" w14:textId="77777777" w:rsidR="000D70EF" w:rsidRPr="0025341F" w:rsidRDefault="000D70EF" w:rsidP="000318E2">
            <w:pPr>
              <w:jc w:val="center"/>
            </w:pPr>
            <w:r w:rsidRPr="0025341F">
              <w:t>75 ml/timme</w:t>
            </w:r>
          </w:p>
        </w:tc>
      </w:tr>
      <w:tr w:rsidR="000D70EF" w:rsidRPr="00540640" w14:paraId="4512FE32" w14:textId="77777777" w:rsidTr="00924D3B">
        <w:trPr>
          <w:cantSplit/>
          <w:jc w:val="center"/>
        </w:trPr>
        <w:tc>
          <w:tcPr>
            <w:tcW w:w="2478" w:type="dxa"/>
            <w:shd w:val="clear" w:color="auto" w:fill="auto"/>
          </w:tcPr>
          <w:p w14:paraId="75E7F8EB" w14:textId="77777777" w:rsidR="000D70EF" w:rsidRPr="0025341F" w:rsidRDefault="000D70EF" w:rsidP="000318E2">
            <w:pPr>
              <w:ind w:left="284"/>
              <w:rPr>
                <w:szCs w:val="22"/>
              </w:rPr>
            </w:pPr>
            <w:r w:rsidRPr="0025341F">
              <w:t xml:space="preserve">Vecka 1 </w:t>
            </w:r>
            <w:r w:rsidRPr="0025341F">
              <w:rPr>
                <w:i/>
              </w:rPr>
              <w:t>dag 2</w:t>
            </w:r>
          </w:p>
        </w:tc>
        <w:tc>
          <w:tcPr>
            <w:tcW w:w="2673" w:type="dxa"/>
            <w:shd w:val="clear" w:color="auto" w:fill="auto"/>
          </w:tcPr>
          <w:p w14:paraId="5F4558CA" w14:textId="77777777" w:rsidR="000D70EF" w:rsidRPr="0025341F" w:rsidRDefault="000D70EF" w:rsidP="000318E2">
            <w:pPr>
              <w:jc w:val="center"/>
            </w:pPr>
            <w:r w:rsidRPr="0025341F">
              <w:t>700 mg</w:t>
            </w:r>
          </w:p>
        </w:tc>
        <w:tc>
          <w:tcPr>
            <w:tcW w:w="1916" w:type="dxa"/>
            <w:shd w:val="clear" w:color="auto" w:fill="auto"/>
          </w:tcPr>
          <w:p w14:paraId="026C1C52" w14:textId="77777777" w:rsidR="000D70EF" w:rsidRPr="0025341F" w:rsidRDefault="000D70EF" w:rsidP="000318E2">
            <w:pPr>
              <w:jc w:val="center"/>
            </w:pPr>
            <w:r w:rsidRPr="0025341F">
              <w:t>50 ml/timme</w:t>
            </w:r>
          </w:p>
        </w:tc>
        <w:tc>
          <w:tcPr>
            <w:tcW w:w="1994" w:type="dxa"/>
            <w:shd w:val="clear" w:color="auto" w:fill="auto"/>
          </w:tcPr>
          <w:p w14:paraId="08872E97" w14:textId="77777777" w:rsidR="000D70EF" w:rsidRPr="0025341F" w:rsidRDefault="000D70EF" w:rsidP="000318E2">
            <w:pPr>
              <w:jc w:val="center"/>
            </w:pPr>
            <w:r w:rsidRPr="0025341F">
              <w:t>75 ml/timme</w:t>
            </w:r>
          </w:p>
        </w:tc>
      </w:tr>
      <w:tr w:rsidR="000D70EF" w:rsidRPr="00540640" w14:paraId="641FE3D4" w14:textId="77777777" w:rsidTr="00924D3B">
        <w:trPr>
          <w:cantSplit/>
          <w:jc w:val="center"/>
        </w:trPr>
        <w:tc>
          <w:tcPr>
            <w:tcW w:w="2478" w:type="dxa"/>
            <w:shd w:val="clear" w:color="auto" w:fill="auto"/>
          </w:tcPr>
          <w:p w14:paraId="04AE9C80" w14:textId="77777777" w:rsidR="000D70EF" w:rsidRPr="0025341F" w:rsidRDefault="000D70EF" w:rsidP="000318E2">
            <w:pPr>
              <w:rPr>
                <w:b/>
                <w:bCs/>
              </w:rPr>
            </w:pPr>
            <w:r w:rsidRPr="0025341F">
              <w:rPr>
                <w:b/>
              </w:rPr>
              <w:t>Vecka 2</w:t>
            </w:r>
          </w:p>
        </w:tc>
        <w:tc>
          <w:tcPr>
            <w:tcW w:w="2673" w:type="dxa"/>
            <w:shd w:val="clear" w:color="auto" w:fill="auto"/>
          </w:tcPr>
          <w:p w14:paraId="39B6849C" w14:textId="77777777" w:rsidR="000D70EF" w:rsidRPr="0025341F" w:rsidRDefault="000D70EF" w:rsidP="000318E2">
            <w:pPr>
              <w:jc w:val="center"/>
            </w:pPr>
            <w:r w:rsidRPr="0025341F">
              <w:t>1 050 mg</w:t>
            </w:r>
          </w:p>
        </w:tc>
        <w:tc>
          <w:tcPr>
            <w:tcW w:w="3910" w:type="dxa"/>
            <w:gridSpan w:val="2"/>
            <w:shd w:val="clear" w:color="auto" w:fill="auto"/>
          </w:tcPr>
          <w:p w14:paraId="2A0A31A9" w14:textId="77777777" w:rsidR="000D70EF" w:rsidRPr="0025341F" w:rsidRDefault="000D70EF" w:rsidP="000318E2">
            <w:pPr>
              <w:jc w:val="center"/>
            </w:pPr>
            <w:r w:rsidRPr="0025341F">
              <w:t>85 ml/timme</w:t>
            </w:r>
          </w:p>
        </w:tc>
      </w:tr>
      <w:tr w:rsidR="000D70EF" w:rsidRPr="00540640" w14:paraId="03C2325B" w14:textId="77777777" w:rsidTr="00924D3B">
        <w:trPr>
          <w:cantSplit/>
          <w:jc w:val="center"/>
        </w:trPr>
        <w:tc>
          <w:tcPr>
            <w:tcW w:w="2478" w:type="dxa"/>
            <w:shd w:val="clear" w:color="auto" w:fill="auto"/>
          </w:tcPr>
          <w:p w14:paraId="36742823" w14:textId="77777777" w:rsidR="000D70EF" w:rsidRPr="0025341F" w:rsidRDefault="000D70EF" w:rsidP="000318E2">
            <w:pPr>
              <w:rPr>
                <w:b/>
                <w:bCs/>
                <w:vertAlign w:val="superscript"/>
              </w:rPr>
            </w:pPr>
            <w:r w:rsidRPr="0025341F">
              <w:rPr>
                <w:b/>
              </w:rPr>
              <w:t>Efterföljande veckor</w:t>
            </w:r>
            <w:r w:rsidRPr="0025341F">
              <w:rPr>
                <w:b/>
                <w:bCs/>
                <w:vertAlign w:val="superscript"/>
              </w:rPr>
              <w:t>*</w:t>
            </w:r>
          </w:p>
        </w:tc>
        <w:tc>
          <w:tcPr>
            <w:tcW w:w="2673" w:type="dxa"/>
            <w:shd w:val="clear" w:color="auto" w:fill="auto"/>
          </w:tcPr>
          <w:p w14:paraId="2134A4AD" w14:textId="77777777" w:rsidR="000D70EF" w:rsidRPr="0025341F" w:rsidRDefault="000D70EF" w:rsidP="000318E2">
            <w:pPr>
              <w:jc w:val="center"/>
            </w:pPr>
            <w:r w:rsidRPr="0025341F">
              <w:t>1 050 mg</w:t>
            </w:r>
          </w:p>
        </w:tc>
        <w:tc>
          <w:tcPr>
            <w:tcW w:w="3910" w:type="dxa"/>
            <w:gridSpan w:val="2"/>
            <w:shd w:val="clear" w:color="auto" w:fill="auto"/>
          </w:tcPr>
          <w:p w14:paraId="7B9E5224" w14:textId="77777777" w:rsidR="000D70EF" w:rsidRPr="0025341F" w:rsidRDefault="000D70EF" w:rsidP="000318E2">
            <w:pPr>
              <w:jc w:val="center"/>
            </w:pPr>
            <w:r w:rsidRPr="0025341F">
              <w:t>125 ml/timme</w:t>
            </w:r>
          </w:p>
        </w:tc>
      </w:tr>
      <w:tr w:rsidR="000D70EF" w:rsidRPr="00540640" w14:paraId="7E32C9EB" w14:textId="77777777" w:rsidTr="00924D3B">
        <w:trPr>
          <w:cantSplit/>
          <w:jc w:val="center"/>
        </w:trPr>
        <w:tc>
          <w:tcPr>
            <w:tcW w:w="9061" w:type="dxa"/>
            <w:gridSpan w:val="4"/>
            <w:shd w:val="clear" w:color="auto" w:fill="auto"/>
          </w:tcPr>
          <w:p w14:paraId="4C128986" w14:textId="77777777" w:rsidR="000D70EF" w:rsidRPr="0025341F" w:rsidRDefault="000D70EF" w:rsidP="000318E2">
            <w:pPr>
              <w:keepNext/>
              <w:jc w:val="center"/>
              <w:rPr>
                <w:b/>
                <w:bCs/>
              </w:rPr>
            </w:pPr>
            <w:r w:rsidRPr="0025341F">
              <w:rPr>
                <w:b/>
              </w:rPr>
              <w:t>Kroppsvikt på 80 kg eller mer</w:t>
            </w:r>
          </w:p>
        </w:tc>
      </w:tr>
      <w:tr w:rsidR="000D70EF" w:rsidRPr="00540640" w14:paraId="3BE535FD" w14:textId="77777777" w:rsidTr="00924D3B">
        <w:trPr>
          <w:cantSplit/>
          <w:jc w:val="center"/>
        </w:trPr>
        <w:tc>
          <w:tcPr>
            <w:tcW w:w="2478" w:type="dxa"/>
            <w:shd w:val="clear" w:color="auto" w:fill="auto"/>
          </w:tcPr>
          <w:p w14:paraId="7D794051" w14:textId="77777777" w:rsidR="000D70EF" w:rsidRPr="0025341F" w:rsidRDefault="000D70EF" w:rsidP="000318E2">
            <w:pPr>
              <w:keepNext/>
              <w:rPr>
                <w:b/>
                <w:bCs/>
              </w:rPr>
            </w:pPr>
            <w:r w:rsidRPr="0025341F">
              <w:rPr>
                <w:b/>
              </w:rPr>
              <w:t>Vecka</w:t>
            </w:r>
          </w:p>
        </w:tc>
        <w:tc>
          <w:tcPr>
            <w:tcW w:w="2673" w:type="dxa"/>
            <w:shd w:val="clear" w:color="auto" w:fill="auto"/>
          </w:tcPr>
          <w:p w14:paraId="2FA55EAF" w14:textId="77777777" w:rsidR="000D70EF" w:rsidRPr="0025341F" w:rsidRDefault="000D70EF" w:rsidP="000318E2">
            <w:pPr>
              <w:jc w:val="center"/>
              <w:rPr>
                <w:b/>
                <w:bCs/>
              </w:rPr>
            </w:pPr>
            <w:r w:rsidRPr="0025341F">
              <w:rPr>
                <w:b/>
              </w:rPr>
              <w:t>Dos</w:t>
            </w:r>
          </w:p>
          <w:p w14:paraId="762E31C4" w14:textId="77777777" w:rsidR="000D70EF" w:rsidRPr="0025341F" w:rsidRDefault="000D70EF" w:rsidP="000318E2">
            <w:pPr>
              <w:jc w:val="center"/>
              <w:rPr>
                <w:b/>
                <w:bCs/>
              </w:rPr>
            </w:pPr>
            <w:r w:rsidRPr="0025341F">
              <w:rPr>
                <w:b/>
              </w:rPr>
              <w:t>(per 250 ml påse)</w:t>
            </w:r>
          </w:p>
        </w:tc>
        <w:tc>
          <w:tcPr>
            <w:tcW w:w="1916" w:type="dxa"/>
            <w:shd w:val="clear" w:color="auto" w:fill="auto"/>
          </w:tcPr>
          <w:p w14:paraId="6538365E" w14:textId="77777777" w:rsidR="000D70EF" w:rsidRPr="0025341F" w:rsidRDefault="000D70EF" w:rsidP="000318E2">
            <w:pPr>
              <w:jc w:val="center"/>
              <w:rPr>
                <w:b/>
                <w:bCs/>
              </w:rPr>
            </w:pPr>
            <w:r w:rsidRPr="0025341F">
              <w:rPr>
                <w:b/>
              </w:rPr>
              <w:t>Initial infusionshastighet</w:t>
            </w:r>
          </w:p>
        </w:tc>
        <w:tc>
          <w:tcPr>
            <w:tcW w:w="1994" w:type="dxa"/>
            <w:shd w:val="clear" w:color="auto" w:fill="auto"/>
          </w:tcPr>
          <w:p w14:paraId="388AB241" w14:textId="77777777" w:rsidR="000D70EF" w:rsidRPr="0025341F" w:rsidRDefault="000D70EF" w:rsidP="000318E2">
            <w:pPr>
              <w:jc w:val="center"/>
              <w:rPr>
                <w:b/>
                <w:bCs/>
              </w:rPr>
            </w:pPr>
            <w:r w:rsidRPr="0025341F">
              <w:rPr>
                <w:b/>
              </w:rPr>
              <w:t>Efterföljande infusionshastighet</w:t>
            </w:r>
            <w:r w:rsidRPr="0025341F">
              <w:rPr>
                <w:b/>
                <w:bCs/>
                <w:vertAlign w:val="superscript"/>
              </w:rPr>
              <w:t>‡</w:t>
            </w:r>
          </w:p>
        </w:tc>
      </w:tr>
      <w:tr w:rsidR="000D70EF" w:rsidRPr="00540640" w14:paraId="06CA33D9" w14:textId="77777777" w:rsidTr="00924D3B">
        <w:trPr>
          <w:cantSplit/>
          <w:jc w:val="center"/>
        </w:trPr>
        <w:tc>
          <w:tcPr>
            <w:tcW w:w="2478" w:type="dxa"/>
            <w:shd w:val="clear" w:color="auto" w:fill="auto"/>
          </w:tcPr>
          <w:p w14:paraId="63550499" w14:textId="77777777" w:rsidR="000D70EF" w:rsidRPr="0025341F" w:rsidRDefault="000D70EF" w:rsidP="000318E2">
            <w:pPr>
              <w:keepNext/>
              <w:rPr>
                <w:b/>
                <w:bCs/>
              </w:rPr>
            </w:pPr>
            <w:r w:rsidRPr="0025341F">
              <w:rPr>
                <w:b/>
              </w:rPr>
              <w:t>Vecka 1 (delad infusion)</w:t>
            </w:r>
          </w:p>
        </w:tc>
        <w:tc>
          <w:tcPr>
            <w:tcW w:w="6583" w:type="dxa"/>
            <w:gridSpan w:val="3"/>
            <w:shd w:val="clear" w:color="auto" w:fill="auto"/>
          </w:tcPr>
          <w:p w14:paraId="4F9E4BAE" w14:textId="77777777" w:rsidR="000D70EF" w:rsidRPr="0025341F" w:rsidRDefault="000D70EF" w:rsidP="000318E2"/>
        </w:tc>
      </w:tr>
      <w:tr w:rsidR="000D70EF" w:rsidRPr="00540640" w14:paraId="4641774F" w14:textId="77777777" w:rsidTr="00924D3B">
        <w:trPr>
          <w:cantSplit/>
          <w:jc w:val="center"/>
        </w:trPr>
        <w:tc>
          <w:tcPr>
            <w:tcW w:w="2478" w:type="dxa"/>
            <w:shd w:val="clear" w:color="auto" w:fill="auto"/>
          </w:tcPr>
          <w:p w14:paraId="1633B2F3" w14:textId="77777777" w:rsidR="000D70EF" w:rsidRPr="0025341F" w:rsidRDefault="000D70EF" w:rsidP="000318E2">
            <w:pPr>
              <w:ind w:left="284"/>
            </w:pPr>
            <w:r w:rsidRPr="0025341F">
              <w:t xml:space="preserve">Vecka 1 </w:t>
            </w:r>
            <w:r w:rsidRPr="0025341F">
              <w:rPr>
                <w:i/>
              </w:rPr>
              <w:t>dag 1</w:t>
            </w:r>
          </w:p>
        </w:tc>
        <w:tc>
          <w:tcPr>
            <w:tcW w:w="2673" w:type="dxa"/>
            <w:shd w:val="clear" w:color="auto" w:fill="auto"/>
          </w:tcPr>
          <w:p w14:paraId="5864C0B5" w14:textId="77777777" w:rsidR="000D70EF" w:rsidRPr="0025341F" w:rsidRDefault="000D70EF" w:rsidP="000318E2">
            <w:pPr>
              <w:jc w:val="center"/>
            </w:pPr>
            <w:r w:rsidRPr="0025341F">
              <w:t>350 mg</w:t>
            </w:r>
          </w:p>
        </w:tc>
        <w:tc>
          <w:tcPr>
            <w:tcW w:w="1916" w:type="dxa"/>
            <w:shd w:val="clear" w:color="auto" w:fill="auto"/>
          </w:tcPr>
          <w:p w14:paraId="2C41D4F1" w14:textId="77777777" w:rsidR="000D70EF" w:rsidRPr="0025341F" w:rsidRDefault="000D70EF" w:rsidP="000318E2">
            <w:pPr>
              <w:jc w:val="center"/>
            </w:pPr>
            <w:r w:rsidRPr="0025341F">
              <w:t>50 ml/timme</w:t>
            </w:r>
          </w:p>
        </w:tc>
        <w:tc>
          <w:tcPr>
            <w:tcW w:w="1994" w:type="dxa"/>
            <w:shd w:val="clear" w:color="auto" w:fill="auto"/>
          </w:tcPr>
          <w:p w14:paraId="7492FEAF" w14:textId="77777777" w:rsidR="000D70EF" w:rsidRPr="0025341F" w:rsidRDefault="000D70EF" w:rsidP="000318E2">
            <w:pPr>
              <w:jc w:val="center"/>
            </w:pPr>
            <w:r w:rsidRPr="0025341F">
              <w:t>75 ml/timme</w:t>
            </w:r>
          </w:p>
        </w:tc>
      </w:tr>
      <w:tr w:rsidR="000D70EF" w:rsidRPr="00540640" w14:paraId="7A358A8B" w14:textId="77777777" w:rsidTr="00924D3B">
        <w:trPr>
          <w:cantSplit/>
          <w:jc w:val="center"/>
        </w:trPr>
        <w:tc>
          <w:tcPr>
            <w:tcW w:w="2478" w:type="dxa"/>
            <w:shd w:val="clear" w:color="auto" w:fill="auto"/>
          </w:tcPr>
          <w:p w14:paraId="588AF5BA" w14:textId="77777777" w:rsidR="000D70EF" w:rsidRPr="0025341F" w:rsidRDefault="000D70EF" w:rsidP="000318E2">
            <w:pPr>
              <w:ind w:left="284"/>
            </w:pPr>
            <w:r w:rsidRPr="0025341F">
              <w:t xml:space="preserve">Vecka 1 </w:t>
            </w:r>
            <w:r w:rsidRPr="0025341F">
              <w:rPr>
                <w:i/>
              </w:rPr>
              <w:t>dag 2</w:t>
            </w:r>
          </w:p>
        </w:tc>
        <w:tc>
          <w:tcPr>
            <w:tcW w:w="2673" w:type="dxa"/>
            <w:shd w:val="clear" w:color="auto" w:fill="auto"/>
          </w:tcPr>
          <w:p w14:paraId="6601CD37" w14:textId="77777777" w:rsidR="000D70EF" w:rsidRPr="0025341F" w:rsidRDefault="000D70EF" w:rsidP="000318E2">
            <w:pPr>
              <w:jc w:val="center"/>
            </w:pPr>
            <w:r w:rsidRPr="0025341F">
              <w:t>1 050 mg</w:t>
            </w:r>
          </w:p>
        </w:tc>
        <w:tc>
          <w:tcPr>
            <w:tcW w:w="1916" w:type="dxa"/>
            <w:shd w:val="clear" w:color="auto" w:fill="auto"/>
          </w:tcPr>
          <w:p w14:paraId="6E2A9F5A" w14:textId="77777777" w:rsidR="000D70EF" w:rsidRPr="0025341F" w:rsidRDefault="000D70EF" w:rsidP="000318E2">
            <w:pPr>
              <w:jc w:val="center"/>
            </w:pPr>
            <w:r w:rsidRPr="0025341F">
              <w:t>35 ml/timme</w:t>
            </w:r>
          </w:p>
        </w:tc>
        <w:tc>
          <w:tcPr>
            <w:tcW w:w="1994" w:type="dxa"/>
            <w:shd w:val="clear" w:color="auto" w:fill="auto"/>
          </w:tcPr>
          <w:p w14:paraId="743040DE" w14:textId="77777777" w:rsidR="000D70EF" w:rsidRPr="0025341F" w:rsidRDefault="000D70EF" w:rsidP="000318E2">
            <w:pPr>
              <w:jc w:val="center"/>
            </w:pPr>
            <w:r w:rsidRPr="0025341F">
              <w:t>50 ml/timme</w:t>
            </w:r>
          </w:p>
        </w:tc>
      </w:tr>
      <w:tr w:rsidR="000D70EF" w:rsidRPr="00540640" w14:paraId="500F04AE" w14:textId="77777777" w:rsidTr="00924D3B">
        <w:trPr>
          <w:cantSplit/>
          <w:jc w:val="center"/>
        </w:trPr>
        <w:tc>
          <w:tcPr>
            <w:tcW w:w="2478" w:type="dxa"/>
            <w:shd w:val="clear" w:color="auto" w:fill="auto"/>
          </w:tcPr>
          <w:p w14:paraId="7310E71C" w14:textId="77777777" w:rsidR="000D70EF" w:rsidRPr="0025341F" w:rsidRDefault="000D70EF" w:rsidP="000318E2">
            <w:pPr>
              <w:rPr>
                <w:b/>
                <w:bCs/>
              </w:rPr>
            </w:pPr>
            <w:r w:rsidRPr="0025341F">
              <w:rPr>
                <w:b/>
              </w:rPr>
              <w:t>Vecka 2</w:t>
            </w:r>
          </w:p>
        </w:tc>
        <w:tc>
          <w:tcPr>
            <w:tcW w:w="2673" w:type="dxa"/>
            <w:shd w:val="clear" w:color="auto" w:fill="auto"/>
          </w:tcPr>
          <w:p w14:paraId="6A7F1DAC" w14:textId="77777777" w:rsidR="000D70EF" w:rsidRPr="0025341F" w:rsidRDefault="000D70EF" w:rsidP="000318E2">
            <w:pPr>
              <w:jc w:val="center"/>
            </w:pPr>
            <w:r w:rsidRPr="0025341F">
              <w:t>1 400 mg</w:t>
            </w:r>
          </w:p>
        </w:tc>
        <w:tc>
          <w:tcPr>
            <w:tcW w:w="3910" w:type="dxa"/>
            <w:gridSpan w:val="2"/>
            <w:shd w:val="clear" w:color="auto" w:fill="auto"/>
          </w:tcPr>
          <w:p w14:paraId="29A23D1B" w14:textId="77777777" w:rsidR="000D70EF" w:rsidRPr="0025341F" w:rsidRDefault="000D70EF" w:rsidP="000318E2">
            <w:pPr>
              <w:jc w:val="center"/>
            </w:pPr>
            <w:r w:rsidRPr="0025341F">
              <w:t>65 ml/timme</w:t>
            </w:r>
          </w:p>
        </w:tc>
      </w:tr>
      <w:tr w:rsidR="000D70EF" w:rsidRPr="00540640" w14:paraId="51B42A25" w14:textId="77777777" w:rsidTr="00924D3B">
        <w:trPr>
          <w:cantSplit/>
          <w:jc w:val="center"/>
        </w:trPr>
        <w:tc>
          <w:tcPr>
            <w:tcW w:w="2478" w:type="dxa"/>
            <w:shd w:val="clear" w:color="auto" w:fill="auto"/>
          </w:tcPr>
          <w:p w14:paraId="6B33792D" w14:textId="77777777" w:rsidR="000D70EF" w:rsidRPr="0025341F" w:rsidRDefault="000D70EF" w:rsidP="000318E2">
            <w:pPr>
              <w:rPr>
                <w:b/>
                <w:bCs/>
              </w:rPr>
            </w:pPr>
            <w:r w:rsidRPr="0025341F">
              <w:rPr>
                <w:b/>
              </w:rPr>
              <w:t>Vecka 3</w:t>
            </w:r>
          </w:p>
        </w:tc>
        <w:tc>
          <w:tcPr>
            <w:tcW w:w="2673" w:type="dxa"/>
            <w:shd w:val="clear" w:color="auto" w:fill="auto"/>
          </w:tcPr>
          <w:p w14:paraId="30BC97C1" w14:textId="77777777" w:rsidR="000D70EF" w:rsidRPr="0025341F" w:rsidRDefault="000D70EF" w:rsidP="000318E2">
            <w:pPr>
              <w:jc w:val="center"/>
            </w:pPr>
            <w:r w:rsidRPr="0025341F">
              <w:t>1 400 mg</w:t>
            </w:r>
          </w:p>
        </w:tc>
        <w:tc>
          <w:tcPr>
            <w:tcW w:w="3910" w:type="dxa"/>
            <w:gridSpan w:val="2"/>
            <w:shd w:val="clear" w:color="auto" w:fill="auto"/>
          </w:tcPr>
          <w:p w14:paraId="4E1689E0" w14:textId="77777777" w:rsidR="000D70EF" w:rsidRPr="0025341F" w:rsidRDefault="000D70EF" w:rsidP="000318E2">
            <w:pPr>
              <w:jc w:val="center"/>
            </w:pPr>
            <w:r w:rsidRPr="0025341F">
              <w:t>85 ml/timme</w:t>
            </w:r>
          </w:p>
        </w:tc>
      </w:tr>
      <w:tr w:rsidR="000D70EF" w:rsidRPr="00540640" w14:paraId="0551A7B7" w14:textId="77777777" w:rsidTr="00924D3B">
        <w:trPr>
          <w:cantSplit/>
          <w:jc w:val="center"/>
        </w:trPr>
        <w:tc>
          <w:tcPr>
            <w:tcW w:w="2478" w:type="dxa"/>
            <w:tcBorders>
              <w:bottom w:val="single" w:sz="4" w:space="0" w:color="auto"/>
            </w:tcBorders>
            <w:shd w:val="clear" w:color="auto" w:fill="auto"/>
          </w:tcPr>
          <w:p w14:paraId="07C1AA22" w14:textId="77777777" w:rsidR="000D70EF" w:rsidRPr="0025341F" w:rsidRDefault="000D70EF" w:rsidP="000318E2">
            <w:pPr>
              <w:rPr>
                <w:b/>
                <w:bCs/>
                <w:vertAlign w:val="superscript"/>
              </w:rPr>
            </w:pPr>
            <w:r w:rsidRPr="0025341F">
              <w:rPr>
                <w:b/>
              </w:rPr>
              <w:t>Efterföljande veckor</w:t>
            </w:r>
            <w:r w:rsidRPr="0025341F">
              <w:rPr>
                <w:b/>
                <w:bCs/>
                <w:vertAlign w:val="superscript"/>
              </w:rPr>
              <w:t>*</w:t>
            </w:r>
          </w:p>
        </w:tc>
        <w:tc>
          <w:tcPr>
            <w:tcW w:w="2673" w:type="dxa"/>
            <w:tcBorders>
              <w:bottom w:val="single" w:sz="4" w:space="0" w:color="auto"/>
            </w:tcBorders>
            <w:shd w:val="clear" w:color="auto" w:fill="auto"/>
          </w:tcPr>
          <w:p w14:paraId="2BA881EA" w14:textId="77777777" w:rsidR="000D70EF" w:rsidRPr="0025341F" w:rsidRDefault="000D70EF" w:rsidP="000318E2">
            <w:pPr>
              <w:jc w:val="center"/>
            </w:pPr>
            <w:r w:rsidRPr="0025341F">
              <w:t>1 400 mg</w:t>
            </w:r>
          </w:p>
        </w:tc>
        <w:tc>
          <w:tcPr>
            <w:tcW w:w="3910" w:type="dxa"/>
            <w:gridSpan w:val="2"/>
            <w:tcBorders>
              <w:bottom w:val="single" w:sz="4" w:space="0" w:color="auto"/>
            </w:tcBorders>
            <w:shd w:val="clear" w:color="auto" w:fill="auto"/>
          </w:tcPr>
          <w:p w14:paraId="7A8CC43F" w14:textId="77777777" w:rsidR="000D70EF" w:rsidRPr="0025341F" w:rsidRDefault="000D70EF" w:rsidP="000318E2">
            <w:pPr>
              <w:jc w:val="center"/>
            </w:pPr>
            <w:r w:rsidRPr="0025341F">
              <w:t>125 ml/timme</w:t>
            </w:r>
          </w:p>
        </w:tc>
      </w:tr>
      <w:tr w:rsidR="000D70EF" w:rsidRPr="00BD147A" w14:paraId="2FB037EE" w14:textId="77777777" w:rsidTr="00924D3B">
        <w:trPr>
          <w:cantSplit/>
          <w:jc w:val="center"/>
        </w:trPr>
        <w:tc>
          <w:tcPr>
            <w:tcW w:w="9061" w:type="dxa"/>
            <w:gridSpan w:val="4"/>
            <w:tcBorders>
              <w:left w:val="nil"/>
              <w:bottom w:val="nil"/>
              <w:right w:val="nil"/>
            </w:tcBorders>
            <w:shd w:val="clear" w:color="auto" w:fill="auto"/>
          </w:tcPr>
          <w:p w14:paraId="289BD0A7" w14:textId="77777777" w:rsidR="000D70EF" w:rsidRPr="0025341F" w:rsidRDefault="000D70EF" w:rsidP="000318E2">
            <w:pPr>
              <w:ind w:left="284" w:hanging="284"/>
              <w:rPr>
                <w:sz w:val="18"/>
                <w:szCs w:val="18"/>
              </w:rPr>
            </w:pPr>
            <w:r w:rsidRPr="0025341F">
              <w:rPr>
                <w:sz w:val="18"/>
                <w:szCs w:val="18"/>
              </w:rPr>
              <w:t>*</w:t>
            </w:r>
            <w:r w:rsidRPr="0025341F">
              <w:rPr>
                <w:sz w:val="18"/>
                <w:szCs w:val="18"/>
              </w:rPr>
              <w:tab/>
            </w:r>
            <w:r w:rsidRPr="0025341F">
              <w:rPr>
                <w:sz w:val="18"/>
              </w:rPr>
              <w:t>Efter vecka 5 doseras patienter varannan vecka.</w:t>
            </w:r>
          </w:p>
          <w:p w14:paraId="7CA060D8" w14:textId="77777777" w:rsidR="000D70EF" w:rsidRPr="0025341F" w:rsidRDefault="000D70EF" w:rsidP="000318E2">
            <w:pPr>
              <w:ind w:left="284" w:hanging="284"/>
            </w:pPr>
            <w:r w:rsidRPr="0025341F">
              <w:rPr>
                <w:sz w:val="18"/>
                <w:szCs w:val="18"/>
              </w:rPr>
              <w:t>‡</w:t>
            </w:r>
            <w:r w:rsidRPr="0025341F">
              <w:rPr>
                <w:sz w:val="18"/>
                <w:szCs w:val="18"/>
              </w:rPr>
              <w:tab/>
              <w:t>Öka den initiala infusionshastigheten till efterföljande infusionshastighet efter 2 timmar, om inte någon infusionsrelaterad händelse uppkommer.</w:t>
            </w:r>
          </w:p>
        </w:tc>
      </w:tr>
    </w:tbl>
    <w:p w14:paraId="165E69E0" w14:textId="77777777" w:rsidR="000D70EF" w:rsidRPr="0025341F" w:rsidRDefault="000D70EF">
      <w:pPr>
        <w:rPr>
          <w:iCs/>
          <w:szCs w:val="22"/>
          <w:u w:val="single"/>
        </w:rPr>
      </w:pPr>
    </w:p>
    <w:p w14:paraId="3F1063A2" w14:textId="77777777" w:rsidR="00812D16" w:rsidRPr="0025341F" w:rsidRDefault="00140BC2" w:rsidP="00FD6D70">
      <w:pPr>
        <w:keepNext/>
        <w:ind w:left="567" w:hanging="567"/>
        <w:outlineLvl w:val="2"/>
        <w:rPr>
          <w:b/>
        </w:rPr>
      </w:pPr>
      <w:r w:rsidRPr="0025341F">
        <w:rPr>
          <w:b/>
        </w:rPr>
        <w:t>4.3</w:t>
      </w:r>
      <w:r w:rsidRPr="0025341F">
        <w:rPr>
          <w:b/>
        </w:rPr>
        <w:tab/>
        <w:t>Kontraindikationer</w:t>
      </w:r>
    </w:p>
    <w:p w14:paraId="72CB0C99" w14:textId="77777777" w:rsidR="00812D16" w:rsidRPr="0025341F" w:rsidRDefault="00812D16">
      <w:pPr>
        <w:keepNext/>
        <w:rPr>
          <w:szCs w:val="22"/>
        </w:rPr>
      </w:pPr>
    </w:p>
    <w:p w14:paraId="72AF461C" w14:textId="77777777" w:rsidR="00812D16" w:rsidRPr="0025341F" w:rsidRDefault="00140BC2">
      <w:pPr>
        <w:rPr>
          <w:szCs w:val="22"/>
        </w:rPr>
      </w:pPr>
      <w:r w:rsidRPr="0025341F">
        <w:t>Överkänslighet mot den aktiva substansen eller mot något hjälpämne som anges i avsnitt 6.1.</w:t>
      </w:r>
    </w:p>
    <w:p w14:paraId="49219C2E" w14:textId="77777777" w:rsidR="0039645F" w:rsidRPr="0025341F" w:rsidRDefault="0039645F">
      <w:pPr>
        <w:rPr>
          <w:szCs w:val="22"/>
        </w:rPr>
      </w:pPr>
    </w:p>
    <w:p w14:paraId="29715BDE" w14:textId="77777777" w:rsidR="00812D16" w:rsidRPr="0025341F" w:rsidRDefault="00140BC2" w:rsidP="00FD6D70">
      <w:pPr>
        <w:keepNext/>
        <w:ind w:left="567" w:hanging="567"/>
        <w:outlineLvl w:val="2"/>
        <w:rPr>
          <w:b/>
        </w:rPr>
      </w:pPr>
      <w:bookmarkStart w:id="3" w:name="_Hlk50556592"/>
      <w:r w:rsidRPr="0025341F">
        <w:rPr>
          <w:b/>
        </w:rPr>
        <w:t>4.4</w:t>
      </w:r>
      <w:r w:rsidRPr="0025341F">
        <w:rPr>
          <w:b/>
        </w:rPr>
        <w:tab/>
        <w:t>Varningar och försiktighet</w:t>
      </w:r>
    </w:p>
    <w:p w14:paraId="7CDE0E3D" w14:textId="77777777" w:rsidR="005B367D" w:rsidRPr="0025341F" w:rsidRDefault="005B367D">
      <w:pPr>
        <w:keepNext/>
        <w:rPr>
          <w:i/>
          <w:szCs w:val="22"/>
        </w:rPr>
      </w:pPr>
    </w:p>
    <w:p w14:paraId="6DD53C02" w14:textId="77777777" w:rsidR="00271EC1" w:rsidRPr="0025341F" w:rsidRDefault="00140BC2" w:rsidP="00FD6D70">
      <w:pPr>
        <w:keepNext/>
        <w:tabs>
          <w:tab w:val="clear" w:pos="567"/>
        </w:tabs>
        <w:rPr>
          <w:u w:val="single"/>
        </w:rPr>
      </w:pPr>
      <w:r w:rsidRPr="0025341F">
        <w:rPr>
          <w:u w:val="single"/>
        </w:rPr>
        <w:t>Spårbarhet</w:t>
      </w:r>
    </w:p>
    <w:p w14:paraId="286C10B0" w14:textId="77777777" w:rsidR="00271EC1" w:rsidRPr="0025341F" w:rsidRDefault="00140BC2" w:rsidP="002B3095">
      <w:pPr>
        <w:tabs>
          <w:tab w:val="clear" w:pos="567"/>
        </w:tabs>
      </w:pPr>
      <w:r w:rsidRPr="0025341F">
        <w:t>För att underlätta spårbarhet av biologiska läkemedel ska läkemedlets namn och tillverkningssatsnummer dokumenteras.</w:t>
      </w:r>
    </w:p>
    <w:p w14:paraId="54C9026F" w14:textId="77777777" w:rsidR="0042331A" w:rsidRPr="0025341F" w:rsidRDefault="0042331A" w:rsidP="002B3095">
      <w:pPr>
        <w:rPr>
          <w:szCs w:val="22"/>
          <w:u w:val="single"/>
        </w:rPr>
      </w:pPr>
    </w:p>
    <w:p w14:paraId="3E6F35A4" w14:textId="77777777" w:rsidR="00E343C6" w:rsidRPr="0025341F" w:rsidRDefault="00140BC2" w:rsidP="00FD6D70">
      <w:pPr>
        <w:keepNext/>
        <w:rPr>
          <w:szCs w:val="22"/>
          <w:u w:val="single"/>
        </w:rPr>
      </w:pPr>
      <w:r w:rsidRPr="0025341F">
        <w:rPr>
          <w:u w:val="single"/>
        </w:rPr>
        <w:t>Infusionsrelaterade reaktioner</w:t>
      </w:r>
    </w:p>
    <w:p w14:paraId="4B699BD6" w14:textId="77777777" w:rsidR="0034500A" w:rsidRPr="0025341F" w:rsidRDefault="00140BC2" w:rsidP="002B3095">
      <w:pPr>
        <w:rPr>
          <w:iCs/>
          <w:szCs w:val="22"/>
        </w:rPr>
      </w:pPr>
      <w:bookmarkStart w:id="4" w:name="_Hlk51158757"/>
      <w:r w:rsidRPr="0025341F">
        <w:t xml:space="preserve">Infusionsrelaterade reaktioner </w:t>
      </w:r>
      <w:r w:rsidR="00E54757" w:rsidRPr="0025341F">
        <w:t>var vanligt förekommande</w:t>
      </w:r>
      <w:r w:rsidRPr="0025341F">
        <w:t xml:space="preserve"> hos patienter som behandla</w:t>
      </w:r>
      <w:r w:rsidR="008969D6" w:rsidRPr="0025341F">
        <w:t>de</w:t>
      </w:r>
      <w:r w:rsidR="00686FE6" w:rsidRPr="0025341F">
        <w:t>s</w:t>
      </w:r>
      <w:r w:rsidRPr="0025341F">
        <w:t xml:space="preserve"> med amivantamab </w:t>
      </w:r>
      <w:bookmarkEnd w:id="4"/>
      <w:r w:rsidRPr="0025341F">
        <w:t>(se avsnitt 4.8).</w:t>
      </w:r>
    </w:p>
    <w:bookmarkEnd w:id="3"/>
    <w:p w14:paraId="2D8C309E" w14:textId="77777777" w:rsidR="0034500A" w:rsidRPr="0025341F" w:rsidRDefault="0034500A" w:rsidP="002B3095">
      <w:pPr>
        <w:rPr>
          <w:iCs/>
          <w:szCs w:val="22"/>
        </w:rPr>
      </w:pPr>
    </w:p>
    <w:p w14:paraId="7631E900" w14:textId="77777777" w:rsidR="009B4DC3" w:rsidRPr="0025341F" w:rsidRDefault="00140BC2" w:rsidP="002B3095">
      <w:pPr>
        <w:rPr>
          <w:iCs/>
          <w:szCs w:val="22"/>
        </w:rPr>
      </w:pPr>
      <w:r w:rsidRPr="0025341F">
        <w:t xml:space="preserve">Före </w:t>
      </w:r>
      <w:r w:rsidR="00056752" w:rsidRPr="0025341F">
        <w:t xml:space="preserve">initial </w:t>
      </w:r>
      <w:r w:rsidRPr="0025341F">
        <w:t xml:space="preserve">infusion (vecka 1) ska antihistaminer, febernedsättande medel och glukokortikoider administreras för att minska risken för </w:t>
      </w:r>
      <w:r w:rsidR="00056752" w:rsidRPr="0025341F">
        <w:t>infusionsrelaterade reaktioner</w:t>
      </w:r>
      <w:r w:rsidRPr="0025341F">
        <w:t xml:space="preserve">. </w:t>
      </w:r>
      <w:r w:rsidR="00686FE6" w:rsidRPr="0025341F">
        <w:t>Inf</w:t>
      </w:r>
      <w:r w:rsidRPr="0025341F">
        <w:t xml:space="preserve">ör efterföljande doser ska antihistaminer och febernedsättande medel administreras. Den </w:t>
      </w:r>
      <w:r w:rsidR="00EA6EA0" w:rsidRPr="0025341F">
        <w:t>initiala</w:t>
      </w:r>
      <w:r w:rsidRPr="0025341F">
        <w:t xml:space="preserve"> infusionen ska administreras i delade doser i vecka 1, dag 1 och 2.</w:t>
      </w:r>
    </w:p>
    <w:p w14:paraId="73C48967" w14:textId="77777777" w:rsidR="00636E5A" w:rsidRPr="0025341F" w:rsidRDefault="00636E5A" w:rsidP="002B3095">
      <w:pPr>
        <w:rPr>
          <w:iCs/>
          <w:szCs w:val="22"/>
        </w:rPr>
      </w:pPr>
    </w:p>
    <w:p w14:paraId="55D81D8B" w14:textId="77777777" w:rsidR="00A56286" w:rsidRPr="0025341F" w:rsidRDefault="00140BC2" w:rsidP="002B3095">
      <w:r w:rsidRPr="0025341F">
        <w:t>Behandlingen ska ges på en klinik</w:t>
      </w:r>
      <w:r w:rsidR="0034500A" w:rsidRPr="0025341F">
        <w:t xml:space="preserve"> med</w:t>
      </w:r>
      <w:r w:rsidR="00E54757" w:rsidRPr="0025341F">
        <w:t xml:space="preserve"> tillgång till</w:t>
      </w:r>
      <w:r w:rsidR="0034500A" w:rsidRPr="0025341F">
        <w:t xml:space="preserve"> lämpligt medicinskt stöd för behandling av </w:t>
      </w:r>
      <w:r w:rsidR="000840C5" w:rsidRPr="0025341F">
        <w:t>infusionsrelaterade reaktioner</w:t>
      </w:r>
      <w:r w:rsidR="0034500A" w:rsidRPr="0025341F">
        <w:t xml:space="preserve">. Infusioner ska avbrytas vid första tecken på </w:t>
      </w:r>
      <w:r w:rsidR="000840C5" w:rsidRPr="0025341F">
        <w:t>infusionsrelaterad reaktion</w:t>
      </w:r>
      <w:r w:rsidR="0034500A" w:rsidRPr="0025341F">
        <w:t xml:space="preserve"> </w:t>
      </w:r>
      <w:r w:rsidR="00E54757" w:rsidRPr="0025341F">
        <w:t>oavsett</w:t>
      </w:r>
      <w:r w:rsidR="0034500A" w:rsidRPr="0025341F">
        <w:t xml:space="preserve"> svårighetsgrad</w:t>
      </w:r>
      <w:r w:rsidR="000840C5" w:rsidRPr="0025341F">
        <w:t>,</w:t>
      </w:r>
      <w:r w:rsidR="0034500A" w:rsidRPr="0025341F">
        <w:t xml:space="preserve"> och </w:t>
      </w:r>
      <w:r w:rsidR="00811C33" w:rsidRPr="0025341F">
        <w:t xml:space="preserve">efterföljande </w:t>
      </w:r>
      <w:r w:rsidR="0034500A" w:rsidRPr="0025341F">
        <w:t xml:space="preserve">läkemedel ska administreras </w:t>
      </w:r>
      <w:r w:rsidR="00E54757" w:rsidRPr="0025341F">
        <w:t>så s</w:t>
      </w:r>
      <w:r w:rsidR="0034500A" w:rsidRPr="0025341F">
        <w:t xml:space="preserve">om kliniskt indicerat. </w:t>
      </w:r>
      <w:r w:rsidR="00ED6636" w:rsidRPr="0025341F">
        <w:t>När</w:t>
      </w:r>
      <w:r w:rsidR="006028A1" w:rsidRPr="0025341F">
        <w:t xml:space="preserve"> symtom</w:t>
      </w:r>
      <w:r w:rsidR="00ED6636" w:rsidRPr="0025341F">
        <w:t>en</w:t>
      </w:r>
      <w:r w:rsidR="006028A1" w:rsidRPr="0025341F">
        <w:t xml:space="preserve"> </w:t>
      </w:r>
      <w:r w:rsidR="00ED6636" w:rsidRPr="0025341F">
        <w:t>förs</w:t>
      </w:r>
      <w:r w:rsidR="00D5382F" w:rsidRPr="0025341F">
        <w:t>v</w:t>
      </w:r>
      <w:r w:rsidR="00ED6636" w:rsidRPr="0025341F">
        <w:t xml:space="preserve">unnit, </w:t>
      </w:r>
      <w:r w:rsidR="006028A1" w:rsidRPr="0025341F">
        <w:t>ska i</w:t>
      </w:r>
      <w:r w:rsidR="0034500A" w:rsidRPr="0025341F">
        <w:t>nfusionen återupptas med 50</w:t>
      </w:r>
      <w:r w:rsidR="00E65DC1" w:rsidRPr="0025341F">
        <w:t> </w:t>
      </w:r>
      <w:r w:rsidR="0034500A" w:rsidRPr="0025341F">
        <w:t xml:space="preserve">% av tidigare hastighet. Vid återkommande </w:t>
      </w:r>
      <w:r w:rsidR="006028A1" w:rsidRPr="0025341F">
        <w:t>infusionsrelaterade reaktioner</w:t>
      </w:r>
      <w:r w:rsidR="0034500A" w:rsidRPr="0025341F">
        <w:t xml:space="preserve"> av grad 3 eller grad 4 ska Rybrevant sättas ut permanent (se avsnitt 4.2)</w:t>
      </w:r>
    </w:p>
    <w:p w14:paraId="5EF23157" w14:textId="77777777" w:rsidR="00A56286" w:rsidRPr="0025341F" w:rsidRDefault="00A56286" w:rsidP="002B3095"/>
    <w:p w14:paraId="0C5BBA43" w14:textId="77777777" w:rsidR="00E343C6" w:rsidRPr="0025341F" w:rsidRDefault="00140BC2" w:rsidP="00FD6D70">
      <w:pPr>
        <w:keepNext/>
        <w:rPr>
          <w:szCs w:val="22"/>
          <w:u w:val="single"/>
        </w:rPr>
      </w:pPr>
      <w:r w:rsidRPr="0025341F">
        <w:rPr>
          <w:u w:val="single"/>
        </w:rPr>
        <w:t>Interstitiell lungsjukdom</w:t>
      </w:r>
    </w:p>
    <w:p w14:paraId="36056625" w14:textId="60B778F0" w:rsidR="003647D9" w:rsidRPr="0025341F" w:rsidRDefault="00140BC2" w:rsidP="002B3095">
      <w:r w:rsidRPr="0025341F">
        <w:t xml:space="preserve">Interstitiell lungsjukdom (ILD) eller ILD-liknande biverkningar (t.ex. pneumonit) har rapporterats hos patienter </w:t>
      </w:r>
      <w:r w:rsidR="009B218E" w:rsidRPr="0025341F">
        <w:t xml:space="preserve">behandlade </w:t>
      </w:r>
      <w:r w:rsidRPr="0025341F">
        <w:t>med amivantamab</w:t>
      </w:r>
      <w:r w:rsidR="00782587" w:rsidRPr="0025341F">
        <w:t>, inklusive händelser med dödlig utgång</w:t>
      </w:r>
      <w:r w:rsidRPr="0025341F">
        <w:t xml:space="preserve"> (se avsnitt 4.8). Patienter ska övervakas </w:t>
      </w:r>
      <w:r w:rsidR="0086683F" w:rsidRPr="0025341F">
        <w:t>avseende</w:t>
      </w:r>
      <w:r w:rsidRPr="0025341F">
        <w:t xml:space="preserve"> symtom som tyder på ILD/pneumonit (t.ex. andnöd, hosta, feber). Om symtom uppträder ska behandlingen med Rybrevant </w:t>
      </w:r>
      <w:r w:rsidR="0086683F" w:rsidRPr="0025341F">
        <w:t>avbrytas</w:t>
      </w:r>
      <w:r w:rsidRPr="0025341F">
        <w:t xml:space="preserve"> i </w:t>
      </w:r>
      <w:r w:rsidR="009B218E" w:rsidRPr="0025341F">
        <w:t>väntan</w:t>
      </w:r>
      <w:r w:rsidRPr="0025341F">
        <w:t xml:space="preserve"> på utredning av dessa symtom. Misstänkt ILD</w:t>
      </w:r>
      <w:r w:rsidR="00710995" w:rsidRPr="0025341F">
        <w:t xml:space="preserve"> eller ILD-liknande biverkningar</w:t>
      </w:r>
      <w:r w:rsidRPr="0025341F">
        <w:t xml:space="preserve"> ska utvärderas och lämplig behandling ska </w:t>
      </w:r>
      <w:r w:rsidR="009B218E" w:rsidRPr="0025341F">
        <w:lastRenderedPageBreak/>
        <w:t>påbörjas</w:t>
      </w:r>
      <w:r w:rsidRPr="0025341F">
        <w:t xml:space="preserve"> efter behov. Rybrevant ska </w:t>
      </w:r>
      <w:r w:rsidR="0086683F" w:rsidRPr="0025341F">
        <w:t>sättas ut</w:t>
      </w:r>
      <w:r w:rsidRPr="0025341F">
        <w:t xml:space="preserve"> </w:t>
      </w:r>
      <w:r w:rsidR="00612343" w:rsidRPr="0025341F">
        <w:t xml:space="preserve">permanent </w:t>
      </w:r>
      <w:r w:rsidRPr="0025341F">
        <w:t>hos patienter med bekräftad ILD</w:t>
      </w:r>
      <w:r w:rsidR="00710995" w:rsidRPr="0025341F">
        <w:t xml:space="preserve"> eller ILD-liknande biverkningar</w:t>
      </w:r>
      <w:r w:rsidRPr="0025341F">
        <w:t xml:space="preserve"> (se avsnitt 4.2).</w:t>
      </w:r>
    </w:p>
    <w:p w14:paraId="082C7010" w14:textId="77777777" w:rsidR="00F21D39" w:rsidRPr="0025341F" w:rsidRDefault="00F21D39" w:rsidP="002B3095"/>
    <w:p w14:paraId="2BD3C864" w14:textId="77777777" w:rsidR="00F21D39" w:rsidRPr="0025341F" w:rsidRDefault="00F21D39" w:rsidP="00924D3B">
      <w:pPr>
        <w:keepNext/>
        <w:rPr>
          <w:iCs/>
          <w:szCs w:val="22"/>
        </w:rPr>
      </w:pPr>
      <w:r w:rsidRPr="0025341F">
        <w:rPr>
          <w:iCs/>
          <w:szCs w:val="22"/>
          <w:u w:val="single"/>
        </w:rPr>
        <w:t>Venösa tromboemboliska (VTE) händelser vid samtidig användning med lazertinib</w:t>
      </w:r>
    </w:p>
    <w:p w14:paraId="76BB6F1B" w14:textId="77777777" w:rsidR="00F21D39" w:rsidRPr="0025341F" w:rsidRDefault="00FA354A" w:rsidP="00D174DE">
      <w:r w:rsidRPr="0025341F">
        <w:t xml:space="preserve">Hos patienter som fick </w:t>
      </w:r>
      <w:r w:rsidR="00216330" w:rsidRPr="0025341F">
        <w:t>Rybrevant i kombination med lazertinib rapporterades VTE</w:t>
      </w:r>
      <w:r w:rsidR="00216330" w:rsidRPr="0025341F">
        <w:rPr>
          <w:iCs/>
        </w:rPr>
        <w:noBreakHyphen/>
      </w:r>
      <w:r w:rsidR="00216330" w:rsidRPr="0025341F">
        <w:t>händelser</w:t>
      </w:r>
      <w:r w:rsidR="52DE0F87" w:rsidRPr="0025341F">
        <w:t xml:space="preserve">, inklusive djup ventrombos (DVT) och lungemboli (PE), </w:t>
      </w:r>
      <w:r w:rsidRPr="0025341F">
        <w:t>också</w:t>
      </w:r>
      <w:r w:rsidR="52DE0F87" w:rsidRPr="0025341F">
        <w:t xml:space="preserve"> </w:t>
      </w:r>
      <w:r w:rsidR="5C764577" w:rsidRPr="0025341F">
        <w:t xml:space="preserve">dödsfall </w:t>
      </w:r>
      <w:r w:rsidR="52DE0F87" w:rsidRPr="0025341F">
        <w:t>(se avsnitt</w:t>
      </w:r>
      <w:r w:rsidR="448CBABE" w:rsidRPr="0025341F">
        <w:t> </w:t>
      </w:r>
      <w:r w:rsidR="52DE0F87" w:rsidRPr="0025341F">
        <w:t xml:space="preserve">4.8). </w:t>
      </w:r>
      <w:r w:rsidR="1EEFF589" w:rsidRPr="0025341F">
        <w:t>I enlighet med kliniska föreskrifter ska patienterna få profylaktisk dos av antingen ett direktverkande oralt antikoagulantium (DOAC) eller lågmolekylärt heparin (LMWH). Användning av K</w:t>
      </w:r>
      <w:r w:rsidRPr="0025341F">
        <w:noBreakHyphen/>
      </w:r>
      <w:r w:rsidR="1EEFF589" w:rsidRPr="0025341F">
        <w:t>vitaminantagonister rekommenderas inte.</w:t>
      </w:r>
    </w:p>
    <w:p w14:paraId="0FA2434A" w14:textId="77777777" w:rsidR="00F21D39" w:rsidRPr="0025341F" w:rsidRDefault="00F21D39" w:rsidP="00F21D39">
      <w:pPr>
        <w:rPr>
          <w:iCs/>
          <w:szCs w:val="22"/>
        </w:rPr>
      </w:pPr>
    </w:p>
    <w:p w14:paraId="5EFC37B0" w14:textId="23ABFF83" w:rsidR="00F21D39" w:rsidRPr="0025341F" w:rsidRDefault="00613725" w:rsidP="00D174DE">
      <w:r w:rsidRPr="0025341F">
        <w:t>T</w:t>
      </w:r>
      <w:r w:rsidR="52DE0F87" w:rsidRPr="0025341F">
        <w:t>ecken och symtom på VTE</w:t>
      </w:r>
      <w:r w:rsidR="00CC7F02" w:rsidRPr="0025341F">
        <w:t>-händelser ska övervakas</w:t>
      </w:r>
      <w:r w:rsidR="52DE0F87" w:rsidRPr="0025341F">
        <w:t>. Patienter med VTE</w:t>
      </w:r>
      <w:r w:rsidR="6BF496D2" w:rsidRPr="0025341F">
        <w:t>-</w:t>
      </w:r>
      <w:r w:rsidR="52DE0F87" w:rsidRPr="0025341F">
        <w:t>händelser ska behandlas med antikoagul</w:t>
      </w:r>
      <w:r w:rsidR="0133BB05" w:rsidRPr="0025341F">
        <w:t>anti</w:t>
      </w:r>
      <w:r w:rsidR="0E85E2C2" w:rsidRPr="0025341F">
        <w:t>um</w:t>
      </w:r>
      <w:r w:rsidR="52DE0F87" w:rsidRPr="0025341F">
        <w:t xml:space="preserve"> enligt klinisk indikation. </w:t>
      </w:r>
      <w:r w:rsidR="1EEFF589" w:rsidRPr="0025341F">
        <w:t>Vid</w:t>
      </w:r>
      <w:r w:rsidR="52DE0F87" w:rsidRPr="0025341F">
        <w:t xml:space="preserve"> VTE</w:t>
      </w:r>
      <w:r w:rsidR="6BF496D2" w:rsidRPr="0025341F">
        <w:t>-</w:t>
      </w:r>
      <w:r w:rsidR="52DE0F87" w:rsidRPr="0025341F">
        <w:t xml:space="preserve">händelser i samband med klinisk instabilitet </w:t>
      </w:r>
      <w:r w:rsidR="1EEFF589" w:rsidRPr="0025341F">
        <w:t xml:space="preserve">ska behandlingen sättas ut tillfälligt tills patienten är kliniskt stabil. </w:t>
      </w:r>
      <w:r w:rsidR="52DE0F87" w:rsidRPr="0025341F">
        <w:t>Därefter kan båda läkemedlen återinsättas med samma dos.</w:t>
      </w:r>
    </w:p>
    <w:p w14:paraId="0CF1318F" w14:textId="77777777" w:rsidR="00F21D39" w:rsidRPr="0025341F" w:rsidRDefault="00F21D39" w:rsidP="002B3095">
      <w:pPr>
        <w:rPr>
          <w:iCs/>
          <w:szCs w:val="22"/>
        </w:rPr>
      </w:pPr>
      <w:r w:rsidRPr="0025341F">
        <w:rPr>
          <w:iCs/>
          <w:szCs w:val="22"/>
        </w:rPr>
        <w:t>Vid återfall trots lämplig antikoagulation ska Rybrevant sättas ut. Behandlingen kan fortsätta med lazertinib i samma dos (se avsnitt</w:t>
      </w:r>
      <w:r w:rsidR="001B5902" w:rsidRPr="0025341F">
        <w:rPr>
          <w:iCs/>
          <w:szCs w:val="22"/>
        </w:rPr>
        <w:t> </w:t>
      </w:r>
      <w:r w:rsidRPr="0025341F">
        <w:rPr>
          <w:iCs/>
          <w:szCs w:val="22"/>
        </w:rPr>
        <w:t>4.2).</w:t>
      </w:r>
    </w:p>
    <w:p w14:paraId="1C06ED87" w14:textId="77777777" w:rsidR="0034500A" w:rsidRPr="0025341F" w:rsidRDefault="0034500A" w:rsidP="002B3095">
      <w:pPr>
        <w:rPr>
          <w:iCs/>
          <w:szCs w:val="22"/>
        </w:rPr>
      </w:pPr>
    </w:p>
    <w:p w14:paraId="50D31ED2" w14:textId="77777777" w:rsidR="0034500A" w:rsidRPr="0025341F" w:rsidRDefault="00140BC2" w:rsidP="00FD6D70">
      <w:pPr>
        <w:keepNext/>
        <w:rPr>
          <w:szCs w:val="22"/>
          <w:u w:val="single"/>
        </w:rPr>
      </w:pPr>
      <w:r w:rsidRPr="0025341F">
        <w:rPr>
          <w:u w:val="single"/>
        </w:rPr>
        <w:t>Hud- och nagelreaktioner</w:t>
      </w:r>
    </w:p>
    <w:p w14:paraId="4E5242C4" w14:textId="274C9984" w:rsidR="00607F8B" w:rsidRPr="0025341F" w:rsidRDefault="6A6AA99F" w:rsidP="00607F8B">
      <w:bookmarkStart w:id="5" w:name="_Hlk50962586"/>
      <w:r w:rsidRPr="0025341F">
        <w:t xml:space="preserve">Utslag (inklusive akneliknande dermatit), klåda och torr hud </w:t>
      </w:r>
      <w:bookmarkEnd w:id="5"/>
      <w:r w:rsidRPr="0025341F">
        <w:t>har förekommit hos patienter behandla</w:t>
      </w:r>
      <w:r w:rsidR="4F3D6ECB" w:rsidRPr="0025341F">
        <w:t>de</w:t>
      </w:r>
      <w:r w:rsidRPr="0025341F">
        <w:t xml:space="preserve"> med amivantamab (se avsnitt 4.8). Patienter ska instrueras att begränsa sin exponering för sol under behandling </w:t>
      </w:r>
      <w:r w:rsidR="15803C57" w:rsidRPr="0025341F">
        <w:t>och</w:t>
      </w:r>
      <w:r w:rsidRPr="0025341F">
        <w:t xml:space="preserve"> i 2 månader efter behandling med Rybrevant. Skyddande kläder och användning av solskyddsmedel som skyddar mot både UVA och UVB rekommenderas. Alkoholfri mjukgörande </w:t>
      </w:r>
      <w:r w:rsidR="04D7A766" w:rsidRPr="0025341F">
        <w:t>kräm</w:t>
      </w:r>
      <w:r w:rsidRPr="0025341F">
        <w:t xml:space="preserve"> rekommenderas </w:t>
      </w:r>
      <w:r w:rsidR="15803C57" w:rsidRPr="0025341F">
        <w:t>för</w:t>
      </w:r>
      <w:r w:rsidRPr="0025341F">
        <w:t xml:space="preserve"> torra hudområden. </w:t>
      </w:r>
      <w:r w:rsidR="4486BFFD" w:rsidRPr="0025341F">
        <w:t>Ett profylaktiskt tillvägagångssätt</w:t>
      </w:r>
      <w:r w:rsidR="5C7583EC" w:rsidRPr="0025341F">
        <w:t xml:space="preserve"> för att förhindra utslag ska övervägas. </w:t>
      </w:r>
      <w:r w:rsidR="00941F32" w:rsidRPr="0025341F">
        <w:t>Detta inkluderar</w:t>
      </w:r>
      <w:r w:rsidR="1C32E431" w:rsidRPr="0025341F">
        <w:t xml:space="preserve"> profylaktisk behandling med</w:t>
      </w:r>
      <w:r w:rsidR="00941F32" w:rsidRPr="0025341F">
        <w:t xml:space="preserve"> ett</w:t>
      </w:r>
      <w:r w:rsidR="1C32E431" w:rsidRPr="0025341F">
        <w:t xml:space="preserve"> oralt antibiotikum (t.ex. doxycyklin eller minocyklin, 100</w:t>
      </w:r>
      <w:r w:rsidR="4C04DAE5" w:rsidRPr="0025341F">
        <w:t> </w:t>
      </w:r>
      <w:r w:rsidR="1C32E431" w:rsidRPr="0025341F">
        <w:t>mg två gånger dagligen)</w:t>
      </w:r>
      <w:r w:rsidR="00941F32" w:rsidRPr="0025341F">
        <w:t xml:space="preserve"> med början</w:t>
      </w:r>
      <w:r w:rsidR="1C32E431" w:rsidRPr="0025341F">
        <w:t xml:space="preserve"> dag</w:t>
      </w:r>
      <w:r w:rsidR="4C04DAE5" w:rsidRPr="0025341F">
        <w:t> </w:t>
      </w:r>
      <w:r w:rsidR="1C32E431" w:rsidRPr="0025341F">
        <w:t>1 under de första 12</w:t>
      </w:r>
      <w:r w:rsidR="4C04DAE5" w:rsidRPr="0025341F">
        <w:t> </w:t>
      </w:r>
      <w:r w:rsidR="1EEFF589" w:rsidRPr="0025341F">
        <w:t>behandlings</w:t>
      </w:r>
      <w:r w:rsidR="1C32E431" w:rsidRPr="0025341F">
        <w:t>veckorna</w:t>
      </w:r>
      <w:r w:rsidR="006F3087" w:rsidRPr="0025341F">
        <w:t xml:space="preserve"> </w:t>
      </w:r>
      <w:r w:rsidR="00D84CEB" w:rsidRPr="0025341F">
        <w:t>och</w:t>
      </w:r>
      <w:r w:rsidR="006F3087" w:rsidRPr="0025341F">
        <w:t xml:space="preserve"> </w:t>
      </w:r>
      <w:r w:rsidR="00D84CEB" w:rsidRPr="0025341F">
        <w:t>e</w:t>
      </w:r>
      <w:r w:rsidR="1C32E431" w:rsidRPr="0025341F">
        <w:t>fter avslutad oral antibiotikabehandling</w:t>
      </w:r>
      <w:r w:rsidR="00EC0CDB" w:rsidRPr="0025341F">
        <w:t>,</w:t>
      </w:r>
      <w:r w:rsidR="1C32E431" w:rsidRPr="0025341F">
        <w:t xml:space="preserve"> </w:t>
      </w:r>
      <w:r w:rsidR="00EC0CDB" w:rsidRPr="0025341F">
        <w:t>en</w:t>
      </w:r>
      <w:r w:rsidR="0037150D" w:rsidRPr="0025341F">
        <w:t xml:space="preserve"> </w:t>
      </w:r>
      <w:r w:rsidR="1EEFF589" w:rsidRPr="0025341F">
        <w:t>lokal</w:t>
      </w:r>
      <w:r w:rsidR="0037150D" w:rsidRPr="0025341F">
        <w:t>verkande</w:t>
      </w:r>
      <w:r w:rsidR="1EEFF589" w:rsidRPr="0025341F">
        <w:t xml:space="preserve"> antibiotika i form av lotion i hårbotten </w:t>
      </w:r>
      <w:r w:rsidR="1C32E431" w:rsidRPr="0025341F">
        <w:t>(t.ex. klindamycin 1</w:t>
      </w:r>
      <w:r w:rsidR="4C04DAE5" w:rsidRPr="0025341F">
        <w:t> </w:t>
      </w:r>
      <w:r w:rsidR="1C32E431" w:rsidRPr="0025341F">
        <w:t>%)</w:t>
      </w:r>
      <w:r w:rsidR="1EEFF589" w:rsidRPr="0025341F">
        <w:t xml:space="preserve"> </w:t>
      </w:r>
      <w:r w:rsidR="1C32E431" w:rsidRPr="0025341F">
        <w:t xml:space="preserve">under de </w:t>
      </w:r>
      <w:r w:rsidR="1EEFF589" w:rsidRPr="0025341F">
        <w:t>följande</w:t>
      </w:r>
      <w:r w:rsidR="1C32E431" w:rsidRPr="0025341F">
        <w:t xml:space="preserve"> 9</w:t>
      </w:r>
      <w:r w:rsidR="4C04DAE5" w:rsidRPr="0025341F">
        <w:t> </w:t>
      </w:r>
      <w:r w:rsidR="1EEFF589" w:rsidRPr="0025341F">
        <w:t>behandlings</w:t>
      </w:r>
      <w:r w:rsidR="1C32E431" w:rsidRPr="0025341F">
        <w:t xml:space="preserve">månaderna. </w:t>
      </w:r>
      <w:r w:rsidR="00EC0CDB" w:rsidRPr="0025341F">
        <w:t xml:space="preserve">En </w:t>
      </w:r>
      <w:r w:rsidR="1EEFF589" w:rsidRPr="0025341F">
        <w:t xml:space="preserve">fuktkräm som inte täpper porerna (icke-komedogen) för ansiktet och hela kroppen (utom hårbotten) och klorhexidinlösning till att tvätta händer och fötter med </w:t>
      </w:r>
      <w:r w:rsidR="00EC0CDB" w:rsidRPr="0025341F">
        <w:t xml:space="preserve">bör övervägas, med </w:t>
      </w:r>
      <w:r w:rsidR="1EEFF589" w:rsidRPr="0025341F">
        <w:t>början dag 1 och forts</w:t>
      </w:r>
      <w:r w:rsidR="00EC0CDB" w:rsidRPr="0025341F">
        <w:t>att</w:t>
      </w:r>
      <w:r w:rsidR="1EEFF589" w:rsidRPr="0025341F">
        <w:t xml:space="preserve"> under de första 12 månaderna av behandlingen.</w:t>
      </w:r>
    </w:p>
    <w:p w14:paraId="44D8494C" w14:textId="77777777" w:rsidR="00607F8B" w:rsidRPr="0025341F" w:rsidRDefault="00607F8B" w:rsidP="00607F8B"/>
    <w:p w14:paraId="3880B842" w14:textId="77777777" w:rsidR="0034500A" w:rsidRPr="0025341F" w:rsidRDefault="00C275A7" w:rsidP="002B3095">
      <w:r w:rsidRPr="0025341F">
        <w:t>Det rekommenderas att r</w:t>
      </w:r>
      <w:r w:rsidR="00864294" w:rsidRPr="0025341F">
        <w:t>ecept på ytterligare topikala och/eller orala antibiotika och topikala kortikosteroider finns tillhands vid tidpunkten för den första dosen</w:t>
      </w:r>
      <w:r w:rsidR="00AD7A51" w:rsidRPr="0025341F">
        <w:t xml:space="preserve">. Detta </w:t>
      </w:r>
      <w:r w:rsidR="00864294" w:rsidRPr="0025341F">
        <w:t xml:space="preserve">för att minimera eventuella fördröjningar i den </w:t>
      </w:r>
      <w:r w:rsidR="00AD7A51" w:rsidRPr="0025341F">
        <w:t>profylaktiska</w:t>
      </w:r>
      <w:r w:rsidR="00864294" w:rsidRPr="0025341F">
        <w:t xml:space="preserve"> behandlingen om utslag förekommer trots </w:t>
      </w:r>
      <w:r w:rsidR="00AD7A51" w:rsidRPr="0025341F">
        <w:t>förebyggande åtgärder</w:t>
      </w:r>
      <w:r w:rsidR="00864294" w:rsidRPr="0025341F">
        <w:t xml:space="preserve">. </w:t>
      </w:r>
      <w:r w:rsidR="00140BC2" w:rsidRPr="0025341F">
        <w:t>Om hudreaktioner uppträder ska topi</w:t>
      </w:r>
      <w:r w:rsidR="008E70DA" w:rsidRPr="0025341F">
        <w:t>kala</w:t>
      </w:r>
      <w:r w:rsidR="00140BC2" w:rsidRPr="0025341F">
        <w:t xml:space="preserve"> kortikosteroid</w:t>
      </w:r>
      <w:r w:rsidR="008E70DA" w:rsidRPr="0025341F">
        <w:t>er</w:t>
      </w:r>
      <w:r w:rsidR="00140BC2" w:rsidRPr="0025341F">
        <w:t xml:space="preserve"> och topi</w:t>
      </w:r>
      <w:r w:rsidR="008E70DA" w:rsidRPr="0025341F">
        <w:t>kala</w:t>
      </w:r>
      <w:r w:rsidR="00140BC2" w:rsidRPr="0025341F">
        <w:t xml:space="preserve"> och/eller oral</w:t>
      </w:r>
      <w:r w:rsidR="00C14534" w:rsidRPr="0025341F">
        <w:t>a</w:t>
      </w:r>
      <w:r w:rsidR="00140BC2" w:rsidRPr="0025341F">
        <w:t xml:space="preserve"> antibiotika administreras. Vid förekomst av hudreaktioner av grad 3 eller </w:t>
      </w:r>
      <w:r w:rsidR="00C14534" w:rsidRPr="0025341F">
        <w:t xml:space="preserve">dåligt tolererade </w:t>
      </w:r>
      <w:r w:rsidR="00140BC2" w:rsidRPr="0025341F">
        <w:t>reaktioner av grad 2</w:t>
      </w:r>
      <w:r w:rsidR="00427B48" w:rsidRPr="0025341F">
        <w:t xml:space="preserve"> </w:t>
      </w:r>
      <w:r w:rsidR="00140BC2" w:rsidRPr="0025341F">
        <w:t>ska även systemisk</w:t>
      </w:r>
      <w:r w:rsidR="00C14534" w:rsidRPr="0025341F">
        <w:t>a</w:t>
      </w:r>
      <w:r w:rsidR="00140BC2" w:rsidRPr="0025341F">
        <w:t xml:space="preserve"> antibiotika och oral</w:t>
      </w:r>
      <w:r w:rsidR="005F3215" w:rsidRPr="0025341F">
        <w:t>a</w:t>
      </w:r>
      <w:r w:rsidR="00140BC2" w:rsidRPr="0025341F">
        <w:t xml:space="preserve"> steroid</w:t>
      </w:r>
      <w:r w:rsidR="005F3215" w:rsidRPr="0025341F">
        <w:t>er</w:t>
      </w:r>
      <w:r w:rsidR="00140BC2" w:rsidRPr="0025341F">
        <w:t xml:space="preserve"> administreras. Patienter med </w:t>
      </w:r>
      <w:r w:rsidR="0051187B" w:rsidRPr="0025341F">
        <w:t>svåra</w:t>
      </w:r>
      <w:r w:rsidR="00140BC2" w:rsidRPr="0025341F">
        <w:t xml:space="preserve"> utslag som har ett atypiskt utseende eller atypisk utbredning eller som inte förbättras inom 2 veckor ska omedelbart remitteras till hudläkare. </w:t>
      </w:r>
      <w:r w:rsidR="00DD59B9" w:rsidRPr="0025341F">
        <w:t xml:space="preserve">Behandling med </w:t>
      </w:r>
      <w:r w:rsidR="00140BC2" w:rsidRPr="0025341F">
        <w:t xml:space="preserve">Rybrevant ska dosreduceras, </w:t>
      </w:r>
      <w:r w:rsidR="00374523" w:rsidRPr="0025341F">
        <w:t>avbrytas</w:t>
      </w:r>
      <w:r w:rsidR="00140BC2" w:rsidRPr="0025341F">
        <w:t xml:space="preserve"> eller sättas ut permanent baserat på svårighetsgrad</w:t>
      </w:r>
      <w:r w:rsidR="00DD59B9" w:rsidRPr="0025341F">
        <w:t>en</w:t>
      </w:r>
      <w:r w:rsidR="00140BC2" w:rsidRPr="0025341F">
        <w:t xml:space="preserve"> (se avsnitt 4.2)</w:t>
      </w:r>
      <w:r w:rsidR="00140BC2" w:rsidRPr="0025341F">
        <w:rPr>
          <w:i/>
          <w:szCs w:val="22"/>
        </w:rPr>
        <w:t>.</w:t>
      </w:r>
    </w:p>
    <w:p w14:paraId="3D29990A" w14:textId="77777777" w:rsidR="0036157E" w:rsidRPr="0025341F" w:rsidRDefault="0036157E" w:rsidP="002B3095">
      <w:pPr>
        <w:rPr>
          <w:i/>
          <w:szCs w:val="22"/>
        </w:rPr>
      </w:pPr>
    </w:p>
    <w:p w14:paraId="7FE0DF08" w14:textId="5CA31FD0" w:rsidR="009B4DC3" w:rsidRPr="0025341F" w:rsidRDefault="00AE7B99" w:rsidP="002B3095">
      <w:pPr>
        <w:rPr>
          <w:iCs/>
          <w:szCs w:val="22"/>
        </w:rPr>
      </w:pPr>
      <w:r>
        <w:t>T</w:t>
      </w:r>
      <w:r w:rsidR="0036157E" w:rsidRPr="0025341F">
        <w:t>oxisk epidermal nekrolys (TEN)</w:t>
      </w:r>
      <w:r w:rsidR="00140BC2" w:rsidRPr="0025341F">
        <w:t xml:space="preserve"> har rapporterats</w:t>
      </w:r>
      <w:r w:rsidR="0036157E" w:rsidRPr="0025341F">
        <w:t>. Behandling med detta läkemedel ska sättas ut om TEN bekräftas.</w:t>
      </w:r>
    </w:p>
    <w:p w14:paraId="70D94444" w14:textId="77777777" w:rsidR="0034500A" w:rsidRPr="0025341F" w:rsidRDefault="0034500A" w:rsidP="002B3095">
      <w:pPr>
        <w:rPr>
          <w:i/>
          <w:szCs w:val="22"/>
        </w:rPr>
      </w:pPr>
    </w:p>
    <w:p w14:paraId="5A1CE966" w14:textId="77777777" w:rsidR="0034500A" w:rsidRPr="0025341F" w:rsidRDefault="00140BC2" w:rsidP="00FD6D70">
      <w:pPr>
        <w:keepNext/>
        <w:rPr>
          <w:szCs w:val="22"/>
          <w:u w:val="single"/>
        </w:rPr>
      </w:pPr>
      <w:r w:rsidRPr="0025341F">
        <w:rPr>
          <w:u w:val="single"/>
        </w:rPr>
        <w:t>Ögon</w:t>
      </w:r>
      <w:r w:rsidR="008377A5" w:rsidRPr="0025341F">
        <w:rPr>
          <w:u w:val="single"/>
        </w:rPr>
        <w:t>sjukdomar</w:t>
      </w:r>
    </w:p>
    <w:p w14:paraId="2232E245" w14:textId="77777777" w:rsidR="009B4DC3" w:rsidRPr="0025341F" w:rsidRDefault="00140BC2" w:rsidP="002B3095">
      <w:r w:rsidRPr="0025341F">
        <w:t>Ögonsjukdomar, inklusive keratit, förekom hos patienter som behandla</w:t>
      </w:r>
      <w:r w:rsidR="00BC0B13" w:rsidRPr="0025341F">
        <w:t>de</w:t>
      </w:r>
      <w:r w:rsidR="00591DD0" w:rsidRPr="0025341F">
        <w:t>s</w:t>
      </w:r>
      <w:r w:rsidRPr="0025341F">
        <w:t xml:space="preserve"> med amivantamab (se avsnitt 4.8). Patienter som uppvisar förvärrade ögonsymtom ska omedelbart remitteras till ögonläkare och sluta använda kontaktlinser tills symtomen har utvärderats.</w:t>
      </w:r>
      <w:r w:rsidR="008C3CF5" w:rsidRPr="0025341F">
        <w:t xml:space="preserve"> Se avsnitt</w:t>
      </w:r>
      <w:r w:rsidR="00CC1279" w:rsidRPr="0025341F">
        <w:t> </w:t>
      </w:r>
      <w:r w:rsidR="008C3CF5" w:rsidRPr="0025341F">
        <w:t>4.2 för dosändringar vid ögonsjukdomar av grad</w:t>
      </w:r>
      <w:r w:rsidR="00CC1279" w:rsidRPr="0025341F">
        <w:t> </w:t>
      </w:r>
      <w:r w:rsidR="008C3CF5" w:rsidRPr="0025341F">
        <w:t>3 eller 4.</w:t>
      </w:r>
    </w:p>
    <w:p w14:paraId="151F4058" w14:textId="77777777" w:rsidR="006430F7" w:rsidRPr="0025341F" w:rsidRDefault="006430F7" w:rsidP="002B3095"/>
    <w:p w14:paraId="6AF42A30" w14:textId="77777777" w:rsidR="006430F7" w:rsidRPr="0025341F" w:rsidRDefault="00140BC2" w:rsidP="0038746C">
      <w:pPr>
        <w:keepNext/>
        <w:rPr>
          <w:iCs/>
          <w:szCs w:val="22"/>
          <w:u w:val="single"/>
        </w:rPr>
      </w:pPr>
      <w:r w:rsidRPr="0025341F">
        <w:rPr>
          <w:iCs/>
          <w:szCs w:val="22"/>
          <w:u w:val="single"/>
        </w:rPr>
        <w:t>Natriuminnehåll</w:t>
      </w:r>
    </w:p>
    <w:p w14:paraId="34035273" w14:textId="77777777" w:rsidR="006430F7" w:rsidRDefault="00140BC2" w:rsidP="002B3095">
      <w:pPr>
        <w:rPr>
          <w:iCs/>
          <w:szCs w:val="22"/>
        </w:rPr>
      </w:pPr>
      <w:r w:rsidRPr="0025341F">
        <w:rPr>
          <w:iCs/>
          <w:szCs w:val="22"/>
        </w:rPr>
        <w:t>Detta läkemedel innehåller mindre än 1</w:t>
      </w:r>
      <w:r w:rsidR="00CC1279" w:rsidRPr="0025341F">
        <w:t> </w:t>
      </w:r>
      <w:r w:rsidRPr="0025341F">
        <w:rPr>
          <w:iCs/>
          <w:szCs w:val="22"/>
        </w:rPr>
        <w:t>mmol (23</w:t>
      </w:r>
      <w:r w:rsidR="00CC1279" w:rsidRPr="0025341F">
        <w:t> </w:t>
      </w:r>
      <w:r w:rsidRPr="0025341F">
        <w:rPr>
          <w:iCs/>
          <w:szCs w:val="22"/>
        </w:rPr>
        <w:t>mg) natrium per dos, d.v.s. är näst intill ”natriumfritt”.</w:t>
      </w:r>
      <w:r w:rsidR="0057290D" w:rsidRPr="0025341F">
        <w:rPr>
          <w:iCs/>
          <w:szCs w:val="22"/>
        </w:rPr>
        <w:t xml:space="preserve"> Detta läkemedel kan spädas i natriumklorid 9</w:t>
      </w:r>
      <w:r w:rsidR="00F0748A" w:rsidRPr="0025341F">
        <w:t> </w:t>
      </w:r>
      <w:r w:rsidR="0057290D" w:rsidRPr="0025341F">
        <w:rPr>
          <w:iCs/>
          <w:szCs w:val="22"/>
        </w:rPr>
        <w:t>mg/ml (0,9</w:t>
      </w:r>
      <w:r w:rsidR="00CC1279" w:rsidRPr="0025341F">
        <w:t> </w:t>
      </w:r>
      <w:r w:rsidR="0057290D" w:rsidRPr="0025341F">
        <w:rPr>
          <w:iCs/>
          <w:szCs w:val="22"/>
        </w:rPr>
        <w:t>%)</w:t>
      </w:r>
      <w:r w:rsidR="0067509F" w:rsidRPr="0025341F">
        <w:rPr>
          <w:iCs/>
          <w:szCs w:val="22"/>
        </w:rPr>
        <w:t xml:space="preserve"> infusionsvätska, lösning</w:t>
      </w:r>
      <w:r w:rsidR="00B95E0F" w:rsidRPr="0025341F">
        <w:rPr>
          <w:iCs/>
          <w:szCs w:val="22"/>
        </w:rPr>
        <w:t>. Detta ska tas i beaktande för patienter som har ordinerats natriumfattig kost (se avsnitt</w:t>
      </w:r>
      <w:r w:rsidR="00CC1279" w:rsidRPr="0025341F">
        <w:t> </w:t>
      </w:r>
      <w:r w:rsidR="00B95E0F" w:rsidRPr="0025341F">
        <w:rPr>
          <w:iCs/>
          <w:szCs w:val="22"/>
        </w:rPr>
        <w:t>6.6)</w:t>
      </w:r>
      <w:r w:rsidR="00F37147" w:rsidRPr="0025341F">
        <w:rPr>
          <w:iCs/>
          <w:szCs w:val="22"/>
        </w:rPr>
        <w:t>.</w:t>
      </w:r>
    </w:p>
    <w:p w14:paraId="40EBA28C" w14:textId="77777777" w:rsidR="00896F55" w:rsidRDefault="00896F55" w:rsidP="002B3095">
      <w:pPr>
        <w:rPr>
          <w:iCs/>
          <w:szCs w:val="22"/>
        </w:rPr>
      </w:pPr>
    </w:p>
    <w:p w14:paraId="02A93FE3" w14:textId="1112467F" w:rsidR="00896F55" w:rsidRPr="00E77419" w:rsidRDefault="00896F55" w:rsidP="00E77419">
      <w:pPr>
        <w:keepNext/>
        <w:rPr>
          <w:iCs/>
          <w:szCs w:val="22"/>
          <w:u w:val="single"/>
        </w:rPr>
      </w:pPr>
      <w:bookmarkStart w:id="6" w:name="_Hlk189138250"/>
      <w:r w:rsidRPr="00E77419">
        <w:rPr>
          <w:iCs/>
          <w:szCs w:val="22"/>
          <w:u w:val="single"/>
        </w:rPr>
        <w:lastRenderedPageBreak/>
        <w:t>Polysorbatinnehåll</w:t>
      </w:r>
    </w:p>
    <w:p w14:paraId="3536AFFA" w14:textId="04F69122" w:rsidR="00896F55" w:rsidRPr="0025341F" w:rsidRDefault="00896F55" w:rsidP="002B3095">
      <w:pPr>
        <w:rPr>
          <w:iCs/>
          <w:szCs w:val="22"/>
        </w:rPr>
      </w:pPr>
      <w:r w:rsidRPr="00E77419">
        <w:t>Detta läkemedel innehåller 0,6 mg polysorbat 80 per ml, vilket motsvarar 4,2 mg per 7 ml injektionsflaska. Polysorbater kan orsaka överkänslighetsreaktioner.</w:t>
      </w:r>
      <w:bookmarkEnd w:id="6"/>
    </w:p>
    <w:p w14:paraId="7E7EC58A" w14:textId="77777777" w:rsidR="00AC0177" w:rsidRPr="0025341F" w:rsidRDefault="00AC0177" w:rsidP="002B3095">
      <w:pPr>
        <w:tabs>
          <w:tab w:val="clear" w:pos="567"/>
        </w:tabs>
      </w:pPr>
    </w:p>
    <w:p w14:paraId="606D2F13" w14:textId="77777777" w:rsidR="00812D16" w:rsidRPr="0025341F" w:rsidRDefault="00140BC2" w:rsidP="00FD6D70">
      <w:pPr>
        <w:keepNext/>
        <w:ind w:left="567" w:hanging="567"/>
        <w:outlineLvl w:val="2"/>
        <w:rPr>
          <w:b/>
        </w:rPr>
      </w:pPr>
      <w:r w:rsidRPr="0025341F">
        <w:rPr>
          <w:b/>
        </w:rPr>
        <w:t>4.5</w:t>
      </w:r>
      <w:r w:rsidRPr="0025341F">
        <w:rPr>
          <w:b/>
        </w:rPr>
        <w:tab/>
        <w:t>Interaktioner med andra läkemedel och övriga interaktioner</w:t>
      </w:r>
    </w:p>
    <w:p w14:paraId="57B3D420" w14:textId="77777777" w:rsidR="00812D16" w:rsidRPr="0025341F" w:rsidRDefault="00812D16">
      <w:pPr>
        <w:keepNext/>
        <w:rPr>
          <w:szCs w:val="22"/>
        </w:rPr>
      </w:pPr>
    </w:p>
    <w:p w14:paraId="28DDC2DE" w14:textId="77777777" w:rsidR="00742965" w:rsidRPr="0025341F" w:rsidRDefault="00140BC2">
      <w:r w:rsidRPr="0025341F">
        <w:t xml:space="preserve">Inga </w:t>
      </w:r>
      <w:r w:rsidR="00225C1E" w:rsidRPr="0025341F">
        <w:t xml:space="preserve">studier avseende </w:t>
      </w:r>
      <w:r w:rsidR="007774EA" w:rsidRPr="0025341F">
        <w:t>läkemedels</w:t>
      </w:r>
      <w:r w:rsidRPr="0025341F">
        <w:t>interaktion</w:t>
      </w:r>
      <w:r w:rsidR="00225C1E" w:rsidRPr="0025341F">
        <w:t>er</w:t>
      </w:r>
      <w:r w:rsidRPr="0025341F">
        <w:t xml:space="preserve"> har utförts. Som monoklonal IgG1-antikropp är </w:t>
      </w:r>
      <w:r w:rsidR="007774EA" w:rsidRPr="0025341F">
        <w:t xml:space="preserve">det </w:t>
      </w:r>
      <w:r w:rsidR="001F53C1" w:rsidRPr="0025341F">
        <w:t>o</w:t>
      </w:r>
      <w:r w:rsidR="007774EA" w:rsidRPr="0025341F">
        <w:t xml:space="preserve">sannolikt att </w:t>
      </w:r>
      <w:r w:rsidRPr="0025341F">
        <w:t xml:space="preserve">renal utsöndring och hepatisk enzymmedierad metabolism av intakt amivantamab </w:t>
      </w:r>
      <w:r w:rsidR="0095081D" w:rsidRPr="0025341F">
        <w:t xml:space="preserve">är </w:t>
      </w:r>
      <w:r w:rsidR="001F53C1" w:rsidRPr="0025341F">
        <w:t>stora</w:t>
      </w:r>
      <w:r w:rsidRPr="0025341F">
        <w:t xml:space="preserve"> elimineringsvägar. Därför förväntas </w:t>
      </w:r>
      <w:r w:rsidR="00CF68C2" w:rsidRPr="0025341F">
        <w:t xml:space="preserve">inte </w:t>
      </w:r>
      <w:r w:rsidRPr="0025341F">
        <w:t xml:space="preserve">variationer i läkemedelsmetaboliserande enzymer påverka elimineringen av amivantamab. På grund av den höga affiniteten till en unik epitop på EGFR </w:t>
      </w:r>
      <w:r w:rsidR="00225C1E" w:rsidRPr="0025341F">
        <w:t>respektive</w:t>
      </w:r>
      <w:r w:rsidRPr="0025341F">
        <w:t xml:space="preserve"> MET</w:t>
      </w:r>
      <w:r w:rsidR="00225C1E" w:rsidRPr="0025341F">
        <w:t>,</w:t>
      </w:r>
      <w:r w:rsidRPr="0025341F">
        <w:t xml:space="preserve"> förutses </w:t>
      </w:r>
      <w:r w:rsidR="00737431" w:rsidRPr="0025341F">
        <w:t xml:space="preserve">inte </w:t>
      </w:r>
      <w:r w:rsidRPr="0025341F">
        <w:t>amivantamab förändra läkemedelsmetaboliserande enzymer.</w:t>
      </w:r>
    </w:p>
    <w:p w14:paraId="5E89800F" w14:textId="77777777" w:rsidR="00B95E0F" w:rsidRPr="0025341F" w:rsidRDefault="00B95E0F"/>
    <w:p w14:paraId="5C02AF3E" w14:textId="77777777" w:rsidR="00B95E0F" w:rsidRPr="0025341F" w:rsidRDefault="00140BC2" w:rsidP="00CA797F">
      <w:pPr>
        <w:keepNext/>
        <w:rPr>
          <w:u w:val="single"/>
        </w:rPr>
      </w:pPr>
      <w:r w:rsidRPr="0025341F">
        <w:rPr>
          <w:u w:val="single"/>
        </w:rPr>
        <w:t>Vacciner</w:t>
      </w:r>
    </w:p>
    <w:p w14:paraId="6E09B7A9" w14:textId="77777777" w:rsidR="00B95E0F" w:rsidRPr="0025341F" w:rsidRDefault="00140BC2">
      <w:pPr>
        <w:rPr>
          <w:szCs w:val="22"/>
        </w:rPr>
      </w:pPr>
      <w:r w:rsidRPr="0025341F">
        <w:t xml:space="preserve">Det finns inga tillgängliga data </w:t>
      </w:r>
      <w:r w:rsidR="00225C1E" w:rsidRPr="0025341F">
        <w:t>avseende</w:t>
      </w:r>
      <w:r w:rsidRPr="0025341F">
        <w:t xml:space="preserve"> effekt och säkerhet </w:t>
      </w:r>
      <w:r w:rsidR="00225C1E" w:rsidRPr="0025341F">
        <w:t>av</w:t>
      </w:r>
      <w:r w:rsidRPr="0025341F">
        <w:t xml:space="preserve"> vaccinationer hos patienter som tar amivantamab. Undvik att använda levande eller levande försvagade vacciner</w:t>
      </w:r>
      <w:r w:rsidR="00225C1E" w:rsidRPr="0025341F">
        <w:t>,</w:t>
      </w:r>
      <w:r w:rsidRPr="0025341F">
        <w:t xml:space="preserve"> när patienter tar amivantamab.</w:t>
      </w:r>
    </w:p>
    <w:p w14:paraId="05D7BBF2" w14:textId="77777777" w:rsidR="00812D16" w:rsidRPr="0025341F" w:rsidRDefault="00812D16"/>
    <w:p w14:paraId="4051D59B" w14:textId="77777777" w:rsidR="00812D16" w:rsidRPr="0025341F" w:rsidRDefault="00140BC2" w:rsidP="00FD6D70">
      <w:pPr>
        <w:keepNext/>
        <w:ind w:left="567" w:hanging="567"/>
        <w:outlineLvl w:val="2"/>
        <w:rPr>
          <w:b/>
        </w:rPr>
      </w:pPr>
      <w:r w:rsidRPr="0025341F">
        <w:rPr>
          <w:b/>
        </w:rPr>
        <w:t>4.6</w:t>
      </w:r>
      <w:r w:rsidRPr="0025341F">
        <w:rPr>
          <w:b/>
        </w:rPr>
        <w:tab/>
        <w:t>Fertilitet, graviditet och amning</w:t>
      </w:r>
    </w:p>
    <w:p w14:paraId="1E7C78F9" w14:textId="77777777" w:rsidR="00812D16" w:rsidRPr="0025341F" w:rsidRDefault="00812D16" w:rsidP="002B3095">
      <w:pPr>
        <w:keepNext/>
        <w:rPr>
          <w:szCs w:val="22"/>
        </w:rPr>
      </w:pPr>
    </w:p>
    <w:p w14:paraId="28399DE2" w14:textId="77777777" w:rsidR="00846FBD" w:rsidRPr="0025341F" w:rsidRDefault="00140BC2" w:rsidP="00FD6D70">
      <w:pPr>
        <w:keepNext/>
        <w:rPr>
          <w:szCs w:val="22"/>
          <w:u w:val="single"/>
        </w:rPr>
      </w:pPr>
      <w:r w:rsidRPr="0025341F">
        <w:rPr>
          <w:u w:val="single"/>
        </w:rPr>
        <w:t>Fertila kvinnor/</w:t>
      </w:r>
      <w:r w:rsidR="00B95E0F" w:rsidRPr="0025341F">
        <w:rPr>
          <w:u w:val="single"/>
        </w:rPr>
        <w:t>P</w:t>
      </w:r>
      <w:r w:rsidRPr="0025341F">
        <w:rPr>
          <w:u w:val="single"/>
        </w:rPr>
        <w:t>reventiv</w:t>
      </w:r>
      <w:r w:rsidR="00C02503" w:rsidRPr="0025341F">
        <w:rPr>
          <w:u w:val="single"/>
        </w:rPr>
        <w:t>metod</w:t>
      </w:r>
    </w:p>
    <w:p w14:paraId="456AAE22" w14:textId="77777777" w:rsidR="009B4DC3" w:rsidRPr="0025341F" w:rsidRDefault="00140BC2" w:rsidP="002B3095">
      <w:r w:rsidRPr="0025341F">
        <w:t>Fertila k</w:t>
      </w:r>
      <w:r w:rsidR="00846FBD" w:rsidRPr="0025341F">
        <w:t xml:space="preserve">vinnor </w:t>
      </w:r>
      <w:r w:rsidR="00EE0A54" w:rsidRPr="0025341F">
        <w:t>ska</w:t>
      </w:r>
      <w:r w:rsidR="00BA4005" w:rsidRPr="0025341F">
        <w:t xml:space="preserve"> </w:t>
      </w:r>
      <w:r w:rsidR="00846FBD" w:rsidRPr="0025341F">
        <w:t xml:space="preserve">använda </w:t>
      </w:r>
      <w:r w:rsidR="00225C1E" w:rsidRPr="0025341F">
        <w:t xml:space="preserve">en </w:t>
      </w:r>
      <w:r w:rsidR="00846FBD" w:rsidRPr="0025341F">
        <w:t>effektiv preventiv</w:t>
      </w:r>
      <w:r w:rsidR="00C02503" w:rsidRPr="0025341F">
        <w:t xml:space="preserve">metod </w:t>
      </w:r>
      <w:r w:rsidR="00846FBD" w:rsidRPr="0025341F">
        <w:t>under behandling</w:t>
      </w:r>
      <w:r w:rsidR="00225C1E" w:rsidRPr="0025341F">
        <w:t>en</w:t>
      </w:r>
      <w:r w:rsidR="00846FBD" w:rsidRPr="0025341F">
        <w:t xml:space="preserve"> och i 3 månader efter avslutad behandling med amivantamab.</w:t>
      </w:r>
    </w:p>
    <w:p w14:paraId="28A72FAF" w14:textId="77777777" w:rsidR="00846FBD" w:rsidRPr="0025341F" w:rsidRDefault="00846FBD" w:rsidP="002B3095">
      <w:pPr>
        <w:rPr>
          <w:szCs w:val="22"/>
        </w:rPr>
      </w:pPr>
    </w:p>
    <w:p w14:paraId="30DD248B" w14:textId="77777777" w:rsidR="00812D16" w:rsidRPr="0025341F" w:rsidRDefault="00140BC2" w:rsidP="00FD6D70">
      <w:pPr>
        <w:keepNext/>
        <w:rPr>
          <w:szCs w:val="22"/>
          <w:u w:val="single"/>
        </w:rPr>
      </w:pPr>
      <w:r w:rsidRPr="0025341F">
        <w:rPr>
          <w:u w:val="single"/>
        </w:rPr>
        <w:t>Graviditet</w:t>
      </w:r>
    </w:p>
    <w:p w14:paraId="2ECFA56A" w14:textId="02DD799A" w:rsidR="00F94493" w:rsidRPr="0025341F" w:rsidRDefault="00140BC2" w:rsidP="002B3095">
      <w:pPr>
        <w:rPr>
          <w:iCs/>
          <w:szCs w:val="22"/>
        </w:rPr>
      </w:pPr>
      <w:r w:rsidRPr="0025341F">
        <w:t>Eventuella risker med amivantamab under graviditet kan inte bedömas, eftersom</w:t>
      </w:r>
      <w:r w:rsidR="0095081D" w:rsidRPr="0025341F">
        <w:t xml:space="preserve"> data från människa</w:t>
      </w:r>
      <w:r w:rsidR="007950AE" w:rsidRPr="0025341F">
        <w:t xml:space="preserve"> </w:t>
      </w:r>
      <w:r w:rsidRPr="0025341F">
        <w:t>saknas och</w:t>
      </w:r>
      <w:r w:rsidR="007950AE" w:rsidRPr="0025341F">
        <w:t xml:space="preserve"> </w:t>
      </w:r>
      <w:r w:rsidRPr="0025341F">
        <w:t>i</w:t>
      </w:r>
      <w:r w:rsidR="007950AE" w:rsidRPr="0025341F">
        <w:t>nga reproduktionsstudier på djur har utförts</w:t>
      </w:r>
      <w:r w:rsidR="007E7A03" w:rsidRPr="007E7A03">
        <w:rPr>
          <w:szCs w:val="22"/>
        </w:rPr>
        <w:t xml:space="preserve"> </w:t>
      </w:r>
      <w:r w:rsidR="007E7A03">
        <w:rPr>
          <w:szCs w:val="22"/>
        </w:rPr>
        <w:t>för att undersöka en läkemedelsrelaterad risk</w:t>
      </w:r>
      <w:r w:rsidR="007950AE" w:rsidRPr="0025341F">
        <w:t xml:space="preserve">. Administrering av EGFR- och MET-hämmande molekyler </w:t>
      </w:r>
      <w:r w:rsidR="00DF5BE7" w:rsidRPr="0025341F">
        <w:t>till</w:t>
      </w:r>
      <w:r w:rsidR="007950AE" w:rsidRPr="0025341F">
        <w:t xml:space="preserve"> dräktiga djur resulterade i en ökad </w:t>
      </w:r>
      <w:r w:rsidR="0055676C" w:rsidRPr="0025341F">
        <w:t>incidens</w:t>
      </w:r>
      <w:r w:rsidR="007950AE" w:rsidRPr="0025341F">
        <w:t xml:space="preserve"> av försämrad embryofetal utveckling, embryodödlighet och </w:t>
      </w:r>
      <w:r w:rsidR="00C444DF" w:rsidRPr="0025341F">
        <w:t>spontan</w:t>
      </w:r>
      <w:r w:rsidR="007950AE" w:rsidRPr="0025341F">
        <w:t>abort. Baserat på verkningsmekanism</w:t>
      </w:r>
      <w:r w:rsidR="00CD3077" w:rsidRPr="0025341F">
        <w:t>en</w:t>
      </w:r>
      <w:r w:rsidR="007950AE" w:rsidRPr="0025341F">
        <w:t xml:space="preserve"> och </w:t>
      </w:r>
      <w:r w:rsidR="00DF5BE7" w:rsidRPr="0025341F">
        <w:t xml:space="preserve">fynd i </w:t>
      </w:r>
      <w:r w:rsidR="007950AE" w:rsidRPr="0025341F">
        <w:t>djurmodeller</w:t>
      </w:r>
      <w:r w:rsidR="00CD3077" w:rsidRPr="0025341F">
        <w:t>,</w:t>
      </w:r>
      <w:r w:rsidR="0095081D" w:rsidRPr="0025341F">
        <w:t xml:space="preserve"> </w:t>
      </w:r>
      <w:r w:rsidR="007950AE" w:rsidRPr="0025341F">
        <w:t>kan således amivantamab orsaka fosterskada vid administrering till gravid</w:t>
      </w:r>
      <w:r w:rsidR="00CD3077" w:rsidRPr="0025341F">
        <w:t>a</w:t>
      </w:r>
      <w:r w:rsidR="007950AE" w:rsidRPr="0025341F">
        <w:t xml:space="preserve"> kvinn</w:t>
      </w:r>
      <w:r w:rsidR="00CD3077" w:rsidRPr="0025341F">
        <w:t>or</w:t>
      </w:r>
      <w:r w:rsidR="007950AE" w:rsidRPr="0025341F">
        <w:t>. Amivantamab</w:t>
      </w:r>
      <w:r w:rsidR="00BB3C9E" w:rsidRPr="0025341F">
        <w:t xml:space="preserve"> ska inte ges under graviditet</w:t>
      </w:r>
      <w:r w:rsidR="00CD3077" w:rsidRPr="0025341F">
        <w:t>,</w:t>
      </w:r>
      <w:r w:rsidR="007950AE" w:rsidRPr="0025341F">
        <w:t xml:space="preserve"> </w:t>
      </w:r>
      <w:r w:rsidR="00BB3C9E" w:rsidRPr="0025341F">
        <w:t>om inte nyttan</w:t>
      </w:r>
      <w:r w:rsidR="004376A5" w:rsidRPr="0025341F">
        <w:t xml:space="preserve"> med </w:t>
      </w:r>
      <w:r w:rsidR="007950AE" w:rsidRPr="0025341F">
        <w:t>behandling</w:t>
      </w:r>
      <w:r w:rsidR="00BB3C9E" w:rsidRPr="0025341F">
        <w:t>en</w:t>
      </w:r>
      <w:r w:rsidR="007950AE" w:rsidRPr="0025341F">
        <w:t xml:space="preserve"> </w:t>
      </w:r>
      <w:r w:rsidR="00BB3C9E" w:rsidRPr="0025341F">
        <w:t>av</w:t>
      </w:r>
      <w:r w:rsidR="007950AE" w:rsidRPr="0025341F">
        <w:t xml:space="preserve"> kvinnan anses uppväga </w:t>
      </w:r>
      <w:r w:rsidR="00BB3C9E" w:rsidRPr="0025341F">
        <w:t>potentiella</w:t>
      </w:r>
      <w:r w:rsidR="007950AE" w:rsidRPr="0025341F">
        <w:t xml:space="preserve"> risker för fostret. Om patienten blir gravid </w:t>
      </w:r>
      <w:r w:rsidR="00CD3077" w:rsidRPr="0025341F">
        <w:t>under behandlingen,</w:t>
      </w:r>
      <w:r w:rsidR="007950AE" w:rsidRPr="0025341F">
        <w:t xml:space="preserve"> </w:t>
      </w:r>
      <w:r w:rsidR="005F331F" w:rsidRPr="0025341F">
        <w:t xml:space="preserve">ska </w:t>
      </w:r>
      <w:r w:rsidR="00CD3077" w:rsidRPr="0025341F">
        <w:t>hon</w:t>
      </w:r>
      <w:r w:rsidR="007950AE" w:rsidRPr="0025341F">
        <w:t xml:space="preserve"> informeras om den </w:t>
      </w:r>
      <w:r w:rsidR="004376A5" w:rsidRPr="0025341F">
        <w:t>eventuella</w:t>
      </w:r>
      <w:r w:rsidR="007950AE" w:rsidRPr="0025341F">
        <w:t xml:space="preserve"> risken för fostret (se</w:t>
      </w:r>
      <w:r w:rsidR="007A2FAE" w:rsidRPr="0025341F">
        <w:t> </w:t>
      </w:r>
      <w:r w:rsidR="007950AE" w:rsidRPr="0025341F">
        <w:t>avsnitt 5.3).</w:t>
      </w:r>
    </w:p>
    <w:p w14:paraId="6F09A0D5" w14:textId="77777777" w:rsidR="007F4FE5" w:rsidRPr="0025341F" w:rsidRDefault="007F4FE5" w:rsidP="002B3095"/>
    <w:p w14:paraId="5F6BF69A" w14:textId="77777777" w:rsidR="00812D16" w:rsidRPr="0025341F" w:rsidRDefault="00140BC2" w:rsidP="00FD6D70">
      <w:pPr>
        <w:keepNext/>
        <w:rPr>
          <w:szCs w:val="22"/>
        </w:rPr>
      </w:pPr>
      <w:r w:rsidRPr="0025341F">
        <w:rPr>
          <w:u w:val="single"/>
        </w:rPr>
        <w:t>Amning</w:t>
      </w:r>
    </w:p>
    <w:p w14:paraId="4BE04916" w14:textId="77777777" w:rsidR="004E2BDB" w:rsidRPr="0025341F" w:rsidRDefault="00140BC2" w:rsidP="002B3095">
      <w:pPr>
        <w:rPr>
          <w:iCs/>
          <w:szCs w:val="22"/>
        </w:rPr>
      </w:pPr>
      <w:r w:rsidRPr="0025341F">
        <w:t xml:space="preserve">Det är okänt om amivantamab utsöndras i bröstmjölk. </w:t>
      </w:r>
      <w:r w:rsidR="009B3323" w:rsidRPr="0025341F">
        <w:t>Det är känt att humana</w:t>
      </w:r>
      <w:r w:rsidRPr="0025341F">
        <w:t xml:space="preserve"> IgG-antikroppar utsöndras i bröstmjölk under de första dagarna efter fö</w:t>
      </w:r>
      <w:r w:rsidR="00CD3077" w:rsidRPr="0025341F">
        <w:t>rlossningen</w:t>
      </w:r>
      <w:r w:rsidRPr="0025341F">
        <w:t xml:space="preserve">, </w:t>
      </w:r>
      <w:r w:rsidR="009B3323" w:rsidRPr="0025341F">
        <w:t xml:space="preserve">för att sedan sjunka </w:t>
      </w:r>
      <w:r w:rsidRPr="0025341F">
        <w:t xml:space="preserve">till en låg koncentration strax efteråt. En risk för </w:t>
      </w:r>
      <w:r w:rsidR="009B3323" w:rsidRPr="0025341F">
        <w:t xml:space="preserve">det ammade </w:t>
      </w:r>
      <w:r w:rsidRPr="0025341F">
        <w:t>barnet kan inte uteslutas under denna korta period strax efter födse</w:t>
      </w:r>
      <w:r w:rsidR="00851329" w:rsidRPr="0025341F">
        <w:t>l</w:t>
      </w:r>
      <w:r w:rsidRPr="0025341F">
        <w:t xml:space="preserve">n, </w:t>
      </w:r>
      <w:r w:rsidR="009B3323" w:rsidRPr="0025341F">
        <w:t>även om</w:t>
      </w:r>
      <w:r w:rsidRPr="0025341F">
        <w:t xml:space="preserve"> IgG-antikropparna </w:t>
      </w:r>
      <w:r w:rsidR="009B3323" w:rsidRPr="0025341F">
        <w:t xml:space="preserve">sannolikt </w:t>
      </w:r>
      <w:r w:rsidRPr="0025341F">
        <w:t xml:space="preserve">bryts ner i magtarmkanalen hos </w:t>
      </w:r>
      <w:r w:rsidR="003071E4" w:rsidRPr="0025341F">
        <w:t xml:space="preserve">det ammade </w:t>
      </w:r>
      <w:r w:rsidRPr="0025341F">
        <w:t xml:space="preserve">barnet och inte </w:t>
      </w:r>
      <w:r w:rsidR="00354CE8" w:rsidRPr="0025341F">
        <w:t>absorberas.</w:t>
      </w:r>
      <w:r w:rsidRPr="0025341F">
        <w:t xml:space="preserve"> Ett beslut måste fattas om amning</w:t>
      </w:r>
      <w:r w:rsidR="009B3323" w:rsidRPr="0025341F">
        <w:t xml:space="preserve"> ska avbrytas </w:t>
      </w:r>
      <w:r w:rsidRPr="0025341F">
        <w:t xml:space="preserve">eller </w:t>
      </w:r>
      <w:r w:rsidR="009B3323" w:rsidRPr="0025341F">
        <w:t xml:space="preserve">om </w:t>
      </w:r>
      <w:r w:rsidRPr="0025341F">
        <w:t>behandling med amivantamab</w:t>
      </w:r>
      <w:r w:rsidR="009B3323" w:rsidRPr="0025341F">
        <w:t xml:space="preserve"> ska avbrytas/avstås</w:t>
      </w:r>
      <w:r w:rsidRPr="0025341F">
        <w:t>, efter att hänsyn</w:t>
      </w:r>
      <w:r w:rsidR="009B3323" w:rsidRPr="0025341F">
        <w:t xml:space="preserve"> tagits</w:t>
      </w:r>
      <w:r w:rsidRPr="0025341F">
        <w:t xml:space="preserve"> till fördelen med amning för barnet och fördelen med behandling för kvinnan.</w:t>
      </w:r>
    </w:p>
    <w:p w14:paraId="7660B458" w14:textId="77777777" w:rsidR="007F4FE5" w:rsidRPr="0025341F" w:rsidRDefault="007F4FE5" w:rsidP="002B3095">
      <w:pPr>
        <w:rPr>
          <w:szCs w:val="22"/>
        </w:rPr>
      </w:pPr>
    </w:p>
    <w:p w14:paraId="76F38EA0" w14:textId="77777777" w:rsidR="00812D16" w:rsidRPr="0025341F" w:rsidRDefault="00140BC2" w:rsidP="00FD6D70">
      <w:pPr>
        <w:keepNext/>
        <w:rPr>
          <w:szCs w:val="22"/>
          <w:u w:val="single"/>
        </w:rPr>
      </w:pPr>
      <w:r w:rsidRPr="0025341F">
        <w:rPr>
          <w:u w:val="single"/>
        </w:rPr>
        <w:t>Fertilitet</w:t>
      </w:r>
    </w:p>
    <w:p w14:paraId="78B3774C" w14:textId="77777777" w:rsidR="004E2BDB" w:rsidRPr="0025341F" w:rsidRDefault="00140BC2" w:rsidP="002B3095">
      <w:pPr>
        <w:rPr>
          <w:iCs/>
          <w:szCs w:val="22"/>
        </w:rPr>
      </w:pPr>
      <w:r w:rsidRPr="0025341F">
        <w:t>Det finns inga data om effekten av amivantamab på fertiliteten hos människ</w:t>
      </w:r>
      <w:r w:rsidR="00CD3077" w:rsidRPr="0025341F">
        <w:t>a</w:t>
      </w:r>
      <w:r w:rsidRPr="0025341F">
        <w:t>. Effekte</w:t>
      </w:r>
      <w:r w:rsidR="003967FE" w:rsidRPr="0025341F">
        <w:t>rna</w:t>
      </w:r>
      <w:r w:rsidRPr="0025341F">
        <w:t xml:space="preserve"> på </w:t>
      </w:r>
      <w:r w:rsidR="003967FE" w:rsidRPr="0025341F">
        <w:t xml:space="preserve">manlig och kvinnlig </w:t>
      </w:r>
      <w:r w:rsidRPr="0025341F">
        <w:t>fertilitet har inte utvärderats i djurstudier.</w:t>
      </w:r>
    </w:p>
    <w:p w14:paraId="17F4A376" w14:textId="77777777" w:rsidR="00812D16" w:rsidRPr="0025341F" w:rsidRDefault="00812D16">
      <w:pPr>
        <w:rPr>
          <w:i/>
          <w:szCs w:val="22"/>
        </w:rPr>
      </w:pPr>
    </w:p>
    <w:p w14:paraId="1F2F9B4B" w14:textId="77777777" w:rsidR="00812D16" w:rsidRPr="0025341F" w:rsidRDefault="00140BC2" w:rsidP="00FD6D70">
      <w:pPr>
        <w:keepNext/>
        <w:ind w:left="567" w:hanging="567"/>
        <w:outlineLvl w:val="2"/>
        <w:rPr>
          <w:b/>
        </w:rPr>
      </w:pPr>
      <w:r w:rsidRPr="0025341F">
        <w:rPr>
          <w:b/>
        </w:rPr>
        <w:t>4.7</w:t>
      </w:r>
      <w:r w:rsidRPr="0025341F">
        <w:rPr>
          <w:b/>
        </w:rPr>
        <w:tab/>
        <w:t>Effekter på förmågan att framföra fordon och använda maskiner</w:t>
      </w:r>
    </w:p>
    <w:p w14:paraId="00655348" w14:textId="77777777" w:rsidR="0075245C" w:rsidRPr="0025341F" w:rsidRDefault="0075245C">
      <w:pPr>
        <w:keepNext/>
      </w:pPr>
    </w:p>
    <w:p w14:paraId="4A38AC20" w14:textId="77777777" w:rsidR="00B170F1" w:rsidRPr="0025341F" w:rsidRDefault="00140BC2">
      <w:pPr>
        <w:rPr>
          <w:iCs/>
          <w:szCs w:val="22"/>
        </w:rPr>
      </w:pPr>
      <w:r w:rsidRPr="0025341F">
        <w:t xml:space="preserve">Rybrevant </w:t>
      </w:r>
      <w:r w:rsidR="008A1379" w:rsidRPr="0025341F">
        <w:t>kan ha måttlig effekt</w:t>
      </w:r>
      <w:r w:rsidRPr="0025341F">
        <w:t xml:space="preserve"> på förmågan att framföra fordon och använda maskiner. </w:t>
      </w:r>
      <w:r w:rsidR="008A1379" w:rsidRPr="0025341F">
        <w:t>Se avsnitt</w:t>
      </w:r>
      <w:r w:rsidR="00CC1279" w:rsidRPr="0025341F">
        <w:t> </w:t>
      </w:r>
      <w:r w:rsidR="008A1379" w:rsidRPr="0025341F">
        <w:t xml:space="preserve">4.8 (t.ex. yrsel, trötthet, synrubbningar). </w:t>
      </w:r>
      <w:r w:rsidRPr="0025341F">
        <w:t>Om patienter upplever behandlingsrelaterade symtom</w:t>
      </w:r>
      <w:r w:rsidR="009925C1" w:rsidRPr="0025341F">
        <w:t xml:space="preserve"> som påverkar koncentrations- och reaktionsförmåga</w:t>
      </w:r>
      <w:r w:rsidR="00623370" w:rsidRPr="0025341F">
        <w:t>n</w:t>
      </w:r>
      <w:r w:rsidRPr="0025341F">
        <w:t xml:space="preserve">, inklusive synrelaterade biverkningar, </w:t>
      </w:r>
      <w:r w:rsidR="00CD3077" w:rsidRPr="0025341F">
        <w:t>bör</w:t>
      </w:r>
      <w:r w:rsidRPr="0025341F">
        <w:t xml:space="preserve"> de inte framför</w:t>
      </w:r>
      <w:r w:rsidR="00CD3077" w:rsidRPr="0025341F">
        <w:t>a</w:t>
      </w:r>
      <w:r w:rsidRPr="0025341F">
        <w:t xml:space="preserve"> fordon eller använd</w:t>
      </w:r>
      <w:r w:rsidR="00CD3077" w:rsidRPr="0025341F">
        <w:t>a</w:t>
      </w:r>
      <w:r w:rsidRPr="0025341F">
        <w:t xml:space="preserve"> maskiner förrän </w:t>
      </w:r>
      <w:r w:rsidR="00591DD0" w:rsidRPr="0025341F">
        <w:t>symtom</w:t>
      </w:r>
      <w:r w:rsidR="009925C1" w:rsidRPr="0025341F">
        <w:t>en</w:t>
      </w:r>
      <w:r w:rsidR="00591DD0" w:rsidRPr="0025341F">
        <w:t xml:space="preserve"> </w:t>
      </w:r>
      <w:r w:rsidR="009925C1" w:rsidRPr="0025341F">
        <w:t>försvunnit</w:t>
      </w:r>
      <w:r w:rsidRPr="0025341F">
        <w:t>.</w:t>
      </w:r>
    </w:p>
    <w:p w14:paraId="7B301F97" w14:textId="77777777" w:rsidR="006D2EE8" w:rsidRPr="0025341F" w:rsidRDefault="006D2EE8">
      <w:pPr>
        <w:rPr>
          <w:szCs w:val="22"/>
        </w:rPr>
      </w:pPr>
    </w:p>
    <w:p w14:paraId="0038D587" w14:textId="77777777" w:rsidR="00812D16" w:rsidRPr="0025341F" w:rsidRDefault="00140BC2" w:rsidP="00FD6D70">
      <w:pPr>
        <w:keepNext/>
        <w:ind w:left="567" w:hanging="567"/>
        <w:outlineLvl w:val="2"/>
        <w:rPr>
          <w:b/>
        </w:rPr>
      </w:pPr>
      <w:r w:rsidRPr="0025341F">
        <w:rPr>
          <w:b/>
        </w:rPr>
        <w:lastRenderedPageBreak/>
        <w:t>4.8</w:t>
      </w:r>
      <w:r w:rsidRPr="0025341F">
        <w:rPr>
          <w:b/>
        </w:rPr>
        <w:tab/>
        <w:t>Biverkningar</w:t>
      </w:r>
    </w:p>
    <w:p w14:paraId="1F643E4A" w14:textId="77777777" w:rsidR="00812D16" w:rsidRPr="0025341F" w:rsidRDefault="00812D16">
      <w:pPr>
        <w:keepNext/>
        <w:rPr>
          <w:iCs/>
          <w:szCs w:val="22"/>
        </w:rPr>
      </w:pPr>
    </w:p>
    <w:p w14:paraId="63B650BC" w14:textId="77777777" w:rsidR="0056300B" w:rsidRPr="0025341F" w:rsidRDefault="00140BC2" w:rsidP="00FD6D70">
      <w:pPr>
        <w:keepNext/>
        <w:rPr>
          <w:szCs w:val="22"/>
          <w:u w:val="single"/>
        </w:rPr>
      </w:pPr>
      <w:r w:rsidRPr="0025341F">
        <w:rPr>
          <w:u w:val="single"/>
        </w:rPr>
        <w:t>Sammanfattning av säkerhetsprofilen</w:t>
      </w:r>
    </w:p>
    <w:p w14:paraId="644418D5" w14:textId="77777777" w:rsidR="0034500A" w:rsidRPr="0025341F" w:rsidRDefault="00140BC2">
      <w:pPr>
        <w:rPr>
          <w:iCs/>
          <w:szCs w:val="22"/>
        </w:rPr>
      </w:pPr>
      <w:r w:rsidRPr="0025341F">
        <w:t>I datasetet för amivantamab som monoterapi (N</w:t>
      </w:r>
      <w:r w:rsidR="00892DFF" w:rsidRPr="0025341F">
        <w:t> </w:t>
      </w:r>
      <w:r w:rsidRPr="0025341F">
        <w:t>=</w:t>
      </w:r>
      <w:r w:rsidR="00892DFF" w:rsidRPr="0025341F">
        <w:t> </w:t>
      </w:r>
      <w:r w:rsidRPr="0025341F">
        <w:t xml:space="preserve">380) var de </w:t>
      </w:r>
      <w:r w:rsidR="00E965DE" w:rsidRPr="0025341F">
        <w:t>mest förekommande</w:t>
      </w:r>
      <w:r w:rsidRPr="0025341F">
        <w:t xml:space="preserve"> biverkningarna i alla grader var utslag (76 %), infusionsrelaterade reaktioner (67 %), nageltoxicitet (47 %), hypoalbuminemi (31 %), ödem (26 %), trötthet (26 %), stomatit (24 %), illamående (23 %) och förstoppning (23 %). Allvarliga biverkningar innefattade ILD (1,</w:t>
      </w:r>
      <w:r w:rsidR="00263B06" w:rsidRPr="0025341F">
        <w:t>3</w:t>
      </w:r>
      <w:r w:rsidRPr="0025341F">
        <w:t xml:space="preserve"> %), </w:t>
      </w:r>
      <w:r w:rsidR="00965F3B" w:rsidRPr="0025341F">
        <w:t>infusionsrelaterade reaktioner</w:t>
      </w:r>
      <w:r w:rsidRPr="0025341F">
        <w:t xml:space="preserve"> (1,1 %) och utslag (</w:t>
      </w:r>
      <w:r w:rsidR="00263B06" w:rsidRPr="0025341F">
        <w:t>1,1</w:t>
      </w:r>
      <w:r w:rsidRPr="0025341F">
        <w:t> %). Tre procent av patienterna av</w:t>
      </w:r>
      <w:r w:rsidR="000C5506" w:rsidRPr="0025341F">
        <w:t>slutade</w:t>
      </w:r>
      <w:r w:rsidRPr="0025341F">
        <w:t xml:space="preserve"> behandlingen med Rybrevant på grund av biverkningar. De </w:t>
      </w:r>
      <w:r w:rsidR="00CB59F1" w:rsidRPr="0025341F">
        <w:t>mest förekommande</w:t>
      </w:r>
      <w:r w:rsidRPr="0025341F">
        <w:t xml:space="preserve"> biverkningarna som ledde till </w:t>
      </w:r>
      <w:r w:rsidR="000C5506" w:rsidRPr="0025341F">
        <w:t>avslutande</w:t>
      </w:r>
      <w:r w:rsidRPr="0025341F">
        <w:t xml:space="preserve"> av behandling var </w:t>
      </w:r>
      <w:r w:rsidR="00CB59F1" w:rsidRPr="0025341F">
        <w:t>infusionsrelaterade reaktioner</w:t>
      </w:r>
      <w:r w:rsidRPr="0025341F">
        <w:t xml:space="preserve"> (1,1 %), ILD (0,5 %) samt nageltoxicitet (0,5 %).</w:t>
      </w:r>
    </w:p>
    <w:p w14:paraId="237989BC" w14:textId="77777777" w:rsidR="0034500A" w:rsidRPr="0025341F" w:rsidRDefault="0034500A"/>
    <w:p w14:paraId="08A5A96C" w14:textId="77777777" w:rsidR="00DA07C0" w:rsidRPr="0025341F" w:rsidRDefault="00140BC2">
      <w:pPr>
        <w:keepNext/>
        <w:rPr>
          <w:u w:val="single"/>
        </w:rPr>
      </w:pPr>
      <w:r w:rsidRPr="0025341F">
        <w:rPr>
          <w:u w:val="single"/>
        </w:rPr>
        <w:t>Biverkningar</w:t>
      </w:r>
      <w:r w:rsidR="001F2930" w:rsidRPr="0025341F">
        <w:rPr>
          <w:u w:val="single"/>
        </w:rPr>
        <w:t xml:space="preserve"> i tabellform</w:t>
      </w:r>
    </w:p>
    <w:p w14:paraId="56614995" w14:textId="77777777" w:rsidR="009B4DC3" w:rsidRPr="0025341F" w:rsidRDefault="00140BC2">
      <w:pPr>
        <w:rPr>
          <w:iCs/>
          <w:szCs w:val="22"/>
        </w:rPr>
      </w:pPr>
      <w:r w:rsidRPr="0025341F">
        <w:t>T</w:t>
      </w:r>
      <w:r w:rsidR="007F09A1" w:rsidRPr="0025341F">
        <w:t>abell</w:t>
      </w:r>
      <w:r w:rsidR="007A2FAE" w:rsidRPr="0025341F">
        <w:t> </w:t>
      </w:r>
      <w:r w:rsidR="00F11688" w:rsidRPr="0025341F">
        <w:t>7</w:t>
      </w:r>
      <w:r w:rsidR="007F09A1" w:rsidRPr="0025341F">
        <w:t xml:space="preserve"> sammanfatta</w:t>
      </w:r>
      <w:r w:rsidRPr="0025341F">
        <w:t>r</w:t>
      </w:r>
      <w:r w:rsidR="007F09A1" w:rsidRPr="0025341F">
        <w:t xml:space="preserve"> de biverkningar som uppträdde hos patienter som fick amivantamab</w:t>
      </w:r>
      <w:r w:rsidR="00033210" w:rsidRPr="0025341F">
        <w:t xml:space="preserve"> som monoterapi</w:t>
      </w:r>
      <w:r w:rsidR="007F09A1" w:rsidRPr="0025341F">
        <w:t>.</w:t>
      </w:r>
    </w:p>
    <w:p w14:paraId="6D50BF8E" w14:textId="77777777" w:rsidR="00FA4585" w:rsidRPr="0025341F" w:rsidRDefault="00FA4585">
      <w:pPr>
        <w:rPr>
          <w:iCs/>
          <w:szCs w:val="22"/>
        </w:rPr>
      </w:pPr>
    </w:p>
    <w:p w14:paraId="4DD1900A" w14:textId="77777777" w:rsidR="009B24CE" w:rsidRPr="0025341F" w:rsidRDefault="00140BC2">
      <w:pPr>
        <w:rPr>
          <w:iCs/>
          <w:szCs w:val="22"/>
        </w:rPr>
      </w:pPr>
      <w:r w:rsidRPr="0025341F">
        <w:t>D</w:t>
      </w:r>
      <w:r w:rsidR="009925C1" w:rsidRPr="0025341F">
        <w:t>essa d</w:t>
      </w:r>
      <w:r w:rsidRPr="0025341F">
        <w:t xml:space="preserve">ata återspeglar exponering för amivantamab hos 380 patienter med lokalt avancerad eller metastatisk icke-småcellig lungcancer efter </w:t>
      </w:r>
      <w:r w:rsidR="009925C1" w:rsidRPr="0025341F">
        <w:t>behandlingssvikt</w:t>
      </w:r>
      <w:r w:rsidRPr="0025341F">
        <w:t xml:space="preserve"> </w:t>
      </w:r>
      <w:r w:rsidR="009925C1" w:rsidRPr="0025341F">
        <w:t xml:space="preserve">med </w:t>
      </w:r>
      <w:r w:rsidRPr="0025341F">
        <w:t>platin</w:t>
      </w:r>
      <w:r w:rsidR="004A32C1" w:rsidRPr="0025341F">
        <w:t>um</w:t>
      </w:r>
      <w:r w:rsidRPr="0025341F">
        <w:t>baserad kemoterapi. Patienter fick amivantamab 1</w:t>
      </w:r>
      <w:r w:rsidR="003071E4" w:rsidRPr="0025341F">
        <w:t> </w:t>
      </w:r>
      <w:r w:rsidRPr="0025341F">
        <w:t>050 mg (</w:t>
      </w:r>
      <w:r w:rsidR="002975F7" w:rsidRPr="0025341F">
        <w:t xml:space="preserve">till </w:t>
      </w:r>
      <w:r w:rsidRPr="0025341F">
        <w:t>patienter &lt; 80 kg) eller 1</w:t>
      </w:r>
      <w:r w:rsidR="003071E4" w:rsidRPr="0025341F">
        <w:t> </w:t>
      </w:r>
      <w:r w:rsidRPr="0025341F">
        <w:t>400 mg (</w:t>
      </w:r>
      <w:r w:rsidR="002975F7" w:rsidRPr="0025341F">
        <w:t xml:space="preserve">till </w:t>
      </w:r>
      <w:r w:rsidRPr="0025341F">
        <w:t>patienter ≥ 80 kg). Medianexponeringen för amivantamab var 4,1 månader (intervall: 0,0 till 39,7 månader).</w:t>
      </w:r>
    </w:p>
    <w:p w14:paraId="7B8FA75F" w14:textId="77777777" w:rsidR="007F09A1" w:rsidRPr="0025341F" w:rsidRDefault="007F09A1">
      <w:pPr>
        <w:rPr>
          <w:iCs/>
          <w:szCs w:val="22"/>
        </w:rPr>
      </w:pPr>
    </w:p>
    <w:p w14:paraId="5114DC40" w14:textId="77777777" w:rsidR="00DA07C0" w:rsidRPr="0025341F" w:rsidRDefault="00140BC2">
      <w:pPr>
        <w:rPr>
          <w:iCs/>
          <w:szCs w:val="22"/>
        </w:rPr>
      </w:pPr>
      <w:r w:rsidRPr="0025341F">
        <w:t>Biverkningar observera</w:t>
      </w:r>
      <w:r w:rsidR="00EF45A1" w:rsidRPr="0025341F">
        <w:t>de</w:t>
      </w:r>
      <w:r w:rsidRPr="0025341F">
        <w:t xml:space="preserve"> under kliniska studier listas nedan efter frekvenskategori. Frekvenskategorier definieras enligt följande: mycket vanliga (≥ 1/10); vanliga (≥ 1/100</w:t>
      </w:r>
      <w:r w:rsidR="009925C1" w:rsidRPr="0025341F">
        <w:t>,</w:t>
      </w:r>
      <w:r w:rsidRPr="0025341F">
        <w:t xml:space="preserve"> &lt; 1/10); mindre vanliga (≥ 1/1</w:t>
      </w:r>
      <w:r w:rsidR="007A2FAE" w:rsidRPr="0025341F">
        <w:t> </w:t>
      </w:r>
      <w:r w:rsidRPr="0025341F">
        <w:t>000</w:t>
      </w:r>
      <w:r w:rsidR="009925C1" w:rsidRPr="0025341F">
        <w:t>,</w:t>
      </w:r>
      <w:r w:rsidRPr="0025341F">
        <w:t xml:space="preserve"> &lt; 1/100); sällsynta (≥ 1/10</w:t>
      </w:r>
      <w:r w:rsidR="007A2FAE" w:rsidRPr="0025341F">
        <w:t> </w:t>
      </w:r>
      <w:r w:rsidRPr="0025341F">
        <w:t>000</w:t>
      </w:r>
      <w:r w:rsidR="00350B91" w:rsidRPr="0025341F">
        <w:t>,</w:t>
      </w:r>
      <w:r w:rsidRPr="0025341F">
        <w:t xml:space="preserve"> &lt; 1/1</w:t>
      </w:r>
      <w:r w:rsidR="007A2FAE" w:rsidRPr="0025341F">
        <w:t> </w:t>
      </w:r>
      <w:r w:rsidRPr="0025341F">
        <w:t>000); mycket sällsynta (&lt; 1/10</w:t>
      </w:r>
      <w:r w:rsidR="007A2FAE" w:rsidRPr="0025341F">
        <w:t> </w:t>
      </w:r>
      <w:r w:rsidRPr="0025341F">
        <w:t>000); samt ingen känd frekvens (kan inte beräknas från tillgängliga data).</w:t>
      </w:r>
    </w:p>
    <w:p w14:paraId="28525D17" w14:textId="77777777" w:rsidR="00DA07C0" w:rsidRPr="0025341F" w:rsidRDefault="00DA07C0">
      <w:pPr>
        <w:tabs>
          <w:tab w:val="left" w:pos="1134"/>
          <w:tab w:val="left" w:pos="1701"/>
        </w:tabs>
      </w:pPr>
    </w:p>
    <w:p w14:paraId="7ACA0D06" w14:textId="77777777" w:rsidR="00DA07C0" w:rsidRPr="0025341F" w:rsidRDefault="00140BC2">
      <w:pPr>
        <w:tabs>
          <w:tab w:val="left" w:pos="1134"/>
          <w:tab w:val="left" w:pos="1701"/>
        </w:tabs>
      </w:pPr>
      <w:r w:rsidRPr="0025341F">
        <w:t>Inom varje frekvenskategori presenteras biverkningar</w:t>
      </w:r>
      <w:r w:rsidR="00350B91" w:rsidRPr="0025341F">
        <w:t>na</w:t>
      </w:r>
      <w:r w:rsidRPr="0025341F">
        <w:t xml:space="preserve"> i fallande </w:t>
      </w:r>
      <w:r w:rsidR="00B84239" w:rsidRPr="0025341F">
        <w:t>allvarlighetsgrad</w:t>
      </w:r>
      <w:r w:rsidRPr="0025341F">
        <w:t>.</w:t>
      </w:r>
    </w:p>
    <w:p w14:paraId="34629EEF" w14:textId="77777777" w:rsidR="00F11688" w:rsidRPr="0025341F" w:rsidRDefault="00F11688">
      <w:pPr>
        <w:tabs>
          <w:tab w:val="left" w:pos="1134"/>
          <w:tab w:val="left" w:pos="1701"/>
        </w:tabs>
      </w:pPr>
    </w:p>
    <w:tbl>
      <w:tblPr>
        <w:tblStyle w:val="TableGrid"/>
        <w:tblW w:w="9072" w:type="dxa"/>
        <w:jc w:val="center"/>
        <w:tblLook w:val="04A0" w:firstRow="1" w:lastRow="0" w:firstColumn="1" w:lastColumn="0" w:noHBand="0" w:noVBand="1"/>
      </w:tblPr>
      <w:tblGrid>
        <w:gridCol w:w="4243"/>
        <w:gridCol w:w="1987"/>
        <w:gridCol w:w="1414"/>
        <w:gridCol w:w="7"/>
        <w:gridCol w:w="1421"/>
      </w:tblGrid>
      <w:tr w:rsidR="00652B2B" w:rsidRPr="00BD147A" w14:paraId="05696F5A" w14:textId="77777777" w:rsidTr="00924D3B">
        <w:trPr>
          <w:cantSplit/>
          <w:jc w:val="center"/>
        </w:trPr>
        <w:tc>
          <w:tcPr>
            <w:tcW w:w="9071" w:type="dxa"/>
            <w:gridSpan w:val="5"/>
            <w:tcBorders>
              <w:top w:val="nil"/>
              <w:left w:val="nil"/>
              <w:right w:val="nil"/>
            </w:tcBorders>
          </w:tcPr>
          <w:p w14:paraId="46780520" w14:textId="77777777" w:rsidR="00BE6C6C" w:rsidRPr="0025341F" w:rsidRDefault="00140BC2" w:rsidP="000946E5">
            <w:pPr>
              <w:keepNext/>
              <w:tabs>
                <w:tab w:val="left" w:pos="1134"/>
                <w:tab w:val="left" w:pos="1701"/>
              </w:tabs>
              <w:ind w:left="1134" w:hanging="1134"/>
              <w:rPr>
                <w:b/>
                <w:bCs/>
              </w:rPr>
            </w:pPr>
            <w:r w:rsidRPr="0025341F">
              <w:rPr>
                <w:b/>
              </w:rPr>
              <w:t>Tabell </w:t>
            </w:r>
            <w:r w:rsidR="00D11C0D" w:rsidRPr="0025341F">
              <w:rPr>
                <w:b/>
              </w:rPr>
              <w:t>7</w:t>
            </w:r>
            <w:r w:rsidRPr="0025341F">
              <w:rPr>
                <w:b/>
              </w:rPr>
              <w:t>:</w:t>
            </w:r>
            <w:r w:rsidRPr="0025341F">
              <w:rPr>
                <w:b/>
                <w:bCs/>
                <w:szCs w:val="22"/>
              </w:rPr>
              <w:tab/>
            </w:r>
            <w:r w:rsidRPr="0025341F">
              <w:rPr>
                <w:b/>
              </w:rPr>
              <w:t>Biverkningar hos patienter som fått amivantamab</w:t>
            </w:r>
            <w:r w:rsidR="00D11C0D" w:rsidRPr="0025341F">
              <w:rPr>
                <w:b/>
              </w:rPr>
              <w:t xml:space="preserve"> som monoterapi</w:t>
            </w:r>
          </w:p>
        </w:tc>
      </w:tr>
      <w:tr w:rsidR="00652B2B" w:rsidRPr="00BD147A" w14:paraId="167FFB32" w14:textId="77777777" w:rsidTr="00924D3B">
        <w:trPr>
          <w:cantSplit/>
          <w:jc w:val="center"/>
        </w:trPr>
        <w:tc>
          <w:tcPr>
            <w:tcW w:w="4242" w:type="dxa"/>
          </w:tcPr>
          <w:p w14:paraId="38E17130" w14:textId="766F245D" w:rsidR="00BE6C6C" w:rsidRPr="0025341F" w:rsidRDefault="00140BC2" w:rsidP="000946E5">
            <w:pPr>
              <w:keepNext/>
              <w:tabs>
                <w:tab w:val="left" w:pos="1134"/>
                <w:tab w:val="left" w:pos="1701"/>
              </w:tabs>
              <w:rPr>
                <w:b/>
                <w:bCs/>
              </w:rPr>
            </w:pPr>
            <w:r w:rsidRPr="0025341F">
              <w:rPr>
                <w:b/>
                <w:bCs/>
              </w:rPr>
              <w:t>Organsystem</w:t>
            </w:r>
            <w:r w:rsidR="007C1E3B">
              <w:rPr>
                <w:b/>
                <w:bCs/>
              </w:rPr>
              <w:t>klass</w:t>
            </w:r>
          </w:p>
          <w:p w14:paraId="3BC01FB2" w14:textId="77777777" w:rsidR="00BE6C6C" w:rsidRPr="0025341F" w:rsidRDefault="00140BC2" w:rsidP="000946E5">
            <w:pPr>
              <w:tabs>
                <w:tab w:val="left" w:pos="1134"/>
                <w:tab w:val="left" w:pos="1701"/>
              </w:tabs>
              <w:ind w:left="284"/>
            </w:pPr>
            <w:r w:rsidRPr="0025341F">
              <w:t>Biverkning</w:t>
            </w:r>
          </w:p>
        </w:tc>
        <w:tc>
          <w:tcPr>
            <w:tcW w:w="1987" w:type="dxa"/>
            <w:vAlign w:val="center"/>
          </w:tcPr>
          <w:p w14:paraId="548CC0A9" w14:textId="77777777" w:rsidR="00BE6C6C" w:rsidRPr="0025341F" w:rsidRDefault="00140BC2" w:rsidP="000946E5">
            <w:pPr>
              <w:tabs>
                <w:tab w:val="left" w:pos="1134"/>
                <w:tab w:val="left" w:pos="1701"/>
              </w:tabs>
              <w:jc w:val="center"/>
              <w:rPr>
                <w:b/>
                <w:bCs/>
              </w:rPr>
            </w:pPr>
            <w:r w:rsidRPr="0025341F">
              <w:rPr>
                <w:b/>
                <w:bCs/>
              </w:rPr>
              <w:t>Frekvenskategori</w:t>
            </w:r>
          </w:p>
        </w:tc>
        <w:tc>
          <w:tcPr>
            <w:tcW w:w="1421" w:type="dxa"/>
            <w:gridSpan w:val="2"/>
          </w:tcPr>
          <w:p w14:paraId="36C7FACC" w14:textId="77777777" w:rsidR="00BE6C6C" w:rsidRPr="0025341F" w:rsidRDefault="00140BC2" w:rsidP="000946E5">
            <w:pPr>
              <w:tabs>
                <w:tab w:val="left" w:pos="1134"/>
                <w:tab w:val="left" w:pos="1701"/>
              </w:tabs>
              <w:jc w:val="center"/>
              <w:rPr>
                <w:b/>
                <w:bCs/>
              </w:rPr>
            </w:pPr>
            <w:r w:rsidRPr="0025341F">
              <w:rPr>
                <w:b/>
                <w:bCs/>
              </w:rPr>
              <w:t>Alla grader (%)</w:t>
            </w:r>
          </w:p>
        </w:tc>
        <w:tc>
          <w:tcPr>
            <w:tcW w:w="1421" w:type="dxa"/>
          </w:tcPr>
          <w:p w14:paraId="30ED3110" w14:textId="77777777" w:rsidR="00BE6C6C" w:rsidRPr="0025341F" w:rsidRDefault="00140BC2" w:rsidP="000946E5">
            <w:pPr>
              <w:tabs>
                <w:tab w:val="left" w:pos="1134"/>
                <w:tab w:val="left" w:pos="1701"/>
              </w:tabs>
              <w:jc w:val="center"/>
              <w:rPr>
                <w:b/>
                <w:bCs/>
              </w:rPr>
            </w:pPr>
            <w:r w:rsidRPr="0025341F">
              <w:rPr>
                <w:b/>
                <w:bCs/>
              </w:rPr>
              <w:t>Grad</w:t>
            </w:r>
            <w:r w:rsidR="00270429" w:rsidRPr="0025341F">
              <w:rPr>
                <w:b/>
                <w:bCs/>
              </w:rPr>
              <w:t> </w:t>
            </w:r>
            <w:r w:rsidRPr="0025341F">
              <w:rPr>
                <w:b/>
                <w:bCs/>
              </w:rPr>
              <w:t>3-4 (%)</w:t>
            </w:r>
          </w:p>
        </w:tc>
      </w:tr>
      <w:tr w:rsidR="00652B2B" w:rsidRPr="00BD147A" w14:paraId="5F386678" w14:textId="77777777" w:rsidTr="00924D3B">
        <w:trPr>
          <w:cantSplit/>
          <w:jc w:val="center"/>
        </w:trPr>
        <w:tc>
          <w:tcPr>
            <w:tcW w:w="9071" w:type="dxa"/>
            <w:gridSpan w:val="5"/>
          </w:tcPr>
          <w:p w14:paraId="46D47279" w14:textId="77777777" w:rsidR="00BE6C6C" w:rsidRPr="0025341F" w:rsidRDefault="00140BC2" w:rsidP="000946E5">
            <w:pPr>
              <w:keepNext/>
              <w:tabs>
                <w:tab w:val="left" w:pos="1134"/>
                <w:tab w:val="left" w:pos="1701"/>
              </w:tabs>
              <w:rPr>
                <w:b/>
                <w:bCs/>
              </w:rPr>
            </w:pPr>
            <w:r w:rsidRPr="0025341F">
              <w:rPr>
                <w:b/>
              </w:rPr>
              <w:t>Metabolism och nutrition</w:t>
            </w:r>
          </w:p>
        </w:tc>
      </w:tr>
      <w:tr w:rsidR="00652B2B" w:rsidRPr="00BD147A" w14:paraId="77945D05" w14:textId="77777777" w:rsidTr="00924D3B">
        <w:trPr>
          <w:cantSplit/>
          <w:jc w:val="center"/>
        </w:trPr>
        <w:tc>
          <w:tcPr>
            <w:tcW w:w="4242" w:type="dxa"/>
          </w:tcPr>
          <w:p w14:paraId="11BFF39F" w14:textId="77777777" w:rsidR="00CC2DAD" w:rsidRPr="0025341F" w:rsidRDefault="00140BC2" w:rsidP="00BB3A2F">
            <w:pPr>
              <w:tabs>
                <w:tab w:val="left" w:pos="1134"/>
                <w:tab w:val="left" w:pos="1701"/>
              </w:tabs>
              <w:ind w:left="284"/>
            </w:pPr>
            <w:r w:rsidRPr="0025341F">
              <w:t>Hypoalbuminemi</w:t>
            </w:r>
            <w:r w:rsidR="00896965" w:rsidRPr="0025341F">
              <w:rPr>
                <w:sz w:val="18"/>
                <w:szCs w:val="18"/>
              </w:rPr>
              <w:t>*</w:t>
            </w:r>
            <w:r w:rsidRPr="0025341F">
              <w:t xml:space="preserve"> (se avsnitt 5.1)</w:t>
            </w:r>
          </w:p>
        </w:tc>
        <w:tc>
          <w:tcPr>
            <w:tcW w:w="1987" w:type="dxa"/>
            <w:vMerge w:val="restart"/>
          </w:tcPr>
          <w:p w14:paraId="0BF1CF11" w14:textId="77777777" w:rsidR="00CC2DAD" w:rsidRPr="0025341F" w:rsidRDefault="00140BC2" w:rsidP="00BB3A2F">
            <w:pPr>
              <w:tabs>
                <w:tab w:val="left" w:pos="1134"/>
                <w:tab w:val="left" w:pos="1701"/>
              </w:tabs>
            </w:pPr>
            <w:r w:rsidRPr="0025341F">
              <w:t>Mycket vanliga</w:t>
            </w:r>
          </w:p>
        </w:tc>
        <w:tc>
          <w:tcPr>
            <w:tcW w:w="1414" w:type="dxa"/>
          </w:tcPr>
          <w:p w14:paraId="56A16A69" w14:textId="77777777" w:rsidR="00CC2DAD" w:rsidRPr="0025341F" w:rsidRDefault="00140BC2" w:rsidP="00BB3A2F">
            <w:pPr>
              <w:tabs>
                <w:tab w:val="left" w:pos="1134"/>
                <w:tab w:val="left" w:pos="1701"/>
              </w:tabs>
              <w:jc w:val="center"/>
            </w:pPr>
            <w:r w:rsidRPr="0025341F">
              <w:t>31</w:t>
            </w:r>
          </w:p>
        </w:tc>
        <w:tc>
          <w:tcPr>
            <w:tcW w:w="1428" w:type="dxa"/>
            <w:gridSpan w:val="2"/>
          </w:tcPr>
          <w:p w14:paraId="097C1092" w14:textId="77777777" w:rsidR="00CC2DAD" w:rsidRPr="0025341F" w:rsidRDefault="00140BC2" w:rsidP="00BB3A2F">
            <w:pPr>
              <w:tabs>
                <w:tab w:val="left" w:pos="1134"/>
                <w:tab w:val="left" w:pos="1701"/>
              </w:tabs>
              <w:jc w:val="center"/>
            </w:pPr>
            <w:r w:rsidRPr="0025341F">
              <w:t>2</w:t>
            </w:r>
            <w:r w:rsidR="00D11C0D" w:rsidRPr="0025341F">
              <w:rPr>
                <w:szCs w:val="22"/>
                <w:vertAlign w:val="superscript"/>
              </w:rPr>
              <w:t>†</w:t>
            </w:r>
          </w:p>
        </w:tc>
      </w:tr>
      <w:tr w:rsidR="00652B2B" w:rsidRPr="00BD147A" w14:paraId="1FEC70F9" w14:textId="77777777" w:rsidTr="00924D3B">
        <w:trPr>
          <w:cantSplit/>
          <w:jc w:val="center"/>
        </w:trPr>
        <w:tc>
          <w:tcPr>
            <w:tcW w:w="4242" w:type="dxa"/>
          </w:tcPr>
          <w:p w14:paraId="11C17A90" w14:textId="77777777" w:rsidR="00CC2DAD" w:rsidRPr="0025341F" w:rsidRDefault="00140BC2" w:rsidP="00BB3A2F">
            <w:pPr>
              <w:tabs>
                <w:tab w:val="left" w:pos="1134"/>
                <w:tab w:val="left" w:pos="1701"/>
              </w:tabs>
              <w:ind w:left="284"/>
            </w:pPr>
            <w:r w:rsidRPr="0025341F">
              <w:t>Minskad aptit</w:t>
            </w:r>
          </w:p>
        </w:tc>
        <w:tc>
          <w:tcPr>
            <w:tcW w:w="1987" w:type="dxa"/>
            <w:vMerge/>
          </w:tcPr>
          <w:p w14:paraId="46878F99" w14:textId="77777777" w:rsidR="00CC2DAD" w:rsidRPr="0025341F" w:rsidRDefault="00CC2DAD" w:rsidP="00BB3A2F">
            <w:pPr>
              <w:tabs>
                <w:tab w:val="left" w:pos="1134"/>
                <w:tab w:val="left" w:pos="1701"/>
              </w:tabs>
            </w:pPr>
          </w:p>
        </w:tc>
        <w:tc>
          <w:tcPr>
            <w:tcW w:w="1414" w:type="dxa"/>
          </w:tcPr>
          <w:p w14:paraId="599CBDA4" w14:textId="77777777" w:rsidR="00CC2DAD" w:rsidRPr="0025341F" w:rsidRDefault="00140BC2" w:rsidP="00BB3A2F">
            <w:pPr>
              <w:tabs>
                <w:tab w:val="left" w:pos="1134"/>
                <w:tab w:val="left" w:pos="1701"/>
              </w:tabs>
              <w:jc w:val="center"/>
            </w:pPr>
            <w:r w:rsidRPr="0025341F">
              <w:t>16</w:t>
            </w:r>
          </w:p>
        </w:tc>
        <w:tc>
          <w:tcPr>
            <w:tcW w:w="1428" w:type="dxa"/>
            <w:gridSpan w:val="2"/>
          </w:tcPr>
          <w:p w14:paraId="6D242D58" w14:textId="77777777" w:rsidR="00CC2DAD" w:rsidRPr="0025341F" w:rsidRDefault="00140BC2" w:rsidP="00BB3A2F">
            <w:pPr>
              <w:tabs>
                <w:tab w:val="left" w:pos="1134"/>
                <w:tab w:val="left" w:pos="1701"/>
              </w:tabs>
              <w:jc w:val="center"/>
            </w:pPr>
            <w:r w:rsidRPr="0025341F">
              <w:t>0,5</w:t>
            </w:r>
            <w:r w:rsidR="00D11C0D" w:rsidRPr="0025341F">
              <w:rPr>
                <w:szCs w:val="22"/>
                <w:vertAlign w:val="superscript"/>
              </w:rPr>
              <w:t>†</w:t>
            </w:r>
          </w:p>
        </w:tc>
      </w:tr>
      <w:tr w:rsidR="00652B2B" w:rsidRPr="00BD147A" w14:paraId="2EF4D7F6" w14:textId="77777777" w:rsidTr="00924D3B">
        <w:trPr>
          <w:cantSplit/>
          <w:jc w:val="center"/>
        </w:trPr>
        <w:tc>
          <w:tcPr>
            <w:tcW w:w="4242" w:type="dxa"/>
          </w:tcPr>
          <w:p w14:paraId="4CB6B86E" w14:textId="77777777" w:rsidR="00CC2DAD" w:rsidRPr="0025341F" w:rsidRDefault="00140BC2" w:rsidP="00BB3A2F">
            <w:pPr>
              <w:tabs>
                <w:tab w:val="left" w:pos="1134"/>
                <w:tab w:val="left" w:pos="1701"/>
              </w:tabs>
              <w:ind w:left="284"/>
            </w:pPr>
            <w:r w:rsidRPr="0025341F">
              <w:t>Hypokalcemi</w:t>
            </w:r>
          </w:p>
        </w:tc>
        <w:tc>
          <w:tcPr>
            <w:tcW w:w="1987" w:type="dxa"/>
            <w:vMerge/>
          </w:tcPr>
          <w:p w14:paraId="18CE21BD" w14:textId="77777777" w:rsidR="00CC2DAD" w:rsidRPr="0025341F" w:rsidRDefault="00CC2DAD" w:rsidP="00BB3A2F">
            <w:pPr>
              <w:tabs>
                <w:tab w:val="left" w:pos="1134"/>
                <w:tab w:val="left" w:pos="1701"/>
              </w:tabs>
            </w:pPr>
          </w:p>
        </w:tc>
        <w:tc>
          <w:tcPr>
            <w:tcW w:w="1414" w:type="dxa"/>
          </w:tcPr>
          <w:p w14:paraId="36F117F8" w14:textId="77777777" w:rsidR="00CC2DAD" w:rsidRPr="0025341F" w:rsidRDefault="00140BC2" w:rsidP="00BB3A2F">
            <w:pPr>
              <w:tabs>
                <w:tab w:val="left" w:pos="1134"/>
                <w:tab w:val="left" w:pos="1701"/>
              </w:tabs>
              <w:jc w:val="center"/>
            </w:pPr>
            <w:r w:rsidRPr="0025341F">
              <w:t>10</w:t>
            </w:r>
          </w:p>
        </w:tc>
        <w:tc>
          <w:tcPr>
            <w:tcW w:w="1428" w:type="dxa"/>
            <w:gridSpan w:val="2"/>
          </w:tcPr>
          <w:p w14:paraId="5A31436F" w14:textId="77777777" w:rsidR="00CC2DAD" w:rsidRPr="0025341F" w:rsidRDefault="00140BC2" w:rsidP="00BB3A2F">
            <w:pPr>
              <w:tabs>
                <w:tab w:val="left" w:pos="1134"/>
                <w:tab w:val="left" w:pos="1701"/>
              </w:tabs>
              <w:jc w:val="center"/>
            </w:pPr>
            <w:r w:rsidRPr="0025341F">
              <w:t>0,3</w:t>
            </w:r>
            <w:r w:rsidR="00D11C0D" w:rsidRPr="0025341F">
              <w:rPr>
                <w:szCs w:val="22"/>
                <w:vertAlign w:val="superscript"/>
              </w:rPr>
              <w:t>†</w:t>
            </w:r>
          </w:p>
        </w:tc>
      </w:tr>
      <w:tr w:rsidR="00652B2B" w:rsidRPr="00BD147A" w14:paraId="6EA57D32" w14:textId="77777777" w:rsidTr="00924D3B">
        <w:trPr>
          <w:cantSplit/>
          <w:jc w:val="center"/>
        </w:trPr>
        <w:tc>
          <w:tcPr>
            <w:tcW w:w="4242" w:type="dxa"/>
          </w:tcPr>
          <w:p w14:paraId="020DBBA8" w14:textId="77777777" w:rsidR="00CC2DAD" w:rsidRPr="0025341F" w:rsidRDefault="00140BC2" w:rsidP="00BB3A2F">
            <w:pPr>
              <w:tabs>
                <w:tab w:val="left" w:pos="1134"/>
                <w:tab w:val="left" w:pos="1701"/>
              </w:tabs>
              <w:ind w:left="284"/>
            </w:pPr>
            <w:r w:rsidRPr="0025341F">
              <w:t>Hypokalemi</w:t>
            </w:r>
          </w:p>
        </w:tc>
        <w:tc>
          <w:tcPr>
            <w:tcW w:w="1987" w:type="dxa"/>
            <w:vMerge w:val="restart"/>
          </w:tcPr>
          <w:p w14:paraId="63E4D3DA" w14:textId="77777777" w:rsidR="00CC2DAD" w:rsidRPr="0025341F" w:rsidRDefault="00140BC2" w:rsidP="00BB3A2F">
            <w:pPr>
              <w:tabs>
                <w:tab w:val="left" w:pos="1134"/>
                <w:tab w:val="left" w:pos="1701"/>
              </w:tabs>
            </w:pPr>
            <w:r w:rsidRPr="0025341F">
              <w:t>Vanliga</w:t>
            </w:r>
          </w:p>
        </w:tc>
        <w:tc>
          <w:tcPr>
            <w:tcW w:w="1414" w:type="dxa"/>
          </w:tcPr>
          <w:p w14:paraId="5CA03866" w14:textId="77777777" w:rsidR="00CC2DAD" w:rsidRPr="0025341F" w:rsidRDefault="00140BC2" w:rsidP="00BB3A2F">
            <w:pPr>
              <w:tabs>
                <w:tab w:val="left" w:pos="1134"/>
                <w:tab w:val="left" w:pos="1701"/>
              </w:tabs>
              <w:jc w:val="center"/>
            </w:pPr>
            <w:r w:rsidRPr="0025341F">
              <w:t>9</w:t>
            </w:r>
          </w:p>
        </w:tc>
        <w:tc>
          <w:tcPr>
            <w:tcW w:w="1428" w:type="dxa"/>
            <w:gridSpan w:val="2"/>
          </w:tcPr>
          <w:p w14:paraId="09A0889C" w14:textId="77777777" w:rsidR="00CC2DAD" w:rsidRPr="0025341F" w:rsidRDefault="00140BC2" w:rsidP="00BB3A2F">
            <w:pPr>
              <w:tabs>
                <w:tab w:val="left" w:pos="1134"/>
                <w:tab w:val="left" w:pos="1701"/>
              </w:tabs>
              <w:jc w:val="center"/>
            </w:pPr>
            <w:r w:rsidRPr="0025341F">
              <w:t>2</w:t>
            </w:r>
          </w:p>
        </w:tc>
      </w:tr>
      <w:tr w:rsidR="00652B2B" w:rsidRPr="00BD147A" w14:paraId="512774E0" w14:textId="77777777" w:rsidTr="00924D3B">
        <w:trPr>
          <w:cantSplit/>
          <w:jc w:val="center"/>
        </w:trPr>
        <w:tc>
          <w:tcPr>
            <w:tcW w:w="4242" w:type="dxa"/>
          </w:tcPr>
          <w:p w14:paraId="5DC0CDAA" w14:textId="77777777" w:rsidR="00CC2DAD" w:rsidRPr="0025341F" w:rsidRDefault="00140BC2" w:rsidP="00BB3A2F">
            <w:pPr>
              <w:tabs>
                <w:tab w:val="left" w:pos="1134"/>
                <w:tab w:val="left" w:pos="1701"/>
              </w:tabs>
              <w:ind w:left="284"/>
            </w:pPr>
            <w:r w:rsidRPr="0025341F">
              <w:t>Hypomagnesemi</w:t>
            </w:r>
          </w:p>
        </w:tc>
        <w:tc>
          <w:tcPr>
            <w:tcW w:w="1987" w:type="dxa"/>
            <w:vMerge/>
          </w:tcPr>
          <w:p w14:paraId="489EDF2E" w14:textId="77777777" w:rsidR="00CC2DAD" w:rsidRPr="0025341F" w:rsidRDefault="00CC2DAD" w:rsidP="00BB3A2F">
            <w:pPr>
              <w:tabs>
                <w:tab w:val="left" w:pos="1134"/>
                <w:tab w:val="left" w:pos="1701"/>
              </w:tabs>
            </w:pPr>
          </w:p>
        </w:tc>
        <w:tc>
          <w:tcPr>
            <w:tcW w:w="1414" w:type="dxa"/>
          </w:tcPr>
          <w:p w14:paraId="11E4BB2F" w14:textId="77777777" w:rsidR="00CC2DAD" w:rsidRPr="0025341F" w:rsidRDefault="00140BC2" w:rsidP="00BB3A2F">
            <w:pPr>
              <w:tabs>
                <w:tab w:val="left" w:pos="1134"/>
                <w:tab w:val="left" w:pos="1701"/>
              </w:tabs>
              <w:jc w:val="center"/>
            </w:pPr>
            <w:r w:rsidRPr="0025341F">
              <w:t>8</w:t>
            </w:r>
          </w:p>
        </w:tc>
        <w:tc>
          <w:tcPr>
            <w:tcW w:w="1428" w:type="dxa"/>
            <w:gridSpan w:val="2"/>
          </w:tcPr>
          <w:p w14:paraId="0EEDBAE4" w14:textId="77777777" w:rsidR="00CC2DAD" w:rsidRPr="0025341F" w:rsidRDefault="00140BC2" w:rsidP="00BB3A2F">
            <w:pPr>
              <w:tabs>
                <w:tab w:val="left" w:pos="1134"/>
                <w:tab w:val="left" w:pos="1701"/>
              </w:tabs>
              <w:jc w:val="center"/>
            </w:pPr>
            <w:r w:rsidRPr="0025341F">
              <w:t>0</w:t>
            </w:r>
          </w:p>
        </w:tc>
      </w:tr>
      <w:tr w:rsidR="00652B2B" w:rsidRPr="00BD147A" w14:paraId="42AE8B72" w14:textId="77777777" w:rsidTr="00924D3B">
        <w:trPr>
          <w:cantSplit/>
          <w:jc w:val="center"/>
        </w:trPr>
        <w:tc>
          <w:tcPr>
            <w:tcW w:w="9071" w:type="dxa"/>
            <w:gridSpan w:val="5"/>
          </w:tcPr>
          <w:p w14:paraId="71BB8A1E" w14:textId="77777777" w:rsidR="00BB3A2F" w:rsidRPr="0025341F" w:rsidRDefault="00140BC2" w:rsidP="00BB3A2F">
            <w:pPr>
              <w:keepNext/>
              <w:tabs>
                <w:tab w:val="left" w:pos="1134"/>
                <w:tab w:val="left" w:pos="1701"/>
              </w:tabs>
              <w:rPr>
                <w:b/>
                <w:bCs/>
              </w:rPr>
            </w:pPr>
            <w:r w:rsidRPr="0025341F">
              <w:rPr>
                <w:b/>
              </w:rPr>
              <w:t>Centrala och perifera nervsystemet</w:t>
            </w:r>
          </w:p>
        </w:tc>
      </w:tr>
      <w:tr w:rsidR="00652B2B" w:rsidRPr="00BD147A" w14:paraId="42D258DA" w14:textId="77777777" w:rsidTr="00924D3B">
        <w:trPr>
          <w:cantSplit/>
          <w:jc w:val="center"/>
        </w:trPr>
        <w:tc>
          <w:tcPr>
            <w:tcW w:w="4242" w:type="dxa"/>
          </w:tcPr>
          <w:p w14:paraId="3D2879A5" w14:textId="77777777" w:rsidR="00BB3A2F" w:rsidRPr="0025341F" w:rsidRDefault="00140BC2" w:rsidP="00BB3A2F">
            <w:pPr>
              <w:tabs>
                <w:tab w:val="left" w:pos="1134"/>
                <w:tab w:val="left" w:pos="1701"/>
              </w:tabs>
              <w:ind w:left="284"/>
            </w:pPr>
            <w:r w:rsidRPr="0025341F">
              <w:t>Yrsel</w:t>
            </w:r>
            <w:r w:rsidR="00D11C0D" w:rsidRPr="0025341F">
              <w:rPr>
                <w:sz w:val="18"/>
                <w:szCs w:val="18"/>
              </w:rPr>
              <w:t>*</w:t>
            </w:r>
          </w:p>
        </w:tc>
        <w:tc>
          <w:tcPr>
            <w:tcW w:w="1987" w:type="dxa"/>
          </w:tcPr>
          <w:p w14:paraId="54CF71A0" w14:textId="77777777" w:rsidR="00BB3A2F" w:rsidRPr="0025341F" w:rsidRDefault="00140BC2" w:rsidP="00BB3A2F">
            <w:pPr>
              <w:tabs>
                <w:tab w:val="left" w:pos="1134"/>
                <w:tab w:val="left" w:pos="1701"/>
              </w:tabs>
            </w:pPr>
            <w:r w:rsidRPr="0025341F">
              <w:t>Mycket vanliga</w:t>
            </w:r>
          </w:p>
        </w:tc>
        <w:tc>
          <w:tcPr>
            <w:tcW w:w="1414" w:type="dxa"/>
          </w:tcPr>
          <w:p w14:paraId="3546FA4A" w14:textId="77777777" w:rsidR="00BB3A2F" w:rsidRPr="0025341F" w:rsidRDefault="00140BC2" w:rsidP="00BB3A2F">
            <w:pPr>
              <w:tabs>
                <w:tab w:val="left" w:pos="1134"/>
                <w:tab w:val="left" w:pos="1701"/>
              </w:tabs>
              <w:jc w:val="center"/>
            </w:pPr>
            <w:r w:rsidRPr="0025341F">
              <w:t>13</w:t>
            </w:r>
          </w:p>
        </w:tc>
        <w:tc>
          <w:tcPr>
            <w:tcW w:w="1428" w:type="dxa"/>
            <w:gridSpan w:val="2"/>
          </w:tcPr>
          <w:p w14:paraId="7EFCC9B0" w14:textId="77777777" w:rsidR="00BB3A2F" w:rsidRPr="0025341F" w:rsidRDefault="00140BC2" w:rsidP="00BB3A2F">
            <w:pPr>
              <w:tabs>
                <w:tab w:val="left" w:pos="1134"/>
                <w:tab w:val="left" w:pos="1701"/>
              </w:tabs>
              <w:jc w:val="center"/>
            </w:pPr>
            <w:r w:rsidRPr="0025341F">
              <w:t>0,3</w:t>
            </w:r>
            <w:r w:rsidR="00D11C0D" w:rsidRPr="0025341F">
              <w:rPr>
                <w:szCs w:val="22"/>
                <w:vertAlign w:val="superscript"/>
              </w:rPr>
              <w:t>†</w:t>
            </w:r>
          </w:p>
        </w:tc>
      </w:tr>
      <w:tr w:rsidR="00652B2B" w:rsidRPr="00BD147A" w14:paraId="267493F1" w14:textId="77777777" w:rsidTr="00924D3B">
        <w:trPr>
          <w:cantSplit/>
          <w:jc w:val="center"/>
        </w:trPr>
        <w:tc>
          <w:tcPr>
            <w:tcW w:w="9071" w:type="dxa"/>
            <w:gridSpan w:val="5"/>
          </w:tcPr>
          <w:p w14:paraId="1AA77D09" w14:textId="77777777" w:rsidR="00BB3A2F" w:rsidRPr="0025341F" w:rsidRDefault="00140BC2" w:rsidP="00BB3A2F">
            <w:pPr>
              <w:keepNext/>
              <w:tabs>
                <w:tab w:val="left" w:pos="1134"/>
                <w:tab w:val="left" w:pos="1701"/>
              </w:tabs>
              <w:rPr>
                <w:b/>
                <w:bCs/>
              </w:rPr>
            </w:pPr>
            <w:r w:rsidRPr="0025341F">
              <w:rPr>
                <w:b/>
              </w:rPr>
              <w:t>Ögon</w:t>
            </w:r>
          </w:p>
        </w:tc>
      </w:tr>
      <w:tr w:rsidR="00652B2B" w:rsidRPr="00BD147A" w14:paraId="7D728E1F" w14:textId="77777777" w:rsidTr="00924D3B">
        <w:trPr>
          <w:cantSplit/>
          <w:jc w:val="center"/>
        </w:trPr>
        <w:tc>
          <w:tcPr>
            <w:tcW w:w="4242" w:type="dxa"/>
          </w:tcPr>
          <w:p w14:paraId="615C5DF0" w14:textId="77777777" w:rsidR="00BB3A2F" w:rsidRPr="0025341F" w:rsidRDefault="00140BC2" w:rsidP="00BB3A2F">
            <w:pPr>
              <w:tabs>
                <w:tab w:val="left" w:pos="1134"/>
                <w:tab w:val="left" w:pos="1701"/>
              </w:tabs>
              <w:ind w:left="284"/>
              <w:rPr>
                <w:szCs w:val="22"/>
                <w:vertAlign w:val="superscript"/>
              </w:rPr>
            </w:pPr>
            <w:r w:rsidRPr="0025341F">
              <w:t>Synrubbningar</w:t>
            </w:r>
            <w:r w:rsidR="00D11C0D" w:rsidRPr="0025341F">
              <w:rPr>
                <w:sz w:val="18"/>
                <w:szCs w:val="18"/>
              </w:rPr>
              <w:t>*</w:t>
            </w:r>
          </w:p>
        </w:tc>
        <w:tc>
          <w:tcPr>
            <w:tcW w:w="1987" w:type="dxa"/>
            <w:vMerge w:val="restart"/>
          </w:tcPr>
          <w:p w14:paraId="2F8CB4C7" w14:textId="77777777" w:rsidR="00BB3A2F" w:rsidRPr="0025341F" w:rsidRDefault="00140BC2" w:rsidP="00BB3A2F">
            <w:pPr>
              <w:tabs>
                <w:tab w:val="left" w:pos="1134"/>
                <w:tab w:val="left" w:pos="1701"/>
              </w:tabs>
            </w:pPr>
            <w:r w:rsidRPr="0025341F">
              <w:t>Vanliga</w:t>
            </w:r>
          </w:p>
        </w:tc>
        <w:tc>
          <w:tcPr>
            <w:tcW w:w="1414" w:type="dxa"/>
          </w:tcPr>
          <w:p w14:paraId="4400020C" w14:textId="77777777" w:rsidR="00BB3A2F" w:rsidRPr="0025341F" w:rsidRDefault="00140BC2" w:rsidP="00BB3A2F">
            <w:pPr>
              <w:tabs>
                <w:tab w:val="left" w:pos="1134"/>
                <w:tab w:val="left" w:pos="1701"/>
              </w:tabs>
              <w:jc w:val="center"/>
            </w:pPr>
            <w:r w:rsidRPr="0025341F">
              <w:t>3</w:t>
            </w:r>
          </w:p>
        </w:tc>
        <w:tc>
          <w:tcPr>
            <w:tcW w:w="1428" w:type="dxa"/>
            <w:gridSpan w:val="2"/>
          </w:tcPr>
          <w:p w14:paraId="4F5B5256" w14:textId="77777777" w:rsidR="00BB3A2F" w:rsidRPr="0025341F" w:rsidRDefault="00140BC2" w:rsidP="00BB3A2F">
            <w:pPr>
              <w:tabs>
                <w:tab w:val="left" w:pos="1134"/>
                <w:tab w:val="left" w:pos="1701"/>
              </w:tabs>
              <w:jc w:val="center"/>
            </w:pPr>
            <w:r w:rsidRPr="0025341F">
              <w:t>0</w:t>
            </w:r>
          </w:p>
        </w:tc>
      </w:tr>
      <w:tr w:rsidR="00652B2B" w:rsidRPr="00BD147A" w14:paraId="566900A7" w14:textId="77777777" w:rsidTr="00924D3B">
        <w:trPr>
          <w:cantSplit/>
          <w:jc w:val="center"/>
        </w:trPr>
        <w:tc>
          <w:tcPr>
            <w:tcW w:w="4242" w:type="dxa"/>
          </w:tcPr>
          <w:p w14:paraId="2EC33625" w14:textId="77777777" w:rsidR="00BB3A2F" w:rsidRPr="0025341F" w:rsidRDefault="00140BC2" w:rsidP="00BB3A2F">
            <w:pPr>
              <w:tabs>
                <w:tab w:val="left" w:pos="1134"/>
                <w:tab w:val="left" w:pos="1701"/>
              </w:tabs>
              <w:ind w:left="284"/>
              <w:rPr>
                <w:szCs w:val="22"/>
                <w:vertAlign w:val="superscript"/>
              </w:rPr>
            </w:pPr>
            <w:r w:rsidRPr="0025341F">
              <w:t>Tillväxt av ögonfransar</w:t>
            </w:r>
            <w:r w:rsidR="00D11C0D" w:rsidRPr="0025341F">
              <w:rPr>
                <w:sz w:val="18"/>
                <w:szCs w:val="18"/>
              </w:rPr>
              <w:t>*</w:t>
            </w:r>
          </w:p>
        </w:tc>
        <w:tc>
          <w:tcPr>
            <w:tcW w:w="1987" w:type="dxa"/>
            <w:vMerge/>
          </w:tcPr>
          <w:p w14:paraId="1200FF16" w14:textId="77777777" w:rsidR="00BB3A2F" w:rsidRPr="0025341F" w:rsidRDefault="00BB3A2F" w:rsidP="00BB3A2F">
            <w:pPr>
              <w:tabs>
                <w:tab w:val="left" w:pos="1134"/>
                <w:tab w:val="left" w:pos="1701"/>
              </w:tabs>
            </w:pPr>
          </w:p>
        </w:tc>
        <w:tc>
          <w:tcPr>
            <w:tcW w:w="1414" w:type="dxa"/>
          </w:tcPr>
          <w:p w14:paraId="4B46BA12" w14:textId="77777777" w:rsidR="00BB3A2F" w:rsidRPr="0025341F" w:rsidRDefault="00140BC2" w:rsidP="00BB3A2F">
            <w:pPr>
              <w:tabs>
                <w:tab w:val="left" w:pos="1134"/>
                <w:tab w:val="left" w:pos="1701"/>
              </w:tabs>
              <w:jc w:val="center"/>
            </w:pPr>
            <w:r w:rsidRPr="0025341F">
              <w:t>1</w:t>
            </w:r>
          </w:p>
        </w:tc>
        <w:tc>
          <w:tcPr>
            <w:tcW w:w="1428" w:type="dxa"/>
            <w:gridSpan w:val="2"/>
          </w:tcPr>
          <w:p w14:paraId="735D1E86" w14:textId="77777777" w:rsidR="00BB3A2F" w:rsidRPr="0025341F" w:rsidRDefault="00140BC2" w:rsidP="00BB3A2F">
            <w:pPr>
              <w:tabs>
                <w:tab w:val="left" w:pos="1134"/>
                <w:tab w:val="left" w:pos="1701"/>
              </w:tabs>
              <w:jc w:val="center"/>
            </w:pPr>
            <w:r w:rsidRPr="0025341F">
              <w:t>0</w:t>
            </w:r>
          </w:p>
        </w:tc>
      </w:tr>
      <w:tr w:rsidR="00652B2B" w:rsidRPr="00BD147A" w14:paraId="232B2FE6" w14:textId="77777777" w:rsidTr="00924D3B">
        <w:trPr>
          <w:cantSplit/>
          <w:jc w:val="center"/>
        </w:trPr>
        <w:tc>
          <w:tcPr>
            <w:tcW w:w="4242" w:type="dxa"/>
          </w:tcPr>
          <w:p w14:paraId="154AD7D1" w14:textId="77777777" w:rsidR="00BB3A2F" w:rsidRPr="0025341F" w:rsidRDefault="00140BC2" w:rsidP="00BB3A2F">
            <w:pPr>
              <w:tabs>
                <w:tab w:val="left" w:pos="1134"/>
                <w:tab w:val="left" w:pos="1701"/>
              </w:tabs>
              <w:ind w:left="284"/>
            </w:pPr>
            <w:r w:rsidRPr="0025341F">
              <w:t>Andra ögonsjukdomar</w:t>
            </w:r>
            <w:r w:rsidR="00D11C0D" w:rsidRPr="0025341F">
              <w:rPr>
                <w:sz w:val="18"/>
                <w:szCs w:val="18"/>
              </w:rPr>
              <w:t>*</w:t>
            </w:r>
          </w:p>
        </w:tc>
        <w:tc>
          <w:tcPr>
            <w:tcW w:w="1987" w:type="dxa"/>
            <w:vMerge/>
          </w:tcPr>
          <w:p w14:paraId="73463BE6" w14:textId="77777777" w:rsidR="00BB3A2F" w:rsidRPr="0025341F" w:rsidRDefault="00BB3A2F" w:rsidP="00BB3A2F">
            <w:pPr>
              <w:tabs>
                <w:tab w:val="left" w:pos="1134"/>
                <w:tab w:val="left" w:pos="1701"/>
              </w:tabs>
            </w:pPr>
          </w:p>
        </w:tc>
        <w:tc>
          <w:tcPr>
            <w:tcW w:w="1414" w:type="dxa"/>
          </w:tcPr>
          <w:p w14:paraId="6874D1A0" w14:textId="77777777" w:rsidR="00BB3A2F" w:rsidRPr="0025341F" w:rsidRDefault="00140BC2" w:rsidP="00BB3A2F">
            <w:pPr>
              <w:tabs>
                <w:tab w:val="left" w:pos="1134"/>
                <w:tab w:val="left" w:pos="1701"/>
              </w:tabs>
              <w:jc w:val="center"/>
            </w:pPr>
            <w:r w:rsidRPr="0025341F">
              <w:t>6</w:t>
            </w:r>
          </w:p>
        </w:tc>
        <w:tc>
          <w:tcPr>
            <w:tcW w:w="1428" w:type="dxa"/>
            <w:gridSpan w:val="2"/>
          </w:tcPr>
          <w:p w14:paraId="649AD6B1" w14:textId="77777777" w:rsidR="00BB3A2F" w:rsidRPr="0025341F" w:rsidRDefault="00140BC2" w:rsidP="00BB3A2F">
            <w:pPr>
              <w:tabs>
                <w:tab w:val="left" w:pos="1134"/>
                <w:tab w:val="left" w:pos="1701"/>
              </w:tabs>
              <w:jc w:val="center"/>
            </w:pPr>
            <w:r w:rsidRPr="0025341F">
              <w:t>0</w:t>
            </w:r>
          </w:p>
        </w:tc>
      </w:tr>
      <w:tr w:rsidR="00652B2B" w:rsidRPr="00BD147A" w14:paraId="3D8D3D29" w14:textId="77777777" w:rsidTr="00924D3B">
        <w:trPr>
          <w:cantSplit/>
          <w:jc w:val="center"/>
        </w:trPr>
        <w:tc>
          <w:tcPr>
            <w:tcW w:w="4242" w:type="dxa"/>
          </w:tcPr>
          <w:p w14:paraId="4AD95E19" w14:textId="77777777" w:rsidR="00BB3A2F" w:rsidRPr="0025341F" w:rsidRDefault="00140BC2" w:rsidP="00BB3A2F">
            <w:pPr>
              <w:tabs>
                <w:tab w:val="left" w:pos="1134"/>
                <w:tab w:val="left" w:pos="1701"/>
              </w:tabs>
              <w:ind w:left="284"/>
            </w:pPr>
            <w:r w:rsidRPr="0025341F">
              <w:t>Keratit</w:t>
            </w:r>
          </w:p>
        </w:tc>
        <w:tc>
          <w:tcPr>
            <w:tcW w:w="1987" w:type="dxa"/>
            <w:vMerge w:val="restart"/>
          </w:tcPr>
          <w:p w14:paraId="0FFBD33B" w14:textId="77777777" w:rsidR="00BB3A2F" w:rsidRPr="0025341F" w:rsidRDefault="00140BC2" w:rsidP="00BB3A2F">
            <w:pPr>
              <w:tabs>
                <w:tab w:val="left" w:pos="1134"/>
                <w:tab w:val="left" w:pos="1701"/>
              </w:tabs>
            </w:pPr>
            <w:r w:rsidRPr="0025341F">
              <w:t>Mindre vanliga</w:t>
            </w:r>
          </w:p>
        </w:tc>
        <w:tc>
          <w:tcPr>
            <w:tcW w:w="1414" w:type="dxa"/>
          </w:tcPr>
          <w:p w14:paraId="4AE3325C" w14:textId="77777777" w:rsidR="00BB3A2F" w:rsidRPr="0025341F" w:rsidRDefault="00140BC2" w:rsidP="00BB3A2F">
            <w:pPr>
              <w:tabs>
                <w:tab w:val="left" w:pos="1134"/>
                <w:tab w:val="left" w:pos="1701"/>
              </w:tabs>
              <w:jc w:val="center"/>
            </w:pPr>
            <w:r w:rsidRPr="0025341F">
              <w:t>0,5</w:t>
            </w:r>
          </w:p>
        </w:tc>
        <w:tc>
          <w:tcPr>
            <w:tcW w:w="1428" w:type="dxa"/>
            <w:gridSpan w:val="2"/>
          </w:tcPr>
          <w:p w14:paraId="090FC88B" w14:textId="77777777" w:rsidR="00BB3A2F" w:rsidRPr="0025341F" w:rsidRDefault="00140BC2" w:rsidP="00BB3A2F">
            <w:pPr>
              <w:tabs>
                <w:tab w:val="left" w:pos="1134"/>
                <w:tab w:val="left" w:pos="1701"/>
              </w:tabs>
              <w:jc w:val="center"/>
            </w:pPr>
            <w:r w:rsidRPr="0025341F">
              <w:t>0</w:t>
            </w:r>
          </w:p>
        </w:tc>
      </w:tr>
      <w:tr w:rsidR="00652B2B" w:rsidRPr="00BD147A" w14:paraId="111EA3F4" w14:textId="77777777" w:rsidTr="00924D3B">
        <w:trPr>
          <w:cantSplit/>
          <w:jc w:val="center"/>
        </w:trPr>
        <w:tc>
          <w:tcPr>
            <w:tcW w:w="4242" w:type="dxa"/>
          </w:tcPr>
          <w:p w14:paraId="6E701E5D" w14:textId="77777777" w:rsidR="00BB3A2F" w:rsidRPr="0025341F" w:rsidRDefault="00140BC2" w:rsidP="00BB3A2F">
            <w:pPr>
              <w:tabs>
                <w:tab w:val="left" w:pos="1134"/>
                <w:tab w:val="left" w:pos="1701"/>
              </w:tabs>
              <w:ind w:left="284"/>
            </w:pPr>
            <w:r w:rsidRPr="0025341F">
              <w:t>Uveit</w:t>
            </w:r>
          </w:p>
        </w:tc>
        <w:tc>
          <w:tcPr>
            <w:tcW w:w="1987" w:type="dxa"/>
            <w:vMerge/>
          </w:tcPr>
          <w:p w14:paraId="5E49D922" w14:textId="77777777" w:rsidR="00BB3A2F" w:rsidRPr="0025341F" w:rsidRDefault="00BB3A2F" w:rsidP="00BB3A2F">
            <w:pPr>
              <w:tabs>
                <w:tab w:val="left" w:pos="1134"/>
                <w:tab w:val="left" w:pos="1701"/>
              </w:tabs>
            </w:pPr>
          </w:p>
        </w:tc>
        <w:tc>
          <w:tcPr>
            <w:tcW w:w="1414" w:type="dxa"/>
          </w:tcPr>
          <w:p w14:paraId="521BD739" w14:textId="77777777" w:rsidR="00BB3A2F" w:rsidRPr="0025341F" w:rsidRDefault="00140BC2" w:rsidP="00BB3A2F">
            <w:pPr>
              <w:tabs>
                <w:tab w:val="left" w:pos="1134"/>
                <w:tab w:val="left" w:pos="1701"/>
              </w:tabs>
              <w:jc w:val="center"/>
            </w:pPr>
            <w:r w:rsidRPr="0025341F">
              <w:t>0,3</w:t>
            </w:r>
          </w:p>
        </w:tc>
        <w:tc>
          <w:tcPr>
            <w:tcW w:w="1428" w:type="dxa"/>
            <w:gridSpan w:val="2"/>
          </w:tcPr>
          <w:p w14:paraId="111C98CD" w14:textId="77777777" w:rsidR="00BB3A2F" w:rsidRPr="0025341F" w:rsidRDefault="00140BC2" w:rsidP="00BB3A2F">
            <w:pPr>
              <w:tabs>
                <w:tab w:val="left" w:pos="1134"/>
                <w:tab w:val="left" w:pos="1701"/>
              </w:tabs>
              <w:jc w:val="center"/>
            </w:pPr>
            <w:r w:rsidRPr="0025341F">
              <w:t>0</w:t>
            </w:r>
          </w:p>
        </w:tc>
      </w:tr>
      <w:tr w:rsidR="00652B2B" w:rsidRPr="00BD147A" w14:paraId="773AADAA" w14:textId="77777777" w:rsidTr="00924D3B">
        <w:trPr>
          <w:cantSplit/>
          <w:jc w:val="center"/>
        </w:trPr>
        <w:tc>
          <w:tcPr>
            <w:tcW w:w="9071" w:type="dxa"/>
            <w:gridSpan w:val="5"/>
          </w:tcPr>
          <w:p w14:paraId="5F8472F3" w14:textId="77777777" w:rsidR="00BB3A2F" w:rsidRPr="0025341F" w:rsidRDefault="00140BC2" w:rsidP="00BB3A2F">
            <w:pPr>
              <w:keepNext/>
              <w:tabs>
                <w:tab w:val="left" w:pos="1134"/>
                <w:tab w:val="left" w:pos="1701"/>
              </w:tabs>
              <w:rPr>
                <w:b/>
                <w:bCs/>
              </w:rPr>
            </w:pPr>
            <w:r w:rsidRPr="0025341F">
              <w:rPr>
                <w:b/>
              </w:rPr>
              <w:t>Andningsvägar, bröstkorg och mediastinum</w:t>
            </w:r>
          </w:p>
        </w:tc>
      </w:tr>
      <w:tr w:rsidR="00652B2B" w:rsidRPr="00BD147A" w14:paraId="1A8B9D58" w14:textId="77777777" w:rsidTr="00924D3B">
        <w:trPr>
          <w:cantSplit/>
          <w:jc w:val="center"/>
        </w:trPr>
        <w:tc>
          <w:tcPr>
            <w:tcW w:w="4242" w:type="dxa"/>
          </w:tcPr>
          <w:p w14:paraId="21254759" w14:textId="77777777" w:rsidR="00BB3A2F" w:rsidRPr="0025341F" w:rsidRDefault="00140BC2" w:rsidP="00BB3A2F">
            <w:pPr>
              <w:tabs>
                <w:tab w:val="left" w:pos="1134"/>
                <w:tab w:val="left" w:pos="1701"/>
              </w:tabs>
              <w:ind w:left="284"/>
            </w:pPr>
            <w:r w:rsidRPr="0025341F">
              <w:t>Interstitiell lungsjukdom</w:t>
            </w:r>
            <w:r w:rsidR="00D11C0D" w:rsidRPr="0025341F">
              <w:rPr>
                <w:sz w:val="18"/>
                <w:szCs w:val="18"/>
              </w:rPr>
              <w:t>*</w:t>
            </w:r>
          </w:p>
        </w:tc>
        <w:tc>
          <w:tcPr>
            <w:tcW w:w="1987" w:type="dxa"/>
          </w:tcPr>
          <w:p w14:paraId="2E2EED16" w14:textId="77777777" w:rsidR="00BB3A2F" w:rsidRPr="0025341F" w:rsidRDefault="00140BC2" w:rsidP="00BB3A2F">
            <w:pPr>
              <w:tabs>
                <w:tab w:val="left" w:pos="1134"/>
                <w:tab w:val="left" w:pos="1701"/>
              </w:tabs>
            </w:pPr>
            <w:r w:rsidRPr="0025341F">
              <w:t>Vanliga</w:t>
            </w:r>
          </w:p>
        </w:tc>
        <w:tc>
          <w:tcPr>
            <w:tcW w:w="1414" w:type="dxa"/>
          </w:tcPr>
          <w:p w14:paraId="594A30F8" w14:textId="77777777" w:rsidR="00BB3A2F" w:rsidRPr="0025341F" w:rsidRDefault="00140BC2" w:rsidP="00BB3A2F">
            <w:pPr>
              <w:tabs>
                <w:tab w:val="left" w:pos="1134"/>
                <w:tab w:val="left" w:pos="1701"/>
              </w:tabs>
              <w:jc w:val="center"/>
            </w:pPr>
            <w:r w:rsidRPr="0025341F">
              <w:t>3</w:t>
            </w:r>
          </w:p>
        </w:tc>
        <w:tc>
          <w:tcPr>
            <w:tcW w:w="1428" w:type="dxa"/>
            <w:gridSpan w:val="2"/>
          </w:tcPr>
          <w:p w14:paraId="0E457AFB" w14:textId="77777777" w:rsidR="00BB3A2F" w:rsidRPr="0025341F" w:rsidRDefault="00140BC2" w:rsidP="00BB3A2F">
            <w:pPr>
              <w:tabs>
                <w:tab w:val="left" w:pos="1134"/>
                <w:tab w:val="left" w:pos="1701"/>
              </w:tabs>
              <w:jc w:val="center"/>
            </w:pPr>
            <w:r w:rsidRPr="0025341F">
              <w:t>0,5</w:t>
            </w:r>
            <w:r w:rsidR="00D11C0D" w:rsidRPr="0025341F">
              <w:rPr>
                <w:szCs w:val="22"/>
                <w:vertAlign w:val="superscript"/>
              </w:rPr>
              <w:t>†</w:t>
            </w:r>
          </w:p>
        </w:tc>
      </w:tr>
      <w:tr w:rsidR="00652B2B" w:rsidRPr="00BD147A" w14:paraId="581DAA54" w14:textId="77777777" w:rsidTr="00924D3B">
        <w:trPr>
          <w:cantSplit/>
          <w:jc w:val="center"/>
        </w:trPr>
        <w:tc>
          <w:tcPr>
            <w:tcW w:w="9071" w:type="dxa"/>
            <w:gridSpan w:val="5"/>
          </w:tcPr>
          <w:p w14:paraId="791FE83F" w14:textId="77777777" w:rsidR="00BB3A2F" w:rsidRPr="0025341F" w:rsidRDefault="00140BC2" w:rsidP="00BB3A2F">
            <w:pPr>
              <w:keepNext/>
              <w:tabs>
                <w:tab w:val="left" w:pos="1134"/>
                <w:tab w:val="left" w:pos="1701"/>
              </w:tabs>
              <w:rPr>
                <w:b/>
                <w:bCs/>
              </w:rPr>
            </w:pPr>
            <w:r w:rsidRPr="0025341F">
              <w:rPr>
                <w:b/>
              </w:rPr>
              <w:t>Magtarmkanalen</w:t>
            </w:r>
          </w:p>
        </w:tc>
      </w:tr>
      <w:tr w:rsidR="00652B2B" w:rsidRPr="00BD147A" w14:paraId="3FFF6578" w14:textId="77777777" w:rsidTr="00924D3B">
        <w:trPr>
          <w:cantSplit/>
          <w:jc w:val="center"/>
        </w:trPr>
        <w:tc>
          <w:tcPr>
            <w:tcW w:w="4242" w:type="dxa"/>
          </w:tcPr>
          <w:p w14:paraId="051C32A9" w14:textId="77777777" w:rsidR="00BB3A2F" w:rsidRPr="0025341F" w:rsidRDefault="00140BC2" w:rsidP="00BB3A2F">
            <w:pPr>
              <w:tabs>
                <w:tab w:val="left" w:pos="1134"/>
                <w:tab w:val="left" w:pos="1701"/>
              </w:tabs>
              <w:ind w:left="284"/>
              <w:rPr>
                <w:szCs w:val="22"/>
              </w:rPr>
            </w:pPr>
            <w:r w:rsidRPr="0025341F">
              <w:t>Diarré</w:t>
            </w:r>
          </w:p>
        </w:tc>
        <w:tc>
          <w:tcPr>
            <w:tcW w:w="1987" w:type="dxa"/>
            <w:vMerge w:val="restart"/>
          </w:tcPr>
          <w:p w14:paraId="25D01E37" w14:textId="77777777" w:rsidR="00BB3A2F" w:rsidRPr="0025341F" w:rsidRDefault="00140BC2" w:rsidP="00BB3A2F">
            <w:pPr>
              <w:tabs>
                <w:tab w:val="left" w:pos="1134"/>
                <w:tab w:val="left" w:pos="1701"/>
              </w:tabs>
            </w:pPr>
            <w:r w:rsidRPr="0025341F">
              <w:t>Mycket vanliga</w:t>
            </w:r>
          </w:p>
        </w:tc>
        <w:tc>
          <w:tcPr>
            <w:tcW w:w="1414" w:type="dxa"/>
          </w:tcPr>
          <w:p w14:paraId="3C23ECE3" w14:textId="77777777" w:rsidR="00BB3A2F" w:rsidRPr="0025341F" w:rsidRDefault="00140BC2" w:rsidP="00BB3A2F">
            <w:pPr>
              <w:tabs>
                <w:tab w:val="left" w:pos="1134"/>
                <w:tab w:val="left" w:pos="1701"/>
              </w:tabs>
              <w:jc w:val="center"/>
            </w:pPr>
            <w:r w:rsidRPr="0025341F">
              <w:t>11</w:t>
            </w:r>
          </w:p>
        </w:tc>
        <w:tc>
          <w:tcPr>
            <w:tcW w:w="1428" w:type="dxa"/>
            <w:gridSpan w:val="2"/>
          </w:tcPr>
          <w:p w14:paraId="49439030" w14:textId="77777777" w:rsidR="00BB3A2F" w:rsidRPr="0025341F" w:rsidRDefault="00140BC2" w:rsidP="00BB3A2F">
            <w:pPr>
              <w:tabs>
                <w:tab w:val="left" w:pos="1134"/>
                <w:tab w:val="left" w:pos="1701"/>
              </w:tabs>
              <w:jc w:val="center"/>
            </w:pPr>
            <w:r w:rsidRPr="0025341F">
              <w:t>2</w:t>
            </w:r>
            <w:r w:rsidR="00D11C0D" w:rsidRPr="0025341F">
              <w:rPr>
                <w:szCs w:val="22"/>
                <w:vertAlign w:val="superscript"/>
              </w:rPr>
              <w:t>†</w:t>
            </w:r>
          </w:p>
        </w:tc>
      </w:tr>
      <w:tr w:rsidR="00652B2B" w:rsidRPr="00BD147A" w14:paraId="2B612503" w14:textId="77777777" w:rsidTr="00924D3B">
        <w:trPr>
          <w:cantSplit/>
          <w:jc w:val="center"/>
        </w:trPr>
        <w:tc>
          <w:tcPr>
            <w:tcW w:w="4242" w:type="dxa"/>
          </w:tcPr>
          <w:p w14:paraId="43E472E0" w14:textId="77777777" w:rsidR="00BB3A2F" w:rsidRPr="0025341F" w:rsidRDefault="00140BC2" w:rsidP="00BB3A2F">
            <w:pPr>
              <w:tabs>
                <w:tab w:val="left" w:pos="1134"/>
                <w:tab w:val="left" w:pos="1701"/>
              </w:tabs>
              <w:ind w:left="284"/>
              <w:rPr>
                <w:szCs w:val="22"/>
                <w:vertAlign w:val="superscript"/>
              </w:rPr>
            </w:pPr>
            <w:r w:rsidRPr="0025341F">
              <w:t>Stomatit</w:t>
            </w:r>
            <w:r w:rsidR="00D11C0D" w:rsidRPr="0025341F">
              <w:rPr>
                <w:sz w:val="18"/>
                <w:szCs w:val="18"/>
              </w:rPr>
              <w:t>*</w:t>
            </w:r>
          </w:p>
        </w:tc>
        <w:tc>
          <w:tcPr>
            <w:tcW w:w="1987" w:type="dxa"/>
            <w:vMerge/>
          </w:tcPr>
          <w:p w14:paraId="2E17E3C0" w14:textId="77777777" w:rsidR="00BB3A2F" w:rsidRPr="0025341F" w:rsidRDefault="00BB3A2F" w:rsidP="00BB3A2F">
            <w:pPr>
              <w:tabs>
                <w:tab w:val="left" w:pos="1134"/>
                <w:tab w:val="left" w:pos="1701"/>
              </w:tabs>
            </w:pPr>
          </w:p>
        </w:tc>
        <w:tc>
          <w:tcPr>
            <w:tcW w:w="1414" w:type="dxa"/>
          </w:tcPr>
          <w:p w14:paraId="65891790" w14:textId="77777777" w:rsidR="00BB3A2F" w:rsidRPr="0025341F" w:rsidRDefault="00140BC2" w:rsidP="00BB3A2F">
            <w:pPr>
              <w:tabs>
                <w:tab w:val="left" w:pos="1134"/>
                <w:tab w:val="left" w:pos="1701"/>
              </w:tabs>
              <w:jc w:val="center"/>
            </w:pPr>
            <w:r w:rsidRPr="0025341F">
              <w:t>24</w:t>
            </w:r>
          </w:p>
        </w:tc>
        <w:tc>
          <w:tcPr>
            <w:tcW w:w="1428" w:type="dxa"/>
            <w:gridSpan w:val="2"/>
          </w:tcPr>
          <w:p w14:paraId="5759CED8" w14:textId="77777777" w:rsidR="00BB3A2F" w:rsidRPr="0025341F" w:rsidRDefault="00140BC2" w:rsidP="00BB3A2F">
            <w:pPr>
              <w:tabs>
                <w:tab w:val="left" w:pos="1134"/>
                <w:tab w:val="left" w:pos="1701"/>
              </w:tabs>
              <w:jc w:val="center"/>
            </w:pPr>
            <w:r w:rsidRPr="0025341F">
              <w:t>0,5</w:t>
            </w:r>
            <w:r w:rsidR="00D11C0D" w:rsidRPr="0025341F">
              <w:rPr>
                <w:szCs w:val="22"/>
                <w:vertAlign w:val="superscript"/>
              </w:rPr>
              <w:t>†</w:t>
            </w:r>
          </w:p>
        </w:tc>
      </w:tr>
      <w:tr w:rsidR="00652B2B" w:rsidRPr="00BD147A" w14:paraId="467368CB" w14:textId="77777777" w:rsidTr="00924D3B">
        <w:trPr>
          <w:cantSplit/>
          <w:jc w:val="center"/>
        </w:trPr>
        <w:tc>
          <w:tcPr>
            <w:tcW w:w="4242" w:type="dxa"/>
          </w:tcPr>
          <w:p w14:paraId="48D5B72F" w14:textId="77777777" w:rsidR="00BB3A2F" w:rsidRPr="0025341F" w:rsidRDefault="00140BC2" w:rsidP="00BB3A2F">
            <w:pPr>
              <w:tabs>
                <w:tab w:val="left" w:pos="1134"/>
                <w:tab w:val="left" w:pos="1701"/>
              </w:tabs>
              <w:ind w:left="284"/>
              <w:rPr>
                <w:szCs w:val="22"/>
              </w:rPr>
            </w:pPr>
            <w:r w:rsidRPr="0025341F">
              <w:t>Illamående</w:t>
            </w:r>
          </w:p>
        </w:tc>
        <w:tc>
          <w:tcPr>
            <w:tcW w:w="1987" w:type="dxa"/>
            <w:vMerge/>
          </w:tcPr>
          <w:p w14:paraId="49E170C6" w14:textId="77777777" w:rsidR="00BB3A2F" w:rsidRPr="0025341F" w:rsidRDefault="00BB3A2F" w:rsidP="00BB3A2F">
            <w:pPr>
              <w:tabs>
                <w:tab w:val="left" w:pos="1134"/>
                <w:tab w:val="left" w:pos="1701"/>
              </w:tabs>
            </w:pPr>
          </w:p>
        </w:tc>
        <w:tc>
          <w:tcPr>
            <w:tcW w:w="1414" w:type="dxa"/>
          </w:tcPr>
          <w:p w14:paraId="68B02894" w14:textId="77777777" w:rsidR="00BB3A2F" w:rsidRPr="0025341F" w:rsidRDefault="00140BC2" w:rsidP="00BB3A2F">
            <w:pPr>
              <w:tabs>
                <w:tab w:val="left" w:pos="1134"/>
                <w:tab w:val="left" w:pos="1701"/>
              </w:tabs>
              <w:jc w:val="center"/>
            </w:pPr>
            <w:r w:rsidRPr="0025341F">
              <w:t>23</w:t>
            </w:r>
          </w:p>
        </w:tc>
        <w:tc>
          <w:tcPr>
            <w:tcW w:w="1428" w:type="dxa"/>
            <w:gridSpan w:val="2"/>
          </w:tcPr>
          <w:p w14:paraId="4911AF00" w14:textId="77777777" w:rsidR="00BB3A2F" w:rsidRPr="0025341F" w:rsidRDefault="00140BC2" w:rsidP="00BB3A2F">
            <w:pPr>
              <w:tabs>
                <w:tab w:val="left" w:pos="1134"/>
                <w:tab w:val="left" w:pos="1701"/>
              </w:tabs>
              <w:jc w:val="center"/>
            </w:pPr>
            <w:r w:rsidRPr="0025341F">
              <w:t>0,5</w:t>
            </w:r>
            <w:r w:rsidR="00D11C0D" w:rsidRPr="0025341F">
              <w:rPr>
                <w:szCs w:val="22"/>
                <w:vertAlign w:val="superscript"/>
              </w:rPr>
              <w:t>†</w:t>
            </w:r>
          </w:p>
        </w:tc>
      </w:tr>
      <w:tr w:rsidR="00652B2B" w:rsidRPr="00BD147A" w14:paraId="25B5961B" w14:textId="77777777" w:rsidTr="00924D3B">
        <w:trPr>
          <w:cantSplit/>
          <w:jc w:val="center"/>
        </w:trPr>
        <w:tc>
          <w:tcPr>
            <w:tcW w:w="4242" w:type="dxa"/>
          </w:tcPr>
          <w:p w14:paraId="54880CC3" w14:textId="77777777" w:rsidR="00BB3A2F" w:rsidRPr="0025341F" w:rsidRDefault="00140BC2" w:rsidP="00BB3A2F">
            <w:pPr>
              <w:tabs>
                <w:tab w:val="left" w:pos="1134"/>
                <w:tab w:val="left" w:pos="1701"/>
              </w:tabs>
              <w:ind w:left="284"/>
              <w:rPr>
                <w:szCs w:val="22"/>
              </w:rPr>
            </w:pPr>
            <w:r w:rsidRPr="0025341F">
              <w:t>Förstoppning</w:t>
            </w:r>
          </w:p>
        </w:tc>
        <w:tc>
          <w:tcPr>
            <w:tcW w:w="1987" w:type="dxa"/>
            <w:vMerge/>
          </w:tcPr>
          <w:p w14:paraId="025E6697" w14:textId="77777777" w:rsidR="00BB3A2F" w:rsidRPr="0025341F" w:rsidRDefault="00BB3A2F" w:rsidP="00BB3A2F">
            <w:pPr>
              <w:tabs>
                <w:tab w:val="left" w:pos="1134"/>
                <w:tab w:val="left" w:pos="1701"/>
              </w:tabs>
            </w:pPr>
          </w:p>
        </w:tc>
        <w:tc>
          <w:tcPr>
            <w:tcW w:w="1414" w:type="dxa"/>
          </w:tcPr>
          <w:p w14:paraId="7A9268D9" w14:textId="77777777" w:rsidR="00BB3A2F" w:rsidRPr="0025341F" w:rsidRDefault="00140BC2" w:rsidP="00BB3A2F">
            <w:pPr>
              <w:tabs>
                <w:tab w:val="left" w:pos="1134"/>
                <w:tab w:val="left" w:pos="1701"/>
              </w:tabs>
              <w:jc w:val="center"/>
            </w:pPr>
            <w:r w:rsidRPr="0025341F">
              <w:t>23</w:t>
            </w:r>
          </w:p>
        </w:tc>
        <w:tc>
          <w:tcPr>
            <w:tcW w:w="1428" w:type="dxa"/>
            <w:gridSpan w:val="2"/>
          </w:tcPr>
          <w:p w14:paraId="5DCD3D4D" w14:textId="77777777" w:rsidR="00BB3A2F" w:rsidRPr="0025341F" w:rsidRDefault="00140BC2" w:rsidP="00BB3A2F">
            <w:pPr>
              <w:tabs>
                <w:tab w:val="left" w:pos="1134"/>
                <w:tab w:val="left" w:pos="1701"/>
              </w:tabs>
              <w:jc w:val="center"/>
            </w:pPr>
            <w:r w:rsidRPr="0025341F">
              <w:t>0</w:t>
            </w:r>
          </w:p>
        </w:tc>
      </w:tr>
      <w:tr w:rsidR="00652B2B" w:rsidRPr="00BD147A" w14:paraId="30C079F8" w14:textId="77777777" w:rsidTr="00924D3B">
        <w:trPr>
          <w:cantSplit/>
          <w:jc w:val="center"/>
        </w:trPr>
        <w:tc>
          <w:tcPr>
            <w:tcW w:w="4242" w:type="dxa"/>
          </w:tcPr>
          <w:p w14:paraId="424C4933" w14:textId="77777777" w:rsidR="00BB3A2F" w:rsidRPr="0025341F" w:rsidRDefault="00140BC2" w:rsidP="00BB3A2F">
            <w:pPr>
              <w:tabs>
                <w:tab w:val="left" w:pos="1134"/>
                <w:tab w:val="left" w:pos="1701"/>
              </w:tabs>
              <w:ind w:left="284"/>
            </w:pPr>
            <w:r w:rsidRPr="0025341F">
              <w:t>Kräkningar</w:t>
            </w:r>
          </w:p>
        </w:tc>
        <w:tc>
          <w:tcPr>
            <w:tcW w:w="1987" w:type="dxa"/>
            <w:vMerge/>
          </w:tcPr>
          <w:p w14:paraId="03A0F6A2" w14:textId="77777777" w:rsidR="00BB3A2F" w:rsidRPr="0025341F" w:rsidRDefault="00BB3A2F" w:rsidP="00BB3A2F">
            <w:pPr>
              <w:tabs>
                <w:tab w:val="left" w:pos="1134"/>
                <w:tab w:val="left" w:pos="1701"/>
              </w:tabs>
            </w:pPr>
          </w:p>
        </w:tc>
        <w:tc>
          <w:tcPr>
            <w:tcW w:w="1414" w:type="dxa"/>
          </w:tcPr>
          <w:p w14:paraId="512254CE" w14:textId="77777777" w:rsidR="00BB3A2F" w:rsidRPr="0025341F" w:rsidRDefault="00140BC2" w:rsidP="00BB3A2F">
            <w:pPr>
              <w:tabs>
                <w:tab w:val="left" w:pos="1134"/>
                <w:tab w:val="left" w:pos="1701"/>
              </w:tabs>
              <w:jc w:val="center"/>
            </w:pPr>
            <w:r w:rsidRPr="0025341F">
              <w:t>12</w:t>
            </w:r>
          </w:p>
        </w:tc>
        <w:tc>
          <w:tcPr>
            <w:tcW w:w="1428" w:type="dxa"/>
            <w:gridSpan w:val="2"/>
          </w:tcPr>
          <w:p w14:paraId="2D1C4644" w14:textId="77777777" w:rsidR="00BB3A2F" w:rsidRPr="0025341F" w:rsidRDefault="00140BC2" w:rsidP="00BB3A2F">
            <w:pPr>
              <w:tabs>
                <w:tab w:val="left" w:pos="1134"/>
                <w:tab w:val="left" w:pos="1701"/>
              </w:tabs>
              <w:jc w:val="center"/>
            </w:pPr>
            <w:r w:rsidRPr="0025341F">
              <w:t>0,5</w:t>
            </w:r>
            <w:r w:rsidR="00D11C0D" w:rsidRPr="0025341F">
              <w:rPr>
                <w:szCs w:val="22"/>
                <w:vertAlign w:val="superscript"/>
              </w:rPr>
              <w:t>†</w:t>
            </w:r>
          </w:p>
        </w:tc>
      </w:tr>
      <w:tr w:rsidR="00652B2B" w:rsidRPr="00BD147A" w14:paraId="712298E8" w14:textId="77777777" w:rsidTr="00924D3B">
        <w:trPr>
          <w:cantSplit/>
          <w:jc w:val="center"/>
        </w:trPr>
        <w:tc>
          <w:tcPr>
            <w:tcW w:w="4242" w:type="dxa"/>
          </w:tcPr>
          <w:p w14:paraId="6313DBB5" w14:textId="77777777" w:rsidR="00F4301B" w:rsidRPr="0025341F" w:rsidRDefault="00140BC2" w:rsidP="00BB3A2F">
            <w:pPr>
              <w:tabs>
                <w:tab w:val="left" w:pos="1134"/>
                <w:tab w:val="left" w:pos="1701"/>
              </w:tabs>
              <w:ind w:left="284"/>
            </w:pPr>
            <w:r w:rsidRPr="0025341F">
              <w:t>Buksmärta</w:t>
            </w:r>
            <w:r w:rsidRPr="0025341F">
              <w:rPr>
                <w:sz w:val="18"/>
                <w:szCs w:val="18"/>
              </w:rPr>
              <w:t>*</w:t>
            </w:r>
          </w:p>
        </w:tc>
        <w:tc>
          <w:tcPr>
            <w:tcW w:w="1987" w:type="dxa"/>
            <w:vMerge w:val="restart"/>
          </w:tcPr>
          <w:p w14:paraId="0BE0ACF0" w14:textId="77777777" w:rsidR="00F4301B" w:rsidRPr="0025341F" w:rsidRDefault="00140BC2" w:rsidP="008A4CBD">
            <w:pPr>
              <w:tabs>
                <w:tab w:val="left" w:pos="1134"/>
                <w:tab w:val="left" w:pos="1701"/>
              </w:tabs>
            </w:pPr>
            <w:r w:rsidRPr="0025341F">
              <w:t>Vanliga</w:t>
            </w:r>
          </w:p>
        </w:tc>
        <w:tc>
          <w:tcPr>
            <w:tcW w:w="1414" w:type="dxa"/>
          </w:tcPr>
          <w:p w14:paraId="4557222B" w14:textId="77777777" w:rsidR="00F4301B" w:rsidRPr="0025341F" w:rsidRDefault="00140BC2" w:rsidP="00BB3A2F">
            <w:pPr>
              <w:tabs>
                <w:tab w:val="left" w:pos="1134"/>
                <w:tab w:val="left" w:pos="1701"/>
              </w:tabs>
              <w:jc w:val="center"/>
            </w:pPr>
            <w:r w:rsidRPr="0025341F">
              <w:t>9</w:t>
            </w:r>
          </w:p>
        </w:tc>
        <w:tc>
          <w:tcPr>
            <w:tcW w:w="1428" w:type="dxa"/>
            <w:gridSpan w:val="2"/>
          </w:tcPr>
          <w:p w14:paraId="3AC6A131" w14:textId="77777777" w:rsidR="00F4301B" w:rsidRPr="0025341F" w:rsidRDefault="00140BC2" w:rsidP="0080714C">
            <w:pPr>
              <w:tabs>
                <w:tab w:val="left" w:pos="1134"/>
                <w:tab w:val="left" w:pos="1796"/>
              </w:tabs>
              <w:jc w:val="center"/>
            </w:pPr>
            <w:r w:rsidRPr="0025341F">
              <w:t>0,8</w:t>
            </w:r>
            <w:r w:rsidRPr="0025341F">
              <w:rPr>
                <w:szCs w:val="22"/>
                <w:vertAlign w:val="superscript"/>
              </w:rPr>
              <w:t>†</w:t>
            </w:r>
          </w:p>
        </w:tc>
      </w:tr>
      <w:tr w:rsidR="00652B2B" w:rsidRPr="00BD147A" w14:paraId="665847F7" w14:textId="77777777" w:rsidTr="00924D3B">
        <w:trPr>
          <w:cantSplit/>
          <w:jc w:val="center"/>
        </w:trPr>
        <w:tc>
          <w:tcPr>
            <w:tcW w:w="4242" w:type="dxa"/>
          </w:tcPr>
          <w:p w14:paraId="575100C1" w14:textId="77777777" w:rsidR="00F4301B" w:rsidRPr="0025341F" w:rsidRDefault="00140BC2" w:rsidP="00BB3A2F">
            <w:pPr>
              <w:tabs>
                <w:tab w:val="left" w:pos="1134"/>
                <w:tab w:val="left" w:pos="1701"/>
              </w:tabs>
              <w:ind w:left="284"/>
            </w:pPr>
            <w:r w:rsidRPr="0025341F">
              <w:t>Hemorrojder</w:t>
            </w:r>
          </w:p>
        </w:tc>
        <w:tc>
          <w:tcPr>
            <w:tcW w:w="1987" w:type="dxa"/>
            <w:vMerge/>
          </w:tcPr>
          <w:p w14:paraId="5996CB59" w14:textId="77777777" w:rsidR="00F4301B" w:rsidRPr="0025341F" w:rsidRDefault="00F4301B" w:rsidP="00BB3A2F">
            <w:pPr>
              <w:tabs>
                <w:tab w:val="left" w:pos="1134"/>
                <w:tab w:val="left" w:pos="1701"/>
              </w:tabs>
            </w:pPr>
          </w:p>
        </w:tc>
        <w:tc>
          <w:tcPr>
            <w:tcW w:w="1414" w:type="dxa"/>
          </w:tcPr>
          <w:p w14:paraId="0903EA01" w14:textId="77777777" w:rsidR="00F4301B" w:rsidRPr="0025341F" w:rsidRDefault="00140BC2" w:rsidP="00BB3A2F">
            <w:pPr>
              <w:tabs>
                <w:tab w:val="left" w:pos="1134"/>
                <w:tab w:val="left" w:pos="1701"/>
              </w:tabs>
              <w:jc w:val="center"/>
            </w:pPr>
            <w:r w:rsidRPr="0025341F">
              <w:t>3,7</w:t>
            </w:r>
          </w:p>
        </w:tc>
        <w:tc>
          <w:tcPr>
            <w:tcW w:w="1428" w:type="dxa"/>
            <w:gridSpan w:val="2"/>
          </w:tcPr>
          <w:p w14:paraId="7634E594" w14:textId="77777777" w:rsidR="00F4301B" w:rsidRPr="0025341F" w:rsidRDefault="00140BC2" w:rsidP="0080714C">
            <w:pPr>
              <w:jc w:val="center"/>
            </w:pPr>
            <w:r w:rsidRPr="0025341F">
              <w:t>0</w:t>
            </w:r>
          </w:p>
        </w:tc>
      </w:tr>
      <w:tr w:rsidR="00652B2B" w:rsidRPr="00BD147A" w14:paraId="63EB3928" w14:textId="77777777" w:rsidTr="00924D3B">
        <w:trPr>
          <w:cantSplit/>
          <w:jc w:val="center"/>
        </w:trPr>
        <w:tc>
          <w:tcPr>
            <w:tcW w:w="9071" w:type="dxa"/>
            <w:gridSpan w:val="5"/>
          </w:tcPr>
          <w:p w14:paraId="63CDA977" w14:textId="77777777" w:rsidR="00BB3A2F" w:rsidRPr="0025341F" w:rsidRDefault="00140BC2" w:rsidP="0080714C">
            <w:pPr>
              <w:keepNext/>
              <w:tabs>
                <w:tab w:val="left" w:pos="1134"/>
                <w:tab w:val="left" w:pos="1796"/>
              </w:tabs>
              <w:rPr>
                <w:b/>
                <w:bCs/>
              </w:rPr>
            </w:pPr>
            <w:r w:rsidRPr="0025341F">
              <w:rPr>
                <w:b/>
              </w:rPr>
              <w:t>Lever och gallvägar</w:t>
            </w:r>
          </w:p>
        </w:tc>
      </w:tr>
      <w:tr w:rsidR="00652B2B" w:rsidRPr="00BD147A" w14:paraId="34B2205C" w14:textId="77777777" w:rsidTr="00924D3B">
        <w:trPr>
          <w:cantSplit/>
          <w:jc w:val="center"/>
        </w:trPr>
        <w:tc>
          <w:tcPr>
            <w:tcW w:w="4242" w:type="dxa"/>
          </w:tcPr>
          <w:p w14:paraId="51FCA832" w14:textId="77777777" w:rsidR="00BB3A2F" w:rsidRPr="0025341F" w:rsidRDefault="00140BC2" w:rsidP="00BB3A2F">
            <w:pPr>
              <w:tabs>
                <w:tab w:val="left" w:pos="1134"/>
                <w:tab w:val="left" w:pos="1701"/>
              </w:tabs>
              <w:ind w:left="284"/>
            </w:pPr>
            <w:r w:rsidRPr="0025341F">
              <w:t>Ökat alaninaminotransferas</w:t>
            </w:r>
          </w:p>
        </w:tc>
        <w:tc>
          <w:tcPr>
            <w:tcW w:w="1987" w:type="dxa"/>
            <w:vMerge w:val="restart"/>
          </w:tcPr>
          <w:p w14:paraId="64CD58E2" w14:textId="77777777" w:rsidR="00BB3A2F" w:rsidRPr="0025341F" w:rsidRDefault="00140BC2" w:rsidP="00BB3A2F">
            <w:pPr>
              <w:tabs>
                <w:tab w:val="left" w:pos="1134"/>
                <w:tab w:val="left" w:pos="1701"/>
              </w:tabs>
            </w:pPr>
            <w:r w:rsidRPr="0025341F">
              <w:t>Mycket vanliga</w:t>
            </w:r>
          </w:p>
        </w:tc>
        <w:tc>
          <w:tcPr>
            <w:tcW w:w="1414" w:type="dxa"/>
          </w:tcPr>
          <w:p w14:paraId="34D7C452" w14:textId="77777777" w:rsidR="00BB3A2F" w:rsidRPr="0025341F" w:rsidRDefault="00140BC2" w:rsidP="00BB3A2F">
            <w:pPr>
              <w:tabs>
                <w:tab w:val="left" w:pos="1134"/>
                <w:tab w:val="left" w:pos="1701"/>
              </w:tabs>
              <w:jc w:val="center"/>
            </w:pPr>
            <w:r w:rsidRPr="0025341F">
              <w:t>15</w:t>
            </w:r>
          </w:p>
        </w:tc>
        <w:tc>
          <w:tcPr>
            <w:tcW w:w="1428" w:type="dxa"/>
            <w:gridSpan w:val="2"/>
          </w:tcPr>
          <w:p w14:paraId="54935F0C" w14:textId="77777777" w:rsidR="00BB3A2F" w:rsidRPr="0025341F" w:rsidRDefault="00140BC2" w:rsidP="00BB3A2F">
            <w:pPr>
              <w:tabs>
                <w:tab w:val="left" w:pos="1134"/>
                <w:tab w:val="left" w:pos="1701"/>
              </w:tabs>
              <w:jc w:val="center"/>
            </w:pPr>
            <w:r w:rsidRPr="0025341F">
              <w:t>2</w:t>
            </w:r>
          </w:p>
        </w:tc>
      </w:tr>
      <w:tr w:rsidR="00652B2B" w:rsidRPr="00BD147A" w14:paraId="1114B643" w14:textId="77777777" w:rsidTr="00924D3B">
        <w:trPr>
          <w:cantSplit/>
          <w:jc w:val="center"/>
        </w:trPr>
        <w:tc>
          <w:tcPr>
            <w:tcW w:w="4242" w:type="dxa"/>
          </w:tcPr>
          <w:p w14:paraId="30902A76" w14:textId="77777777" w:rsidR="00BB3A2F" w:rsidRPr="0025341F" w:rsidRDefault="00140BC2" w:rsidP="00BB3A2F">
            <w:pPr>
              <w:tabs>
                <w:tab w:val="left" w:pos="1134"/>
                <w:tab w:val="left" w:pos="1701"/>
              </w:tabs>
              <w:ind w:left="284"/>
            </w:pPr>
            <w:r w:rsidRPr="0025341F">
              <w:lastRenderedPageBreak/>
              <w:t>Ökat aspartataminotransferas</w:t>
            </w:r>
          </w:p>
        </w:tc>
        <w:tc>
          <w:tcPr>
            <w:tcW w:w="1987" w:type="dxa"/>
            <w:vMerge/>
          </w:tcPr>
          <w:p w14:paraId="25B9BDD2" w14:textId="77777777" w:rsidR="00BB3A2F" w:rsidRPr="0025341F" w:rsidRDefault="00BB3A2F" w:rsidP="00BB3A2F">
            <w:pPr>
              <w:tabs>
                <w:tab w:val="left" w:pos="1134"/>
                <w:tab w:val="left" w:pos="1701"/>
              </w:tabs>
            </w:pPr>
          </w:p>
        </w:tc>
        <w:tc>
          <w:tcPr>
            <w:tcW w:w="1414" w:type="dxa"/>
          </w:tcPr>
          <w:p w14:paraId="61B3E9AB" w14:textId="77777777" w:rsidR="00BB3A2F" w:rsidRPr="0025341F" w:rsidRDefault="00140BC2" w:rsidP="00BB3A2F">
            <w:pPr>
              <w:tabs>
                <w:tab w:val="left" w:pos="1134"/>
                <w:tab w:val="left" w:pos="1701"/>
              </w:tabs>
              <w:jc w:val="center"/>
            </w:pPr>
            <w:r w:rsidRPr="0025341F">
              <w:t>13</w:t>
            </w:r>
          </w:p>
        </w:tc>
        <w:tc>
          <w:tcPr>
            <w:tcW w:w="1428" w:type="dxa"/>
            <w:gridSpan w:val="2"/>
          </w:tcPr>
          <w:p w14:paraId="4E1830CB" w14:textId="77777777" w:rsidR="00BB3A2F" w:rsidRPr="0025341F" w:rsidRDefault="00140BC2" w:rsidP="00BB3A2F">
            <w:pPr>
              <w:tabs>
                <w:tab w:val="left" w:pos="1134"/>
                <w:tab w:val="left" w:pos="1701"/>
              </w:tabs>
              <w:jc w:val="center"/>
            </w:pPr>
            <w:r w:rsidRPr="0025341F">
              <w:t>1</w:t>
            </w:r>
          </w:p>
        </w:tc>
      </w:tr>
      <w:tr w:rsidR="00652B2B" w:rsidRPr="00BD147A" w14:paraId="706E9307" w14:textId="77777777" w:rsidTr="00924D3B">
        <w:trPr>
          <w:cantSplit/>
          <w:jc w:val="center"/>
        </w:trPr>
        <w:tc>
          <w:tcPr>
            <w:tcW w:w="4242" w:type="dxa"/>
          </w:tcPr>
          <w:p w14:paraId="62A0EC00" w14:textId="29E247BE" w:rsidR="00BB3A2F" w:rsidRPr="0025341F" w:rsidRDefault="00140BC2" w:rsidP="00BB3A2F">
            <w:pPr>
              <w:tabs>
                <w:tab w:val="left" w:pos="1134"/>
                <w:tab w:val="left" w:pos="1701"/>
              </w:tabs>
              <w:ind w:left="284"/>
            </w:pPr>
            <w:r w:rsidRPr="0025341F">
              <w:t>Ökat alkaliskt fosfatas i</w:t>
            </w:r>
            <w:r w:rsidR="00B978FE" w:rsidRPr="0025341F">
              <w:t xml:space="preserve"> </w:t>
            </w:r>
            <w:r w:rsidRPr="0025341F">
              <w:t>blodet</w:t>
            </w:r>
          </w:p>
        </w:tc>
        <w:tc>
          <w:tcPr>
            <w:tcW w:w="1987" w:type="dxa"/>
            <w:vMerge/>
          </w:tcPr>
          <w:p w14:paraId="528A96AA" w14:textId="77777777" w:rsidR="00BB3A2F" w:rsidRPr="0025341F" w:rsidRDefault="00BB3A2F" w:rsidP="00BB3A2F">
            <w:pPr>
              <w:tabs>
                <w:tab w:val="left" w:pos="1134"/>
                <w:tab w:val="left" w:pos="1701"/>
              </w:tabs>
            </w:pPr>
          </w:p>
        </w:tc>
        <w:tc>
          <w:tcPr>
            <w:tcW w:w="1414" w:type="dxa"/>
          </w:tcPr>
          <w:p w14:paraId="29C2C95B" w14:textId="77777777" w:rsidR="00BB3A2F" w:rsidRPr="0025341F" w:rsidRDefault="00140BC2" w:rsidP="00BB3A2F">
            <w:pPr>
              <w:tabs>
                <w:tab w:val="left" w:pos="1134"/>
                <w:tab w:val="left" w:pos="1701"/>
              </w:tabs>
              <w:jc w:val="center"/>
            </w:pPr>
            <w:r w:rsidRPr="0025341F">
              <w:t>12</w:t>
            </w:r>
          </w:p>
        </w:tc>
        <w:tc>
          <w:tcPr>
            <w:tcW w:w="1428" w:type="dxa"/>
            <w:gridSpan w:val="2"/>
          </w:tcPr>
          <w:p w14:paraId="30B37A7B" w14:textId="77777777" w:rsidR="00BB3A2F" w:rsidRPr="0025341F" w:rsidRDefault="00140BC2" w:rsidP="00BB3A2F">
            <w:pPr>
              <w:tabs>
                <w:tab w:val="left" w:pos="1134"/>
                <w:tab w:val="left" w:pos="1701"/>
              </w:tabs>
              <w:jc w:val="center"/>
            </w:pPr>
            <w:r w:rsidRPr="0025341F">
              <w:t>0,5</w:t>
            </w:r>
            <w:r w:rsidR="00D11C0D" w:rsidRPr="0025341F">
              <w:rPr>
                <w:szCs w:val="22"/>
                <w:vertAlign w:val="superscript"/>
              </w:rPr>
              <w:t>†</w:t>
            </w:r>
          </w:p>
        </w:tc>
      </w:tr>
      <w:tr w:rsidR="00652B2B" w:rsidRPr="00BD147A" w14:paraId="1939712C" w14:textId="77777777" w:rsidTr="00924D3B">
        <w:trPr>
          <w:cantSplit/>
          <w:jc w:val="center"/>
        </w:trPr>
        <w:tc>
          <w:tcPr>
            <w:tcW w:w="9071" w:type="dxa"/>
            <w:gridSpan w:val="5"/>
          </w:tcPr>
          <w:p w14:paraId="5D0B6548" w14:textId="77777777" w:rsidR="00BB3A2F" w:rsidRPr="0025341F" w:rsidRDefault="00140BC2" w:rsidP="00BB3A2F">
            <w:pPr>
              <w:keepNext/>
              <w:tabs>
                <w:tab w:val="left" w:pos="1134"/>
                <w:tab w:val="left" w:pos="1701"/>
              </w:tabs>
              <w:rPr>
                <w:b/>
                <w:bCs/>
              </w:rPr>
            </w:pPr>
            <w:r w:rsidRPr="0025341F">
              <w:rPr>
                <w:b/>
              </w:rPr>
              <w:t>Hud och subkutan vävnad</w:t>
            </w:r>
          </w:p>
        </w:tc>
      </w:tr>
      <w:tr w:rsidR="00652B2B" w:rsidRPr="00BD147A" w14:paraId="2C5F2DFA" w14:textId="77777777" w:rsidTr="00924D3B">
        <w:trPr>
          <w:cantSplit/>
          <w:jc w:val="center"/>
        </w:trPr>
        <w:tc>
          <w:tcPr>
            <w:tcW w:w="4242" w:type="dxa"/>
          </w:tcPr>
          <w:p w14:paraId="4BB75BAF" w14:textId="3DDA3D13" w:rsidR="00BB3A2F" w:rsidRPr="0025341F" w:rsidRDefault="00140BC2" w:rsidP="00BB3A2F">
            <w:pPr>
              <w:tabs>
                <w:tab w:val="left" w:pos="1134"/>
                <w:tab w:val="left" w:pos="1701"/>
              </w:tabs>
              <w:ind w:left="284"/>
              <w:rPr>
                <w:szCs w:val="22"/>
                <w:vertAlign w:val="superscript"/>
              </w:rPr>
            </w:pPr>
            <w:r w:rsidRPr="0025341F">
              <w:t>Utslag</w:t>
            </w:r>
            <w:r w:rsidR="00D11C0D" w:rsidRPr="0025341F">
              <w:rPr>
                <w:sz w:val="18"/>
                <w:szCs w:val="18"/>
              </w:rPr>
              <w:t>*</w:t>
            </w:r>
          </w:p>
        </w:tc>
        <w:tc>
          <w:tcPr>
            <w:tcW w:w="1987" w:type="dxa"/>
            <w:vMerge w:val="restart"/>
          </w:tcPr>
          <w:p w14:paraId="544512FA" w14:textId="77777777" w:rsidR="00BB3A2F" w:rsidRPr="0025341F" w:rsidRDefault="00140BC2" w:rsidP="00BB3A2F">
            <w:pPr>
              <w:tabs>
                <w:tab w:val="left" w:pos="1134"/>
                <w:tab w:val="left" w:pos="1701"/>
              </w:tabs>
            </w:pPr>
            <w:r w:rsidRPr="0025341F">
              <w:t>Mycket vanliga</w:t>
            </w:r>
          </w:p>
        </w:tc>
        <w:tc>
          <w:tcPr>
            <w:tcW w:w="1414" w:type="dxa"/>
          </w:tcPr>
          <w:p w14:paraId="78F5E8D1" w14:textId="77777777" w:rsidR="00BB3A2F" w:rsidRPr="0025341F" w:rsidRDefault="00140BC2" w:rsidP="00BB3A2F">
            <w:pPr>
              <w:tabs>
                <w:tab w:val="left" w:pos="1134"/>
                <w:tab w:val="left" w:pos="1701"/>
              </w:tabs>
              <w:jc w:val="center"/>
            </w:pPr>
            <w:r w:rsidRPr="0025341F">
              <w:t>76</w:t>
            </w:r>
          </w:p>
        </w:tc>
        <w:tc>
          <w:tcPr>
            <w:tcW w:w="1428" w:type="dxa"/>
            <w:gridSpan w:val="2"/>
          </w:tcPr>
          <w:p w14:paraId="0CF19EA1" w14:textId="77777777" w:rsidR="00BB3A2F" w:rsidRPr="0025341F" w:rsidRDefault="00140BC2" w:rsidP="00BB3A2F">
            <w:pPr>
              <w:tabs>
                <w:tab w:val="left" w:pos="1134"/>
                <w:tab w:val="left" w:pos="1701"/>
              </w:tabs>
              <w:jc w:val="center"/>
            </w:pPr>
            <w:r w:rsidRPr="0025341F">
              <w:t>3</w:t>
            </w:r>
            <w:r w:rsidR="00D11C0D" w:rsidRPr="0025341F">
              <w:rPr>
                <w:szCs w:val="22"/>
                <w:vertAlign w:val="superscript"/>
              </w:rPr>
              <w:t>†</w:t>
            </w:r>
          </w:p>
        </w:tc>
      </w:tr>
      <w:tr w:rsidR="00652B2B" w:rsidRPr="00BD147A" w14:paraId="3D0E31A5" w14:textId="77777777" w:rsidTr="00924D3B">
        <w:trPr>
          <w:cantSplit/>
          <w:jc w:val="center"/>
        </w:trPr>
        <w:tc>
          <w:tcPr>
            <w:tcW w:w="4242" w:type="dxa"/>
          </w:tcPr>
          <w:p w14:paraId="5A739F18" w14:textId="77777777" w:rsidR="00BB3A2F" w:rsidRPr="0025341F" w:rsidRDefault="00140BC2" w:rsidP="00BB3A2F">
            <w:pPr>
              <w:tabs>
                <w:tab w:val="left" w:pos="1134"/>
                <w:tab w:val="left" w:pos="1701"/>
              </w:tabs>
              <w:ind w:left="284"/>
            </w:pPr>
            <w:r w:rsidRPr="0025341F">
              <w:t>Nageltoxicitet</w:t>
            </w:r>
            <w:r w:rsidR="00D11C0D" w:rsidRPr="0025341F">
              <w:rPr>
                <w:sz w:val="18"/>
                <w:szCs w:val="18"/>
              </w:rPr>
              <w:t>*</w:t>
            </w:r>
          </w:p>
        </w:tc>
        <w:tc>
          <w:tcPr>
            <w:tcW w:w="1987" w:type="dxa"/>
            <w:vMerge/>
          </w:tcPr>
          <w:p w14:paraId="20AB3C4E" w14:textId="77777777" w:rsidR="00BB3A2F" w:rsidRPr="0025341F" w:rsidRDefault="00BB3A2F" w:rsidP="00BB3A2F">
            <w:pPr>
              <w:tabs>
                <w:tab w:val="left" w:pos="1134"/>
                <w:tab w:val="left" w:pos="1701"/>
              </w:tabs>
            </w:pPr>
          </w:p>
        </w:tc>
        <w:tc>
          <w:tcPr>
            <w:tcW w:w="1414" w:type="dxa"/>
          </w:tcPr>
          <w:p w14:paraId="643534FB" w14:textId="77777777" w:rsidR="00BB3A2F" w:rsidRPr="0025341F" w:rsidRDefault="00140BC2" w:rsidP="00BB3A2F">
            <w:pPr>
              <w:tabs>
                <w:tab w:val="left" w:pos="1134"/>
                <w:tab w:val="left" w:pos="1701"/>
              </w:tabs>
              <w:jc w:val="center"/>
            </w:pPr>
            <w:r w:rsidRPr="0025341F">
              <w:t>47</w:t>
            </w:r>
          </w:p>
        </w:tc>
        <w:tc>
          <w:tcPr>
            <w:tcW w:w="1428" w:type="dxa"/>
            <w:gridSpan w:val="2"/>
          </w:tcPr>
          <w:p w14:paraId="683E674F" w14:textId="77777777" w:rsidR="00BB3A2F" w:rsidRPr="0025341F" w:rsidRDefault="00140BC2" w:rsidP="00BB3A2F">
            <w:pPr>
              <w:tabs>
                <w:tab w:val="left" w:pos="1134"/>
                <w:tab w:val="left" w:pos="1701"/>
              </w:tabs>
              <w:jc w:val="center"/>
            </w:pPr>
            <w:r w:rsidRPr="0025341F">
              <w:t>2</w:t>
            </w:r>
            <w:r w:rsidR="00D11C0D" w:rsidRPr="0025341F">
              <w:rPr>
                <w:szCs w:val="22"/>
                <w:vertAlign w:val="superscript"/>
              </w:rPr>
              <w:t>†</w:t>
            </w:r>
          </w:p>
        </w:tc>
      </w:tr>
      <w:tr w:rsidR="00652B2B" w:rsidRPr="00BD147A" w14:paraId="6F47F0A8" w14:textId="77777777" w:rsidTr="00924D3B">
        <w:trPr>
          <w:cantSplit/>
          <w:jc w:val="center"/>
        </w:trPr>
        <w:tc>
          <w:tcPr>
            <w:tcW w:w="4242" w:type="dxa"/>
          </w:tcPr>
          <w:p w14:paraId="649348A7" w14:textId="77777777" w:rsidR="00BB3A2F" w:rsidRPr="0025341F" w:rsidRDefault="00140BC2" w:rsidP="00BB3A2F">
            <w:pPr>
              <w:tabs>
                <w:tab w:val="left" w:pos="1134"/>
                <w:tab w:val="left" w:pos="1701"/>
              </w:tabs>
              <w:ind w:left="284"/>
              <w:rPr>
                <w:szCs w:val="22"/>
                <w:vertAlign w:val="superscript"/>
              </w:rPr>
            </w:pPr>
            <w:r w:rsidRPr="0025341F">
              <w:t>Torr hud</w:t>
            </w:r>
            <w:r w:rsidR="00D11C0D" w:rsidRPr="0025341F">
              <w:rPr>
                <w:sz w:val="18"/>
                <w:szCs w:val="18"/>
              </w:rPr>
              <w:t>*</w:t>
            </w:r>
          </w:p>
        </w:tc>
        <w:tc>
          <w:tcPr>
            <w:tcW w:w="1987" w:type="dxa"/>
            <w:vMerge/>
          </w:tcPr>
          <w:p w14:paraId="015713FA" w14:textId="77777777" w:rsidR="00BB3A2F" w:rsidRPr="0025341F" w:rsidRDefault="00BB3A2F" w:rsidP="00BB3A2F">
            <w:pPr>
              <w:tabs>
                <w:tab w:val="left" w:pos="1134"/>
                <w:tab w:val="left" w:pos="1701"/>
              </w:tabs>
            </w:pPr>
          </w:p>
        </w:tc>
        <w:tc>
          <w:tcPr>
            <w:tcW w:w="1414" w:type="dxa"/>
          </w:tcPr>
          <w:p w14:paraId="04A6011E" w14:textId="77777777" w:rsidR="00BB3A2F" w:rsidRPr="0025341F" w:rsidRDefault="00140BC2" w:rsidP="00BB3A2F">
            <w:pPr>
              <w:tabs>
                <w:tab w:val="left" w:pos="1134"/>
                <w:tab w:val="left" w:pos="1701"/>
              </w:tabs>
              <w:jc w:val="center"/>
            </w:pPr>
            <w:r w:rsidRPr="0025341F">
              <w:t>19</w:t>
            </w:r>
          </w:p>
        </w:tc>
        <w:tc>
          <w:tcPr>
            <w:tcW w:w="1428" w:type="dxa"/>
            <w:gridSpan w:val="2"/>
          </w:tcPr>
          <w:p w14:paraId="6F857E37" w14:textId="77777777" w:rsidR="00BB3A2F" w:rsidRPr="0025341F" w:rsidRDefault="00140BC2" w:rsidP="00BB3A2F">
            <w:pPr>
              <w:tabs>
                <w:tab w:val="left" w:pos="1134"/>
                <w:tab w:val="left" w:pos="1701"/>
              </w:tabs>
              <w:jc w:val="center"/>
            </w:pPr>
            <w:r w:rsidRPr="0025341F">
              <w:t>0</w:t>
            </w:r>
          </w:p>
        </w:tc>
      </w:tr>
      <w:tr w:rsidR="00652B2B" w:rsidRPr="00BD147A" w14:paraId="08764A29" w14:textId="77777777" w:rsidTr="00924D3B">
        <w:trPr>
          <w:cantSplit/>
          <w:jc w:val="center"/>
        </w:trPr>
        <w:tc>
          <w:tcPr>
            <w:tcW w:w="4242" w:type="dxa"/>
          </w:tcPr>
          <w:p w14:paraId="35E8548B" w14:textId="77777777" w:rsidR="00BB3A2F" w:rsidRPr="0025341F" w:rsidRDefault="00140BC2" w:rsidP="00BB3A2F">
            <w:pPr>
              <w:tabs>
                <w:tab w:val="left" w:pos="1134"/>
                <w:tab w:val="left" w:pos="1701"/>
              </w:tabs>
              <w:ind w:left="284"/>
            </w:pPr>
            <w:r w:rsidRPr="0025341F">
              <w:t>Klåda</w:t>
            </w:r>
          </w:p>
        </w:tc>
        <w:tc>
          <w:tcPr>
            <w:tcW w:w="1987" w:type="dxa"/>
            <w:vMerge/>
          </w:tcPr>
          <w:p w14:paraId="2D00278C" w14:textId="77777777" w:rsidR="00BB3A2F" w:rsidRPr="0025341F" w:rsidRDefault="00BB3A2F" w:rsidP="00BB3A2F">
            <w:pPr>
              <w:tabs>
                <w:tab w:val="left" w:pos="1134"/>
                <w:tab w:val="left" w:pos="1701"/>
              </w:tabs>
            </w:pPr>
          </w:p>
        </w:tc>
        <w:tc>
          <w:tcPr>
            <w:tcW w:w="1414" w:type="dxa"/>
          </w:tcPr>
          <w:p w14:paraId="79F9F189" w14:textId="77777777" w:rsidR="00BB3A2F" w:rsidRPr="0025341F" w:rsidRDefault="00140BC2" w:rsidP="00BB3A2F">
            <w:pPr>
              <w:tabs>
                <w:tab w:val="left" w:pos="1134"/>
                <w:tab w:val="left" w:pos="1701"/>
              </w:tabs>
              <w:jc w:val="center"/>
            </w:pPr>
            <w:r w:rsidRPr="0025341F">
              <w:t>18</w:t>
            </w:r>
          </w:p>
        </w:tc>
        <w:tc>
          <w:tcPr>
            <w:tcW w:w="1428" w:type="dxa"/>
            <w:gridSpan w:val="2"/>
          </w:tcPr>
          <w:p w14:paraId="04B40025" w14:textId="77777777" w:rsidR="00BB3A2F" w:rsidRPr="0025341F" w:rsidRDefault="00140BC2" w:rsidP="00BB3A2F">
            <w:pPr>
              <w:tabs>
                <w:tab w:val="left" w:pos="1134"/>
                <w:tab w:val="left" w:pos="1701"/>
              </w:tabs>
              <w:jc w:val="center"/>
            </w:pPr>
            <w:r w:rsidRPr="0025341F">
              <w:t>0</w:t>
            </w:r>
          </w:p>
        </w:tc>
      </w:tr>
      <w:tr w:rsidR="00652B2B" w:rsidRPr="00BD147A" w14:paraId="63B3BC45" w14:textId="77777777" w:rsidTr="00924D3B">
        <w:trPr>
          <w:cantSplit/>
          <w:jc w:val="center"/>
        </w:trPr>
        <w:tc>
          <w:tcPr>
            <w:tcW w:w="4242" w:type="dxa"/>
          </w:tcPr>
          <w:p w14:paraId="3D07BBA5" w14:textId="77777777" w:rsidR="00BB3A2F" w:rsidRPr="0025341F" w:rsidRDefault="00140BC2" w:rsidP="00BB3A2F">
            <w:pPr>
              <w:tabs>
                <w:tab w:val="left" w:pos="1134"/>
                <w:tab w:val="left" w:pos="1701"/>
              </w:tabs>
              <w:ind w:left="284"/>
            </w:pPr>
            <w:r w:rsidRPr="0025341F">
              <w:t>Toxisk epidermal nekrolys</w:t>
            </w:r>
          </w:p>
        </w:tc>
        <w:tc>
          <w:tcPr>
            <w:tcW w:w="1987" w:type="dxa"/>
          </w:tcPr>
          <w:p w14:paraId="6CB67DFC" w14:textId="77777777" w:rsidR="00BB3A2F" w:rsidRPr="0025341F" w:rsidRDefault="00140BC2" w:rsidP="00BB3A2F">
            <w:pPr>
              <w:tabs>
                <w:tab w:val="left" w:pos="1134"/>
                <w:tab w:val="left" w:pos="1701"/>
              </w:tabs>
            </w:pPr>
            <w:r w:rsidRPr="0025341F">
              <w:t>Mindre vanliga</w:t>
            </w:r>
          </w:p>
        </w:tc>
        <w:tc>
          <w:tcPr>
            <w:tcW w:w="1414" w:type="dxa"/>
          </w:tcPr>
          <w:p w14:paraId="300C0C9B" w14:textId="77777777" w:rsidR="00BB3A2F" w:rsidRPr="0025341F" w:rsidRDefault="00140BC2" w:rsidP="00BB3A2F">
            <w:pPr>
              <w:tabs>
                <w:tab w:val="left" w:pos="1134"/>
                <w:tab w:val="left" w:pos="1701"/>
              </w:tabs>
              <w:jc w:val="center"/>
            </w:pPr>
            <w:r w:rsidRPr="0025341F">
              <w:t>0,3</w:t>
            </w:r>
          </w:p>
        </w:tc>
        <w:tc>
          <w:tcPr>
            <w:tcW w:w="1428" w:type="dxa"/>
            <w:gridSpan w:val="2"/>
          </w:tcPr>
          <w:p w14:paraId="594C6B0D" w14:textId="77777777" w:rsidR="00BB3A2F" w:rsidRPr="0025341F" w:rsidRDefault="00140BC2" w:rsidP="00BB3A2F">
            <w:pPr>
              <w:tabs>
                <w:tab w:val="left" w:pos="1134"/>
                <w:tab w:val="left" w:pos="1701"/>
              </w:tabs>
              <w:jc w:val="center"/>
            </w:pPr>
            <w:r w:rsidRPr="0025341F">
              <w:t>0,3</w:t>
            </w:r>
            <w:r w:rsidR="00D11C0D" w:rsidRPr="0025341F">
              <w:rPr>
                <w:szCs w:val="22"/>
                <w:vertAlign w:val="superscript"/>
              </w:rPr>
              <w:t>†</w:t>
            </w:r>
          </w:p>
        </w:tc>
      </w:tr>
      <w:tr w:rsidR="00652B2B" w:rsidRPr="00BD147A" w14:paraId="2355CE8E" w14:textId="77777777" w:rsidTr="00924D3B">
        <w:trPr>
          <w:cantSplit/>
          <w:jc w:val="center"/>
        </w:trPr>
        <w:tc>
          <w:tcPr>
            <w:tcW w:w="9071" w:type="dxa"/>
            <w:gridSpan w:val="5"/>
          </w:tcPr>
          <w:p w14:paraId="014A8826" w14:textId="77777777" w:rsidR="00BB3A2F" w:rsidRPr="0025341F" w:rsidRDefault="00140BC2" w:rsidP="00BB3A2F">
            <w:pPr>
              <w:keepNext/>
              <w:tabs>
                <w:tab w:val="left" w:pos="1134"/>
                <w:tab w:val="left" w:pos="1701"/>
              </w:tabs>
              <w:rPr>
                <w:b/>
                <w:bCs/>
              </w:rPr>
            </w:pPr>
            <w:r w:rsidRPr="0025341F">
              <w:rPr>
                <w:b/>
              </w:rPr>
              <w:t>Muskuloskeletala systemet och bindväv</w:t>
            </w:r>
          </w:p>
        </w:tc>
      </w:tr>
      <w:tr w:rsidR="00652B2B" w:rsidRPr="00BD147A" w14:paraId="6E89D921" w14:textId="77777777" w:rsidTr="00924D3B">
        <w:trPr>
          <w:cantSplit/>
          <w:jc w:val="center"/>
        </w:trPr>
        <w:tc>
          <w:tcPr>
            <w:tcW w:w="4242" w:type="dxa"/>
          </w:tcPr>
          <w:p w14:paraId="2DE1F2A2" w14:textId="77777777" w:rsidR="00BB3A2F" w:rsidRPr="0025341F" w:rsidRDefault="00140BC2" w:rsidP="00BB3A2F">
            <w:pPr>
              <w:tabs>
                <w:tab w:val="left" w:pos="1134"/>
                <w:tab w:val="left" w:pos="1701"/>
              </w:tabs>
              <w:ind w:left="284"/>
            </w:pPr>
            <w:r w:rsidRPr="0025341F">
              <w:rPr>
                <w:szCs w:val="22"/>
              </w:rPr>
              <w:t>Myalgi</w:t>
            </w:r>
          </w:p>
        </w:tc>
        <w:tc>
          <w:tcPr>
            <w:tcW w:w="1987" w:type="dxa"/>
          </w:tcPr>
          <w:p w14:paraId="5025F60C" w14:textId="77777777" w:rsidR="00BB3A2F" w:rsidRPr="0025341F" w:rsidRDefault="00140BC2" w:rsidP="00BB3A2F">
            <w:pPr>
              <w:tabs>
                <w:tab w:val="left" w:pos="1134"/>
                <w:tab w:val="left" w:pos="1701"/>
              </w:tabs>
            </w:pPr>
            <w:r w:rsidRPr="0025341F">
              <w:t>Mycket vanliga</w:t>
            </w:r>
          </w:p>
        </w:tc>
        <w:tc>
          <w:tcPr>
            <w:tcW w:w="1414" w:type="dxa"/>
          </w:tcPr>
          <w:p w14:paraId="5B5D0D9A" w14:textId="77777777" w:rsidR="00BB3A2F" w:rsidRPr="0025341F" w:rsidRDefault="00140BC2" w:rsidP="00BB3A2F">
            <w:pPr>
              <w:tabs>
                <w:tab w:val="left" w:pos="1134"/>
                <w:tab w:val="left" w:pos="1701"/>
              </w:tabs>
              <w:jc w:val="center"/>
            </w:pPr>
            <w:r w:rsidRPr="0025341F">
              <w:t>11</w:t>
            </w:r>
          </w:p>
        </w:tc>
        <w:tc>
          <w:tcPr>
            <w:tcW w:w="1428" w:type="dxa"/>
            <w:gridSpan w:val="2"/>
          </w:tcPr>
          <w:p w14:paraId="1BDFAA02" w14:textId="77777777" w:rsidR="00BB3A2F" w:rsidRPr="0025341F" w:rsidRDefault="00140BC2" w:rsidP="00BB3A2F">
            <w:pPr>
              <w:tabs>
                <w:tab w:val="left" w:pos="1134"/>
                <w:tab w:val="left" w:pos="1701"/>
              </w:tabs>
              <w:jc w:val="center"/>
            </w:pPr>
            <w:r w:rsidRPr="0025341F">
              <w:t>0,3</w:t>
            </w:r>
            <w:r w:rsidR="00D11C0D" w:rsidRPr="0025341F">
              <w:rPr>
                <w:szCs w:val="22"/>
                <w:vertAlign w:val="superscript"/>
              </w:rPr>
              <w:t>†</w:t>
            </w:r>
          </w:p>
        </w:tc>
      </w:tr>
      <w:tr w:rsidR="00652B2B" w:rsidRPr="00BD147A" w14:paraId="0D54FE40" w14:textId="77777777" w:rsidTr="00924D3B">
        <w:trPr>
          <w:cantSplit/>
          <w:jc w:val="center"/>
        </w:trPr>
        <w:tc>
          <w:tcPr>
            <w:tcW w:w="9071" w:type="dxa"/>
            <w:gridSpan w:val="5"/>
          </w:tcPr>
          <w:p w14:paraId="395BAEFD" w14:textId="77777777" w:rsidR="00BB3A2F" w:rsidRPr="0025341F" w:rsidRDefault="00140BC2" w:rsidP="00BB3A2F">
            <w:pPr>
              <w:keepNext/>
              <w:tabs>
                <w:tab w:val="left" w:pos="1134"/>
                <w:tab w:val="left" w:pos="1701"/>
              </w:tabs>
              <w:rPr>
                <w:b/>
                <w:bCs/>
              </w:rPr>
            </w:pPr>
            <w:r w:rsidRPr="0025341F">
              <w:rPr>
                <w:b/>
              </w:rPr>
              <w:t>Allmänna symtom och/eller symtom vid administreringsstället</w:t>
            </w:r>
          </w:p>
        </w:tc>
      </w:tr>
      <w:tr w:rsidR="00652B2B" w:rsidRPr="00BD147A" w14:paraId="14E7DA25" w14:textId="77777777" w:rsidTr="00924D3B">
        <w:trPr>
          <w:cantSplit/>
          <w:jc w:val="center"/>
        </w:trPr>
        <w:tc>
          <w:tcPr>
            <w:tcW w:w="4242" w:type="dxa"/>
          </w:tcPr>
          <w:p w14:paraId="10AA84AA" w14:textId="77777777" w:rsidR="00F4301B" w:rsidRPr="0025341F" w:rsidRDefault="00140BC2" w:rsidP="00BB3A2F">
            <w:pPr>
              <w:tabs>
                <w:tab w:val="left" w:pos="1134"/>
                <w:tab w:val="left" w:pos="1701"/>
              </w:tabs>
              <w:ind w:left="284"/>
              <w:rPr>
                <w:szCs w:val="22"/>
                <w:vertAlign w:val="superscript"/>
              </w:rPr>
            </w:pPr>
            <w:r w:rsidRPr="0025341F">
              <w:t>Ödem</w:t>
            </w:r>
            <w:r w:rsidRPr="0025341F">
              <w:rPr>
                <w:sz w:val="18"/>
                <w:szCs w:val="18"/>
              </w:rPr>
              <w:t>*</w:t>
            </w:r>
          </w:p>
        </w:tc>
        <w:tc>
          <w:tcPr>
            <w:tcW w:w="1987" w:type="dxa"/>
            <w:vMerge w:val="restart"/>
          </w:tcPr>
          <w:p w14:paraId="78B0360F" w14:textId="77777777" w:rsidR="00F4301B" w:rsidRPr="0025341F" w:rsidRDefault="00140BC2" w:rsidP="00BB3A2F">
            <w:pPr>
              <w:tabs>
                <w:tab w:val="left" w:pos="1134"/>
                <w:tab w:val="left" w:pos="1701"/>
              </w:tabs>
            </w:pPr>
            <w:r w:rsidRPr="0025341F">
              <w:t>Mycket vanliga</w:t>
            </w:r>
          </w:p>
        </w:tc>
        <w:tc>
          <w:tcPr>
            <w:tcW w:w="1414" w:type="dxa"/>
          </w:tcPr>
          <w:p w14:paraId="1B16E885" w14:textId="77777777" w:rsidR="00F4301B" w:rsidRPr="0025341F" w:rsidRDefault="00140BC2" w:rsidP="00BB3A2F">
            <w:pPr>
              <w:tabs>
                <w:tab w:val="left" w:pos="1134"/>
                <w:tab w:val="left" w:pos="1701"/>
              </w:tabs>
              <w:jc w:val="center"/>
            </w:pPr>
            <w:r w:rsidRPr="0025341F">
              <w:t>26</w:t>
            </w:r>
          </w:p>
        </w:tc>
        <w:tc>
          <w:tcPr>
            <w:tcW w:w="1428" w:type="dxa"/>
            <w:gridSpan w:val="2"/>
          </w:tcPr>
          <w:p w14:paraId="58E2EE96" w14:textId="77777777" w:rsidR="00F4301B" w:rsidRPr="0025341F" w:rsidRDefault="00140BC2" w:rsidP="00BB3A2F">
            <w:pPr>
              <w:tabs>
                <w:tab w:val="left" w:pos="1134"/>
                <w:tab w:val="left" w:pos="1701"/>
              </w:tabs>
              <w:jc w:val="center"/>
            </w:pPr>
            <w:r w:rsidRPr="0025341F">
              <w:t>0,8</w:t>
            </w:r>
            <w:r w:rsidRPr="0025341F">
              <w:rPr>
                <w:szCs w:val="22"/>
                <w:vertAlign w:val="superscript"/>
              </w:rPr>
              <w:t>†</w:t>
            </w:r>
          </w:p>
        </w:tc>
      </w:tr>
      <w:tr w:rsidR="00652B2B" w:rsidRPr="00BD147A" w14:paraId="3797D6F5" w14:textId="77777777" w:rsidTr="00924D3B">
        <w:trPr>
          <w:cantSplit/>
          <w:jc w:val="center"/>
        </w:trPr>
        <w:tc>
          <w:tcPr>
            <w:tcW w:w="4242" w:type="dxa"/>
          </w:tcPr>
          <w:p w14:paraId="1DA87544" w14:textId="77777777" w:rsidR="00F4301B" w:rsidRPr="0025341F" w:rsidRDefault="00140BC2" w:rsidP="00BB3A2F">
            <w:pPr>
              <w:tabs>
                <w:tab w:val="left" w:pos="1134"/>
                <w:tab w:val="left" w:pos="1701"/>
              </w:tabs>
              <w:ind w:left="284"/>
            </w:pPr>
            <w:r w:rsidRPr="0025341F">
              <w:t>Trötthet</w:t>
            </w:r>
            <w:r w:rsidRPr="0025341F">
              <w:rPr>
                <w:sz w:val="18"/>
                <w:szCs w:val="18"/>
              </w:rPr>
              <w:t>*</w:t>
            </w:r>
          </w:p>
        </w:tc>
        <w:tc>
          <w:tcPr>
            <w:tcW w:w="1987" w:type="dxa"/>
            <w:vMerge/>
          </w:tcPr>
          <w:p w14:paraId="62A7718A" w14:textId="77777777" w:rsidR="00F4301B" w:rsidRPr="0025341F" w:rsidRDefault="00F4301B" w:rsidP="00BB3A2F">
            <w:pPr>
              <w:tabs>
                <w:tab w:val="left" w:pos="1134"/>
                <w:tab w:val="left" w:pos="1701"/>
              </w:tabs>
            </w:pPr>
          </w:p>
        </w:tc>
        <w:tc>
          <w:tcPr>
            <w:tcW w:w="1414" w:type="dxa"/>
          </w:tcPr>
          <w:p w14:paraId="4CBBB20B" w14:textId="77777777" w:rsidR="00F4301B" w:rsidRPr="0025341F" w:rsidRDefault="00140BC2" w:rsidP="00BB3A2F">
            <w:pPr>
              <w:tabs>
                <w:tab w:val="left" w:pos="1134"/>
                <w:tab w:val="left" w:pos="1701"/>
              </w:tabs>
              <w:jc w:val="center"/>
            </w:pPr>
            <w:r w:rsidRPr="0025341F">
              <w:t>26</w:t>
            </w:r>
          </w:p>
        </w:tc>
        <w:tc>
          <w:tcPr>
            <w:tcW w:w="1428" w:type="dxa"/>
            <w:gridSpan w:val="2"/>
          </w:tcPr>
          <w:p w14:paraId="57AA33F3" w14:textId="77777777" w:rsidR="00F4301B" w:rsidRPr="0025341F" w:rsidRDefault="00140BC2" w:rsidP="00BB3A2F">
            <w:pPr>
              <w:tabs>
                <w:tab w:val="left" w:pos="1134"/>
                <w:tab w:val="left" w:pos="1701"/>
              </w:tabs>
              <w:jc w:val="center"/>
            </w:pPr>
            <w:r w:rsidRPr="0025341F">
              <w:t>0,8</w:t>
            </w:r>
            <w:r w:rsidRPr="0025341F">
              <w:rPr>
                <w:szCs w:val="22"/>
                <w:vertAlign w:val="superscript"/>
              </w:rPr>
              <w:t>†</w:t>
            </w:r>
          </w:p>
        </w:tc>
      </w:tr>
      <w:tr w:rsidR="00652B2B" w:rsidRPr="00BD147A" w14:paraId="298E52FF" w14:textId="77777777" w:rsidTr="00924D3B">
        <w:trPr>
          <w:cantSplit/>
          <w:jc w:val="center"/>
        </w:trPr>
        <w:tc>
          <w:tcPr>
            <w:tcW w:w="4242" w:type="dxa"/>
          </w:tcPr>
          <w:p w14:paraId="571E3B23" w14:textId="77777777" w:rsidR="00F4301B" w:rsidRPr="0025341F" w:rsidRDefault="00140BC2" w:rsidP="00BB3A2F">
            <w:pPr>
              <w:tabs>
                <w:tab w:val="left" w:pos="1134"/>
                <w:tab w:val="left" w:pos="1701"/>
              </w:tabs>
              <w:ind w:left="284"/>
            </w:pPr>
            <w:r w:rsidRPr="0025341F">
              <w:t>Pyrexi</w:t>
            </w:r>
          </w:p>
        </w:tc>
        <w:tc>
          <w:tcPr>
            <w:tcW w:w="1987" w:type="dxa"/>
            <w:vMerge/>
          </w:tcPr>
          <w:p w14:paraId="3DCF8827" w14:textId="77777777" w:rsidR="00F4301B" w:rsidRPr="0025341F" w:rsidRDefault="00F4301B" w:rsidP="00BB3A2F">
            <w:pPr>
              <w:tabs>
                <w:tab w:val="left" w:pos="1134"/>
                <w:tab w:val="left" w:pos="1701"/>
              </w:tabs>
            </w:pPr>
          </w:p>
        </w:tc>
        <w:tc>
          <w:tcPr>
            <w:tcW w:w="1414" w:type="dxa"/>
          </w:tcPr>
          <w:p w14:paraId="5DA72339" w14:textId="77777777" w:rsidR="00F4301B" w:rsidRPr="0025341F" w:rsidRDefault="00140BC2" w:rsidP="00BB3A2F">
            <w:pPr>
              <w:tabs>
                <w:tab w:val="left" w:pos="1134"/>
                <w:tab w:val="left" w:pos="1701"/>
              </w:tabs>
              <w:jc w:val="center"/>
            </w:pPr>
            <w:r w:rsidRPr="0025341F">
              <w:t>11</w:t>
            </w:r>
          </w:p>
        </w:tc>
        <w:tc>
          <w:tcPr>
            <w:tcW w:w="1428" w:type="dxa"/>
            <w:gridSpan w:val="2"/>
          </w:tcPr>
          <w:p w14:paraId="6FFF207D" w14:textId="77777777" w:rsidR="00F4301B" w:rsidRPr="0025341F" w:rsidRDefault="00140BC2" w:rsidP="00BB3A2F">
            <w:pPr>
              <w:tabs>
                <w:tab w:val="left" w:pos="1134"/>
                <w:tab w:val="left" w:pos="1701"/>
              </w:tabs>
              <w:jc w:val="center"/>
            </w:pPr>
            <w:r w:rsidRPr="0025341F">
              <w:t>0</w:t>
            </w:r>
          </w:p>
        </w:tc>
      </w:tr>
      <w:tr w:rsidR="00652B2B" w:rsidRPr="00BD147A" w14:paraId="71BED2B7" w14:textId="77777777" w:rsidTr="00924D3B">
        <w:trPr>
          <w:cantSplit/>
          <w:jc w:val="center"/>
        </w:trPr>
        <w:tc>
          <w:tcPr>
            <w:tcW w:w="9071" w:type="dxa"/>
            <w:gridSpan w:val="5"/>
          </w:tcPr>
          <w:p w14:paraId="5412D694" w14:textId="77777777" w:rsidR="00BB3A2F" w:rsidRPr="0025341F" w:rsidRDefault="00140BC2" w:rsidP="00BB3A2F">
            <w:pPr>
              <w:keepNext/>
              <w:tabs>
                <w:tab w:val="left" w:pos="1134"/>
                <w:tab w:val="left" w:pos="1701"/>
              </w:tabs>
              <w:rPr>
                <w:b/>
                <w:bCs/>
              </w:rPr>
            </w:pPr>
            <w:r w:rsidRPr="0025341F">
              <w:rPr>
                <w:b/>
              </w:rPr>
              <w:t>Skador</w:t>
            </w:r>
            <w:r w:rsidR="00096321" w:rsidRPr="0025341F">
              <w:rPr>
                <w:b/>
              </w:rPr>
              <w:t xml:space="preserve">, </w:t>
            </w:r>
            <w:r w:rsidRPr="0025341F">
              <w:rPr>
                <w:b/>
              </w:rPr>
              <w:t>förgiftningar och behandlingskomplikationer</w:t>
            </w:r>
          </w:p>
        </w:tc>
      </w:tr>
      <w:tr w:rsidR="00652B2B" w:rsidRPr="00BD147A" w14:paraId="6FA4C667" w14:textId="77777777" w:rsidTr="00924D3B">
        <w:trPr>
          <w:cantSplit/>
          <w:jc w:val="center"/>
        </w:trPr>
        <w:tc>
          <w:tcPr>
            <w:tcW w:w="4242" w:type="dxa"/>
            <w:tcBorders>
              <w:bottom w:val="single" w:sz="4" w:space="0" w:color="auto"/>
            </w:tcBorders>
          </w:tcPr>
          <w:p w14:paraId="40A6A659" w14:textId="77777777" w:rsidR="00BB3A2F" w:rsidRPr="0025341F" w:rsidRDefault="00140BC2" w:rsidP="00BB3A2F">
            <w:pPr>
              <w:tabs>
                <w:tab w:val="left" w:pos="1134"/>
                <w:tab w:val="left" w:pos="1701"/>
              </w:tabs>
              <w:ind w:left="284"/>
            </w:pPr>
            <w:r w:rsidRPr="0025341F">
              <w:t>Infusionsrelaterad reaktion</w:t>
            </w:r>
          </w:p>
        </w:tc>
        <w:tc>
          <w:tcPr>
            <w:tcW w:w="1987" w:type="dxa"/>
            <w:tcBorders>
              <w:bottom w:val="single" w:sz="4" w:space="0" w:color="auto"/>
            </w:tcBorders>
          </w:tcPr>
          <w:p w14:paraId="54488583" w14:textId="77777777" w:rsidR="00BB3A2F" w:rsidRPr="0025341F" w:rsidRDefault="00140BC2" w:rsidP="00BB3A2F">
            <w:pPr>
              <w:tabs>
                <w:tab w:val="left" w:pos="1134"/>
                <w:tab w:val="left" w:pos="1701"/>
              </w:tabs>
            </w:pPr>
            <w:r w:rsidRPr="0025341F">
              <w:t>Mycket vanliga</w:t>
            </w:r>
          </w:p>
        </w:tc>
        <w:tc>
          <w:tcPr>
            <w:tcW w:w="1414" w:type="dxa"/>
            <w:tcBorders>
              <w:bottom w:val="single" w:sz="4" w:space="0" w:color="auto"/>
            </w:tcBorders>
          </w:tcPr>
          <w:p w14:paraId="7D36E2FB" w14:textId="77777777" w:rsidR="00BB3A2F" w:rsidRPr="0025341F" w:rsidRDefault="00140BC2" w:rsidP="00BB3A2F">
            <w:pPr>
              <w:tabs>
                <w:tab w:val="left" w:pos="1134"/>
                <w:tab w:val="left" w:pos="1701"/>
              </w:tabs>
              <w:jc w:val="center"/>
            </w:pPr>
            <w:r w:rsidRPr="0025341F">
              <w:t>67</w:t>
            </w:r>
          </w:p>
        </w:tc>
        <w:tc>
          <w:tcPr>
            <w:tcW w:w="1428" w:type="dxa"/>
            <w:gridSpan w:val="2"/>
            <w:tcBorders>
              <w:bottom w:val="single" w:sz="4" w:space="0" w:color="auto"/>
            </w:tcBorders>
          </w:tcPr>
          <w:p w14:paraId="3DAEA2B5" w14:textId="77777777" w:rsidR="00BB3A2F" w:rsidRPr="0025341F" w:rsidRDefault="00140BC2" w:rsidP="00BB3A2F">
            <w:pPr>
              <w:tabs>
                <w:tab w:val="left" w:pos="1134"/>
                <w:tab w:val="left" w:pos="1701"/>
              </w:tabs>
              <w:jc w:val="center"/>
            </w:pPr>
            <w:r w:rsidRPr="0025341F">
              <w:t>2</w:t>
            </w:r>
          </w:p>
        </w:tc>
      </w:tr>
      <w:tr w:rsidR="00652B2B" w:rsidRPr="00BD147A" w14:paraId="0B8AB9A0" w14:textId="77777777" w:rsidTr="00924D3B">
        <w:trPr>
          <w:cantSplit/>
          <w:jc w:val="center"/>
        </w:trPr>
        <w:tc>
          <w:tcPr>
            <w:tcW w:w="9071" w:type="dxa"/>
            <w:gridSpan w:val="5"/>
            <w:tcBorders>
              <w:left w:val="nil"/>
              <w:bottom w:val="nil"/>
              <w:right w:val="nil"/>
            </w:tcBorders>
          </w:tcPr>
          <w:p w14:paraId="1F5C56A7" w14:textId="77777777" w:rsidR="00D11C0D" w:rsidRPr="0025341F" w:rsidRDefault="00140BC2" w:rsidP="00BB3A2F">
            <w:pPr>
              <w:tabs>
                <w:tab w:val="left" w:pos="284"/>
                <w:tab w:val="left" w:pos="1134"/>
                <w:tab w:val="left" w:pos="1701"/>
              </w:tabs>
              <w:ind w:left="284" w:hanging="284"/>
              <w:rPr>
                <w:sz w:val="18"/>
                <w:szCs w:val="18"/>
              </w:rPr>
            </w:pPr>
            <w:r w:rsidRPr="0025341F">
              <w:rPr>
                <w:sz w:val="18"/>
                <w:szCs w:val="18"/>
              </w:rPr>
              <w:t>*</w:t>
            </w:r>
            <w:r w:rsidRPr="0025341F">
              <w:rPr>
                <w:sz w:val="18"/>
                <w:szCs w:val="18"/>
              </w:rPr>
              <w:tab/>
              <w:t>Grupperade termer</w:t>
            </w:r>
          </w:p>
          <w:p w14:paraId="34751A9D" w14:textId="77777777" w:rsidR="00BB3A2F" w:rsidRPr="0025341F" w:rsidRDefault="00140BC2" w:rsidP="0080714C">
            <w:pPr>
              <w:tabs>
                <w:tab w:val="left" w:pos="284"/>
                <w:tab w:val="left" w:pos="1134"/>
                <w:tab w:val="left" w:pos="1701"/>
              </w:tabs>
            </w:pPr>
            <w:r w:rsidRPr="0025341F">
              <w:rPr>
                <w:sz w:val="18"/>
                <w:szCs w:val="18"/>
              </w:rPr>
              <w:t>†</w:t>
            </w:r>
            <w:r w:rsidRPr="0025341F">
              <w:rPr>
                <w:sz w:val="18"/>
                <w:szCs w:val="18"/>
              </w:rPr>
              <w:tab/>
              <w:t>Endast händelser av grad 3</w:t>
            </w:r>
          </w:p>
        </w:tc>
      </w:tr>
    </w:tbl>
    <w:p w14:paraId="63FFF8A1" w14:textId="77777777" w:rsidR="00BE6C6C" w:rsidRPr="0025341F" w:rsidRDefault="00BE6C6C" w:rsidP="00B37B4B">
      <w:pPr>
        <w:rPr>
          <w:szCs w:val="22"/>
          <w:u w:val="single"/>
        </w:rPr>
      </w:pPr>
    </w:p>
    <w:p w14:paraId="6DF21998" w14:textId="77777777" w:rsidR="00D11C0D" w:rsidRPr="0025341F" w:rsidRDefault="00140BC2" w:rsidP="00924D3B">
      <w:pPr>
        <w:keepNext/>
        <w:rPr>
          <w:szCs w:val="22"/>
          <w:u w:val="single"/>
        </w:rPr>
      </w:pPr>
      <w:r w:rsidRPr="0025341F">
        <w:rPr>
          <w:szCs w:val="22"/>
          <w:u w:val="single"/>
        </w:rPr>
        <w:t>Sammanfattning av säkerhetsprofilen</w:t>
      </w:r>
    </w:p>
    <w:p w14:paraId="7BCCC5A4" w14:textId="66989FDC" w:rsidR="00D11C0D" w:rsidRPr="0025341F" w:rsidRDefault="00140BC2" w:rsidP="00D11C0D">
      <w:pPr>
        <w:rPr>
          <w:szCs w:val="22"/>
        </w:rPr>
      </w:pPr>
      <w:r w:rsidRPr="0025341F">
        <w:rPr>
          <w:szCs w:val="22"/>
        </w:rPr>
        <w:t>I datasetet för amivantamab i kombination med karboplatin och pemetrexed (N</w:t>
      </w:r>
      <w:r w:rsidR="00D74B00" w:rsidRPr="0025341F">
        <w:rPr>
          <w:szCs w:val="22"/>
        </w:rPr>
        <w:t> </w:t>
      </w:r>
      <w:r w:rsidRPr="0025341F">
        <w:rPr>
          <w:szCs w:val="22"/>
        </w:rPr>
        <w:t>=</w:t>
      </w:r>
      <w:r w:rsidR="00D74B00" w:rsidRPr="0025341F">
        <w:rPr>
          <w:szCs w:val="22"/>
        </w:rPr>
        <w:t> </w:t>
      </w:r>
      <w:r w:rsidR="00256521" w:rsidRPr="0025341F">
        <w:rPr>
          <w:szCs w:val="22"/>
        </w:rPr>
        <w:t>301</w:t>
      </w:r>
      <w:r w:rsidRPr="0025341F">
        <w:rPr>
          <w:szCs w:val="22"/>
        </w:rPr>
        <w:t xml:space="preserve">) var de </w:t>
      </w:r>
      <w:r w:rsidRPr="0025341F">
        <w:t xml:space="preserve">mest förekommande </w:t>
      </w:r>
      <w:r w:rsidRPr="0025341F">
        <w:rPr>
          <w:szCs w:val="22"/>
        </w:rPr>
        <w:t>biverkningarna i alla grader utslag (</w:t>
      </w:r>
      <w:r w:rsidR="00263835" w:rsidRPr="0025341F">
        <w:rPr>
          <w:szCs w:val="22"/>
        </w:rPr>
        <w:t>8</w:t>
      </w:r>
      <w:r w:rsidR="00256521" w:rsidRPr="0025341F">
        <w:rPr>
          <w:szCs w:val="22"/>
        </w:rPr>
        <w:t>3</w:t>
      </w:r>
      <w:r w:rsidRPr="0025341F">
        <w:rPr>
          <w:szCs w:val="22"/>
        </w:rPr>
        <w:t xml:space="preserve"> %), </w:t>
      </w:r>
      <w:r w:rsidR="00256521" w:rsidRPr="0025341F">
        <w:rPr>
          <w:szCs w:val="22"/>
        </w:rPr>
        <w:t xml:space="preserve">neutropeni (57 %), </w:t>
      </w:r>
      <w:r w:rsidRPr="0025341F">
        <w:rPr>
          <w:szCs w:val="22"/>
        </w:rPr>
        <w:t>nageltoxicitet (</w:t>
      </w:r>
      <w:r w:rsidR="00263835" w:rsidRPr="0025341F">
        <w:rPr>
          <w:szCs w:val="22"/>
        </w:rPr>
        <w:t>5</w:t>
      </w:r>
      <w:r w:rsidR="00256521" w:rsidRPr="0025341F">
        <w:rPr>
          <w:szCs w:val="22"/>
        </w:rPr>
        <w:t>3</w:t>
      </w:r>
      <w:r w:rsidRPr="0025341F">
        <w:rPr>
          <w:szCs w:val="22"/>
        </w:rPr>
        <w:t xml:space="preserve"> %), </w:t>
      </w:r>
      <w:r w:rsidR="00D66DAE" w:rsidRPr="0025341F">
        <w:rPr>
          <w:szCs w:val="22"/>
        </w:rPr>
        <w:t>infusionsrelaterade reaktioner (5</w:t>
      </w:r>
      <w:r w:rsidR="00256521" w:rsidRPr="0025341F">
        <w:rPr>
          <w:szCs w:val="22"/>
        </w:rPr>
        <w:t>1</w:t>
      </w:r>
      <w:r w:rsidR="0023083E" w:rsidRPr="0025341F">
        <w:rPr>
          <w:szCs w:val="22"/>
        </w:rPr>
        <w:t> </w:t>
      </w:r>
      <w:r w:rsidR="00D66DAE" w:rsidRPr="0025341F">
        <w:rPr>
          <w:szCs w:val="22"/>
        </w:rPr>
        <w:t>%), trötthet (4</w:t>
      </w:r>
      <w:r w:rsidR="00256521" w:rsidRPr="0025341F">
        <w:rPr>
          <w:szCs w:val="22"/>
        </w:rPr>
        <w:t>3</w:t>
      </w:r>
      <w:r w:rsidR="0023083E" w:rsidRPr="0025341F">
        <w:rPr>
          <w:szCs w:val="22"/>
        </w:rPr>
        <w:t> </w:t>
      </w:r>
      <w:r w:rsidR="00D66DAE" w:rsidRPr="0025341F">
        <w:rPr>
          <w:szCs w:val="22"/>
        </w:rPr>
        <w:t>%)</w:t>
      </w:r>
      <w:r w:rsidR="00441C5A" w:rsidRPr="0025341F">
        <w:rPr>
          <w:szCs w:val="22"/>
        </w:rPr>
        <w:t xml:space="preserve">, </w:t>
      </w:r>
      <w:r w:rsidRPr="0025341F">
        <w:rPr>
          <w:szCs w:val="22"/>
        </w:rPr>
        <w:t>stomatit (</w:t>
      </w:r>
      <w:r w:rsidR="00256521" w:rsidRPr="0025341F">
        <w:rPr>
          <w:szCs w:val="22"/>
        </w:rPr>
        <w:t>39</w:t>
      </w:r>
      <w:r w:rsidRPr="0025341F">
        <w:rPr>
          <w:szCs w:val="22"/>
        </w:rPr>
        <w:t xml:space="preserve"> %), </w:t>
      </w:r>
      <w:r w:rsidR="00441C5A" w:rsidRPr="0025341F">
        <w:rPr>
          <w:szCs w:val="22"/>
        </w:rPr>
        <w:t>illamående (4</w:t>
      </w:r>
      <w:r w:rsidR="00256521" w:rsidRPr="0025341F">
        <w:rPr>
          <w:szCs w:val="22"/>
        </w:rPr>
        <w:t>3</w:t>
      </w:r>
      <w:r w:rsidR="0023083E" w:rsidRPr="0025341F">
        <w:rPr>
          <w:szCs w:val="22"/>
        </w:rPr>
        <w:t> </w:t>
      </w:r>
      <w:r w:rsidR="00441C5A" w:rsidRPr="0025341F">
        <w:rPr>
          <w:szCs w:val="22"/>
        </w:rPr>
        <w:t xml:space="preserve">%), </w:t>
      </w:r>
      <w:r w:rsidR="00256521" w:rsidRPr="0025341F">
        <w:rPr>
          <w:szCs w:val="22"/>
        </w:rPr>
        <w:t xml:space="preserve">trombocytopeni (40 %), </w:t>
      </w:r>
      <w:r w:rsidR="00441C5A" w:rsidRPr="0025341F">
        <w:rPr>
          <w:szCs w:val="22"/>
        </w:rPr>
        <w:t>förstoppning (</w:t>
      </w:r>
      <w:r w:rsidR="00256521" w:rsidRPr="0025341F">
        <w:rPr>
          <w:szCs w:val="22"/>
        </w:rPr>
        <w:t>40</w:t>
      </w:r>
      <w:r w:rsidR="0023083E" w:rsidRPr="0025341F">
        <w:rPr>
          <w:szCs w:val="22"/>
        </w:rPr>
        <w:t> </w:t>
      </w:r>
      <w:r w:rsidR="00441C5A" w:rsidRPr="0025341F">
        <w:rPr>
          <w:szCs w:val="22"/>
        </w:rPr>
        <w:t>%)</w:t>
      </w:r>
      <w:r w:rsidR="008B0F77" w:rsidRPr="0025341F">
        <w:rPr>
          <w:szCs w:val="22"/>
        </w:rPr>
        <w:t>, ödem (</w:t>
      </w:r>
      <w:r w:rsidR="00256521" w:rsidRPr="0025341F">
        <w:rPr>
          <w:szCs w:val="22"/>
        </w:rPr>
        <w:t>40</w:t>
      </w:r>
      <w:r w:rsidR="0023083E" w:rsidRPr="0025341F">
        <w:rPr>
          <w:szCs w:val="22"/>
        </w:rPr>
        <w:t> </w:t>
      </w:r>
      <w:r w:rsidR="008B0F77" w:rsidRPr="0025341F">
        <w:rPr>
          <w:szCs w:val="22"/>
        </w:rPr>
        <w:t>%), minskad aptit (3</w:t>
      </w:r>
      <w:r w:rsidR="00256521" w:rsidRPr="0025341F">
        <w:rPr>
          <w:szCs w:val="22"/>
        </w:rPr>
        <w:t>3</w:t>
      </w:r>
      <w:r w:rsidR="0023083E" w:rsidRPr="0025341F">
        <w:rPr>
          <w:szCs w:val="22"/>
        </w:rPr>
        <w:t> </w:t>
      </w:r>
      <w:r w:rsidR="008B0F77" w:rsidRPr="0025341F">
        <w:rPr>
          <w:szCs w:val="22"/>
        </w:rPr>
        <w:t>%)</w:t>
      </w:r>
      <w:r w:rsidRPr="0025341F">
        <w:rPr>
          <w:szCs w:val="22"/>
        </w:rPr>
        <w:t>, hypoalbuminemi (</w:t>
      </w:r>
      <w:r w:rsidR="001649A9" w:rsidRPr="0025341F">
        <w:rPr>
          <w:szCs w:val="22"/>
        </w:rPr>
        <w:t>32</w:t>
      </w:r>
      <w:r w:rsidRPr="0025341F">
        <w:rPr>
          <w:szCs w:val="22"/>
        </w:rPr>
        <w:t> %), ökat alaninaminotransferas (</w:t>
      </w:r>
      <w:r w:rsidR="00C33A93" w:rsidRPr="0025341F">
        <w:rPr>
          <w:szCs w:val="22"/>
        </w:rPr>
        <w:t>2</w:t>
      </w:r>
      <w:r w:rsidR="00256521" w:rsidRPr="0025341F">
        <w:rPr>
          <w:szCs w:val="22"/>
        </w:rPr>
        <w:t>6</w:t>
      </w:r>
      <w:r w:rsidRPr="0025341F">
        <w:rPr>
          <w:szCs w:val="22"/>
        </w:rPr>
        <w:t> %), ökat aspartataminotransferas (</w:t>
      </w:r>
      <w:r w:rsidR="00A52255" w:rsidRPr="0025341F">
        <w:rPr>
          <w:szCs w:val="22"/>
        </w:rPr>
        <w:t>2</w:t>
      </w:r>
      <w:r w:rsidR="00256521" w:rsidRPr="0025341F">
        <w:rPr>
          <w:szCs w:val="22"/>
        </w:rPr>
        <w:t>3</w:t>
      </w:r>
      <w:r w:rsidRPr="0025341F">
        <w:rPr>
          <w:szCs w:val="22"/>
        </w:rPr>
        <w:t> %), kräkningar (2</w:t>
      </w:r>
      <w:r w:rsidR="00256521" w:rsidRPr="0025341F">
        <w:rPr>
          <w:szCs w:val="22"/>
        </w:rPr>
        <w:t>2</w:t>
      </w:r>
      <w:r w:rsidRPr="0025341F">
        <w:rPr>
          <w:szCs w:val="22"/>
        </w:rPr>
        <w:t> %) och hypokalemi (2</w:t>
      </w:r>
      <w:r w:rsidR="00951373" w:rsidRPr="0025341F">
        <w:rPr>
          <w:szCs w:val="22"/>
        </w:rPr>
        <w:t>0</w:t>
      </w:r>
      <w:r w:rsidRPr="0025341F">
        <w:rPr>
          <w:szCs w:val="22"/>
        </w:rPr>
        <w:t> %). Allvarliga biverkningar inkluderade utslag (</w:t>
      </w:r>
      <w:r w:rsidR="004D593F" w:rsidRPr="0025341F">
        <w:rPr>
          <w:szCs w:val="22"/>
        </w:rPr>
        <w:t>2,</w:t>
      </w:r>
      <w:r w:rsidR="00256521" w:rsidRPr="0025341F">
        <w:rPr>
          <w:szCs w:val="22"/>
        </w:rPr>
        <w:t>7</w:t>
      </w:r>
      <w:r w:rsidRPr="0025341F">
        <w:rPr>
          <w:szCs w:val="22"/>
        </w:rPr>
        <w:t xml:space="preserve"> %), </w:t>
      </w:r>
      <w:r w:rsidR="002A6DC8" w:rsidRPr="0025341F">
        <w:rPr>
          <w:szCs w:val="22"/>
        </w:rPr>
        <w:t>venös tromboembolism (2,</w:t>
      </w:r>
      <w:r w:rsidR="00256521" w:rsidRPr="0025341F">
        <w:rPr>
          <w:szCs w:val="22"/>
        </w:rPr>
        <w:t>3</w:t>
      </w:r>
      <w:r w:rsidR="0023083E" w:rsidRPr="0025341F">
        <w:rPr>
          <w:szCs w:val="22"/>
        </w:rPr>
        <w:t> </w:t>
      </w:r>
      <w:r w:rsidR="002A6DC8" w:rsidRPr="0025341F">
        <w:rPr>
          <w:szCs w:val="22"/>
        </w:rPr>
        <w:t>%)</w:t>
      </w:r>
      <w:r w:rsidR="00256521" w:rsidRPr="0025341F">
        <w:rPr>
          <w:szCs w:val="22"/>
        </w:rPr>
        <w:t>, trombocytopeni (2,3 %)</w:t>
      </w:r>
      <w:r w:rsidR="002A6DC8" w:rsidRPr="0025341F">
        <w:rPr>
          <w:szCs w:val="22"/>
        </w:rPr>
        <w:t xml:space="preserve"> och </w:t>
      </w:r>
      <w:r w:rsidRPr="0025341F">
        <w:rPr>
          <w:szCs w:val="22"/>
        </w:rPr>
        <w:t>ILD (2,</w:t>
      </w:r>
      <w:r w:rsidR="00256521" w:rsidRPr="0025341F">
        <w:rPr>
          <w:szCs w:val="22"/>
        </w:rPr>
        <w:t>0</w:t>
      </w:r>
      <w:r w:rsidRPr="0025341F">
        <w:rPr>
          <w:szCs w:val="22"/>
        </w:rPr>
        <w:t xml:space="preserve"> %). </w:t>
      </w:r>
      <w:r w:rsidR="00BF28B8" w:rsidRPr="0025341F">
        <w:rPr>
          <w:szCs w:val="22"/>
        </w:rPr>
        <w:t>Åtta</w:t>
      </w:r>
      <w:r w:rsidRPr="0025341F">
        <w:rPr>
          <w:szCs w:val="22"/>
        </w:rPr>
        <w:t xml:space="preserve"> procent av patienterna avbröt behandlingen med Rybrevant på grund av biverkningar. De </w:t>
      </w:r>
      <w:r w:rsidRPr="0025341F">
        <w:t xml:space="preserve">mest förekommande </w:t>
      </w:r>
      <w:r w:rsidRPr="0025341F">
        <w:rPr>
          <w:szCs w:val="22"/>
        </w:rPr>
        <w:t xml:space="preserve">biverkningarna som ledde till avbrytande av behandlingen var </w:t>
      </w:r>
      <w:r w:rsidR="00AE040B" w:rsidRPr="0025341F">
        <w:rPr>
          <w:szCs w:val="22"/>
        </w:rPr>
        <w:t>infusionsrelaterade reaktioner</w:t>
      </w:r>
      <w:r w:rsidR="00A65A6B" w:rsidRPr="0025341F">
        <w:rPr>
          <w:szCs w:val="22"/>
        </w:rPr>
        <w:t xml:space="preserve"> (2,</w:t>
      </w:r>
      <w:r w:rsidR="00256521" w:rsidRPr="0025341F">
        <w:rPr>
          <w:szCs w:val="22"/>
        </w:rPr>
        <w:t>7</w:t>
      </w:r>
      <w:r w:rsidR="00C140D8" w:rsidRPr="0025341F">
        <w:rPr>
          <w:szCs w:val="22"/>
        </w:rPr>
        <w:t> </w:t>
      </w:r>
      <w:r w:rsidR="00A65A6B" w:rsidRPr="0025341F">
        <w:rPr>
          <w:szCs w:val="22"/>
        </w:rPr>
        <w:t>%), utslag (2,</w:t>
      </w:r>
      <w:r w:rsidR="00256521" w:rsidRPr="0025341F">
        <w:rPr>
          <w:szCs w:val="22"/>
        </w:rPr>
        <w:t>3</w:t>
      </w:r>
      <w:r w:rsidR="00C140D8" w:rsidRPr="0025341F">
        <w:rPr>
          <w:szCs w:val="22"/>
        </w:rPr>
        <w:t> </w:t>
      </w:r>
      <w:r w:rsidR="00A65A6B" w:rsidRPr="0025341F">
        <w:rPr>
          <w:szCs w:val="22"/>
        </w:rPr>
        <w:t>%)</w:t>
      </w:r>
      <w:r w:rsidR="006A5BDE" w:rsidRPr="0025341F">
        <w:rPr>
          <w:szCs w:val="22"/>
        </w:rPr>
        <w:t>, ILD (2,3 %)</w:t>
      </w:r>
      <w:r w:rsidR="0075001A" w:rsidRPr="0025341F">
        <w:rPr>
          <w:szCs w:val="22"/>
        </w:rPr>
        <w:t xml:space="preserve"> och</w:t>
      </w:r>
      <w:r w:rsidRPr="0025341F">
        <w:rPr>
          <w:szCs w:val="22"/>
        </w:rPr>
        <w:t xml:space="preserve"> nageltoxicitet (</w:t>
      </w:r>
      <w:r w:rsidR="0075001A" w:rsidRPr="0025341F">
        <w:rPr>
          <w:szCs w:val="22"/>
        </w:rPr>
        <w:t>1,</w:t>
      </w:r>
      <w:r w:rsidR="00256521" w:rsidRPr="0025341F">
        <w:rPr>
          <w:szCs w:val="22"/>
        </w:rPr>
        <w:t>0</w:t>
      </w:r>
      <w:r w:rsidRPr="0025341F">
        <w:rPr>
          <w:szCs w:val="22"/>
        </w:rPr>
        <w:t> %).</w:t>
      </w:r>
    </w:p>
    <w:p w14:paraId="79C7144B" w14:textId="77777777" w:rsidR="00D11C0D" w:rsidRPr="0025341F" w:rsidRDefault="00D11C0D" w:rsidP="00D11C0D">
      <w:pPr>
        <w:rPr>
          <w:szCs w:val="22"/>
        </w:rPr>
      </w:pPr>
    </w:p>
    <w:p w14:paraId="65627ADA" w14:textId="77777777" w:rsidR="00D11C0D" w:rsidRPr="0025341F" w:rsidRDefault="00140BC2" w:rsidP="00D11C0D">
      <w:pPr>
        <w:rPr>
          <w:szCs w:val="22"/>
        </w:rPr>
      </w:pPr>
      <w:r w:rsidRPr="0025341F">
        <w:rPr>
          <w:szCs w:val="22"/>
        </w:rPr>
        <w:t>Tabell</w:t>
      </w:r>
      <w:r w:rsidR="00CC1717" w:rsidRPr="0025341F">
        <w:rPr>
          <w:szCs w:val="22"/>
        </w:rPr>
        <w:t> </w:t>
      </w:r>
      <w:r w:rsidRPr="0025341F">
        <w:rPr>
          <w:szCs w:val="22"/>
        </w:rPr>
        <w:t>8 sammanfattar de biverkningar som inträffade hos patienter som fick amivantamab i kombination med kemoterapi.</w:t>
      </w:r>
    </w:p>
    <w:p w14:paraId="0E0FF5E8" w14:textId="77777777" w:rsidR="00D11C0D" w:rsidRPr="0025341F" w:rsidRDefault="00D11C0D" w:rsidP="00D11C0D">
      <w:pPr>
        <w:rPr>
          <w:szCs w:val="22"/>
          <w:u w:val="single"/>
        </w:rPr>
      </w:pPr>
    </w:p>
    <w:p w14:paraId="155990A9" w14:textId="77777777" w:rsidR="005139F9" w:rsidRPr="0025341F" w:rsidRDefault="00140BC2" w:rsidP="005139F9">
      <w:pPr>
        <w:rPr>
          <w:iCs/>
          <w:szCs w:val="22"/>
        </w:rPr>
      </w:pPr>
      <w:r w:rsidRPr="0025341F">
        <w:t>Dessa data återspeglar exponering för amivantamab i kombination</w:t>
      </w:r>
      <w:r w:rsidR="006C5008" w:rsidRPr="0025341F">
        <w:t xml:space="preserve"> </w:t>
      </w:r>
      <w:r w:rsidR="00DB3420" w:rsidRPr="0025341F">
        <w:t xml:space="preserve">med karboplatin och pemetrexed hos </w:t>
      </w:r>
      <w:r w:rsidR="00256521" w:rsidRPr="0025341F">
        <w:t>30</w:t>
      </w:r>
      <w:r w:rsidR="00657940" w:rsidRPr="0025341F">
        <w:t>1</w:t>
      </w:r>
      <w:r w:rsidR="00CC1717" w:rsidRPr="0025341F">
        <w:t> </w:t>
      </w:r>
      <w:r w:rsidR="00DB3420" w:rsidRPr="0025341F">
        <w:t>patienter med lokalt avancerad eller metastatisk icke-småcellig lungcancer. Patienter fick amivantamab vid en dos på 1 400 mg (</w:t>
      </w:r>
      <w:r w:rsidR="00A42FA1" w:rsidRPr="0025341F">
        <w:t>till</w:t>
      </w:r>
      <w:r w:rsidR="00DB3420" w:rsidRPr="0025341F">
        <w:t xml:space="preserve"> patienter &lt; 80 kg) eller 1 750 mg (</w:t>
      </w:r>
      <w:r w:rsidR="00A42FA1" w:rsidRPr="0025341F">
        <w:t>till</w:t>
      </w:r>
      <w:r w:rsidR="00DB3420" w:rsidRPr="0025341F">
        <w:t xml:space="preserve"> patienter ≥ 80 kg) en gång i veckan under 4 veckor</w:t>
      </w:r>
      <w:r w:rsidRPr="0025341F">
        <w:t>. M</w:t>
      </w:r>
      <w:r w:rsidR="00DB3420" w:rsidRPr="0025341F">
        <w:t xml:space="preserve">ed start vecka 7 </w:t>
      </w:r>
      <w:r w:rsidRPr="0025341F">
        <w:t>fick patienter amivantamab vid en dos på 1 750 mg (</w:t>
      </w:r>
      <w:r w:rsidR="00A42FA1" w:rsidRPr="0025341F">
        <w:t>till</w:t>
      </w:r>
      <w:r w:rsidRPr="0025341F">
        <w:t xml:space="preserve"> patienter &lt; 80 kg) eller 2 100 mg (</w:t>
      </w:r>
      <w:r w:rsidR="00A42FA1" w:rsidRPr="0025341F">
        <w:t>till</w:t>
      </w:r>
      <w:r w:rsidRPr="0025341F">
        <w:t xml:space="preserve"> patienter ≥ 80 kg) </w:t>
      </w:r>
      <w:r w:rsidR="00DB3420" w:rsidRPr="0025341F">
        <w:t>en gång var tredje vecka</w:t>
      </w:r>
      <w:r w:rsidRPr="0025341F">
        <w:t xml:space="preserve">. Medianexponeringen för amivantamab i kombination med karboplatin och </w:t>
      </w:r>
      <w:r w:rsidRPr="0025341F">
        <w:rPr>
          <w:szCs w:val="22"/>
        </w:rPr>
        <w:t xml:space="preserve">pemetrexed </w:t>
      </w:r>
      <w:r w:rsidRPr="0025341F">
        <w:t>var</w:t>
      </w:r>
      <w:r w:rsidR="00F46841" w:rsidRPr="0025341F">
        <w:t xml:space="preserve"> </w:t>
      </w:r>
      <w:r w:rsidR="006714CB" w:rsidRPr="0025341F">
        <w:t>7</w:t>
      </w:r>
      <w:r w:rsidRPr="0025341F">
        <w:t>,7 månader (intervall: 0,0 till 2</w:t>
      </w:r>
      <w:r w:rsidR="00256521" w:rsidRPr="0025341F">
        <w:t>8</w:t>
      </w:r>
      <w:r w:rsidRPr="0025341F">
        <w:t>,</w:t>
      </w:r>
      <w:r w:rsidR="00256521" w:rsidRPr="0025341F">
        <w:t>1</w:t>
      </w:r>
      <w:r w:rsidRPr="0025341F">
        <w:t> månader).</w:t>
      </w:r>
    </w:p>
    <w:p w14:paraId="280F72E5" w14:textId="77777777" w:rsidR="005139F9" w:rsidRPr="0025341F" w:rsidRDefault="005139F9" w:rsidP="005139F9">
      <w:pPr>
        <w:rPr>
          <w:iCs/>
          <w:szCs w:val="22"/>
        </w:rPr>
      </w:pPr>
    </w:p>
    <w:p w14:paraId="73B78A50" w14:textId="77777777" w:rsidR="005139F9" w:rsidRPr="0025341F" w:rsidRDefault="00140BC2" w:rsidP="005139F9">
      <w:pPr>
        <w:rPr>
          <w:iCs/>
          <w:szCs w:val="22"/>
        </w:rPr>
      </w:pPr>
      <w:r w:rsidRPr="0025341F">
        <w:t>Biverkningar observerade under kliniska studier listas nedan efter frekvenskategori. Frekvenskategorier definieras enligt följande: mycket vanliga (≥ 1/10); vanliga (≥ 1/100, &lt; 1/10); mindre vanliga (≥ 1/1 000, &lt; 1/100); sällsynta (≥ 1/10 000, &lt; 1/1 000); mycket sällsynta (&lt; 1/10 000); samt ingen känd frekvens (kan inte beräknas från tillgängliga data).</w:t>
      </w:r>
    </w:p>
    <w:p w14:paraId="63421812" w14:textId="77777777" w:rsidR="005139F9" w:rsidRPr="0025341F" w:rsidRDefault="005139F9" w:rsidP="005139F9">
      <w:pPr>
        <w:tabs>
          <w:tab w:val="left" w:pos="1134"/>
          <w:tab w:val="left" w:pos="1701"/>
        </w:tabs>
      </w:pPr>
    </w:p>
    <w:p w14:paraId="79A251DD" w14:textId="77777777" w:rsidR="00DB3420" w:rsidRPr="0025341F" w:rsidRDefault="00140BC2" w:rsidP="0080714C">
      <w:pPr>
        <w:tabs>
          <w:tab w:val="left" w:pos="1134"/>
          <w:tab w:val="left" w:pos="1701"/>
        </w:tabs>
      </w:pPr>
      <w:r w:rsidRPr="0025341F">
        <w:t>Inom varje frekvenskategori presenteras biverkningarna i fallande allvarlighetsgrad.</w:t>
      </w:r>
    </w:p>
    <w:p w14:paraId="632B77A1" w14:textId="77777777" w:rsidR="00DB3420" w:rsidRPr="0025341F" w:rsidRDefault="00DB3420" w:rsidP="00D11C0D">
      <w:pPr>
        <w:rPr>
          <w:szCs w:val="22"/>
          <w:u w:val="single"/>
        </w:rPr>
      </w:pPr>
    </w:p>
    <w:tbl>
      <w:tblPr>
        <w:tblStyle w:val="TableGrid"/>
        <w:tblW w:w="9072" w:type="dxa"/>
        <w:jc w:val="center"/>
        <w:tblLook w:val="04A0" w:firstRow="1" w:lastRow="0" w:firstColumn="1" w:lastColumn="0" w:noHBand="0" w:noVBand="1"/>
      </w:tblPr>
      <w:tblGrid>
        <w:gridCol w:w="4174"/>
        <w:gridCol w:w="2143"/>
        <w:gridCol w:w="1364"/>
        <w:gridCol w:w="1391"/>
      </w:tblGrid>
      <w:tr w:rsidR="00652B2B" w:rsidRPr="00BD147A" w14:paraId="35657DBC" w14:textId="77777777" w:rsidTr="00924D3B">
        <w:trPr>
          <w:cantSplit/>
          <w:jc w:val="center"/>
        </w:trPr>
        <w:tc>
          <w:tcPr>
            <w:tcW w:w="8352" w:type="dxa"/>
            <w:gridSpan w:val="4"/>
            <w:tcBorders>
              <w:top w:val="nil"/>
              <w:left w:val="nil"/>
              <w:right w:val="nil"/>
            </w:tcBorders>
          </w:tcPr>
          <w:p w14:paraId="15994E82" w14:textId="77777777" w:rsidR="00D11C0D" w:rsidRPr="0025341F" w:rsidRDefault="00140BC2" w:rsidP="00263B06">
            <w:pPr>
              <w:keepNext/>
              <w:tabs>
                <w:tab w:val="left" w:pos="1134"/>
                <w:tab w:val="left" w:pos="1701"/>
              </w:tabs>
              <w:ind w:left="1134" w:hanging="1134"/>
              <w:rPr>
                <w:b/>
                <w:bCs/>
              </w:rPr>
            </w:pPr>
            <w:r w:rsidRPr="0025341F">
              <w:rPr>
                <w:b/>
              </w:rPr>
              <w:t>Tabell 8:</w:t>
            </w:r>
            <w:r w:rsidRPr="0025341F">
              <w:rPr>
                <w:b/>
                <w:bCs/>
                <w:szCs w:val="22"/>
              </w:rPr>
              <w:tab/>
            </w:r>
            <w:r w:rsidRPr="0025341F">
              <w:rPr>
                <w:b/>
              </w:rPr>
              <w:t>Biverkningar hos patienter som fått amivantamab i kombination med karboplatin och pemetrexed</w:t>
            </w:r>
          </w:p>
        </w:tc>
      </w:tr>
      <w:tr w:rsidR="00652B2B" w:rsidRPr="00BD147A" w14:paraId="09896F8A" w14:textId="77777777" w:rsidTr="00924D3B">
        <w:trPr>
          <w:cantSplit/>
          <w:jc w:val="center"/>
        </w:trPr>
        <w:tc>
          <w:tcPr>
            <w:tcW w:w="3842" w:type="dxa"/>
          </w:tcPr>
          <w:p w14:paraId="11956B18" w14:textId="77777777" w:rsidR="00D11C0D" w:rsidRPr="0025341F" w:rsidRDefault="00140BC2" w:rsidP="00263B06">
            <w:pPr>
              <w:keepNext/>
              <w:tabs>
                <w:tab w:val="left" w:pos="1134"/>
                <w:tab w:val="left" w:pos="1701"/>
              </w:tabs>
              <w:rPr>
                <w:b/>
                <w:bCs/>
              </w:rPr>
            </w:pPr>
            <w:r w:rsidRPr="0025341F">
              <w:rPr>
                <w:b/>
                <w:bCs/>
              </w:rPr>
              <w:t>Organsystem</w:t>
            </w:r>
            <w:r w:rsidR="00FD64AA" w:rsidRPr="0025341F">
              <w:rPr>
                <w:b/>
                <w:bCs/>
              </w:rPr>
              <w:t>klass</w:t>
            </w:r>
          </w:p>
          <w:p w14:paraId="2C3A2A5F" w14:textId="77777777" w:rsidR="00D11C0D" w:rsidRPr="0025341F" w:rsidRDefault="00140BC2" w:rsidP="00263B06">
            <w:pPr>
              <w:tabs>
                <w:tab w:val="left" w:pos="1134"/>
                <w:tab w:val="left" w:pos="1701"/>
              </w:tabs>
              <w:ind w:left="284"/>
            </w:pPr>
            <w:r w:rsidRPr="0025341F">
              <w:t>Biverkning</w:t>
            </w:r>
          </w:p>
        </w:tc>
        <w:tc>
          <w:tcPr>
            <w:tcW w:w="1973" w:type="dxa"/>
            <w:vAlign w:val="center"/>
          </w:tcPr>
          <w:p w14:paraId="4E785042" w14:textId="77777777" w:rsidR="00D11C0D" w:rsidRPr="0025341F" w:rsidRDefault="00140BC2" w:rsidP="00263B06">
            <w:pPr>
              <w:tabs>
                <w:tab w:val="left" w:pos="1134"/>
                <w:tab w:val="left" w:pos="1701"/>
              </w:tabs>
              <w:jc w:val="center"/>
              <w:rPr>
                <w:b/>
                <w:bCs/>
              </w:rPr>
            </w:pPr>
            <w:r w:rsidRPr="0025341F">
              <w:rPr>
                <w:b/>
                <w:bCs/>
              </w:rPr>
              <w:t>Frekvenskategori</w:t>
            </w:r>
          </w:p>
        </w:tc>
        <w:tc>
          <w:tcPr>
            <w:tcW w:w="1256" w:type="dxa"/>
          </w:tcPr>
          <w:p w14:paraId="78ABD455" w14:textId="77777777" w:rsidR="00D11C0D" w:rsidRPr="0025341F" w:rsidRDefault="00140BC2" w:rsidP="00263B06">
            <w:pPr>
              <w:tabs>
                <w:tab w:val="left" w:pos="1134"/>
                <w:tab w:val="left" w:pos="1701"/>
              </w:tabs>
              <w:jc w:val="center"/>
              <w:rPr>
                <w:b/>
                <w:bCs/>
              </w:rPr>
            </w:pPr>
            <w:r w:rsidRPr="0025341F">
              <w:rPr>
                <w:b/>
                <w:bCs/>
              </w:rPr>
              <w:t>Alla grader (%)</w:t>
            </w:r>
          </w:p>
        </w:tc>
        <w:tc>
          <w:tcPr>
            <w:tcW w:w="1281" w:type="dxa"/>
          </w:tcPr>
          <w:p w14:paraId="72FDB158" w14:textId="77777777" w:rsidR="00D11C0D" w:rsidRPr="0025341F" w:rsidRDefault="00140BC2" w:rsidP="00263B06">
            <w:pPr>
              <w:tabs>
                <w:tab w:val="left" w:pos="1134"/>
                <w:tab w:val="left" w:pos="1701"/>
              </w:tabs>
              <w:jc w:val="center"/>
              <w:rPr>
                <w:b/>
                <w:bCs/>
              </w:rPr>
            </w:pPr>
            <w:r w:rsidRPr="0025341F">
              <w:rPr>
                <w:b/>
                <w:bCs/>
              </w:rPr>
              <w:t>Grad</w:t>
            </w:r>
            <w:r w:rsidR="00DC71FC" w:rsidRPr="0025341F">
              <w:rPr>
                <w:b/>
                <w:bCs/>
              </w:rPr>
              <w:t> </w:t>
            </w:r>
            <w:r w:rsidRPr="0025341F">
              <w:rPr>
                <w:b/>
                <w:bCs/>
              </w:rPr>
              <w:t>3-4 (%)</w:t>
            </w:r>
          </w:p>
        </w:tc>
      </w:tr>
      <w:tr w:rsidR="00652B2B" w:rsidRPr="00BD147A" w14:paraId="2DF8E831" w14:textId="77777777" w:rsidTr="00924D3B">
        <w:trPr>
          <w:cantSplit/>
          <w:jc w:val="center"/>
        </w:trPr>
        <w:tc>
          <w:tcPr>
            <w:tcW w:w="8352" w:type="dxa"/>
            <w:gridSpan w:val="4"/>
          </w:tcPr>
          <w:p w14:paraId="7888AA44" w14:textId="77777777" w:rsidR="00256521" w:rsidRPr="0025341F" w:rsidRDefault="00140BC2" w:rsidP="00256521">
            <w:pPr>
              <w:keepNext/>
              <w:tabs>
                <w:tab w:val="left" w:pos="1134"/>
                <w:tab w:val="left" w:pos="1701"/>
              </w:tabs>
              <w:rPr>
                <w:b/>
                <w:bCs/>
              </w:rPr>
            </w:pPr>
            <w:r w:rsidRPr="0025341F">
              <w:rPr>
                <w:b/>
                <w:bCs/>
              </w:rPr>
              <w:t>Blod- och lymfsystemet</w:t>
            </w:r>
          </w:p>
        </w:tc>
      </w:tr>
      <w:tr w:rsidR="00652B2B" w:rsidRPr="00BD147A" w14:paraId="4FC7D62A" w14:textId="77777777" w:rsidTr="00924D3B">
        <w:trPr>
          <w:cantSplit/>
          <w:jc w:val="center"/>
        </w:trPr>
        <w:tc>
          <w:tcPr>
            <w:tcW w:w="3842" w:type="dxa"/>
          </w:tcPr>
          <w:p w14:paraId="40F07272" w14:textId="77777777" w:rsidR="00256521" w:rsidRPr="0025341F" w:rsidRDefault="00140BC2" w:rsidP="00655A76">
            <w:pPr>
              <w:ind w:left="284"/>
            </w:pPr>
            <w:r w:rsidRPr="0025341F">
              <w:t>Neutropeni</w:t>
            </w:r>
          </w:p>
        </w:tc>
        <w:tc>
          <w:tcPr>
            <w:tcW w:w="1973" w:type="dxa"/>
            <w:vMerge w:val="restart"/>
          </w:tcPr>
          <w:p w14:paraId="636366AA" w14:textId="77777777" w:rsidR="00256521" w:rsidRPr="0025341F" w:rsidRDefault="00140BC2" w:rsidP="00256521">
            <w:pPr>
              <w:keepNext/>
              <w:tabs>
                <w:tab w:val="left" w:pos="1134"/>
                <w:tab w:val="left" w:pos="1701"/>
              </w:tabs>
              <w:rPr>
                <w:b/>
                <w:bCs/>
              </w:rPr>
            </w:pPr>
            <w:r w:rsidRPr="0025341F">
              <w:t>Mycket vanliga</w:t>
            </w:r>
          </w:p>
        </w:tc>
        <w:tc>
          <w:tcPr>
            <w:tcW w:w="1256" w:type="dxa"/>
          </w:tcPr>
          <w:p w14:paraId="77666D22" w14:textId="77777777" w:rsidR="00256521" w:rsidRPr="0025341F" w:rsidRDefault="00140BC2" w:rsidP="00655A76">
            <w:pPr>
              <w:keepNext/>
              <w:tabs>
                <w:tab w:val="left" w:pos="1134"/>
                <w:tab w:val="left" w:pos="1701"/>
              </w:tabs>
              <w:jc w:val="center"/>
            </w:pPr>
            <w:r w:rsidRPr="0025341F">
              <w:t>57</w:t>
            </w:r>
          </w:p>
        </w:tc>
        <w:tc>
          <w:tcPr>
            <w:tcW w:w="1281" w:type="dxa"/>
          </w:tcPr>
          <w:p w14:paraId="2F75A857" w14:textId="77777777" w:rsidR="00256521" w:rsidRPr="0025341F" w:rsidRDefault="00140BC2" w:rsidP="00655A76">
            <w:pPr>
              <w:keepNext/>
              <w:tabs>
                <w:tab w:val="left" w:pos="1134"/>
                <w:tab w:val="left" w:pos="1701"/>
              </w:tabs>
              <w:jc w:val="center"/>
            </w:pPr>
            <w:r w:rsidRPr="0025341F">
              <w:t>39</w:t>
            </w:r>
          </w:p>
        </w:tc>
      </w:tr>
      <w:tr w:rsidR="00652B2B" w:rsidRPr="00BD147A" w14:paraId="32626C1E" w14:textId="77777777" w:rsidTr="00924D3B">
        <w:trPr>
          <w:cantSplit/>
          <w:jc w:val="center"/>
        </w:trPr>
        <w:tc>
          <w:tcPr>
            <w:tcW w:w="3842" w:type="dxa"/>
          </w:tcPr>
          <w:p w14:paraId="406FEAD1" w14:textId="77777777" w:rsidR="00256521" w:rsidRPr="0025341F" w:rsidRDefault="00140BC2" w:rsidP="00655A76">
            <w:pPr>
              <w:ind w:left="284"/>
            </w:pPr>
            <w:r w:rsidRPr="0025341F">
              <w:t>Trombocytopeni</w:t>
            </w:r>
          </w:p>
        </w:tc>
        <w:tc>
          <w:tcPr>
            <w:tcW w:w="1973" w:type="dxa"/>
            <w:vMerge/>
          </w:tcPr>
          <w:p w14:paraId="20901A70" w14:textId="77777777" w:rsidR="00256521" w:rsidRPr="0025341F" w:rsidRDefault="00256521" w:rsidP="00256521">
            <w:pPr>
              <w:keepNext/>
              <w:tabs>
                <w:tab w:val="left" w:pos="1134"/>
                <w:tab w:val="left" w:pos="1701"/>
              </w:tabs>
              <w:rPr>
                <w:b/>
                <w:bCs/>
              </w:rPr>
            </w:pPr>
          </w:p>
        </w:tc>
        <w:tc>
          <w:tcPr>
            <w:tcW w:w="1256" w:type="dxa"/>
          </w:tcPr>
          <w:p w14:paraId="5352EB3D" w14:textId="77777777" w:rsidR="00256521" w:rsidRPr="0025341F" w:rsidRDefault="00140BC2" w:rsidP="00655A76">
            <w:pPr>
              <w:keepNext/>
              <w:tabs>
                <w:tab w:val="left" w:pos="1134"/>
                <w:tab w:val="left" w:pos="1701"/>
              </w:tabs>
              <w:jc w:val="center"/>
            </w:pPr>
            <w:r w:rsidRPr="0025341F">
              <w:t>40</w:t>
            </w:r>
          </w:p>
        </w:tc>
        <w:tc>
          <w:tcPr>
            <w:tcW w:w="1281" w:type="dxa"/>
          </w:tcPr>
          <w:p w14:paraId="2F1777FA" w14:textId="77777777" w:rsidR="00256521" w:rsidRPr="0025341F" w:rsidRDefault="00140BC2" w:rsidP="00655A76">
            <w:pPr>
              <w:keepNext/>
              <w:tabs>
                <w:tab w:val="left" w:pos="1134"/>
                <w:tab w:val="left" w:pos="1701"/>
              </w:tabs>
              <w:jc w:val="center"/>
            </w:pPr>
            <w:r w:rsidRPr="0025341F">
              <w:t>12</w:t>
            </w:r>
          </w:p>
        </w:tc>
      </w:tr>
      <w:tr w:rsidR="00652B2B" w:rsidRPr="00BD147A" w14:paraId="4C9AD598" w14:textId="77777777" w:rsidTr="00924D3B">
        <w:trPr>
          <w:cantSplit/>
          <w:jc w:val="center"/>
        </w:trPr>
        <w:tc>
          <w:tcPr>
            <w:tcW w:w="8352" w:type="dxa"/>
            <w:gridSpan w:val="4"/>
          </w:tcPr>
          <w:p w14:paraId="04DA7A84" w14:textId="77777777" w:rsidR="00D11C0D" w:rsidRPr="0025341F" w:rsidRDefault="00140BC2" w:rsidP="00263B06">
            <w:pPr>
              <w:keepNext/>
              <w:tabs>
                <w:tab w:val="left" w:pos="1134"/>
                <w:tab w:val="left" w:pos="1701"/>
              </w:tabs>
              <w:rPr>
                <w:b/>
                <w:bCs/>
              </w:rPr>
            </w:pPr>
            <w:r w:rsidRPr="0025341F">
              <w:rPr>
                <w:b/>
              </w:rPr>
              <w:lastRenderedPageBreak/>
              <w:t>Metabolism och nutrition</w:t>
            </w:r>
          </w:p>
        </w:tc>
      </w:tr>
      <w:tr w:rsidR="00652B2B" w:rsidRPr="00BD147A" w14:paraId="36643C6D" w14:textId="77777777" w:rsidTr="00924D3B">
        <w:trPr>
          <w:cantSplit/>
          <w:jc w:val="center"/>
        </w:trPr>
        <w:tc>
          <w:tcPr>
            <w:tcW w:w="3842" w:type="dxa"/>
          </w:tcPr>
          <w:p w14:paraId="6B011889" w14:textId="77777777" w:rsidR="00896965" w:rsidRPr="0025341F" w:rsidRDefault="0097174C" w:rsidP="00896965">
            <w:pPr>
              <w:tabs>
                <w:tab w:val="left" w:pos="1134"/>
                <w:tab w:val="left" w:pos="1701"/>
              </w:tabs>
              <w:ind w:left="284"/>
            </w:pPr>
            <w:r w:rsidRPr="0025341F">
              <w:t>Minskad aptit</w:t>
            </w:r>
          </w:p>
        </w:tc>
        <w:tc>
          <w:tcPr>
            <w:tcW w:w="1973" w:type="dxa"/>
            <w:vMerge w:val="restart"/>
          </w:tcPr>
          <w:p w14:paraId="24172453" w14:textId="77777777" w:rsidR="00896965" w:rsidRPr="0025341F" w:rsidRDefault="00140BC2" w:rsidP="00896965">
            <w:pPr>
              <w:tabs>
                <w:tab w:val="left" w:pos="1134"/>
                <w:tab w:val="left" w:pos="1701"/>
              </w:tabs>
            </w:pPr>
            <w:r w:rsidRPr="0025341F">
              <w:t>Mycket vanliga</w:t>
            </w:r>
          </w:p>
        </w:tc>
        <w:tc>
          <w:tcPr>
            <w:tcW w:w="1256" w:type="dxa"/>
          </w:tcPr>
          <w:p w14:paraId="26D95500" w14:textId="77777777" w:rsidR="00896965" w:rsidRPr="0025341F" w:rsidRDefault="00140BC2" w:rsidP="00896965">
            <w:pPr>
              <w:tabs>
                <w:tab w:val="left" w:pos="1134"/>
                <w:tab w:val="left" w:pos="1701"/>
              </w:tabs>
              <w:jc w:val="center"/>
            </w:pPr>
            <w:r w:rsidRPr="0025341F">
              <w:t>3</w:t>
            </w:r>
            <w:r w:rsidR="00256521" w:rsidRPr="0025341F">
              <w:t>3</w:t>
            </w:r>
          </w:p>
        </w:tc>
        <w:tc>
          <w:tcPr>
            <w:tcW w:w="1281" w:type="dxa"/>
          </w:tcPr>
          <w:p w14:paraId="7A9EBA76" w14:textId="77777777" w:rsidR="00896965" w:rsidRPr="0025341F" w:rsidRDefault="00140BC2" w:rsidP="00896965">
            <w:pPr>
              <w:tabs>
                <w:tab w:val="left" w:pos="1134"/>
                <w:tab w:val="left" w:pos="1701"/>
              </w:tabs>
              <w:jc w:val="center"/>
            </w:pPr>
            <w:r w:rsidRPr="0025341F">
              <w:t>1,</w:t>
            </w:r>
            <w:r w:rsidR="00256521" w:rsidRPr="0025341F">
              <w:t>3</w:t>
            </w:r>
          </w:p>
        </w:tc>
      </w:tr>
      <w:tr w:rsidR="00652B2B" w:rsidRPr="00BD147A" w14:paraId="220E0DD7" w14:textId="77777777" w:rsidTr="00924D3B">
        <w:trPr>
          <w:cantSplit/>
          <w:jc w:val="center"/>
        </w:trPr>
        <w:tc>
          <w:tcPr>
            <w:tcW w:w="3842" w:type="dxa"/>
          </w:tcPr>
          <w:p w14:paraId="3E6EE94E" w14:textId="77777777" w:rsidR="00896965" w:rsidRPr="0025341F" w:rsidRDefault="0097174C" w:rsidP="00896965">
            <w:pPr>
              <w:tabs>
                <w:tab w:val="left" w:pos="1134"/>
                <w:tab w:val="left" w:pos="1701"/>
              </w:tabs>
              <w:ind w:left="284"/>
            </w:pPr>
            <w:r w:rsidRPr="0025341F">
              <w:t>Hypo</w:t>
            </w:r>
            <w:r w:rsidR="00EC3669" w:rsidRPr="0025341F">
              <w:t>alb</w:t>
            </w:r>
            <w:r w:rsidR="00C140D8" w:rsidRPr="0025341F">
              <w:t>u</w:t>
            </w:r>
            <w:r w:rsidR="00EC3669" w:rsidRPr="0025341F">
              <w:t>minemi</w:t>
            </w:r>
            <w:r w:rsidR="00EC3669" w:rsidRPr="0025341F">
              <w:rPr>
                <w:vertAlign w:val="superscript"/>
              </w:rPr>
              <w:t>*</w:t>
            </w:r>
          </w:p>
        </w:tc>
        <w:tc>
          <w:tcPr>
            <w:tcW w:w="1973" w:type="dxa"/>
            <w:vMerge/>
          </w:tcPr>
          <w:p w14:paraId="3FF928A8" w14:textId="77777777" w:rsidR="00896965" w:rsidRPr="0025341F" w:rsidRDefault="00896965" w:rsidP="00896965">
            <w:pPr>
              <w:tabs>
                <w:tab w:val="left" w:pos="1134"/>
                <w:tab w:val="left" w:pos="1701"/>
              </w:tabs>
            </w:pPr>
          </w:p>
        </w:tc>
        <w:tc>
          <w:tcPr>
            <w:tcW w:w="1256" w:type="dxa"/>
          </w:tcPr>
          <w:p w14:paraId="54998E45" w14:textId="77777777" w:rsidR="00896965" w:rsidRPr="0025341F" w:rsidRDefault="00140BC2" w:rsidP="00896965">
            <w:pPr>
              <w:tabs>
                <w:tab w:val="left" w:pos="1134"/>
                <w:tab w:val="left" w:pos="1701"/>
              </w:tabs>
              <w:jc w:val="center"/>
            </w:pPr>
            <w:r w:rsidRPr="0025341F">
              <w:t>32</w:t>
            </w:r>
          </w:p>
        </w:tc>
        <w:tc>
          <w:tcPr>
            <w:tcW w:w="1281" w:type="dxa"/>
          </w:tcPr>
          <w:p w14:paraId="21F3D3B8" w14:textId="77777777" w:rsidR="00896965" w:rsidRPr="0025341F" w:rsidRDefault="00140BC2" w:rsidP="00896965">
            <w:pPr>
              <w:tabs>
                <w:tab w:val="left" w:pos="1134"/>
                <w:tab w:val="left" w:pos="1701"/>
              </w:tabs>
              <w:jc w:val="center"/>
            </w:pPr>
            <w:r w:rsidRPr="0025341F">
              <w:t>3,</w:t>
            </w:r>
            <w:r w:rsidR="00256521" w:rsidRPr="0025341F">
              <w:t>7</w:t>
            </w:r>
          </w:p>
        </w:tc>
      </w:tr>
      <w:tr w:rsidR="00652B2B" w:rsidRPr="00BD147A" w14:paraId="7BA80F20" w14:textId="77777777" w:rsidTr="00924D3B">
        <w:trPr>
          <w:cantSplit/>
          <w:jc w:val="center"/>
        </w:trPr>
        <w:tc>
          <w:tcPr>
            <w:tcW w:w="3842" w:type="dxa"/>
          </w:tcPr>
          <w:p w14:paraId="1035BC56" w14:textId="77777777" w:rsidR="00896965" w:rsidRPr="0025341F" w:rsidRDefault="00140BC2" w:rsidP="00896965">
            <w:pPr>
              <w:tabs>
                <w:tab w:val="left" w:pos="1134"/>
                <w:tab w:val="left" w:pos="1701"/>
              </w:tabs>
              <w:ind w:left="284"/>
            </w:pPr>
            <w:r w:rsidRPr="0025341F">
              <w:t>Hypoka</w:t>
            </w:r>
            <w:r w:rsidR="00263B06" w:rsidRPr="0025341F">
              <w:t>l</w:t>
            </w:r>
            <w:r w:rsidRPr="0025341F">
              <w:t>emi</w:t>
            </w:r>
          </w:p>
        </w:tc>
        <w:tc>
          <w:tcPr>
            <w:tcW w:w="1973" w:type="dxa"/>
            <w:vMerge/>
          </w:tcPr>
          <w:p w14:paraId="7886F0CD" w14:textId="77777777" w:rsidR="00896965" w:rsidRPr="0025341F" w:rsidRDefault="00896965" w:rsidP="00896965">
            <w:pPr>
              <w:tabs>
                <w:tab w:val="left" w:pos="1134"/>
                <w:tab w:val="left" w:pos="1701"/>
              </w:tabs>
            </w:pPr>
          </w:p>
        </w:tc>
        <w:tc>
          <w:tcPr>
            <w:tcW w:w="1256" w:type="dxa"/>
          </w:tcPr>
          <w:p w14:paraId="6BD0E633" w14:textId="77777777" w:rsidR="00896965" w:rsidRPr="0025341F" w:rsidRDefault="00140BC2" w:rsidP="00896965">
            <w:pPr>
              <w:tabs>
                <w:tab w:val="left" w:pos="1134"/>
                <w:tab w:val="left" w:pos="1701"/>
              </w:tabs>
              <w:jc w:val="center"/>
            </w:pPr>
            <w:r w:rsidRPr="0025341F">
              <w:t>20</w:t>
            </w:r>
          </w:p>
        </w:tc>
        <w:tc>
          <w:tcPr>
            <w:tcW w:w="1281" w:type="dxa"/>
          </w:tcPr>
          <w:p w14:paraId="481C2AF0" w14:textId="77777777" w:rsidR="00896965" w:rsidRPr="0025341F" w:rsidRDefault="00140BC2" w:rsidP="00896965">
            <w:pPr>
              <w:tabs>
                <w:tab w:val="left" w:pos="1134"/>
                <w:tab w:val="left" w:pos="1701"/>
              </w:tabs>
              <w:jc w:val="center"/>
            </w:pPr>
            <w:r w:rsidRPr="0025341F">
              <w:t>6,</w:t>
            </w:r>
            <w:r w:rsidR="00256521" w:rsidRPr="0025341F">
              <w:t>6</w:t>
            </w:r>
          </w:p>
        </w:tc>
      </w:tr>
      <w:tr w:rsidR="00652B2B" w:rsidRPr="00BD147A" w14:paraId="3BCD0985" w14:textId="77777777" w:rsidTr="00924D3B">
        <w:trPr>
          <w:cantSplit/>
          <w:jc w:val="center"/>
        </w:trPr>
        <w:tc>
          <w:tcPr>
            <w:tcW w:w="3842" w:type="dxa"/>
          </w:tcPr>
          <w:p w14:paraId="79594BF0" w14:textId="77777777" w:rsidR="00896965" w:rsidRPr="0025341F" w:rsidRDefault="00140BC2" w:rsidP="00896965">
            <w:pPr>
              <w:tabs>
                <w:tab w:val="left" w:pos="1134"/>
                <w:tab w:val="left" w:pos="1701"/>
              </w:tabs>
              <w:ind w:left="284"/>
            </w:pPr>
            <w:r w:rsidRPr="0025341F">
              <w:t>Hypomagnesemi</w:t>
            </w:r>
          </w:p>
        </w:tc>
        <w:tc>
          <w:tcPr>
            <w:tcW w:w="1973" w:type="dxa"/>
            <w:vMerge/>
          </w:tcPr>
          <w:p w14:paraId="71C32634" w14:textId="77777777" w:rsidR="00896965" w:rsidRPr="0025341F" w:rsidRDefault="00896965" w:rsidP="00896965">
            <w:pPr>
              <w:tabs>
                <w:tab w:val="left" w:pos="1134"/>
                <w:tab w:val="left" w:pos="1701"/>
              </w:tabs>
            </w:pPr>
          </w:p>
        </w:tc>
        <w:tc>
          <w:tcPr>
            <w:tcW w:w="1256" w:type="dxa"/>
          </w:tcPr>
          <w:p w14:paraId="669D8802" w14:textId="77777777" w:rsidR="00896965" w:rsidRPr="0025341F" w:rsidRDefault="00140BC2" w:rsidP="00896965">
            <w:pPr>
              <w:tabs>
                <w:tab w:val="left" w:pos="1134"/>
                <w:tab w:val="left" w:pos="1701"/>
              </w:tabs>
              <w:jc w:val="center"/>
            </w:pPr>
            <w:r w:rsidRPr="0025341F">
              <w:t>13</w:t>
            </w:r>
          </w:p>
        </w:tc>
        <w:tc>
          <w:tcPr>
            <w:tcW w:w="1281" w:type="dxa"/>
          </w:tcPr>
          <w:p w14:paraId="44779CF4" w14:textId="77777777" w:rsidR="00896965" w:rsidRPr="0025341F" w:rsidRDefault="00140BC2" w:rsidP="00896965">
            <w:pPr>
              <w:tabs>
                <w:tab w:val="left" w:pos="1134"/>
                <w:tab w:val="left" w:pos="1701"/>
              </w:tabs>
              <w:jc w:val="center"/>
            </w:pPr>
            <w:r w:rsidRPr="0025341F">
              <w:t>1,</w:t>
            </w:r>
            <w:r w:rsidR="00256521" w:rsidRPr="0025341F">
              <w:t>3</w:t>
            </w:r>
          </w:p>
        </w:tc>
      </w:tr>
      <w:tr w:rsidR="00652B2B" w:rsidRPr="00BD147A" w14:paraId="6C3AE20F" w14:textId="77777777" w:rsidTr="00924D3B">
        <w:trPr>
          <w:cantSplit/>
          <w:jc w:val="center"/>
        </w:trPr>
        <w:tc>
          <w:tcPr>
            <w:tcW w:w="3842" w:type="dxa"/>
          </w:tcPr>
          <w:p w14:paraId="43F2F4BB" w14:textId="77777777" w:rsidR="00896965" w:rsidRPr="0025341F" w:rsidRDefault="00140BC2" w:rsidP="00896965">
            <w:pPr>
              <w:tabs>
                <w:tab w:val="left" w:pos="1134"/>
                <w:tab w:val="left" w:pos="1701"/>
              </w:tabs>
              <w:ind w:left="284"/>
            </w:pPr>
            <w:r w:rsidRPr="0025341F">
              <w:t>Hypokalcemi</w:t>
            </w:r>
          </w:p>
        </w:tc>
        <w:tc>
          <w:tcPr>
            <w:tcW w:w="1973" w:type="dxa"/>
            <w:vMerge/>
          </w:tcPr>
          <w:p w14:paraId="5AA3735D" w14:textId="77777777" w:rsidR="00896965" w:rsidRPr="0025341F" w:rsidRDefault="00896965" w:rsidP="00896965">
            <w:pPr>
              <w:tabs>
                <w:tab w:val="left" w:pos="1134"/>
                <w:tab w:val="left" w:pos="1701"/>
              </w:tabs>
            </w:pPr>
          </w:p>
        </w:tc>
        <w:tc>
          <w:tcPr>
            <w:tcW w:w="1256" w:type="dxa"/>
          </w:tcPr>
          <w:p w14:paraId="4B8D90EC" w14:textId="77777777" w:rsidR="00896965" w:rsidRPr="0025341F" w:rsidRDefault="00140BC2" w:rsidP="00896965">
            <w:pPr>
              <w:tabs>
                <w:tab w:val="left" w:pos="1134"/>
                <w:tab w:val="left" w:pos="1701"/>
              </w:tabs>
              <w:jc w:val="center"/>
            </w:pPr>
            <w:r w:rsidRPr="0025341F">
              <w:t>1</w:t>
            </w:r>
            <w:r w:rsidR="00256521" w:rsidRPr="0025341F">
              <w:t>2</w:t>
            </w:r>
          </w:p>
        </w:tc>
        <w:tc>
          <w:tcPr>
            <w:tcW w:w="1281" w:type="dxa"/>
          </w:tcPr>
          <w:p w14:paraId="10FD9B48" w14:textId="77777777" w:rsidR="00896965" w:rsidRPr="0025341F" w:rsidRDefault="00140BC2" w:rsidP="00896965">
            <w:pPr>
              <w:tabs>
                <w:tab w:val="left" w:pos="1134"/>
                <w:tab w:val="left" w:pos="1701"/>
              </w:tabs>
              <w:jc w:val="center"/>
            </w:pPr>
            <w:r w:rsidRPr="0025341F">
              <w:t>1,</w:t>
            </w:r>
            <w:r w:rsidR="00256521" w:rsidRPr="0025341F">
              <w:t>0</w:t>
            </w:r>
          </w:p>
        </w:tc>
      </w:tr>
      <w:tr w:rsidR="00652B2B" w:rsidRPr="00BD147A" w14:paraId="429B1ECD" w14:textId="77777777" w:rsidTr="00924D3B">
        <w:trPr>
          <w:cantSplit/>
          <w:jc w:val="center"/>
        </w:trPr>
        <w:tc>
          <w:tcPr>
            <w:tcW w:w="8352" w:type="dxa"/>
            <w:gridSpan w:val="4"/>
          </w:tcPr>
          <w:p w14:paraId="29FF4F8A" w14:textId="77777777" w:rsidR="00D11C0D" w:rsidRPr="0025341F" w:rsidRDefault="00140BC2" w:rsidP="00263B06">
            <w:pPr>
              <w:keepNext/>
              <w:tabs>
                <w:tab w:val="left" w:pos="1134"/>
                <w:tab w:val="left" w:pos="1701"/>
              </w:tabs>
              <w:rPr>
                <w:b/>
                <w:bCs/>
              </w:rPr>
            </w:pPr>
            <w:r w:rsidRPr="0025341F">
              <w:rPr>
                <w:b/>
              </w:rPr>
              <w:t>Centrala och perifera nervsystemet</w:t>
            </w:r>
          </w:p>
        </w:tc>
      </w:tr>
      <w:tr w:rsidR="00652B2B" w:rsidRPr="00BD147A" w14:paraId="7E6C24B3" w14:textId="77777777" w:rsidTr="00924D3B">
        <w:trPr>
          <w:cantSplit/>
          <w:jc w:val="center"/>
        </w:trPr>
        <w:tc>
          <w:tcPr>
            <w:tcW w:w="3842" w:type="dxa"/>
          </w:tcPr>
          <w:p w14:paraId="53F964C1" w14:textId="77777777" w:rsidR="00D11C0D" w:rsidRPr="0025341F" w:rsidRDefault="00140BC2" w:rsidP="00263B06">
            <w:pPr>
              <w:tabs>
                <w:tab w:val="left" w:pos="1134"/>
                <w:tab w:val="left" w:pos="1701"/>
              </w:tabs>
              <w:ind w:left="284"/>
            </w:pPr>
            <w:r w:rsidRPr="0025341F">
              <w:t>Yrsel</w:t>
            </w:r>
            <w:r w:rsidRPr="0025341F">
              <w:rPr>
                <w:szCs w:val="22"/>
                <w:vertAlign w:val="superscript"/>
              </w:rPr>
              <w:t>*</w:t>
            </w:r>
          </w:p>
        </w:tc>
        <w:tc>
          <w:tcPr>
            <w:tcW w:w="1973" w:type="dxa"/>
          </w:tcPr>
          <w:p w14:paraId="219B287E" w14:textId="77777777" w:rsidR="00D11C0D" w:rsidRPr="0025341F" w:rsidRDefault="00140BC2" w:rsidP="00263B06">
            <w:pPr>
              <w:tabs>
                <w:tab w:val="left" w:pos="1134"/>
                <w:tab w:val="left" w:pos="1701"/>
              </w:tabs>
            </w:pPr>
            <w:r w:rsidRPr="0025341F">
              <w:t>Vanliga</w:t>
            </w:r>
          </w:p>
        </w:tc>
        <w:tc>
          <w:tcPr>
            <w:tcW w:w="1256" w:type="dxa"/>
          </w:tcPr>
          <w:p w14:paraId="586D1E39" w14:textId="77777777" w:rsidR="00D11C0D" w:rsidRPr="0025341F" w:rsidRDefault="00256521" w:rsidP="00263B06">
            <w:pPr>
              <w:tabs>
                <w:tab w:val="left" w:pos="1134"/>
                <w:tab w:val="left" w:pos="1701"/>
              </w:tabs>
              <w:jc w:val="center"/>
            </w:pPr>
            <w:r w:rsidRPr="0025341F">
              <w:t>10</w:t>
            </w:r>
          </w:p>
        </w:tc>
        <w:tc>
          <w:tcPr>
            <w:tcW w:w="1281" w:type="dxa"/>
          </w:tcPr>
          <w:p w14:paraId="6D2D503D" w14:textId="77777777" w:rsidR="00D11C0D" w:rsidRPr="0025341F" w:rsidRDefault="00140BC2" w:rsidP="00263B06">
            <w:pPr>
              <w:tabs>
                <w:tab w:val="left" w:pos="1134"/>
                <w:tab w:val="left" w:pos="1701"/>
              </w:tabs>
              <w:jc w:val="center"/>
            </w:pPr>
            <w:r w:rsidRPr="0025341F">
              <w:t>0</w:t>
            </w:r>
            <w:r w:rsidR="00256521" w:rsidRPr="0025341F">
              <w:t>,3</w:t>
            </w:r>
          </w:p>
        </w:tc>
      </w:tr>
      <w:tr w:rsidR="00652B2B" w:rsidRPr="00BD147A" w14:paraId="565E9F8F" w14:textId="77777777" w:rsidTr="00924D3B">
        <w:trPr>
          <w:cantSplit/>
          <w:jc w:val="center"/>
        </w:trPr>
        <w:tc>
          <w:tcPr>
            <w:tcW w:w="8352" w:type="dxa"/>
            <w:gridSpan w:val="4"/>
          </w:tcPr>
          <w:p w14:paraId="15C8E0A4" w14:textId="77777777" w:rsidR="00896965" w:rsidRPr="0025341F" w:rsidRDefault="00140BC2" w:rsidP="00263B06">
            <w:pPr>
              <w:keepNext/>
              <w:tabs>
                <w:tab w:val="left" w:pos="1134"/>
                <w:tab w:val="left" w:pos="1701"/>
              </w:tabs>
              <w:rPr>
                <w:b/>
                <w:bCs/>
              </w:rPr>
            </w:pPr>
            <w:r w:rsidRPr="0025341F">
              <w:rPr>
                <w:b/>
                <w:bCs/>
              </w:rPr>
              <w:t>Blodkärl</w:t>
            </w:r>
          </w:p>
        </w:tc>
      </w:tr>
      <w:tr w:rsidR="00652B2B" w:rsidRPr="00BD147A" w14:paraId="273CC253" w14:textId="77777777" w:rsidTr="00924D3B">
        <w:trPr>
          <w:cantSplit/>
          <w:jc w:val="center"/>
        </w:trPr>
        <w:tc>
          <w:tcPr>
            <w:tcW w:w="3842" w:type="dxa"/>
          </w:tcPr>
          <w:p w14:paraId="071C22B2" w14:textId="77777777" w:rsidR="00896965" w:rsidRPr="0025341F" w:rsidRDefault="00140BC2" w:rsidP="0080714C">
            <w:pPr>
              <w:tabs>
                <w:tab w:val="left" w:pos="1134"/>
                <w:tab w:val="left" w:pos="1701"/>
              </w:tabs>
              <w:ind w:left="284"/>
              <w:rPr>
                <w:b/>
                <w:bCs/>
              </w:rPr>
            </w:pPr>
            <w:r w:rsidRPr="0025341F">
              <w:rPr>
                <w:szCs w:val="22"/>
              </w:rPr>
              <w:t>Venös tromboembolism</w:t>
            </w:r>
            <w:r w:rsidRPr="0025341F">
              <w:rPr>
                <w:szCs w:val="22"/>
                <w:vertAlign w:val="superscript"/>
              </w:rPr>
              <w:t>*</w:t>
            </w:r>
          </w:p>
        </w:tc>
        <w:tc>
          <w:tcPr>
            <w:tcW w:w="1973" w:type="dxa"/>
          </w:tcPr>
          <w:p w14:paraId="5D6BAFCC" w14:textId="77777777" w:rsidR="00896965" w:rsidRPr="0025341F" w:rsidRDefault="00140BC2" w:rsidP="00263B06">
            <w:pPr>
              <w:keepNext/>
              <w:tabs>
                <w:tab w:val="left" w:pos="1134"/>
                <w:tab w:val="left" w:pos="1701"/>
              </w:tabs>
            </w:pPr>
            <w:r w:rsidRPr="0025341F">
              <w:t>Mycket vanliga</w:t>
            </w:r>
          </w:p>
        </w:tc>
        <w:tc>
          <w:tcPr>
            <w:tcW w:w="1256" w:type="dxa"/>
          </w:tcPr>
          <w:p w14:paraId="07441A9A" w14:textId="77777777" w:rsidR="00896965" w:rsidRPr="0025341F" w:rsidRDefault="00140BC2" w:rsidP="0080714C">
            <w:pPr>
              <w:keepNext/>
              <w:tabs>
                <w:tab w:val="left" w:pos="1134"/>
                <w:tab w:val="left" w:pos="1701"/>
              </w:tabs>
              <w:jc w:val="center"/>
            </w:pPr>
            <w:r w:rsidRPr="0025341F">
              <w:t>1</w:t>
            </w:r>
            <w:r w:rsidR="00256521" w:rsidRPr="0025341F">
              <w:t>4</w:t>
            </w:r>
          </w:p>
        </w:tc>
        <w:tc>
          <w:tcPr>
            <w:tcW w:w="1281" w:type="dxa"/>
          </w:tcPr>
          <w:p w14:paraId="5ABD323A" w14:textId="77777777" w:rsidR="00896965" w:rsidRPr="0025341F" w:rsidRDefault="00140BC2" w:rsidP="0080714C">
            <w:pPr>
              <w:keepNext/>
              <w:tabs>
                <w:tab w:val="left" w:pos="1134"/>
                <w:tab w:val="left" w:pos="1701"/>
              </w:tabs>
              <w:jc w:val="center"/>
            </w:pPr>
            <w:r w:rsidRPr="0025341F">
              <w:t>3</w:t>
            </w:r>
            <w:r w:rsidR="00F27D05" w:rsidRPr="0025341F">
              <w:t>,</w:t>
            </w:r>
            <w:r w:rsidRPr="0025341F">
              <w:t>0</w:t>
            </w:r>
          </w:p>
        </w:tc>
      </w:tr>
      <w:tr w:rsidR="00652B2B" w:rsidRPr="00BD147A" w14:paraId="1821A73F" w14:textId="77777777" w:rsidTr="00924D3B">
        <w:trPr>
          <w:cantSplit/>
          <w:jc w:val="center"/>
        </w:trPr>
        <w:tc>
          <w:tcPr>
            <w:tcW w:w="8352" w:type="dxa"/>
            <w:gridSpan w:val="4"/>
          </w:tcPr>
          <w:p w14:paraId="60F7A92A" w14:textId="77777777" w:rsidR="00D11C0D" w:rsidRPr="0025341F" w:rsidRDefault="00140BC2" w:rsidP="00263B06">
            <w:pPr>
              <w:keepNext/>
              <w:tabs>
                <w:tab w:val="left" w:pos="1134"/>
                <w:tab w:val="left" w:pos="1701"/>
              </w:tabs>
              <w:rPr>
                <w:b/>
                <w:bCs/>
              </w:rPr>
            </w:pPr>
            <w:r w:rsidRPr="0025341F">
              <w:rPr>
                <w:b/>
              </w:rPr>
              <w:t>Ögon</w:t>
            </w:r>
          </w:p>
        </w:tc>
      </w:tr>
      <w:tr w:rsidR="00652B2B" w:rsidRPr="00BD147A" w14:paraId="0F34D4C2" w14:textId="77777777" w:rsidTr="00924D3B">
        <w:trPr>
          <w:cantSplit/>
          <w:jc w:val="center"/>
        </w:trPr>
        <w:tc>
          <w:tcPr>
            <w:tcW w:w="3842" w:type="dxa"/>
          </w:tcPr>
          <w:p w14:paraId="5E19E072" w14:textId="77777777" w:rsidR="00896965" w:rsidRPr="0025341F" w:rsidRDefault="00140BC2" w:rsidP="00896965">
            <w:pPr>
              <w:tabs>
                <w:tab w:val="left" w:pos="1134"/>
                <w:tab w:val="left" w:pos="1701"/>
              </w:tabs>
              <w:ind w:left="284"/>
              <w:rPr>
                <w:szCs w:val="22"/>
                <w:vertAlign w:val="superscript"/>
              </w:rPr>
            </w:pPr>
            <w:r w:rsidRPr="0025341F">
              <w:t>Andra ögonsjukdomar</w:t>
            </w:r>
            <w:r w:rsidRPr="0025341F">
              <w:rPr>
                <w:szCs w:val="22"/>
                <w:vertAlign w:val="superscript"/>
              </w:rPr>
              <w:t>*</w:t>
            </w:r>
          </w:p>
        </w:tc>
        <w:tc>
          <w:tcPr>
            <w:tcW w:w="1973" w:type="dxa"/>
            <w:vMerge w:val="restart"/>
          </w:tcPr>
          <w:p w14:paraId="21C456F9" w14:textId="77777777" w:rsidR="00896965" w:rsidRPr="0025341F" w:rsidRDefault="00140BC2" w:rsidP="00896965">
            <w:pPr>
              <w:tabs>
                <w:tab w:val="left" w:pos="1134"/>
                <w:tab w:val="left" w:pos="1701"/>
              </w:tabs>
            </w:pPr>
            <w:r w:rsidRPr="0025341F">
              <w:t>Vanliga</w:t>
            </w:r>
          </w:p>
        </w:tc>
        <w:tc>
          <w:tcPr>
            <w:tcW w:w="1256" w:type="dxa"/>
          </w:tcPr>
          <w:p w14:paraId="044954F8" w14:textId="77777777" w:rsidR="00896965" w:rsidRPr="0025341F" w:rsidRDefault="00140BC2" w:rsidP="00896965">
            <w:pPr>
              <w:tabs>
                <w:tab w:val="left" w:pos="1134"/>
                <w:tab w:val="left" w:pos="1701"/>
              </w:tabs>
              <w:jc w:val="center"/>
            </w:pPr>
            <w:r w:rsidRPr="0025341F">
              <w:t>7,</w:t>
            </w:r>
            <w:r w:rsidR="00BB21A6" w:rsidRPr="0025341F">
              <w:t>3</w:t>
            </w:r>
          </w:p>
        </w:tc>
        <w:tc>
          <w:tcPr>
            <w:tcW w:w="1281" w:type="dxa"/>
          </w:tcPr>
          <w:p w14:paraId="0C4D5EA7" w14:textId="77777777" w:rsidR="00896965" w:rsidRPr="0025341F" w:rsidRDefault="00140BC2" w:rsidP="00896965">
            <w:pPr>
              <w:tabs>
                <w:tab w:val="left" w:pos="1134"/>
                <w:tab w:val="left" w:pos="1701"/>
              </w:tabs>
              <w:jc w:val="center"/>
            </w:pPr>
            <w:r w:rsidRPr="0025341F">
              <w:t>0</w:t>
            </w:r>
          </w:p>
        </w:tc>
      </w:tr>
      <w:tr w:rsidR="00652B2B" w:rsidRPr="00BD147A" w14:paraId="759F535E" w14:textId="77777777" w:rsidTr="00924D3B">
        <w:trPr>
          <w:cantSplit/>
          <w:jc w:val="center"/>
        </w:trPr>
        <w:tc>
          <w:tcPr>
            <w:tcW w:w="3842" w:type="dxa"/>
          </w:tcPr>
          <w:p w14:paraId="78D2D0C5" w14:textId="77777777" w:rsidR="00896965" w:rsidRPr="0025341F" w:rsidRDefault="00140BC2" w:rsidP="00896965">
            <w:pPr>
              <w:tabs>
                <w:tab w:val="left" w:pos="1134"/>
                <w:tab w:val="left" w:pos="1701"/>
              </w:tabs>
              <w:ind w:left="284"/>
              <w:rPr>
                <w:szCs w:val="22"/>
                <w:vertAlign w:val="superscript"/>
              </w:rPr>
            </w:pPr>
            <w:r w:rsidRPr="0025341F">
              <w:t>Nedsatt synförmåga</w:t>
            </w:r>
            <w:r w:rsidRPr="0025341F">
              <w:rPr>
                <w:szCs w:val="22"/>
                <w:vertAlign w:val="superscript"/>
              </w:rPr>
              <w:t>*</w:t>
            </w:r>
          </w:p>
        </w:tc>
        <w:tc>
          <w:tcPr>
            <w:tcW w:w="1973" w:type="dxa"/>
            <w:vMerge/>
            <w:tcBorders>
              <w:bottom w:val="single" w:sz="4" w:space="0" w:color="auto"/>
            </w:tcBorders>
          </w:tcPr>
          <w:p w14:paraId="4A9FFB8B" w14:textId="77777777" w:rsidR="00896965" w:rsidRPr="0025341F" w:rsidRDefault="00896965" w:rsidP="00896965">
            <w:pPr>
              <w:tabs>
                <w:tab w:val="left" w:pos="1134"/>
                <w:tab w:val="left" w:pos="1701"/>
              </w:tabs>
            </w:pPr>
          </w:p>
        </w:tc>
        <w:tc>
          <w:tcPr>
            <w:tcW w:w="1256" w:type="dxa"/>
          </w:tcPr>
          <w:p w14:paraId="7681E593" w14:textId="77777777" w:rsidR="00896965" w:rsidRPr="0025341F" w:rsidRDefault="00140BC2" w:rsidP="00896965">
            <w:pPr>
              <w:tabs>
                <w:tab w:val="left" w:pos="1134"/>
                <w:tab w:val="left" w:pos="1701"/>
              </w:tabs>
              <w:jc w:val="center"/>
            </w:pPr>
            <w:r w:rsidRPr="0025341F">
              <w:t>3,0</w:t>
            </w:r>
          </w:p>
        </w:tc>
        <w:tc>
          <w:tcPr>
            <w:tcW w:w="1281" w:type="dxa"/>
          </w:tcPr>
          <w:p w14:paraId="70512FB0" w14:textId="77777777" w:rsidR="00896965" w:rsidRPr="0025341F" w:rsidRDefault="00140BC2" w:rsidP="00896965">
            <w:pPr>
              <w:tabs>
                <w:tab w:val="left" w:pos="1134"/>
                <w:tab w:val="left" w:pos="1701"/>
              </w:tabs>
              <w:jc w:val="center"/>
            </w:pPr>
            <w:r w:rsidRPr="0025341F">
              <w:t>0</w:t>
            </w:r>
          </w:p>
        </w:tc>
      </w:tr>
      <w:tr w:rsidR="00652B2B" w:rsidRPr="00BD147A" w14:paraId="4FD4BE77" w14:textId="77777777" w:rsidTr="00924D3B">
        <w:trPr>
          <w:cantSplit/>
          <w:jc w:val="center"/>
        </w:trPr>
        <w:tc>
          <w:tcPr>
            <w:tcW w:w="3842" w:type="dxa"/>
          </w:tcPr>
          <w:p w14:paraId="7C4E34A8" w14:textId="0839A09A" w:rsidR="00BB21A6" w:rsidRPr="0025341F" w:rsidRDefault="0030708A" w:rsidP="00896965">
            <w:pPr>
              <w:tabs>
                <w:tab w:val="left" w:pos="1134"/>
                <w:tab w:val="left" w:pos="1701"/>
              </w:tabs>
              <w:ind w:left="284"/>
            </w:pPr>
            <w:r>
              <w:t>Tillväxt av</w:t>
            </w:r>
            <w:r w:rsidR="00140BC2" w:rsidRPr="0025341F">
              <w:t xml:space="preserve"> ögonfransar</w:t>
            </w:r>
          </w:p>
        </w:tc>
        <w:tc>
          <w:tcPr>
            <w:tcW w:w="1973" w:type="dxa"/>
            <w:vMerge w:val="restart"/>
          </w:tcPr>
          <w:p w14:paraId="5F470671" w14:textId="77777777" w:rsidR="00BB21A6" w:rsidRPr="0025341F" w:rsidRDefault="00140BC2" w:rsidP="00896965">
            <w:pPr>
              <w:tabs>
                <w:tab w:val="left" w:pos="1134"/>
                <w:tab w:val="left" w:pos="1701"/>
              </w:tabs>
            </w:pPr>
            <w:r w:rsidRPr="0025341F">
              <w:t>Ovanliga</w:t>
            </w:r>
          </w:p>
        </w:tc>
        <w:tc>
          <w:tcPr>
            <w:tcW w:w="1256" w:type="dxa"/>
          </w:tcPr>
          <w:p w14:paraId="42CF0F2B" w14:textId="77777777" w:rsidR="00BB21A6" w:rsidRPr="0025341F" w:rsidRDefault="00140BC2" w:rsidP="007646F8">
            <w:pPr>
              <w:jc w:val="center"/>
            </w:pPr>
            <w:r w:rsidRPr="0025341F">
              <w:t>0,3</w:t>
            </w:r>
          </w:p>
        </w:tc>
        <w:tc>
          <w:tcPr>
            <w:tcW w:w="1281" w:type="dxa"/>
          </w:tcPr>
          <w:p w14:paraId="1C85B09A" w14:textId="77777777" w:rsidR="00BB21A6" w:rsidRPr="0025341F" w:rsidRDefault="00140BC2" w:rsidP="007646F8">
            <w:pPr>
              <w:jc w:val="center"/>
            </w:pPr>
            <w:r w:rsidRPr="0025341F">
              <w:t>0</w:t>
            </w:r>
          </w:p>
        </w:tc>
      </w:tr>
      <w:tr w:rsidR="00652B2B" w:rsidRPr="00BD147A" w14:paraId="28F1BC31" w14:textId="77777777" w:rsidTr="00924D3B">
        <w:trPr>
          <w:cantSplit/>
          <w:jc w:val="center"/>
        </w:trPr>
        <w:tc>
          <w:tcPr>
            <w:tcW w:w="3842" w:type="dxa"/>
          </w:tcPr>
          <w:p w14:paraId="2F9BAFC0" w14:textId="77777777" w:rsidR="00BB21A6" w:rsidRPr="0025341F" w:rsidRDefault="00140BC2" w:rsidP="00896965">
            <w:pPr>
              <w:tabs>
                <w:tab w:val="left" w:pos="1134"/>
                <w:tab w:val="left" w:pos="1701"/>
              </w:tabs>
              <w:ind w:left="284"/>
            </w:pPr>
            <w:r w:rsidRPr="0025341F">
              <w:t>Keratit</w:t>
            </w:r>
          </w:p>
        </w:tc>
        <w:tc>
          <w:tcPr>
            <w:tcW w:w="1973" w:type="dxa"/>
            <w:vMerge/>
          </w:tcPr>
          <w:p w14:paraId="02B22E66" w14:textId="77777777" w:rsidR="00BB21A6" w:rsidRPr="0025341F" w:rsidRDefault="00BB21A6" w:rsidP="00A80ED9">
            <w:pPr>
              <w:tabs>
                <w:tab w:val="left" w:pos="1134"/>
                <w:tab w:val="left" w:pos="1701"/>
              </w:tabs>
              <w:jc w:val="center"/>
            </w:pPr>
          </w:p>
        </w:tc>
        <w:tc>
          <w:tcPr>
            <w:tcW w:w="1256" w:type="dxa"/>
          </w:tcPr>
          <w:p w14:paraId="08AAA3C6" w14:textId="77777777" w:rsidR="00BB21A6" w:rsidRPr="0025341F" w:rsidRDefault="00140BC2" w:rsidP="007646F8">
            <w:pPr>
              <w:jc w:val="center"/>
            </w:pPr>
            <w:r w:rsidRPr="0025341F">
              <w:t>0,3</w:t>
            </w:r>
          </w:p>
        </w:tc>
        <w:tc>
          <w:tcPr>
            <w:tcW w:w="1281" w:type="dxa"/>
          </w:tcPr>
          <w:p w14:paraId="15599690" w14:textId="77777777" w:rsidR="00BB21A6" w:rsidRPr="0025341F" w:rsidRDefault="00140BC2" w:rsidP="007646F8">
            <w:pPr>
              <w:jc w:val="center"/>
            </w:pPr>
            <w:r w:rsidRPr="0025341F">
              <w:t>0</w:t>
            </w:r>
          </w:p>
        </w:tc>
      </w:tr>
      <w:tr w:rsidR="00652B2B" w:rsidRPr="00BD147A" w14:paraId="593F1299" w14:textId="77777777" w:rsidTr="00924D3B">
        <w:trPr>
          <w:cantSplit/>
          <w:jc w:val="center"/>
        </w:trPr>
        <w:tc>
          <w:tcPr>
            <w:tcW w:w="3842" w:type="dxa"/>
          </w:tcPr>
          <w:p w14:paraId="5CCD5CA2" w14:textId="77777777" w:rsidR="00BB21A6" w:rsidRPr="0025341F" w:rsidRDefault="00140BC2" w:rsidP="00896965">
            <w:pPr>
              <w:tabs>
                <w:tab w:val="left" w:pos="1134"/>
                <w:tab w:val="left" w:pos="1701"/>
              </w:tabs>
              <w:ind w:left="284"/>
            </w:pPr>
            <w:r w:rsidRPr="0025341F">
              <w:t>Uveit</w:t>
            </w:r>
          </w:p>
        </w:tc>
        <w:tc>
          <w:tcPr>
            <w:tcW w:w="1973" w:type="dxa"/>
            <w:vMerge/>
          </w:tcPr>
          <w:p w14:paraId="4D679738" w14:textId="77777777" w:rsidR="00BB21A6" w:rsidRPr="0025341F" w:rsidRDefault="00BB21A6" w:rsidP="00A80ED9">
            <w:pPr>
              <w:tabs>
                <w:tab w:val="left" w:pos="1134"/>
                <w:tab w:val="left" w:pos="1701"/>
              </w:tabs>
              <w:jc w:val="center"/>
            </w:pPr>
          </w:p>
        </w:tc>
        <w:tc>
          <w:tcPr>
            <w:tcW w:w="1256" w:type="dxa"/>
          </w:tcPr>
          <w:p w14:paraId="1A2111C4" w14:textId="77777777" w:rsidR="00BB21A6" w:rsidRPr="0025341F" w:rsidRDefault="00140BC2" w:rsidP="007646F8">
            <w:pPr>
              <w:jc w:val="center"/>
            </w:pPr>
            <w:r w:rsidRPr="0025341F">
              <w:t>0,3</w:t>
            </w:r>
          </w:p>
        </w:tc>
        <w:tc>
          <w:tcPr>
            <w:tcW w:w="1281" w:type="dxa"/>
          </w:tcPr>
          <w:p w14:paraId="01B35E8E" w14:textId="77777777" w:rsidR="00BB21A6" w:rsidRPr="0025341F" w:rsidRDefault="00140BC2" w:rsidP="007646F8">
            <w:pPr>
              <w:jc w:val="center"/>
            </w:pPr>
            <w:r w:rsidRPr="0025341F">
              <w:t>0</w:t>
            </w:r>
          </w:p>
        </w:tc>
      </w:tr>
      <w:tr w:rsidR="00652B2B" w:rsidRPr="00BD147A" w14:paraId="5BA8948A" w14:textId="77777777" w:rsidTr="00924D3B">
        <w:trPr>
          <w:cantSplit/>
          <w:jc w:val="center"/>
        </w:trPr>
        <w:tc>
          <w:tcPr>
            <w:tcW w:w="8352" w:type="dxa"/>
            <w:gridSpan w:val="4"/>
          </w:tcPr>
          <w:p w14:paraId="63B96D72" w14:textId="77777777" w:rsidR="00D11C0D" w:rsidRPr="0025341F" w:rsidRDefault="00140BC2" w:rsidP="00263B06">
            <w:pPr>
              <w:keepNext/>
              <w:tabs>
                <w:tab w:val="left" w:pos="1134"/>
                <w:tab w:val="left" w:pos="1701"/>
              </w:tabs>
              <w:rPr>
                <w:b/>
                <w:bCs/>
              </w:rPr>
            </w:pPr>
            <w:r w:rsidRPr="0025341F">
              <w:rPr>
                <w:b/>
              </w:rPr>
              <w:t>Andningsvägar, bröstkorg och mediastinum</w:t>
            </w:r>
          </w:p>
        </w:tc>
      </w:tr>
      <w:tr w:rsidR="00652B2B" w:rsidRPr="00BD147A" w14:paraId="69691BBA" w14:textId="77777777" w:rsidTr="00924D3B">
        <w:trPr>
          <w:cantSplit/>
          <w:jc w:val="center"/>
        </w:trPr>
        <w:tc>
          <w:tcPr>
            <w:tcW w:w="3842" w:type="dxa"/>
          </w:tcPr>
          <w:p w14:paraId="6D576213" w14:textId="77777777" w:rsidR="00896965" w:rsidRPr="0025341F" w:rsidRDefault="00140BC2" w:rsidP="00896965">
            <w:pPr>
              <w:tabs>
                <w:tab w:val="left" w:pos="1134"/>
                <w:tab w:val="left" w:pos="1701"/>
              </w:tabs>
              <w:ind w:left="284"/>
            </w:pPr>
            <w:r w:rsidRPr="0025341F">
              <w:t>Interstitiell lungsjukdom</w:t>
            </w:r>
            <w:r w:rsidRPr="0025341F">
              <w:rPr>
                <w:szCs w:val="22"/>
                <w:vertAlign w:val="superscript"/>
              </w:rPr>
              <w:t>*</w:t>
            </w:r>
          </w:p>
        </w:tc>
        <w:tc>
          <w:tcPr>
            <w:tcW w:w="1973" w:type="dxa"/>
          </w:tcPr>
          <w:p w14:paraId="4C5A5AFA" w14:textId="77777777" w:rsidR="00896965" w:rsidRPr="0025341F" w:rsidRDefault="00140BC2" w:rsidP="00896965">
            <w:pPr>
              <w:tabs>
                <w:tab w:val="left" w:pos="1134"/>
                <w:tab w:val="left" w:pos="1701"/>
              </w:tabs>
            </w:pPr>
            <w:r w:rsidRPr="0025341F">
              <w:t>Vanliga</w:t>
            </w:r>
          </w:p>
        </w:tc>
        <w:tc>
          <w:tcPr>
            <w:tcW w:w="1256" w:type="dxa"/>
          </w:tcPr>
          <w:p w14:paraId="41610E33" w14:textId="77777777" w:rsidR="00896965" w:rsidRPr="0025341F" w:rsidRDefault="00140BC2" w:rsidP="00896965">
            <w:pPr>
              <w:tabs>
                <w:tab w:val="left" w:pos="1134"/>
                <w:tab w:val="left" w:pos="1701"/>
              </w:tabs>
              <w:jc w:val="center"/>
            </w:pPr>
            <w:r w:rsidRPr="0025341F">
              <w:t>2,</w:t>
            </w:r>
            <w:r w:rsidR="00BB21A6" w:rsidRPr="0025341F">
              <w:t>3</w:t>
            </w:r>
          </w:p>
        </w:tc>
        <w:tc>
          <w:tcPr>
            <w:tcW w:w="1281" w:type="dxa"/>
          </w:tcPr>
          <w:p w14:paraId="436A8B26" w14:textId="77777777" w:rsidR="00896965" w:rsidRPr="0025341F" w:rsidRDefault="00140BC2" w:rsidP="00896965">
            <w:pPr>
              <w:tabs>
                <w:tab w:val="left" w:pos="1134"/>
                <w:tab w:val="left" w:pos="1701"/>
              </w:tabs>
              <w:jc w:val="center"/>
            </w:pPr>
            <w:r w:rsidRPr="0025341F">
              <w:t>1,</w:t>
            </w:r>
            <w:r w:rsidR="00BB21A6" w:rsidRPr="0025341F">
              <w:t>7</w:t>
            </w:r>
          </w:p>
        </w:tc>
      </w:tr>
      <w:tr w:rsidR="00652B2B" w:rsidRPr="00BD147A" w14:paraId="06FB0880" w14:textId="77777777" w:rsidTr="00924D3B">
        <w:trPr>
          <w:cantSplit/>
          <w:jc w:val="center"/>
        </w:trPr>
        <w:tc>
          <w:tcPr>
            <w:tcW w:w="8352" w:type="dxa"/>
            <w:gridSpan w:val="4"/>
          </w:tcPr>
          <w:p w14:paraId="00599022" w14:textId="77777777" w:rsidR="00D11C0D" w:rsidRPr="0025341F" w:rsidRDefault="00140BC2" w:rsidP="00263B06">
            <w:pPr>
              <w:keepNext/>
              <w:tabs>
                <w:tab w:val="left" w:pos="1134"/>
                <w:tab w:val="left" w:pos="1701"/>
              </w:tabs>
              <w:rPr>
                <w:b/>
                <w:bCs/>
              </w:rPr>
            </w:pPr>
            <w:r w:rsidRPr="0025341F">
              <w:rPr>
                <w:b/>
              </w:rPr>
              <w:t>Magtarmkanalen</w:t>
            </w:r>
          </w:p>
        </w:tc>
      </w:tr>
      <w:tr w:rsidR="00652B2B" w:rsidRPr="00BD147A" w14:paraId="02CAEF5A" w14:textId="77777777" w:rsidTr="00924D3B">
        <w:trPr>
          <w:cantSplit/>
          <w:jc w:val="center"/>
        </w:trPr>
        <w:tc>
          <w:tcPr>
            <w:tcW w:w="3842" w:type="dxa"/>
          </w:tcPr>
          <w:p w14:paraId="6781C70E" w14:textId="77777777" w:rsidR="00896965" w:rsidRPr="0025341F" w:rsidRDefault="00A42BA7" w:rsidP="00896965">
            <w:pPr>
              <w:tabs>
                <w:tab w:val="left" w:pos="1134"/>
                <w:tab w:val="left" w:pos="1701"/>
              </w:tabs>
              <w:ind w:left="284"/>
              <w:rPr>
                <w:szCs w:val="22"/>
              </w:rPr>
            </w:pPr>
            <w:r w:rsidRPr="0025341F">
              <w:rPr>
                <w:szCs w:val="22"/>
              </w:rPr>
              <w:t>Illamående</w:t>
            </w:r>
          </w:p>
        </w:tc>
        <w:tc>
          <w:tcPr>
            <w:tcW w:w="1973" w:type="dxa"/>
            <w:vMerge w:val="restart"/>
          </w:tcPr>
          <w:p w14:paraId="78BE40E9" w14:textId="77777777" w:rsidR="00D37DAA" w:rsidRPr="0025341F" w:rsidRDefault="00140BC2" w:rsidP="00A80ED9">
            <w:r w:rsidRPr="0025341F">
              <w:t>Mycket vanliga</w:t>
            </w:r>
          </w:p>
        </w:tc>
        <w:tc>
          <w:tcPr>
            <w:tcW w:w="1256" w:type="dxa"/>
          </w:tcPr>
          <w:p w14:paraId="35CD1D96" w14:textId="77777777" w:rsidR="00896965" w:rsidRPr="0025341F" w:rsidRDefault="00140BC2" w:rsidP="00896965">
            <w:pPr>
              <w:tabs>
                <w:tab w:val="left" w:pos="1134"/>
                <w:tab w:val="left" w:pos="1701"/>
              </w:tabs>
              <w:jc w:val="center"/>
            </w:pPr>
            <w:r w:rsidRPr="0025341F">
              <w:t>4</w:t>
            </w:r>
            <w:r w:rsidR="00BB21A6" w:rsidRPr="0025341F">
              <w:t>3</w:t>
            </w:r>
          </w:p>
        </w:tc>
        <w:tc>
          <w:tcPr>
            <w:tcW w:w="1281" w:type="dxa"/>
          </w:tcPr>
          <w:p w14:paraId="18F4CF8C" w14:textId="77777777" w:rsidR="00896965" w:rsidRPr="0025341F" w:rsidRDefault="00140BC2" w:rsidP="00896965">
            <w:pPr>
              <w:tabs>
                <w:tab w:val="left" w:pos="1134"/>
                <w:tab w:val="left" w:pos="1701"/>
              </w:tabs>
              <w:jc w:val="center"/>
            </w:pPr>
            <w:r w:rsidRPr="0025341F">
              <w:t>1,0</w:t>
            </w:r>
          </w:p>
        </w:tc>
      </w:tr>
      <w:tr w:rsidR="00652B2B" w:rsidRPr="00BD147A" w14:paraId="10419590" w14:textId="77777777" w:rsidTr="00924D3B">
        <w:trPr>
          <w:cantSplit/>
          <w:jc w:val="center"/>
        </w:trPr>
        <w:tc>
          <w:tcPr>
            <w:tcW w:w="3842" w:type="dxa"/>
          </w:tcPr>
          <w:p w14:paraId="3E4CF9BB" w14:textId="77777777" w:rsidR="00896965" w:rsidRPr="0025341F" w:rsidRDefault="00140BC2" w:rsidP="00896965">
            <w:pPr>
              <w:tabs>
                <w:tab w:val="left" w:pos="1134"/>
                <w:tab w:val="left" w:pos="1701"/>
              </w:tabs>
              <w:ind w:left="284"/>
              <w:rPr>
                <w:szCs w:val="22"/>
                <w:vertAlign w:val="superscript"/>
              </w:rPr>
            </w:pPr>
            <w:r w:rsidRPr="0025341F">
              <w:t>Förstoppning</w:t>
            </w:r>
          </w:p>
        </w:tc>
        <w:tc>
          <w:tcPr>
            <w:tcW w:w="1973" w:type="dxa"/>
            <w:vMerge/>
            <w:tcBorders>
              <w:top w:val="nil"/>
            </w:tcBorders>
          </w:tcPr>
          <w:p w14:paraId="2A1550F5" w14:textId="77777777" w:rsidR="00896965" w:rsidRPr="0025341F" w:rsidRDefault="00896965" w:rsidP="00896965">
            <w:pPr>
              <w:tabs>
                <w:tab w:val="left" w:pos="1134"/>
                <w:tab w:val="left" w:pos="1701"/>
              </w:tabs>
            </w:pPr>
          </w:p>
        </w:tc>
        <w:tc>
          <w:tcPr>
            <w:tcW w:w="1256" w:type="dxa"/>
          </w:tcPr>
          <w:p w14:paraId="0ECF7F34" w14:textId="77777777" w:rsidR="00896965" w:rsidRPr="0025341F" w:rsidRDefault="00140BC2" w:rsidP="00896965">
            <w:pPr>
              <w:tabs>
                <w:tab w:val="left" w:pos="1134"/>
                <w:tab w:val="left" w:pos="1701"/>
              </w:tabs>
              <w:jc w:val="center"/>
            </w:pPr>
            <w:r w:rsidRPr="0025341F">
              <w:t>40</w:t>
            </w:r>
          </w:p>
        </w:tc>
        <w:tc>
          <w:tcPr>
            <w:tcW w:w="1281" w:type="dxa"/>
          </w:tcPr>
          <w:p w14:paraId="494FAA35" w14:textId="77777777" w:rsidR="00896965" w:rsidRPr="0025341F" w:rsidRDefault="00140BC2" w:rsidP="00896965">
            <w:pPr>
              <w:tabs>
                <w:tab w:val="left" w:pos="1134"/>
                <w:tab w:val="left" w:pos="1701"/>
              </w:tabs>
              <w:jc w:val="center"/>
            </w:pPr>
            <w:r w:rsidRPr="0025341F">
              <w:t>0,3</w:t>
            </w:r>
          </w:p>
        </w:tc>
      </w:tr>
      <w:tr w:rsidR="00652B2B" w:rsidRPr="00BD147A" w14:paraId="011CBCA8" w14:textId="77777777" w:rsidTr="00924D3B">
        <w:trPr>
          <w:cantSplit/>
          <w:jc w:val="center"/>
        </w:trPr>
        <w:tc>
          <w:tcPr>
            <w:tcW w:w="3842" w:type="dxa"/>
          </w:tcPr>
          <w:p w14:paraId="3F1374C7" w14:textId="77777777" w:rsidR="00896965" w:rsidRPr="0025341F" w:rsidRDefault="00140BC2" w:rsidP="00896965">
            <w:pPr>
              <w:tabs>
                <w:tab w:val="left" w:pos="1134"/>
                <w:tab w:val="left" w:pos="1701"/>
              </w:tabs>
              <w:ind w:left="284"/>
              <w:rPr>
                <w:szCs w:val="22"/>
              </w:rPr>
            </w:pPr>
            <w:r w:rsidRPr="0025341F">
              <w:t>Stomatit</w:t>
            </w:r>
            <w:r w:rsidRPr="0025341F">
              <w:rPr>
                <w:vertAlign w:val="superscript"/>
              </w:rPr>
              <w:t>*</w:t>
            </w:r>
          </w:p>
        </w:tc>
        <w:tc>
          <w:tcPr>
            <w:tcW w:w="1973" w:type="dxa"/>
            <w:vMerge/>
            <w:tcBorders>
              <w:top w:val="nil"/>
            </w:tcBorders>
          </w:tcPr>
          <w:p w14:paraId="6873CA5C" w14:textId="77777777" w:rsidR="00896965" w:rsidRPr="0025341F" w:rsidRDefault="00896965" w:rsidP="00896965">
            <w:pPr>
              <w:tabs>
                <w:tab w:val="left" w:pos="1134"/>
                <w:tab w:val="left" w:pos="1701"/>
              </w:tabs>
            </w:pPr>
          </w:p>
        </w:tc>
        <w:tc>
          <w:tcPr>
            <w:tcW w:w="1256" w:type="dxa"/>
          </w:tcPr>
          <w:p w14:paraId="3D2723FB" w14:textId="77777777" w:rsidR="00896965" w:rsidRPr="0025341F" w:rsidRDefault="00140BC2" w:rsidP="00896965">
            <w:pPr>
              <w:tabs>
                <w:tab w:val="left" w:pos="1134"/>
                <w:tab w:val="left" w:pos="1701"/>
              </w:tabs>
              <w:jc w:val="center"/>
            </w:pPr>
            <w:r w:rsidRPr="0025341F">
              <w:t>3</w:t>
            </w:r>
            <w:r w:rsidR="000F56A3" w:rsidRPr="0025341F">
              <w:t>9</w:t>
            </w:r>
          </w:p>
        </w:tc>
        <w:tc>
          <w:tcPr>
            <w:tcW w:w="1281" w:type="dxa"/>
          </w:tcPr>
          <w:p w14:paraId="219C37FE" w14:textId="77777777" w:rsidR="00896965" w:rsidRPr="0025341F" w:rsidRDefault="00BB21A6" w:rsidP="00896965">
            <w:pPr>
              <w:tabs>
                <w:tab w:val="left" w:pos="1134"/>
                <w:tab w:val="left" w:pos="1701"/>
              </w:tabs>
              <w:jc w:val="center"/>
            </w:pPr>
            <w:r w:rsidRPr="0025341F">
              <w:t>3,0</w:t>
            </w:r>
          </w:p>
        </w:tc>
      </w:tr>
      <w:tr w:rsidR="00652B2B" w:rsidRPr="00BD147A" w14:paraId="64766484" w14:textId="77777777" w:rsidTr="00924D3B">
        <w:trPr>
          <w:cantSplit/>
          <w:jc w:val="center"/>
        </w:trPr>
        <w:tc>
          <w:tcPr>
            <w:tcW w:w="3842" w:type="dxa"/>
          </w:tcPr>
          <w:p w14:paraId="467E210B" w14:textId="77777777" w:rsidR="00896965" w:rsidRPr="0025341F" w:rsidRDefault="00140BC2" w:rsidP="00896965">
            <w:pPr>
              <w:tabs>
                <w:tab w:val="left" w:pos="1134"/>
                <w:tab w:val="left" w:pos="1701"/>
              </w:tabs>
              <w:ind w:left="284"/>
              <w:rPr>
                <w:szCs w:val="22"/>
              </w:rPr>
            </w:pPr>
            <w:r w:rsidRPr="0025341F">
              <w:t>Kräkningar</w:t>
            </w:r>
          </w:p>
        </w:tc>
        <w:tc>
          <w:tcPr>
            <w:tcW w:w="1973" w:type="dxa"/>
            <w:vMerge/>
            <w:tcBorders>
              <w:top w:val="nil"/>
            </w:tcBorders>
          </w:tcPr>
          <w:p w14:paraId="6FC67CAF" w14:textId="77777777" w:rsidR="00896965" w:rsidRPr="0025341F" w:rsidRDefault="00896965" w:rsidP="00896965">
            <w:pPr>
              <w:tabs>
                <w:tab w:val="left" w:pos="1134"/>
                <w:tab w:val="left" w:pos="1701"/>
              </w:tabs>
            </w:pPr>
          </w:p>
        </w:tc>
        <w:tc>
          <w:tcPr>
            <w:tcW w:w="1256" w:type="dxa"/>
          </w:tcPr>
          <w:p w14:paraId="2CAA3B23" w14:textId="77777777" w:rsidR="00896965" w:rsidRPr="0025341F" w:rsidRDefault="00140BC2" w:rsidP="00896965">
            <w:pPr>
              <w:tabs>
                <w:tab w:val="left" w:pos="1134"/>
                <w:tab w:val="left" w:pos="1701"/>
              </w:tabs>
              <w:jc w:val="center"/>
            </w:pPr>
            <w:r w:rsidRPr="0025341F">
              <w:t>2</w:t>
            </w:r>
            <w:r w:rsidR="00BB21A6" w:rsidRPr="0025341F">
              <w:t>2</w:t>
            </w:r>
          </w:p>
        </w:tc>
        <w:tc>
          <w:tcPr>
            <w:tcW w:w="1281" w:type="dxa"/>
          </w:tcPr>
          <w:p w14:paraId="19AB8768" w14:textId="77777777" w:rsidR="00896965" w:rsidRPr="0025341F" w:rsidRDefault="00140BC2" w:rsidP="00896965">
            <w:pPr>
              <w:tabs>
                <w:tab w:val="left" w:pos="1134"/>
                <w:tab w:val="left" w:pos="1701"/>
              </w:tabs>
              <w:jc w:val="center"/>
            </w:pPr>
            <w:r w:rsidRPr="0025341F">
              <w:t>2,0</w:t>
            </w:r>
          </w:p>
        </w:tc>
      </w:tr>
      <w:tr w:rsidR="00652B2B" w:rsidRPr="00BD147A" w14:paraId="2A5324CE" w14:textId="77777777" w:rsidTr="00924D3B">
        <w:trPr>
          <w:cantSplit/>
          <w:jc w:val="center"/>
        </w:trPr>
        <w:tc>
          <w:tcPr>
            <w:tcW w:w="3842" w:type="dxa"/>
          </w:tcPr>
          <w:p w14:paraId="2CFAFD96" w14:textId="77777777" w:rsidR="00896965" w:rsidRPr="0025341F" w:rsidRDefault="00140BC2" w:rsidP="00896965">
            <w:pPr>
              <w:tabs>
                <w:tab w:val="left" w:pos="1134"/>
                <w:tab w:val="left" w:pos="1701"/>
              </w:tabs>
              <w:ind w:left="284"/>
            </w:pPr>
            <w:r w:rsidRPr="0025341F">
              <w:t>Diarré</w:t>
            </w:r>
          </w:p>
        </w:tc>
        <w:tc>
          <w:tcPr>
            <w:tcW w:w="1973" w:type="dxa"/>
            <w:vMerge/>
            <w:tcBorders>
              <w:top w:val="nil"/>
            </w:tcBorders>
          </w:tcPr>
          <w:p w14:paraId="33DF30F8" w14:textId="77777777" w:rsidR="00896965" w:rsidRPr="0025341F" w:rsidRDefault="00896965" w:rsidP="00896965">
            <w:pPr>
              <w:tabs>
                <w:tab w:val="left" w:pos="1134"/>
                <w:tab w:val="left" w:pos="1701"/>
              </w:tabs>
            </w:pPr>
          </w:p>
        </w:tc>
        <w:tc>
          <w:tcPr>
            <w:tcW w:w="1256" w:type="dxa"/>
          </w:tcPr>
          <w:p w14:paraId="14666CE4" w14:textId="77777777" w:rsidR="00896965" w:rsidRPr="0025341F" w:rsidRDefault="00140BC2" w:rsidP="00896965">
            <w:pPr>
              <w:tabs>
                <w:tab w:val="left" w:pos="1134"/>
                <w:tab w:val="left" w:pos="1701"/>
              </w:tabs>
              <w:jc w:val="center"/>
            </w:pPr>
            <w:r w:rsidRPr="0025341F">
              <w:t>1</w:t>
            </w:r>
            <w:r w:rsidR="00BB21A6" w:rsidRPr="0025341F">
              <w:t>9</w:t>
            </w:r>
          </w:p>
        </w:tc>
        <w:tc>
          <w:tcPr>
            <w:tcW w:w="1281" w:type="dxa"/>
          </w:tcPr>
          <w:p w14:paraId="386C35A7" w14:textId="77777777" w:rsidR="00896965" w:rsidRPr="0025341F" w:rsidRDefault="00140BC2" w:rsidP="00896965">
            <w:pPr>
              <w:tabs>
                <w:tab w:val="left" w:pos="1134"/>
                <w:tab w:val="left" w:pos="1701"/>
              </w:tabs>
              <w:jc w:val="center"/>
            </w:pPr>
            <w:r w:rsidRPr="0025341F">
              <w:t>2,</w:t>
            </w:r>
            <w:r w:rsidR="00BB21A6" w:rsidRPr="0025341F">
              <w:t>3</w:t>
            </w:r>
          </w:p>
        </w:tc>
      </w:tr>
      <w:tr w:rsidR="00652B2B" w:rsidRPr="00BD147A" w14:paraId="52DCF23D" w14:textId="77777777" w:rsidTr="00924D3B">
        <w:trPr>
          <w:cantSplit/>
          <w:jc w:val="center"/>
        </w:trPr>
        <w:tc>
          <w:tcPr>
            <w:tcW w:w="3842" w:type="dxa"/>
          </w:tcPr>
          <w:p w14:paraId="52B7C435" w14:textId="77777777" w:rsidR="00896965" w:rsidRPr="0025341F" w:rsidRDefault="00140BC2" w:rsidP="00896965">
            <w:pPr>
              <w:tabs>
                <w:tab w:val="left" w:pos="1134"/>
                <w:tab w:val="left" w:pos="1701"/>
              </w:tabs>
              <w:ind w:left="284"/>
            </w:pPr>
            <w:r w:rsidRPr="0025341F">
              <w:t>Buksmärta</w:t>
            </w:r>
            <w:r w:rsidRPr="0025341F">
              <w:rPr>
                <w:vertAlign w:val="superscript"/>
              </w:rPr>
              <w:t>*</w:t>
            </w:r>
          </w:p>
        </w:tc>
        <w:tc>
          <w:tcPr>
            <w:tcW w:w="1973" w:type="dxa"/>
            <w:vMerge w:val="restart"/>
            <w:tcBorders>
              <w:top w:val="single" w:sz="4" w:space="0" w:color="auto"/>
            </w:tcBorders>
          </w:tcPr>
          <w:p w14:paraId="6EEF0921" w14:textId="77777777" w:rsidR="00896965" w:rsidRPr="0025341F" w:rsidRDefault="00140BC2" w:rsidP="00896965">
            <w:pPr>
              <w:tabs>
                <w:tab w:val="left" w:pos="1134"/>
                <w:tab w:val="left" w:pos="1701"/>
              </w:tabs>
            </w:pPr>
            <w:r w:rsidRPr="0025341F">
              <w:t>Vanliga</w:t>
            </w:r>
          </w:p>
        </w:tc>
        <w:tc>
          <w:tcPr>
            <w:tcW w:w="1256" w:type="dxa"/>
          </w:tcPr>
          <w:p w14:paraId="633E3C0F" w14:textId="77777777" w:rsidR="00896965" w:rsidRPr="0025341F" w:rsidRDefault="00140BC2" w:rsidP="00896965">
            <w:pPr>
              <w:tabs>
                <w:tab w:val="left" w:pos="1134"/>
                <w:tab w:val="left" w:pos="1701"/>
              </w:tabs>
              <w:jc w:val="center"/>
            </w:pPr>
            <w:r w:rsidRPr="0025341F">
              <w:t>1</w:t>
            </w:r>
            <w:r w:rsidR="00BB21A6" w:rsidRPr="0025341F">
              <w:t>1</w:t>
            </w:r>
          </w:p>
        </w:tc>
        <w:tc>
          <w:tcPr>
            <w:tcW w:w="1281" w:type="dxa"/>
          </w:tcPr>
          <w:p w14:paraId="6592FC11" w14:textId="77777777" w:rsidR="00896965" w:rsidRPr="0025341F" w:rsidRDefault="00140BC2" w:rsidP="00896965">
            <w:pPr>
              <w:tabs>
                <w:tab w:val="left" w:pos="1134"/>
                <w:tab w:val="left" w:pos="1701"/>
              </w:tabs>
              <w:jc w:val="center"/>
            </w:pPr>
            <w:r w:rsidRPr="0025341F">
              <w:t>0,</w:t>
            </w:r>
            <w:r w:rsidR="00BB21A6" w:rsidRPr="0025341F">
              <w:t>3</w:t>
            </w:r>
          </w:p>
        </w:tc>
      </w:tr>
      <w:tr w:rsidR="00652B2B" w:rsidRPr="00BD147A" w14:paraId="334B4762" w14:textId="77777777" w:rsidTr="00924D3B">
        <w:trPr>
          <w:cantSplit/>
          <w:jc w:val="center"/>
        </w:trPr>
        <w:tc>
          <w:tcPr>
            <w:tcW w:w="3842" w:type="dxa"/>
          </w:tcPr>
          <w:p w14:paraId="0145F4BE" w14:textId="77777777" w:rsidR="00896965" w:rsidRPr="0025341F" w:rsidRDefault="00140BC2" w:rsidP="00896965">
            <w:pPr>
              <w:tabs>
                <w:tab w:val="left" w:pos="1134"/>
                <w:tab w:val="left" w:pos="1701"/>
              </w:tabs>
              <w:ind w:left="284"/>
            </w:pPr>
            <w:r w:rsidRPr="0025341F">
              <w:rPr>
                <w:szCs w:val="22"/>
              </w:rPr>
              <w:t>Hemor</w:t>
            </w:r>
            <w:r w:rsidR="00C140D8" w:rsidRPr="0025341F">
              <w:rPr>
                <w:szCs w:val="22"/>
              </w:rPr>
              <w:t>r</w:t>
            </w:r>
            <w:r w:rsidRPr="0025341F">
              <w:rPr>
                <w:szCs w:val="22"/>
              </w:rPr>
              <w:t>ojder</w:t>
            </w:r>
          </w:p>
        </w:tc>
        <w:tc>
          <w:tcPr>
            <w:tcW w:w="1973" w:type="dxa"/>
            <w:vMerge/>
            <w:tcBorders>
              <w:top w:val="nil"/>
            </w:tcBorders>
          </w:tcPr>
          <w:p w14:paraId="73CAC3AF" w14:textId="77777777" w:rsidR="00896965" w:rsidRPr="0025341F" w:rsidRDefault="00896965" w:rsidP="00896965">
            <w:pPr>
              <w:tabs>
                <w:tab w:val="left" w:pos="1134"/>
                <w:tab w:val="left" w:pos="1701"/>
              </w:tabs>
            </w:pPr>
          </w:p>
        </w:tc>
        <w:tc>
          <w:tcPr>
            <w:tcW w:w="1256" w:type="dxa"/>
          </w:tcPr>
          <w:p w14:paraId="44C2064A" w14:textId="77777777" w:rsidR="00896965" w:rsidRPr="0025341F" w:rsidRDefault="00140BC2" w:rsidP="00896965">
            <w:pPr>
              <w:tabs>
                <w:tab w:val="left" w:pos="1134"/>
                <w:tab w:val="left" w:pos="1701"/>
              </w:tabs>
              <w:jc w:val="center"/>
            </w:pPr>
            <w:r w:rsidRPr="0025341F">
              <w:t>9,3</w:t>
            </w:r>
          </w:p>
        </w:tc>
        <w:tc>
          <w:tcPr>
            <w:tcW w:w="1281" w:type="dxa"/>
          </w:tcPr>
          <w:p w14:paraId="627811AF" w14:textId="77777777" w:rsidR="00896965" w:rsidRPr="0025341F" w:rsidRDefault="00140BC2" w:rsidP="00896965">
            <w:pPr>
              <w:tabs>
                <w:tab w:val="left" w:pos="1134"/>
                <w:tab w:val="left" w:pos="1701"/>
              </w:tabs>
              <w:jc w:val="center"/>
            </w:pPr>
            <w:r w:rsidRPr="0025341F">
              <w:t>0,7</w:t>
            </w:r>
          </w:p>
        </w:tc>
      </w:tr>
      <w:tr w:rsidR="00652B2B" w:rsidRPr="00BD147A" w14:paraId="5B22D9EE" w14:textId="77777777" w:rsidTr="00924D3B">
        <w:trPr>
          <w:cantSplit/>
          <w:jc w:val="center"/>
        </w:trPr>
        <w:tc>
          <w:tcPr>
            <w:tcW w:w="8352" w:type="dxa"/>
            <w:gridSpan w:val="4"/>
          </w:tcPr>
          <w:p w14:paraId="69FE4826" w14:textId="77777777" w:rsidR="00D11C0D" w:rsidRPr="0025341F" w:rsidRDefault="00140BC2" w:rsidP="00263B06">
            <w:pPr>
              <w:keepNext/>
              <w:tabs>
                <w:tab w:val="left" w:pos="1134"/>
                <w:tab w:val="left" w:pos="1701"/>
              </w:tabs>
              <w:rPr>
                <w:b/>
                <w:bCs/>
              </w:rPr>
            </w:pPr>
            <w:r w:rsidRPr="0025341F">
              <w:rPr>
                <w:b/>
              </w:rPr>
              <w:t>Lever och gallvägar</w:t>
            </w:r>
          </w:p>
        </w:tc>
      </w:tr>
      <w:tr w:rsidR="00652B2B" w:rsidRPr="00BD147A" w14:paraId="3BAEFDF3" w14:textId="77777777" w:rsidTr="00924D3B">
        <w:trPr>
          <w:cantSplit/>
          <w:jc w:val="center"/>
        </w:trPr>
        <w:tc>
          <w:tcPr>
            <w:tcW w:w="3842" w:type="dxa"/>
          </w:tcPr>
          <w:p w14:paraId="630F7087" w14:textId="77777777" w:rsidR="00896965" w:rsidRPr="0025341F" w:rsidRDefault="00140BC2" w:rsidP="00896965">
            <w:pPr>
              <w:tabs>
                <w:tab w:val="left" w:pos="1134"/>
                <w:tab w:val="left" w:pos="1701"/>
              </w:tabs>
              <w:ind w:left="284"/>
            </w:pPr>
            <w:r w:rsidRPr="0025341F">
              <w:t>Ökat alaninaminotransferas</w:t>
            </w:r>
          </w:p>
        </w:tc>
        <w:tc>
          <w:tcPr>
            <w:tcW w:w="1973" w:type="dxa"/>
            <w:vMerge w:val="restart"/>
          </w:tcPr>
          <w:p w14:paraId="625CC88D" w14:textId="77777777" w:rsidR="00273A9F" w:rsidRPr="0025341F" w:rsidRDefault="00140BC2" w:rsidP="00A80ED9">
            <w:r w:rsidRPr="0025341F">
              <w:t>Mycket vanliga</w:t>
            </w:r>
          </w:p>
        </w:tc>
        <w:tc>
          <w:tcPr>
            <w:tcW w:w="1256" w:type="dxa"/>
          </w:tcPr>
          <w:p w14:paraId="1C86BD70" w14:textId="77777777" w:rsidR="00896965" w:rsidRPr="0025341F" w:rsidRDefault="00140BC2" w:rsidP="00896965">
            <w:pPr>
              <w:tabs>
                <w:tab w:val="left" w:pos="1134"/>
                <w:tab w:val="left" w:pos="1701"/>
              </w:tabs>
              <w:jc w:val="center"/>
            </w:pPr>
            <w:r w:rsidRPr="0025341F">
              <w:t>2</w:t>
            </w:r>
            <w:r w:rsidR="00BB21A6" w:rsidRPr="0025341F">
              <w:t>6</w:t>
            </w:r>
          </w:p>
        </w:tc>
        <w:tc>
          <w:tcPr>
            <w:tcW w:w="1281" w:type="dxa"/>
          </w:tcPr>
          <w:p w14:paraId="781E40F5" w14:textId="77777777" w:rsidR="00896965" w:rsidRPr="0025341F" w:rsidRDefault="00140BC2" w:rsidP="00896965">
            <w:pPr>
              <w:tabs>
                <w:tab w:val="left" w:pos="1134"/>
                <w:tab w:val="left" w:pos="1701"/>
              </w:tabs>
              <w:jc w:val="center"/>
            </w:pPr>
            <w:r w:rsidRPr="0025341F">
              <w:t>4,</w:t>
            </w:r>
            <w:r w:rsidR="00BB21A6" w:rsidRPr="0025341F">
              <w:t>3</w:t>
            </w:r>
          </w:p>
        </w:tc>
      </w:tr>
      <w:tr w:rsidR="00652B2B" w:rsidRPr="00BD147A" w14:paraId="117C1A06" w14:textId="77777777" w:rsidTr="00924D3B">
        <w:trPr>
          <w:cantSplit/>
          <w:jc w:val="center"/>
        </w:trPr>
        <w:tc>
          <w:tcPr>
            <w:tcW w:w="3842" w:type="dxa"/>
          </w:tcPr>
          <w:p w14:paraId="4351325D" w14:textId="77777777" w:rsidR="00896965" w:rsidRPr="0025341F" w:rsidRDefault="00140BC2" w:rsidP="00896965">
            <w:pPr>
              <w:tabs>
                <w:tab w:val="left" w:pos="1134"/>
                <w:tab w:val="left" w:pos="1701"/>
              </w:tabs>
              <w:ind w:left="284"/>
            </w:pPr>
            <w:r w:rsidRPr="0025341F">
              <w:t>Ökat aspartataminotransferas</w:t>
            </w:r>
          </w:p>
        </w:tc>
        <w:tc>
          <w:tcPr>
            <w:tcW w:w="1973" w:type="dxa"/>
            <w:vMerge/>
          </w:tcPr>
          <w:p w14:paraId="1D05E085" w14:textId="77777777" w:rsidR="00896965" w:rsidRPr="0025341F" w:rsidRDefault="00896965" w:rsidP="00896965">
            <w:pPr>
              <w:tabs>
                <w:tab w:val="left" w:pos="1134"/>
                <w:tab w:val="left" w:pos="1701"/>
              </w:tabs>
            </w:pPr>
          </w:p>
        </w:tc>
        <w:tc>
          <w:tcPr>
            <w:tcW w:w="1256" w:type="dxa"/>
          </w:tcPr>
          <w:p w14:paraId="058313C7" w14:textId="77777777" w:rsidR="00896965" w:rsidRPr="0025341F" w:rsidRDefault="00140BC2" w:rsidP="00896965">
            <w:pPr>
              <w:tabs>
                <w:tab w:val="left" w:pos="1134"/>
                <w:tab w:val="left" w:pos="1701"/>
              </w:tabs>
              <w:jc w:val="center"/>
            </w:pPr>
            <w:r w:rsidRPr="0025341F">
              <w:t>2</w:t>
            </w:r>
            <w:r w:rsidR="00BB21A6" w:rsidRPr="0025341F">
              <w:t>3</w:t>
            </w:r>
          </w:p>
        </w:tc>
        <w:tc>
          <w:tcPr>
            <w:tcW w:w="1281" w:type="dxa"/>
          </w:tcPr>
          <w:p w14:paraId="109A7B62" w14:textId="77777777" w:rsidR="00896965" w:rsidRPr="0025341F" w:rsidRDefault="00140BC2" w:rsidP="00896965">
            <w:pPr>
              <w:tabs>
                <w:tab w:val="left" w:pos="1134"/>
                <w:tab w:val="left" w:pos="1701"/>
              </w:tabs>
              <w:jc w:val="center"/>
            </w:pPr>
            <w:r w:rsidRPr="0025341F">
              <w:t>0,7</w:t>
            </w:r>
          </w:p>
        </w:tc>
      </w:tr>
      <w:tr w:rsidR="00652B2B" w:rsidRPr="00BD147A" w14:paraId="026F159B" w14:textId="77777777" w:rsidTr="00924D3B">
        <w:trPr>
          <w:cantSplit/>
          <w:jc w:val="center"/>
        </w:trPr>
        <w:tc>
          <w:tcPr>
            <w:tcW w:w="3842" w:type="dxa"/>
          </w:tcPr>
          <w:p w14:paraId="60FF0D3A" w14:textId="77777777" w:rsidR="00896965" w:rsidRPr="0025341F" w:rsidRDefault="00140BC2" w:rsidP="00896965">
            <w:pPr>
              <w:tabs>
                <w:tab w:val="left" w:pos="1134"/>
                <w:tab w:val="left" w:pos="1701"/>
              </w:tabs>
              <w:ind w:left="284"/>
            </w:pPr>
            <w:r w:rsidRPr="0025341F">
              <w:t>Ökat alkaliskt fosfatas i</w:t>
            </w:r>
            <w:r w:rsidR="008A4CBD" w:rsidRPr="0025341F">
              <w:t xml:space="preserve"> </w:t>
            </w:r>
            <w:r w:rsidRPr="0025341F">
              <w:t>blodet</w:t>
            </w:r>
          </w:p>
        </w:tc>
        <w:tc>
          <w:tcPr>
            <w:tcW w:w="1973" w:type="dxa"/>
          </w:tcPr>
          <w:p w14:paraId="33AB5AFD" w14:textId="77777777" w:rsidR="00896965" w:rsidRPr="0025341F" w:rsidRDefault="00140BC2" w:rsidP="00EF16DB">
            <w:r w:rsidRPr="0025341F">
              <w:t>Vanliga</w:t>
            </w:r>
          </w:p>
        </w:tc>
        <w:tc>
          <w:tcPr>
            <w:tcW w:w="1256" w:type="dxa"/>
          </w:tcPr>
          <w:p w14:paraId="4FCE6B7C" w14:textId="77777777" w:rsidR="00896965" w:rsidRPr="0025341F" w:rsidRDefault="00140BC2" w:rsidP="00896965">
            <w:pPr>
              <w:tabs>
                <w:tab w:val="left" w:pos="1134"/>
                <w:tab w:val="left" w:pos="1701"/>
              </w:tabs>
              <w:jc w:val="center"/>
            </w:pPr>
            <w:r w:rsidRPr="0025341F">
              <w:t>1</w:t>
            </w:r>
            <w:r w:rsidR="00B31D9A" w:rsidRPr="0025341F">
              <w:t>0</w:t>
            </w:r>
          </w:p>
        </w:tc>
        <w:tc>
          <w:tcPr>
            <w:tcW w:w="1281" w:type="dxa"/>
          </w:tcPr>
          <w:p w14:paraId="3CFE4A24" w14:textId="77777777" w:rsidR="00896965" w:rsidRPr="0025341F" w:rsidRDefault="00140BC2" w:rsidP="00896965">
            <w:pPr>
              <w:tabs>
                <w:tab w:val="left" w:pos="1134"/>
                <w:tab w:val="left" w:pos="1701"/>
              </w:tabs>
              <w:jc w:val="center"/>
            </w:pPr>
            <w:r w:rsidRPr="0025341F">
              <w:t>0,</w:t>
            </w:r>
            <w:r w:rsidR="00BB21A6" w:rsidRPr="0025341F">
              <w:t>3</w:t>
            </w:r>
          </w:p>
        </w:tc>
      </w:tr>
      <w:tr w:rsidR="00652B2B" w:rsidRPr="00BD147A" w14:paraId="652F6EE5" w14:textId="77777777" w:rsidTr="00924D3B">
        <w:trPr>
          <w:cantSplit/>
          <w:jc w:val="center"/>
        </w:trPr>
        <w:tc>
          <w:tcPr>
            <w:tcW w:w="8352" w:type="dxa"/>
            <w:gridSpan w:val="4"/>
          </w:tcPr>
          <w:p w14:paraId="7A9C9C91" w14:textId="77777777" w:rsidR="00D11C0D" w:rsidRPr="0025341F" w:rsidRDefault="00140BC2" w:rsidP="00263B06">
            <w:pPr>
              <w:keepNext/>
              <w:tabs>
                <w:tab w:val="left" w:pos="1134"/>
                <w:tab w:val="left" w:pos="1701"/>
              </w:tabs>
              <w:rPr>
                <w:b/>
                <w:bCs/>
              </w:rPr>
            </w:pPr>
            <w:r w:rsidRPr="0025341F">
              <w:rPr>
                <w:b/>
              </w:rPr>
              <w:t>Hud och subkutan vävnad</w:t>
            </w:r>
          </w:p>
        </w:tc>
      </w:tr>
      <w:tr w:rsidR="00652B2B" w:rsidRPr="00BD147A" w14:paraId="23FA83F3" w14:textId="77777777" w:rsidTr="00924D3B">
        <w:trPr>
          <w:cantSplit/>
          <w:jc w:val="center"/>
        </w:trPr>
        <w:tc>
          <w:tcPr>
            <w:tcW w:w="3842" w:type="dxa"/>
          </w:tcPr>
          <w:p w14:paraId="67BE40A6" w14:textId="77777777" w:rsidR="006C2BB8" w:rsidRPr="0025341F" w:rsidRDefault="00140BC2" w:rsidP="00896965">
            <w:pPr>
              <w:tabs>
                <w:tab w:val="left" w:pos="1134"/>
                <w:tab w:val="left" w:pos="1701"/>
              </w:tabs>
              <w:ind w:left="284"/>
              <w:rPr>
                <w:szCs w:val="22"/>
                <w:vertAlign w:val="superscript"/>
              </w:rPr>
            </w:pPr>
            <w:r w:rsidRPr="0025341F">
              <w:t>Utslag</w:t>
            </w:r>
            <w:r w:rsidRPr="0025341F">
              <w:rPr>
                <w:szCs w:val="22"/>
                <w:vertAlign w:val="superscript"/>
              </w:rPr>
              <w:t>*</w:t>
            </w:r>
          </w:p>
        </w:tc>
        <w:tc>
          <w:tcPr>
            <w:tcW w:w="1973" w:type="dxa"/>
            <w:vMerge w:val="restart"/>
          </w:tcPr>
          <w:p w14:paraId="08C30B02" w14:textId="77777777" w:rsidR="006C2BB8" w:rsidRPr="0025341F" w:rsidRDefault="00140BC2" w:rsidP="00896965">
            <w:pPr>
              <w:tabs>
                <w:tab w:val="left" w:pos="1134"/>
                <w:tab w:val="left" w:pos="1701"/>
              </w:tabs>
            </w:pPr>
            <w:r w:rsidRPr="0025341F">
              <w:t>Mycket vanliga</w:t>
            </w:r>
          </w:p>
        </w:tc>
        <w:tc>
          <w:tcPr>
            <w:tcW w:w="1256" w:type="dxa"/>
          </w:tcPr>
          <w:p w14:paraId="3D89F204" w14:textId="77777777" w:rsidR="006C2BB8" w:rsidRPr="0025341F" w:rsidRDefault="00140BC2" w:rsidP="00896965">
            <w:pPr>
              <w:tabs>
                <w:tab w:val="left" w:pos="1134"/>
                <w:tab w:val="left" w:pos="1701"/>
              </w:tabs>
              <w:jc w:val="center"/>
            </w:pPr>
            <w:r w:rsidRPr="0025341F">
              <w:t>8</w:t>
            </w:r>
            <w:r w:rsidR="00BB21A6" w:rsidRPr="0025341F">
              <w:t>3</w:t>
            </w:r>
          </w:p>
        </w:tc>
        <w:tc>
          <w:tcPr>
            <w:tcW w:w="1281" w:type="dxa"/>
          </w:tcPr>
          <w:p w14:paraId="70165652" w14:textId="77777777" w:rsidR="006C2BB8" w:rsidRPr="0025341F" w:rsidRDefault="00140BC2" w:rsidP="00896965">
            <w:pPr>
              <w:tabs>
                <w:tab w:val="left" w:pos="1134"/>
                <w:tab w:val="left" w:pos="1701"/>
              </w:tabs>
              <w:jc w:val="center"/>
            </w:pPr>
            <w:r w:rsidRPr="0025341F">
              <w:t>1</w:t>
            </w:r>
            <w:r w:rsidR="00BB21A6" w:rsidRPr="0025341F">
              <w:t>4</w:t>
            </w:r>
          </w:p>
        </w:tc>
      </w:tr>
      <w:tr w:rsidR="00652B2B" w:rsidRPr="00BD147A" w14:paraId="55DD1DB9" w14:textId="77777777" w:rsidTr="00924D3B">
        <w:trPr>
          <w:cantSplit/>
          <w:jc w:val="center"/>
        </w:trPr>
        <w:tc>
          <w:tcPr>
            <w:tcW w:w="3842" w:type="dxa"/>
          </w:tcPr>
          <w:p w14:paraId="5CA4B401" w14:textId="77777777" w:rsidR="006C2BB8" w:rsidRPr="0025341F" w:rsidRDefault="00140BC2" w:rsidP="00896965">
            <w:pPr>
              <w:tabs>
                <w:tab w:val="left" w:pos="1134"/>
                <w:tab w:val="left" w:pos="1701"/>
              </w:tabs>
              <w:ind w:left="284"/>
            </w:pPr>
            <w:r w:rsidRPr="0025341F">
              <w:t>Nageltoxicitet</w:t>
            </w:r>
            <w:r w:rsidRPr="0025341F">
              <w:rPr>
                <w:szCs w:val="22"/>
                <w:vertAlign w:val="superscript"/>
              </w:rPr>
              <w:t>*</w:t>
            </w:r>
          </w:p>
        </w:tc>
        <w:tc>
          <w:tcPr>
            <w:tcW w:w="1973" w:type="dxa"/>
            <w:vMerge/>
          </w:tcPr>
          <w:p w14:paraId="359A6314" w14:textId="77777777" w:rsidR="006C2BB8" w:rsidRPr="0025341F" w:rsidRDefault="006C2BB8" w:rsidP="00896965">
            <w:pPr>
              <w:tabs>
                <w:tab w:val="left" w:pos="1134"/>
                <w:tab w:val="left" w:pos="1701"/>
              </w:tabs>
            </w:pPr>
          </w:p>
        </w:tc>
        <w:tc>
          <w:tcPr>
            <w:tcW w:w="1256" w:type="dxa"/>
          </w:tcPr>
          <w:p w14:paraId="7ED7D280" w14:textId="77777777" w:rsidR="006C2BB8" w:rsidRPr="0025341F" w:rsidRDefault="00140BC2" w:rsidP="00896965">
            <w:pPr>
              <w:tabs>
                <w:tab w:val="left" w:pos="1134"/>
                <w:tab w:val="left" w:pos="1701"/>
              </w:tabs>
              <w:jc w:val="center"/>
            </w:pPr>
            <w:r w:rsidRPr="0025341F">
              <w:t>5</w:t>
            </w:r>
            <w:r w:rsidR="00BB21A6" w:rsidRPr="0025341F">
              <w:t>3</w:t>
            </w:r>
          </w:p>
        </w:tc>
        <w:tc>
          <w:tcPr>
            <w:tcW w:w="1281" w:type="dxa"/>
          </w:tcPr>
          <w:p w14:paraId="38B36958" w14:textId="77777777" w:rsidR="006C2BB8" w:rsidRPr="0025341F" w:rsidRDefault="00140BC2" w:rsidP="00896965">
            <w:pPr>
              <w:tabs>
                <w:tab w:val="left" w:pos="1134"/>
                <w:tab w:val="left" w:pos="1701"/>
              </w:tabs>
              <w:jc w:val="center"/>
            </w:pPr>
            <w:r w:rsidRPr="0025341F">
              <w:t>4,</w:t>
            </w:r>
            <w:r w:rsidR="00BB21A6" w:rsidRPr="0025341F">
              <w:t>3</w:t>
            </w:r>
          </w:p>
        </w:tc>
      </w:tr>
      <w:tr w:rsidR="00652B2B" w:rsidRPr="00BD147A" w14:paraId="2E1EB7F9" w14:textId="77777777" w:rsidTr="00924D3B">
        <w:trPr>
          <w:cantSplit/>
          <w:jc w:val="center"/>
        </w:trPr>
        <w:tc>
          <w:tcPr>
            <w:tcW w:w="3842" w:type="dxa"/>
          </w:tcPr>
          <w:p w14:paraId="1ECA2A5C" w14:textId="77777777" w:rsidR="006C2BB8" w:rsidRPr="0025341F" w:rsidRDefault="00140BC2" w:rsidP="00896965">
            <w:pPr>
              <w:tabs>
                <w:tab w:val="left" w:pos="1134"/>
                <w:tab w:val="left" w:pos="1701"/>
              </w:tabs>
              <w:ind w:left="284"/>
              <w:rPr>
                <w:szCs w:val="22"/>
                <w:vertAlign w:val="superscript"/>
              </w:rPr>
            </w:pPr>
            <w:r w:rsidRPr="0025341F">
              <w:t>Torr hud</w:t>
            </w:r>
            <w:r w:rsidRPr="0025341F">
              <w:rPr>
                <w:szCs w:val="22"/>
                <w:vertAlign w:val="superscript"/>
              </w:rPr>
              <w:t>*</w:t>
            </w:r>
          </w:p>
        </w:tc>
        <w:tc>
          <w:tcPr>
            <w:tcW w:w="1973" w:type="dxa"/>
            <w:vMerge/>
          </w:tcPr>
          <w:p w14:paraId="4CC7D154" w14:textId="77777777" w:rsidR="006C2BB8" w:rsidRPr="0025341F" w:rsidRDefault="006C2BB8" w:rsidP="00896965">
            <w:pPr>
              <w:tabs>
                <w:tab w:val="left" w:pos="1134"/>
                <w:tab w:val="left" w:pos="1701"/>
              </w:tabs>
            </w:pPr>
          </w:p>
        </w:tc>
        <w:tc>
          <w:tcPr>
            <w:tcW w:w="1256" w:type="dxa"/>
          </w:tcPr>
          <w:p w14:paraId="28B66F6A" w14:textId="77777777" w:rsidR="006C2BB8" w:rsidRPr="0025341F" w:rsidRDefault="00140BC2" w:rsidP="00896965">
            <w:pPr>
              <w:tabs>
                <w:tab w:val="left" w:pos="1134"/>
                <w:tab w:val="left" w:pos="1701"/>
              </w:tabs>
              <w:jc w:val="center"/>
            </w:pPr>
            <w:r w:rsidRPr="0025341F">
              <w:t>16</w:t>
            </w:r>
          </w:p>
        </w:tc>
        <w:tc>
          <w:tcPr>
            <w:tcW w:w="1281" w:type="dxa"/>
          </w:tcPr>
          <w:p w14:paraId="79DCFE8F" w14:textId="77777777" w:rsidR="006C2BB8" w:rsidRPr="0025341F" w:rsidRDefault="00140BC2" w:rsidP="00896965">
            <w:pPr>
              <w:tabs>
                <w:tab w:val="left" w:pos="1134"/>
                <w:tab w:val="left" w:pos="1701"/>
              </w:tabs>
              <w:jc w:val="center"/>
            </w:pPr>
            <w:r w:rsidRPr="0025341F">
              <w:t>0</w:t>
            </w:r>
          </w:p>
        </w:tc>
      </w:tr>
      <w:tr w:rsidR="00652B2B" w:rsidRPr="00BD147A" w14:paraId="4BC537DC" w14:textId="77777777" w:rsidTr="00924D3B">
        <w:trPr>
          <w:cantSplit/>
          <w:jc w:val="center"/>
        </w:trPr>
        <w:tc>
          <w:tcPr>
            <w:tcW w:w="3842" w:type="dxa"/>
          </w:tcPr>
          <w:p w14:paraId="6B84A764" w14:textId="77777777" w:rsidR="006C2BB8" w:rsidRPr="0025341F" w:rsidRDefault="00140BC2" w:rsidP="00896965">
            <w:pPr>
              <w:tabs>
                <w:tab w:val="left" w:pos="1134"/>
                <w:tab w:val="left" w:pos="1701"/>
              </w:tabs>
              <w:ind w:left="284"/>
            </w:pPr>
            <w:r w:rsidRPr="0025341F">
              <w:t>Klåda</w:t>
            </w:r>
          </w:p>
        </w:tc>
        <w:tc>
          <w:tcPr>
            <w:tcW w:w="1973" w:type="dxa"/>
            <w:vMerge/>
          </w:tcPr>
          <w:p w14:paraId="5B16A2A9" w14:textId="77777777" w:rsidR="006C2BB8" w:rsidRPr="0025341F" w:rsidRDefault="006C2BB8" w:rsidP="00896965">
            <w:pPr>
              <w:tabs>
                <w:tab w:val="left" w:pos="1134"/>
                <w:tab w:val="left" w:pos="1701"/>
              </w:tabs>
            </w:pPr>
          </w:p>
        </w:tc>
        <w:tc>
          <w:tcPr>
            <w:tcW w:w="1256" w:type="dxa"/>
          </w:tcPr>
          <w:p w14:paraId="0E6B06A3" w14:textId="77777777" w:rsidR="006C2BB8" w:rsidRPr="0025341F" w:rsidRDefault="00140BC2" w:rsidP="00896965">
            <w:pPr>
              <w:tabs>
                <w:tab w:val="left" w:pos="1134"/>
                <w:tab w:val="left" w:pos="1701"/>
              </w:tabs>
              <w:jc w:val="center"/>
            </w:pPr>
            <w:r w:rsidRPr="0025341F">
              <w:t>1</w:t>
            </w:r>
            <w:r w:rsidR="00BB21A6" w:rsidRPr="0025341F">
              <w:t>0</w:t>
            </w:r>
          </w:p>
        </w:tc>
        <w:tc>
          <w:tcPr>
            <w:tcW w:w="1281" w:type="dxa"/>
          </w:tcPr>
          <w:p w14:paraId="3AEA5B81" w14:textId="77777777" w:rsidR="006C2BB8" w:rsidRPr="0025341F" w:rsidRDefault="00140BC2" w:rsidP="00896965">
            <w:pPr>
              <w:tabs>
                <w:tab w:val="left" w:pos="1134"/>
                <w:tab w:val="left" w:pos="1701"/>
              </w:tabs>
              <w:jc w:val="center"/>
            </w:pPr>
            <w:r w:rsidRPr="0025341F">
              <w:t>0</w:t>
            </w:r>
          </w:p>
        </w:tc>
      </w:tr>
      <w:tr w:rsidR="00652B2B" w:rsidRPr="00BD147A" w14:paraId="66179FBA" w14:textId="77777777" w:rsidTr="00924D3B">
        <w:trPr>
          <w:cantSplit/>
          <w:jc w:val="center"/>
        </w:trPr>
        <w:tc>
          <w:tcPr>
            <w:tcW w:w="8352" w:type="dxa"/>
            <w:gridSpan w:val="4"/>
          </w:tcPr>
          <w:p w14:paraId="67FCBE26" w14:textId="77777777" w:rsidR="00D11C0D" w:rsidRPr="0025341F" w:rsidRDefault="00140BC2" w:rsidP="00263B06">
            <w:pPr>
              <w:keepNext/>
              <w:tabs>
                <w:tab w:val="left" w:pos="1134"/>
                <w:tab w:val="left" w:pos="1701"/>
              </w:tabs>
              <w:rPr>
                <w:b/>
                <w:bCs/>
              </w:rPr>
            </w:pPr>
            <w:r w:rsidRPr="0025341F">
              <w:rPr>
                <w:b/>
              </w:rPr>
              <w:t>Muskuloskeletala systemet och bindväv</w:t>
            </w:r>
          </w:p>
        </w:tc>
      </w:tr>
      <w:tr w:rsidR="00652B2B" w:rsidRPr="00BD147A" w14:paraId="3E62193F" w14:textId="77777777" w:rsidTr="00924D3B">
        <w:trPr>
          <w:cantSplit/>
          <w:jc w:val="center"/>
        </w:trPr>
        <w:tc>
          <w:tcPr>
            <w:tcW w:w="3842" w:type="dxa"/>
          </w:tcPr>
          <w:p w14:paraId="3357A04D" w14:textId="77777777" w:rsidR="00D11C0D" w:rsidRPr="0025341F" w:rsidRDefault="00140BC2" w:rsidP="00263B06">
            <w:pPr>
              <w:tabs>
                <w:tab w:val="left" w:pos="1134"/>
                <w:tab w:val="left" w:pos="1701"/>
              </w:tabs>
              <w:ind w:left="284"/>
            </w:pPr>
            <w:r w:rsidRPr="0025341F">
              <w:rPr>
                <w:szCs w:val="22"/>
              </w:rPr>
              <w:t>Myalgi</w:t>
            </w:r>
          </w:p>
        </w:tc>
        <w:tc>
          <w:tcPr>
            <w:tcW w:w="1973" w:type="dxa"/>
          </w:tcPr>
          <w:p w14:paraId="43AD7BDF" w14:textId="77777777" w:rsidR="00D11C0D" w:rsidRPr="0025341F" w:rsidRDefault="00140BC2" w:rsidP="00263B06">
            <w:pPr>
              <w:tabs>
                <w:tab w:val="left" w:pos="1134"/>
                <w:tab w:val="left" w:pos="1701"/>
              </w:tabs>
            </w:pPr>
            <w:r w:rsidRPr="0025341F">
              <w:t>Vanliga</w:t>
            </w:r>
          </w:p>
        </w:tc>
        <w:tc>
          <w:tcPr>
            <w:tcW w:w="1256" w:type="dxa"/>
          </w:tcPr>
          <w:p w14:paraId="7175E1F1" w14:textId="77777777" w:rsidR="00D11C0D" w:rsidRPr="0025341F" w:rsidRDefault="00140BC2" w:rsidP="00263B06">
            <w:pPr>
              <w:tabs>
                <w:tab w:val="left" w:pos="1134"/>
                <w:tab w:val="left" w:pos="1701"/>
              </w:tabs>
              <w:jc w:val="center"/>
            </w:pPr>
            <w:r w:rsidRPr="0025341F">
              <w:t>5,</w:t>
            </w:r>
            <w:r w:rsidR="00EB79AB" w:rsidRPr="0025341F">
              <w:t>0</w:t>
            </w:r>
          </w:p>
        </w:tc>
        <w:tc>
          <w:tcPr>
            <w:tcW w:w="1281" w:type="dxa"/>
          </w:tcPr>
          <w:p w14:paraId="5269C2C6" w14:textId="77777777" w:rsidR="00D11C0D" w:rsidRPr="0025341F" w:rsidRDefault="00140BC2" w:rsidP="00263B06">
            <w:pPr>
              <w:tabs>
                <w:tab w:val="left" w:pos="1134"/>
                <w:tab w:val="left" w:pos="1701"/>
              </w:tabs>
              <w:jc w:val="center"/>
            </w:pPr>
            <w:r w:rsidRPr="0025341F">
              <w:t>0,7</w:t>
            </w:r>
          </w:p>
        </w:tc>
      </w:tr>
      <w:tr w:rsidR="00652B2B" w:rsidRPr="00BD147A" w14:paraId="4D1A7260" w14:textId="77777777" w:rsidTr="00924D3B">
        <w:trPr>
          <w:cantSplit/>
          <w:jc w:val="center"/>
        </w:trPr>
        <w:tc>
          <w:tcPr>
            <w:tcW w:w="8352" w:type="dxa"/>
            <w:gridSpan w:val="4"/>
          </w:tcPr>
          <w:p w14:paraId="546F4E44" w14:textId="77777777" w:rsidR="00D11C0D" w:rsidRPr="0025341F" w:rsidRDefault="00140BC2" w:rsidP="00263B06">
            <w:pPr>
              <w:keepNext/>
              <w:tabs>
                <w:tab w:val="left" w:pos="1134"/>
                <w:tab w:val="left" w:pos="1701"/>
              </w:tabs>
              <w:rPr>
                <w:b/>
                <w:bCs/>
              </w:rPr>
            </w:pPr>
            <w:r w:rsidRPr="0025341F">
              <w:rPr>
                <w:b/>
              </w:rPr>
              <w:t>Allmänna symtom och/eller symtom vid administreringsstället</w:t>
            </w:r>
          </w:p>
        </w:tc>
      </w:tr>
      <w:tr w:rsidR="00652B2B" w:rsidRPr="00BD147A" w14:paraId="56399D6C" w14:textId="77777777" w:rsidTr="00924D3B">
        <w:trPr>
          <w:cantSplit/>
          <w:jc w:val="center"/>
        </w:trPr>
        <w:tc>
          <w:tcPr>
            <w:tcW w:w="3842" w:type="dxa"/>
          </w:tcPr>
          <w:p w14:paraId="0AA2A764" w14:textId="77777777" w:rsidR="00896965" w:rsidRPr="0025341F" w:rsidRDefault="00A66690" w:rsidP="00896965">
            <w:pPr>
              <w:tabs>
                <w:tab w:val="left" w:pos="1134"/>
                <w:tab w:val="left" w:pos="1701"/>
              </w:tabs>
              <w:ind w:left="284"/>
              <w:rPr>
                <w:szCs w:val="22"/>
                <w:vertAlign w:val="superscript"/>
              </w:rPr>
            </w:pPr>
            <w:r w:rsidRPr="0025341F">
              <w:rPr>
                <w:szCs w:val="22"/>
              </w:rPr>
              <w:t>Trötthet</w:t>
            </w:r>
            <w:r w:rsidRPr="0025341F">
              <w:rPr>
                <w:szCs w:val="22"/>
                <w:vertAlign w:val="superscript"/>
              </w:rPr>
              <w:t>*</w:t>
            </w:r>
          </w:p>
        </w:tc>
        <w:tc>
          <w:tcPr>
            <w:tcW w:w="1973" w:type="dxa"/>
            <w:vMerge w:val="restart"/>
          </w:tcPr>
          <w:p w14:paraId="1CFC6AFE" w14:textId="77777777" w:rsidR="00896965" w:rsidRPr="0025341F" w:rsidRDefault="00140BC2" w:rsidP="00896965">
            <w:pPr>
              <w:tabs>
                <w:tab w:val="left" w:pos="1134"/>
                <w:tab w:val="left" w:pos="1701"/>
              </w:tabs>
            </w:pPr>
            <w:r w:rsidRPr="0025341F">
              <w:t>Mycket vanliga</w:t>
            </w:r>
          </w:p>
        </w:tc>
        <w:tc>
          <w:tcPr>
            <w:tcW w:w="1256" w:type="dxa"/>
          </w:tcPr>
          <w:p w14:paraId="1AA14693" w14:textId="77777777" w:rsidR="00896965" w:rsidRPr="0025341F" w:rsidRDefault="00140BC2" w:rsidP="00896965">
            <w:pPr>
              <w:tabs>
                <w:tab w:val="left" w:pos="1134"/>
                <w:tab w:val="left" w:pos="1701"/>
              </w:tabs>
              <w:jc w:val="center"/>
            </w:pPr>
            <w:r w:rsidRPr="0025341F">
              <w:t>4</w:t>
            </w:r>
            <w:r w:rsidR="00BB21A6" w:rsidRPr="0025341F">
              <w:t>3</w:t>
            </w:r>
          </w:p>
        </w:tc>
        <w:tc>
          <w:tcPr>
            <w:tcW w:w="1281" w:type="dxa"/>
          </w:tcPr>
          <w:p w14:paraId="381D4700" w14:textId="77777777" w:rsidR="00896965" w:rsidRPr="0025341F" w:rsidRDefault="00140BC2" w:rsidP="00896965">
            <w:pPr>
              <w:tabs>
                <w:tab w:val="left" w:pos="1134"/>
                <w:tab w:val="left" w:pos="1701"/>
              </w:tabs>
              <w:jc w:val="center"/>
            </w:pPr>
            <w:r w:rsidRPr="0025341F">
              <w:t>4,7</w:t>
            </w:r>
          </w:p>
        </w:tc>
      </w:tr>
      <w:tr w:rsidR="00652B2B" w:rsidRPr="00BD147A" w14:paraId="03EA6818" w14:textId="77777777" w:rsidTr="00924D3B">
        <w:trPr>
          <w:cantSplit/>
          <w:jc w:val="center"/>
        </w:trPr>
        <w:tc>
          <w:tcPr>
            <w:tcW w:w="3842" w:type="dxa"/>
          </w:tcPr>
          <w:p w14:paraId="7B590A94" w14:textId="77777777" w:rsidR="00896965" w:rsidRPr="0025341F" w:rsidRDefault="00140BC2" w:rsidP="00896965">
            <w:pPr>
              <w:tabs>
                <w:tab w:val="left" w:pos="1134"/>
                <w:tab w:val="left" w:pos="1701"/>
              </w:tabs>
              <w:ind w:left="284"/>
            </w:pPr>
            <w:r w:rsidRPr="0025341F">
              <w:t>Ödem</w:t>
            </w:r>
            <w:r w:rsidRPr="0025341F">
              <w:rPr>
                <w:szCs w:val="22"/>
                <w:vertAlign w:val="superscript"/>
              </w:rPr>
              <w:t>*</w:t>
            </w:r>
          </w:p>
        </w:tc>
        <w:tc>
          <w:tcPr>
            <w:tcW w:w="1973" w:type="dxa"/>
            <w:vMerge/>
          </w:tcPr>
          <w:p w14:paraId="21F7C182" w14:textId="77777777" w:rsidR="00896965" w:rsidRPr="0025341F" w:rsidRDefault="00896965" w:rsidP="00896965">
            <w:pPr>
              <w:tabs>
                <w:tab w:val="left" w:pos="1134"/>
                <w:tab w:val="left" w:pos="1701"/>
              </w:tabs>
            </w:pPr>
          </w:p>
        </w:tc>
        <w:tc>
          <w:tcPr>
            <w:tcW w:w="1256" w:type="dxa"/>
          </w:tcPr>
          <w:p w14:paraId="38C767E0" w14:textId="77777777" w:rsidR="00896965" w:rsidRPr="0025341F" w:rsidRDefault="00140BC2" w:rsidP="00896965">
            <w:pPr>
              <w:tabs>
                <w:tab w:val="left" w:pos="1134"/>
                <w:tab w:val="left" w:pos="1701"/>
              </w:tabs>
              <w:jc w:val="center"/>
            </w:pPr>
            <w:r w:rsidRPr="0025341F">
              <w:t>40</w:t>
            </w:r>
          </w:p>
        </w:tc>
        <w:tc>
          <w:tcPr>
            <w:tcW w:w="1281" w:type="dxa"/>
          </w:tcPr>
          <w:p w14:paraId="54E8D96F" w14:textId="77777777" w:rsidR="00896965" w:rsidRPr="0025341F" w:rsidRDefault="00140BC2" w:rsidP="00896965">
            <w:pPr>
              <w:tabs>
                <w:tab w:val="left" w:pos="1134"/>
                <w:tab w:val="left" w:pos="1701"/>
              </w:tabs>
              <w:jc w:val="center"/>
            </w:pPr>
            <w:r w:rsidRPr="0025341F">
              <w:t>1,</w:t>
            </w:r>
            <w:r w:rsidR="00BB21A6" w:rsidRPr="0025341F">
              <w:t>3</w:t>
            </w:r>
          </w:p>
        </w:tc>
      </w:tr>
      <w:tr w:rsidR="00652B2B" w:rsidRPr="00BD147A" w14:paraId="6FABEA41" w14:textId="77777777" w:rsidTr="00924D3B">
        <w:trPr>
          <w:cantSplit/>
          <w:jc w:val="center"/>
        </w:trPr>
        <w:tc>
          <w:tcPr>
            <w:tcW w:w="3842" w:type="dxa"/>
          </w:tcPr>
          <w:p w14:paraId="52A8225B" w14:textId="77777777" w:rsidR="00896965" w:rsidRPr="0025341F" w:rsidRDefault="00140BC2" w:rsidP="00896965">
            <w:pPr>
              <w:tabs>
                <w:tab w:val="left" w:pos="1134"/>
                <w:tab w:val="left" w:pos="1701"/>
              </w:tabs>
              <w:ind w:left="284"/>
            </w:pPr>
            <w:r w:rsidRPr="0025341F">
              <w:t>Pyrexi</w:t>
            </w:r>
          </w:p>
        </w:tc>
        <w:tc>
          <w:tcPr>
            <w:tcW w:w="1973" w:type="dxa"/>
            <w:vMerge/>
          </w:tcPr>
          <w:p w14:paraId="173ADB65" w14:textId="77777777" w:rsidR="00896965" w:rsidRPr="0025341F" w:rsidRDefault="00896965" w:rsidP="00896965">
            <w:pPr>
              <w:tabs>
                <w:tab w:val="left" w:pos="1134"/>
                <w:tab w:val="left" w:pos="1701"/>
              </w:tabs>
            </w:pPr>
          </w:p>
        </w:tc>
        <w:tc>
          <w:tcPr>
            <w:tcW w:w="1256" w:type="dxa"/>
          </w:tcPr>
          <w:p w14:paraId="47FF7F78" w14:textId="77777777" w:rsidR="00896965" w:rsidRPr="0025341F" w:rsidRDefault="00140BC2" w:rsidP="00896965">
            <w:pPr>
              <w:tabs>
                <w:tab w:val="left" w:pos="1134"/>
                <w:tab w:val="left" w:pos="1701"/>
              </w:tabs>
              <w:jc w:val="center"/>
            </w:pPr>
            <w:r w:rsidRPr="0025341F">
              <w:t>1</w:t>
            </w:r>
            <w:r w:rsidR="00F00B37" w:rsidRPr="0025341F">
              <w:t>4</w:t>
            </w:r>
          </w:p>
        </w:tc>
        <w:tc>
          <w:tcPr>
            <w:tcW w:w="1281" w:type="dxa"/>
          </w:tcPr>
          <w:p w14:paraId="2FC9E6E7" w14:textId="77777777" w:rsidR="00896965" w:rsidRPr="0025341F" w:rsidRDefault="00140BC2" w:rsidP="00896965">
            <w:pPr>
              <w:tabs>
                <w:tab w:val="left" w:pos="1134"/>
                <w:tab w:val="left" w:pos="1701"/>
              </w:tabs>
              <w:jc w:val="center"/>
            </w:pPr>
            <w:r w:rsidRPr="0025341F">
              <w:t>0</w:t>
            </w:r>
          </w:p>
        </w:tc>
      </w:tr>
      <w:tr w:rsidR="00652B2B" w:rsidRPr="00BD147A" w14:paraId="02F17E66" w14:textId="77777777" w:rsidTr="00924D3B">
        <w:trPr>
          <w:cantSplit/>
          <w:jc w:val="center"/>
        </w:trPr>
        <w:tc>
          <w:tcPr>
            <w:tcW w:w="8352" w:type="dxa"/>
            <w:gridSpan w:val="4"/>
          </w:tcPr>
          <w:p w14:paraId="3146C49D" w14:textId="77777777" w:rsidR="00D11C0D" w:rsidRPr="0025341F" w:rsidRDefault="00140BC2" w:rsidP="00263B06">
            <w:pPr>
              <w:keepNext/>
              <w:tabs>
                <w:tab w:val="left" w:pos="1134"/>
                <w:tab w:val="left" w:pos="1701"/>
              </w:tabs>
              <w:rPr>
                <w:b/>
                <w:bCs/>
              </w:rPr>
            </w:pPr>
            <w:r w:rsidRPr="0025341F">
              <w:rPr>
                <w:b/>
              </w:rPr>
              <w:t>Skador</w:t>
            </w:r>
            <w:r w:rsidR="008F35A1" w:rsidRPr="0025341F">
              <w:rPr>
                <w:b/>
              </w:rPr>
              <w:t xml:space="preserve">, </w:t>
            </w:r>
            <w:r w:rsidRPr="0025341F">
              <w:rPr>
                <w:b/>
              </w:rPr>
              <w:t>förgiftningar och behandlingskomplikationer</w:t>
            </w:r>
          </w:p>
        </w:tc>
      </w:tr>
      <w:tr w:rsidR="00652B2B" w:rsidRPr="00BD147A" w14:paraId="6967FBD7" w14:textId="77777777" w:rsidTr="00924D3B">
        <w:trPr>
          <w:cantSplit/>
          <w:jc w:val="center"/>
        </w:trPr>
        <w:tc>
          <w:tcPr>
            <w:tcW w:w="3842" w:type="dxa"/>
            <w:tcBorders>
              <w:bottom w:val="single" w:sz="4" w:space="0" w:color="auto"/>
            </w:tcBorders>
          </w:tcPr>
          <w:p w14:paraId="058ACDD9" w14:textId="77777777" w:rsidR="00D11C0D" w:rsidRPr="0025341F" w:rsidRDefault="00140BC2" w:rsidP="00263B06">
            <w:pPr>
              <w:tabs>
                <w:tab w:val="left" w:pos="1134"/>
                <w:tab w:val="left" w:pos="1701"/>
              </w:tabs>
              <w:ind w:left="284"/>
            </w:pPr>
            <w:r w:rsidRPr="0025341F">
              <w:t>Infusionsrelaterad reaktion</w:t>
            </w:r>
          </w:p>
        </w:tc>
        <w:tc>
          <w:tcPr>
            <w:tcW w:w="1973" w:type="dxa"/>
            <w:tcBorders>
              <w:bottom w:val="single" w:sz="4" w:space="0" w:color="auto"/>
            </w:tcBorders>
          </w:tcPr>
          <w:p w14:paraId="3907B98E" w14:textId="77777777" w:rsidR="00D11C0D" w:rsidRPr="0025341F" w:rsidRDefault="00140BC2" w:rsidP="00263B06">
            <w:pPr>
              <w:tabs>
                <w:tab w:val="left" w:pos="1134"/>
                <w:tab w:val="left" w:pos="1701"/>
              </w:tabs>
            </w:pPr>
            <w:r w:rsidRPr="0025341F">
              <w:t>Mycket vanliga</w:t>
            </w:r>
          </w:p>
        </w:tc>
        <w:tc>
          <w:tcPr>
            <w:tcW w:w="1256" w:type="dxa"/>
            <w:tcBorders>
              <w:bottom w:val="single" w:sz="4" w:space="0" w:color="auto"/>
            </w:tcBorders>
          </w:tcPr>
          <w:p w14:paraId="78663E23" w14:textId="68E71CE3" w:rsidR="00D11C0D" w:rsidRPr="0025341F" w:rsidRDefault="00325AC0" w:rsidP="00263B06">
            <w:pPr>
              <w:tabs>
                <w:tab w:val="left" w:pos="1134"/>
                <w:tab w:val="left" w:pos="1701"/>
              </w:tabs>
              <w:jc w:val="center"/>
            </w:pPr>
            <w:r w:rsidRPr="0025341F">
              <w:t>51</w:t>
            </w:r>
          </w:p>
        </w:tc>
        <w:tc>
          <w:tcPr>
            <w:tcW w:w="1281" w:type="dxa"/>
            <w:tcBorders>
              <w:bottom w:val="single" w:sz="4" w:space="0" w:color="auto"/>
            </w:tcBorders>
          </w:tcPr>
          <w:p w14:paraId="056AB32A" w14:textId="77777777" w:rsidR="00D11C0D" w:rsidRPr="0025341F" w:rsidRDefault="00140BC2" w:rsidP="00263B06">
            <w:pPr>
              <w:tabs>
                <w:tab w:val="left" w:pos="1134"/>
                <w:tab w:val="left" w:pos="1701"/>
              </w:tabs>
              <w:jc w:val="center"/>
            </w:pPr>
            <w:r w:rsidRPr="0025341F">
              <w:t>3,</w:t>
            </w:r>
            <w:r w:rsidR="00BB21A6" w:rsidRPr="0025341F">
              <w:t>0</w:t>
            </w:r>
          </w:p>
        </w:tc>
      </w:tr>
      <w:tr w:rsidR="00652B2B" w:rsidRPr="00BD147A" w14:paraId="7BB23FEA" w14:textId="77777777" w:rsidTr="00924D3B">
        <w:trPr>
          <w:cantSplit/>
          <w:jc w:val="center"/>
        </w:trPr>
        <w:tc>
          <w:tcPr>
            <w:tcW w:w="8352" w:type="dxa"/>
            <w:gridSpan w:val="4"/>
            <w:tcBorders>
              <w:left w:val="nil"/>
              <w:bottom w:val="nil"/>
              <w:right w:val="nil"/>
            </w:tcBorders>
          </w:tcPr>
          <w:p w14:paraId="5535600A" w14:textId="77777777" w:rsidR="00D11C0D" w:rsidRPr="0025341F" w:rsidRDefault="00140BC2" w:rsidP="0080714C">
            <w:pPr>
              <w:tabs>
                <w:tab w:val="left" w:pos="284"/>
                <w:tab w:val="left" w:pos="1134"/>
                <w:tab w:val="left" w:pos="1701"/>
              </w:tabs>
              <w:ind w:left="284" w:hanging="284"/>
            </w:pPr>
            <w:r w:rsidRPr="0025341F">
              <w:rPr>
                <w:sz w:val="18"/>
                <w:szCs w:val="18"/>
              </w:rPr>
              <w:t>*</w:t>
            </w:r>
            <w:r w:rsidRPr="0025341F">
              <w:rPr>
                <w:sz w:val="18"/>
                <w:szCs w:val="18"/>
              </w:rPr>
              <w:tab/>
              <w:t>Grupperade termer</w:t>
            </w:r>
          </w:p>
        </w:tc>
      </w:tr>
    </w:tbl>
    <w:p w14:paraId="004ADD83" w14:textId="77777777" w:rsidR="00D11C0D" w:rsidRPr="0025341F" w:rsidRDefault="00D11C0D" w:rsidP="00B37B4B">
      <w:pPr>
        <w:rPr>
          <w:szCs w:val="22"/>
          <w:u w:val="single"/>
        </w:rPr>
      </w:pPr>
    </w:p>
    <w:p w14:paraId="53209479" w14:textId="77777777" w:rsidR="008C3C1B" w:rsidRPr="0025341F" w:rsidRDefault="008C3C1B" w:rsidP="008C3C1B">
      <w:pPr>
        <w:keepNext/>
        <w:rPr>
          <w:u w:val="single"/>
        </w:rPr>
      </w:pPr>
      <w:r w:rsidRPr="0025341F">
        <w:rPr>
          <w:u w:val="single"/>
        </w:rPr>
        <w:t>Sammanfattning av säkerhetsprofilen</w:t>
      </w:r>
    </w:p>
    <w:p w14:paraId="23ECD468" w14:textId="77777777" w:rsidR="008C3C1B" w:rsidRPr="0025341F" w:rsidRDefault="74D79654" w:rsidP="000D70EF">
      <w:r w:rsidRPr="0025341F">
        <w:t>I datasetet för amivantamab i kombination med lazertinib (N=421) var de vanligaste biverkningarna i alla grader utslag (89</w:t>
      </w:r>
      <w:r w:rsidR="10F606E6" w:rsidRPr="0025341F">
        <w:t> </w:t>
      </w:r>
      <w:r w:rsidRPr="0025341F">
        <w:t>%), nageltoxicitet (71</w:t>
      </w:r>
      <w:r w:rsidR="10F606E6" w:rsidRPr="0025341F">
        <w:t> </w:t>
      </w:r>
      <w:r w:rsidRPr="0025341F">
        <w:t>%), infusionsrelaterade reaktioner (63</w:t>
      </w:r>
      <w:r w:rsidR="10F606E6" w:rsidRPr="0025341F">
        <w:t> </w:t>
      </w:r>
      <w:r w:rsidRPr="0025341F">
        <w:t>%), hypoalbuminemi (48</w:t>
      </w:r>
      <w:r w:rsidR="10F606E6" w:rsidRPr="0025341F">
        <w:t> </w:t>
      </w:r>
      <w:r w:rsidRPr="0025341F">
        <w:t>%), levertoxicitet (47</w:t>
      </w:r>
      <w:r w:rsidR="10F606E6" w:rsidRPr="0025341F">
        <w:t> </w:t>
      </w:r>
      <w:r w:rsidRPr="0025341F">
        <w:t>%), ödem (47</w:t>
      </w:r>
      <w:r w:rsidR="10F606E6" w:rsidRPr="0025341F">
        <w:t> </w:t>
      </w:r>
      <w:r w:rsidRPr="0025341F">
        <w:t>%) stomatit (43</w:t>
      </w:r>
      <w:r w:rsidR="10F606E6" w:rsidRPr="0025341F">
        <w:t> </w:t>
      </w:r>
      <w:r w:rsidRPr="0025341F">
        <w:t>%), venös tromboembolism (37</w:t>
      </w:r>
      <w:r w:rsidR="10F606E6" w:rsidRPr="0025341F">
        <w:t> </w:t>
      </w:r>
      <w:r w:rsidRPr="0025341F">
        <w:t>%), parestesi (lazertinib) (34</w:t>
      </w:r>
      <w:r w:rsidR="10F606E6" w:rsidRPr="0025341F">
        <w:t> </w:t>
      </w:r>
      <w:r w:rsidRPr="0025341F">
        <w:t>%), trötthet (32</w:t>
      </w:r>
      <w:r w:rsidR="10F606E6" w:rsidRPr="0025341F">
        <w:t> </w:t>
      </w:r>
      <w:r w:rsidRPr="0025341F">
        <w:t>%), diarré (29</w:t>
      </w:r>
      <w:r w:rsidR="10F606E6" w:rsidRPr="0025341F">
        <w:t> </w:t>
      </w:r>
      <w:r w:rsidRPr="0025341F">
        <w:t>%), förstoppning (29</w:t>
      </w:r>
      <w:r w:rsidR="10F606E6" w:rsidRPr="0025341F">
        <w:t> </w:t>
      </w:r>
      <w:r w:rsidRPr="0025341F">
        <w:t>%), torr hud (26</w:t>
      </w:r>
      <w:r w:rsidR="10F606E6" w:rsidRPr="0025341F">
        <w:t> </w:t>
      </w:r>
      <w:r w:rsidRPr="0025341F">
        <w:t>%), prurit (24</w:t>
      </w:r>
      <w:r w:rsidR="10F606E6" w:rsidRPr="0025341F">
        <w:t> </w:t>
      </w:r>
      <w:r w:rsidRPr="0025341F">
        <w:t>%), minskad aptit (24</w:t>
      </w:r>
      <w:r w:rsidR="10F606E6" w:rsidRPr="0025341F">
        <w:t> </w:t>
      </w:r>
      <w:r w:rsidRPr="0025341F">
        <w:t>%), hypokalcemi (21</w:t>
      </w:r>
      <w:r w:rsidR="10F606E6" w:rsidRPr="0025341F">
        <w:t> </w:t>
      </w:r>
      <w:r w:rsidRPr="0025341F">
        <w:t>%), illamående (21</w:t>
      </w:r>
      <w:r w:rsidR="10F606E6" w:rsidRPr="0025341F">
        <w:t> </w:t>
      </w:r>
      <w:r w:rsidRPr="0025341F">
        <w:t>%) och andra ögonsjukdomar (21</w:t>
      </w:r>
      <w:r w:rsidR="10F606E6" w:rsidRPr="0025341F">
        <w:t> </w:t>
      </w:r>
      <w:r w:rsidRPr="0025341F">
        <w:t>%). De vanligaste allvarliga biverkningarna var venös tromboembolism (11</w:t>
      </w:r>
      <w:r w:rsidR="10F606E6" w:rsidRPr="0025341F">
        <w:t> </w:t>
      </w:r>
      <w:r w:rsidRPr="0025341F">
        <w:t>%), pneumoni (4,0</w:t>
      </w:r>
      <w:r w:rsidR="10F606E6" w:rsidRPr="0025341F">
        <w:t> </w:t>
      </w:r>
      <w:r w:rsidRPr="0025341F">
        <w:t>%), utslag (3,1</w:t>
      </w:r>
      <w:r w:rsidR="10F606E6" w:rsidRPr="0025341F">
        <w:t> </w:t>
      </w:r>
      <w:r w:rsidRPr="0025341F">
        <w:t>%), ILD/pneumonit (2,9</w:t>
      </w:r>
      <w:r w:rsidR="10F606E6" w:rsidRPr="0025341F">
        <w:t> </w:t>
      </w:r>
      <w:r w:rsidRPr="0025341F">
        <w:t>%), hepatotoxicitet (2,4</w:t>
      </w:r>
      <w:r w:rsidR="10F606E6" w:rsidRPr="0025341F">
        <w:t> </w:t>
      </w:r>
      <w:r w:rsidRPr="0025341F">
        <w:t>%), covid</w:t>
      </w:r>
      <w:r w:rsidR="00335562" w:rsidRPr="0025341F">
        <w:noBreakHyphen/>
      </w:r>
      <w:r w:rsidRPr="0025341F">
        <w:t>19 (2,4</w:t>
      </w:r>
      <w:r w:rsidR="10F606E6" w:rsidRPr="0025341F">
        <w:t> </w:t>
      </w:r>
      <w:r w:rsidRPr="0025341F">
        <w:t>%) samt IRR och pleurautgjutning (2,1</w:t>
      </w:r>
      <w:r w:rsidR="7E82C9A2" w:rsidRPr="0025341F">
        <w:t> </w:t>
      </w:r>
      <w:r w:rsidRPr="0025341F">
        <w:t xml:space="preserve">%). Tjugotre procent av patienterna avbröt behandlingen med Rybrevant på grund av biverkningar. De vanligaste biverkningarna som ledde till utsättning av </w:t>
      </w:r>
      <w:r w:rsidRPr="0025341F">
        <w:lastRenderedPageBreak/>
        <w:t>Rybrevant var utslag (5,5</w:t>
      </w:r>
      <w:r w:rsidR="7E82C9A2" w:rsidRPr="0025341F">
        <w:t> </w:t>
      </w:r>
      <w:r w:rsidRPr="0025341F">
        <w:t>%), infusionsrelaterade reaktioner (4,5</w:t>
      </w:r>
      <w:r w:rsidR="7E82C9A2" w:rsidRPr="0025341F">
        <w:t> </w:t>
      </w:r>
      <w:r w:rsidRPr="0025341F">
        <w:t>%), nageltoxicitet (3,6</w:t>
      </w:r>
      <w:r w:rsidR="7E82C9A2" w:rsidRPr="0025341F">
        <w:t> </w:t>
      </w:r>
      <w:r w:rsidRPr="0025341F">
        <w:t>%), ILD (2,9</w:t>
      </w:r>
      <w:r w:rsidR="7E82C9A2" w:rsidRPr="0025341F">
        <w:t> </w:t>
      </w:r>
      <w:r w:rsidRPr="0025341F">
        <w:t>%) och VTE (2,9</w:t>
      </w:r>
      <w:r w:rsidR="7E82C9A2" w:rsidRPr="0025341F">
        <w:t> </w:t>
      </w:r>
      <w:r w:rsidRPr="0025341F">
        <w:t>%).</w:t>
      </w:r>
    </w:p>
    <w:p w14:paraId="4F9D519A" w14:textId="77777777" w:rsidR="008C3C1B" w:rsidRPr="0025341F" w:rsidRDefault="008C3C1B" w:rsidP="000D70EF"/>
    <w:p w14:paraId="61506725" w14:textId="77777777" w:rsidR="008C3C1B" w:rsidRPr="0025341F" w:rsidRDefault="008C3C1B" w:rsidP="000D70EF">
      <w:r w:rsidRPr="0025341F">
        <w:t>I tabell</w:t>
      </w:r>
      <w:r w:rsidR="00A171F8" w:rsidRPr="0025341F">
        <w:t> </w:t>
      </w:r>
      <w:r w:rsidRPr="0025341F">
        <w:t>9 sammanfattas de biverkningar som inträffade hos patienter som fick amivantamab i kombination med lazertinib.</w:t>
      </w:r>
    </w:p>
    <w:p w14:paraId="6491ED5A" w14:textId="77777777" w:rsidR="00252054" w:rsidRPr="0025341F" w:rsidRDefault="00252054" w:rsidP="000D70EF"/>
    <w:p w14:paraId="4D4B79A6" w14:textId="77777777" w:rsidR="00252054" w:rsidRPr="0025341F" w:rsidRDefault="00252054" w:rsidP="000D70EF">
      <w:r w:rsidRPr="0025341F">
        <w:t>Uppgifterna speglar exponeringen för amivantamab i kombination med lazertinib hos 421</w:t>
      </w:r>
      <w:r w:rsidR="00BB4D5D" w:rsidRPr="0025341F">
        <w:t> </w:t>
      </w:r>
      <w:r w:rsidRPr="0025341F">
        <w:t>patienter med lokalt avancerad eller metastaserad icke</w:t>
      </w:r>
      <w:r w:rsidR="00BB4D5D" w:rsidRPr="0025341F">
        <w:noBreakHyphen/>
      </w:r>
      <w:r w:rsidRPr="0025341F">
        <w:t>småcellig lungcancer. Patienterna fick amivantamab 1</w:t>
      </w:r>
      <w:r w:rsidR="004F360A" w:rsidRPr="0025341F">
        <w:t> </w:t>
      </w:r>
      <w:r w:rsidRPr="0025341F">
        <w:t>050</w:t>
      </w:r>
      <w:r w:rsidR="00CE0B34" w:rsidRPr="0025341F">
        <w:t> </w:t>
      </w:r>
      <w:r w:rsidRPr="0025341F">
        <w:t>mg (för patienter &lt;80</w:t>
      </w:r>
      <w:r w:rsidR="00CE0B34" w:rsidRPr="0025341F">
        <w:t> </w:t>
      </w:r>
      <w:r w:rsidRPr="0025341F">
        <w:t>kg) eller 1</w:t>
      </w:r>
      <w:r w:rsidR="004F360A" w:rsidRPr="0025341F">
        <w:t> </w:t>
      </w:r>
      <w:r w:rsidRPr="0025341F">
        <w:t>400</w:t>
      </w:r>
      <w:r w:rsidR="00CE0B34" w:rsidRPr="0025341F">
        <w:t> </w:t>
      </w:r>
      <w:r w:rsidRPr="0025341F">
        <w:t>mg (för patienter ≥80</w:t>
      </w:r>
      <w:r w:rsidR="00CE0B34" w:rsidRPr="0025341F">
        <w:t> </w:t>
      </w:r>
      <w:r w:rsidRPr="0025341F">
        <w:t>kg) en gång i veckan i 4</w:t>
      </w:r>
      <w:r w:rsidR="00CE0B34" w:rsidRPr="0025341F">
        <w:t> </w:t>
      </w:r>
      <w:r w:rsidRPr="0025341F">
        <w:t>veckor och därefter varannan vecka. Medianexponeringen för studiebehandlingen i gruppen som fick kombinationen amivantamab och lazertinib var 18,5</w:t>
      </w:r>
      <w:r w:rsidR="00CE0B34" w:rsidRPr="0025341F">
        <w:t> </w:t>
      </w:r>
      <w:r w:rsidRPr="0025341F">
        <w:t>månader (intervall: 0,2 till 31,4</w:t>
      </w:r>
      <w:r w:rsidR="00DA24D4" w:rsidRPr="0025341F">
        <w:t> </w:t>
      </w:r>
      <w:r w:rsidRPr="0025341F">
        <w:t>månader).</w:t>
      </w:r>
    </w:p>
    <w:p w14:paraId="6386BAFB" w14:textId="77777777" w:rsidR="00252054" w:rsidRPr="0025341F" w:rsidRDefault="00252054" w:rsidP="000D70EF"/>
    <w:p w14:paraId="42C01BAE" w14:textId="77777777" w:rsidR="00252054" w:rsidRPr="0025341F" w:rsidRDefault="00864294" w:rsidP="000D70EF">
      <w:r w:rsidRPr="0025341F">
        <w:t>Biverkningar observerade under kliniska studier listas nedan efter frekvenskategori. Frekvenskategorierna definieras enligt följande: mycket vanliga (≥ 1/10), vanliga (≥ 1/100, &lt; 1/10), mindre vanliga (≥ 1/1 000, &lt; 1/100), sällsynta (≥ 1/10 000, &lt; 1/1 000), mycket sällsynta (&lt; 1/10 000) samt ingen känd frekvens (kan inte beräknas från tillgängliga data).</w:t>
      </w:r>
    </w:p>
    <w:p w14:paraId="5EF2BCA6" w14:textId="77777777" w:rsidR="00864294" w:rsidRPr="0025341F" w:rsidRDefault="00864294" w:rsidP="000D70EF"/>
    <w:p w14:paraId="213C0F5D" w14:textId="77777777" w:rsidR="00252054" w:rsidRPr="0025341F" w:rsidRDefault="00864294" w:rsidP="000D70EF">
      <w:r w:rsidRPr="0025341F">
        <w:t>Biverkningarna presenteras inom varje frekvensområde efter fallande allvarlighetsgrad</w:t>
      </w:r>
      <w:r w:rsidR="00252054">
        <w:fldChar w:fldCharType="begin"/>
      </w:r>
      <w:r w:rsidR="00252054">
        <w:instrText>HYPERLINK \l "_msocom_1"</w:instrText>
      </w:r>
      <w:r w:rsidR="00252054">
        <w:fldChar w:fldCharType="separate"/>
      </w:r>
      <w:r w:rsidR="00252054" w:rsidRPr="0025341F">
        <w:rPr>
          <w:rStyle w:val="Hyperlink"/>
          <w:u w:val="none"/>
        </w:rPr>
        <w:t>.</w:t>
      </w:r>
      <w:r w:rsidR="00252054">
        <w:fldChar w:fldCharType="end"/>
      </w:r>
    </w:p>
    <w:p w14:paraId="18261B35" w14:textId="77777777" w:rsidR="00252054" w:rsidRPr="0025341F" w:rsidRDefault="00252054" w:rsidP="000D70EF">
      <w:pPr>
        <w:rPr>
          <w:u w:val="single"/>
        </w:rPr>
      </w:pPr>
    </w:p>
    <w:tbl>
      <w:tblPr>
        <w:tblStyle w:val="TableGrid"/>
        <w:tblW w:w="9072" w:type="dxa"/>
        <w:jc w:val="center"/>
        <w:tblLook w:val="04A0" w:firstRow="1" w:lastRow="0" w:firstColumn="1" w:lastColumn="0" w:noHBand="0" w:noVBand="1"/>
      </w:tblPr>
      <w:tblGrid>
        <w:gridCol w:w="4293"/>
        <w:gridCol w:w="1916"/>
        <w:gridCol w:w="1444"/>
        <w:gridCol w:w="1419"/>
      </w:tblGrid>
      <w:tr w:rsidR="00CC2F5D" w:rsidRPr="00BD147A" w14:paraId="434FCB43" w14:textId="77777777" w:rsidTr="00924D3B">
        <w:trPr>
          <w:cantSplit/>
          <w:jc w:val="center"/>
        </w:trPr>
        <w:tc>
          <w:tcPr>
            <w:tcW w:w="8833" w:type="dxa"/>
            <w:gridSpan w:val="4"/>
            <w:tcBorders>
              <w:top w:val="nil"/>
              <w:left w:val="nil"/>
              <w:right w:val="nil"/>
            </w:tcBorders>
          </w:tcPr>
          <w:p w14:paraId="08EE917B" w14:textId="77777777" w:rsidR="00927A19" w:rsidRPr="0025341F" w:rsidRDefault="250B96D9" w:rsidP="0037086A">
            <w:pPr>
              <w:keepNext/>
              <w:ind w:left="1134" w:hanging="1134"/>
              <w:rPr>
                <w:b/>
                <w:bCs/>
              </w:rPr>
            </w:pPr>
            <w:r w:rsidRPr="0025341F">
              <w:rPr>
                <w:b/>
                <w:bCs/>
              </w:rPr>
              <w:t>Tab</w:t>
            </w:r>
            <w:r w:rsidR="7B103263" w:rsidRPr="0025341F">
              <w:rPr>
                <w:b/>
                <w:bCs/>
              </w:rPr>
              <w:t>ell </w:t>
            </w:r>
            <w:r w:rsidRPr="0025341F">
              <w:rPr>
                <w:b/>
                <w:bCs/>
              </w:rPr>
              <w:t>9:</w:t>
            </w:r>
            <w:r w:rsidR="00927A19" w:rsidRPr="0025341F">
              <w:tab/>
            </w:r>
            <w:r w:rsidR="36CF36ED" w:rsidRPr="0025341F">
              <w:rPr>
                <w:b/>
                <w:bCs/>
              </w:rPr>
              <w:t>Biverkningar hos patienter som få</w:t>
            </w:r>
            <w:r w:rsidR="693CD979" w:rsidRPr="0025341F">
              <w:rPr>
                <w:b/>
                <w:bCs/>
              </w:rPr>
              <w:t>tt</w:t>
            </w:r>
            <w:r w:rsidR="36CF36ED" w:rsidRPr="0025341F">
              <w:rPr>
                <w:b/>
                <w:bCs/>
              </w:rPr>
              <w:t xml:space="preserve"> amivantamab i kombination med lazertinib</w:t>
            </w:r>
          </w:p>
        </w:tc>
      </w:tr>
      <w:tr w:rsidR="004453AD" w:rsidRPr="00BD147A" w14:paraId="63086B16" w14:textId="77777777" w:rsidTr="00924D3B">
        <w:trPr>
          <w:cantSplit/>
          <w:jc w:val="center"/>
        </w:trPr>
        <w:tc>
          <w:tcPr>
            <w:tcW w:w="4179" w:type="dxa"/>
          </w:tcPr>
          <w:p w14:paraId="4E63D2B2" w14:textId="77777777" w:rsidR="00340FFF" w:rsidRDefault="00AF4F92" w:rsidP="00E77419">
            <w:pPr>
              <w:rPr>
                <w:b/>
                <w:bCs/>
              </w:rPr>
            </w:pPr>
            <w:r w:rsidRPr="0025341F">
              <w:rPr>
                <w:b/>
                <w:bCs/>
              </w:rPr>
              <w:t>Organsystemklass</w:t>
            </w:r>
          </w:p>
          <w:p w14:paraId="11B8F6C1" w14:textId="4341CD0A" w:rsidR="00927A19" w:rsidRPr="0025341F" w:rsidRDefault="00FA7984" w:rsidP="00943C7B">
            <w:pPr>
              <w:ind w:left="284"/>
              <w:rPr>
                <w:color w:val="auto"/>
              </w:rPr>
            </w:pPr>
            <w:r w:rsidRPr="0025341F">
              <w:t>Biverkning</w:t>
            </w:r>
          </w:p>
        </w:tc>
        <w:tc>
          <w:tcPr>
            <w:tcW w:w="1866" w:type="dxa"/>
            <w:vAlign w:val="center"/>
          </w:tcPr>
          <w:p w14:paraId="7FDF04DA" w14:textId="77777777" w:rsidR="00927A19" w:rsidRPr="0025341F" w:rsidRDefault="00927A19" w:rsidP="00FA7984">
            <w:pPr>
              <w:tabs>
                <w:tab w:val="left" w:pos="1134"/>
                <w:tab w:val="left" w:pos="1701"/>
              </w:tabs>
              <w:jc w:val="center"/>
              <w:rPr>
                <w:b/>
                <w:bCs/>
              </w:rPr>
            </w:pPr>
            <w:r w:rsidRPr="0025341F">
              <w:rPr>
                <w:b/>
                <w:bCs/>
              </w:rPr>
              <w:t>Fre</w:t>
            </w:r>
            <w:r w:rsidR="00FA7984" w:rsidRPr="0025341F">
              <w:rPr>
                <w:b/>
                <w:bCs/>
              </w:rPr>
              <w:t>kvenskategori</w:t>
            </w:r>
          </w:p>
        </w:tc>
        <w:tc>
          <w:tcPr>
            <w:tcW w:w="1406" w:type="dxa"/>
          </w:tcPr>
          <w:p w14:paraId="29CA2EFC" w14:textId="77777777" w:rsidR="00927A19" w:rsidRPr="0025341F" w:rsidRDefault="00927A19" w:rsidP="00943C7B">
            <w:pPr>
              <w:tabs>
                <w:tab w:val="left" w:pos="1134"/>
                <w:tab w:val="left" w:pos="1701"/>
              </w:tabs>
              <w:jc w:val="center"/>
              <w:rPr>
                <w:b/>
                <w:bCs/>
                <w:color w:val="auto"/>
              </w:rPr>
            </w:pPr>
            <w:r w:rsidRPr="0025341F">
              <w:rPr>
                <w:b/>
                <w:bCs/>
              </w:rPr>
              <w:t>A</w:t>
            </w:r>
            <w:r w:rsidR="00D95EB7" w:rsidRPr="0025341F">
              <w:rPr>
                <w:b/>
                <w:bCs/>
              </w:rPr>
              <w:t>lla grader</w:t>
            </w:r>
            <w:r w:rsidRPr="0025341F">
              <w:rPr>
                <w:b/>
                <w:bCs/>
              </w:rPr>
              <w:t xml:space="preserve"> (%)</w:t>
            </w:r>
          </w:p>
        </w:tc>
        <w:tc>
          <w:tcPr>
            <w:tcW w:w="1382" w:type="dxa"/>
          </w:tcPr>
          <w:p w14:paraId="4C7942E7" w14:textId="77777777" w:rsidR="00927A19" w:rsidRPr="0025341F" w:rsidRDefault="00927A19" w:rsidP="00943C7B">
            <w:pPr>
              <w:tabs>
                <w:tab w:val="left" w:pos="1134"/>
                <w:tab w:val="left" w:pos="1701"/>
              </w:tabs>
              <w:jc w:val="center"/>
              <w:rPr>
                <w:b/>
                <w:bCs/>
                <w:color w:val="auto"/>
              </w:rPr>
            </w:pPr>
            <w:r w:rsidRPr="0025341F">
              <w:rPr>
                <w:b/>
                <w:bCs/>
              </w:rPr>
              <w:t>Grad 3</w:t>
            </w:r>
            <w:r w:rsidR="00CC2F5D" w:rsidRPr="0025341F">
              <w:rPr>
                <w:b/>
                <w:bCs/>
              </w:rPr>
              <w:t>–</w:t>
            </w:r>
            <w:r w:rsidRPr="0025341F">
              <w:rPr>
                <w:b/>
                <w:bCs/>
              </w:rPr>
              <w:t>4 (%)</w:t>
            </w:r>
          </w:p>
        </w:tc>
      </w:tr>
      <w:tr w:rsidR="004453AD" w:rsidRPr="00BD147A" w14:paraId="26B547ED" w14:textId="77777777" w:rsidTr="00924D3B">
        <w:trPr>
          <w:cantSplit/>
          <w:jc w:val="center"/>
        </w:trPr>
        <w:tc>
          <w:tcPr>
            <w:tcW w:w="8833" w:type="dxa"/>
            <w:gridSpan w:val="4"/>
          </w:tcPr>
          <w:p w14:paraId="55011CA8" w14:textId="77777777" w:rsidR="00927A19" w:rsidRPr="0025341F" w:rsidRDefault="00927A19" w:rsidP="00943C7B">
            <w:pPr>
              <w:keepNext/>
              <w:tabs>
                <w:tab w:val="left" w:pos="1134"/>
                <w:tab w:val="left" w:pos="1701"/>
              </w:tabs>
              <w:rPr>
                <w:b/>
                <w:bCs/>
                <w:color w:val="auto"/>
              </w:rPr>
            </w:pPr>
            <w:r w:rsidRPr="0025341F">
              <w:rPr>
                <w:b/>
                <w:bCs/>
              </w:rPr>
              <w:t xml:space="preserve">Metabolism </w:t>
            </w:r>
            <w:r w:rsidR="000D47C9" w:rsidRPr="0025341F">
              <w:rPr>
                <w:b/>
                <w:bCs/>
              </w:rPr>
              <w:t>och</w:t>
            </w:r>
            <w:r w:rsidRPr="0025341F">
              <w:rPr>
                <w:b/>
                <w:bCs/>
              </w:rPr>
              <w:t xml:space="preserve"> nutrition</w:t>
            </w:r>
          </w:p>
        </w:tc>
      </w:tr>
      <w:tr w:rsidR="004453AD" w:rsidRPr="00BD147A" w14:paraId="6F494229" w14:textId="77777777" w:rsidTr="00924D3B">
        <w:trPr>
          <w:cantSplit/>
          <w:jc w:val="center"/>
        </w:trPr>
        <w:tc>
          <w:tcPr>
            <w:tcW w:w="4179" w:type="dxa"/>
          </w:tcPr>
          <w:p w14:paraId="13952259" w14:textId="77777777" w:rsidR="00927A19" w:rsidRPr="0025341F" w:rsidRDefault="00927A19" w:rsidP="00943C7B">
            <w:pPr>
              <w:tabs>
                <w:tab w:val="left" w:pos="1134"/>
                <w:tab w:val="left" w:pos="1701"/>
              </w:tabs>
              <w:ind w:left="284"/>
              <w:rPr>
                <w:color w:val="auto"/>
              </w:rPr>
            </w:pPr>
            <w:r w:rsidRPr="0025341F">
              <w:t>Hypoalbuminemi</w:t>
            </w:r>
            <w:r w:rsidRPr="0025341F">
              <w:rPr>
                <w:vertAlign w:val="superscript"/>
              </w:rPr>
              <w:t>*</w:t>
            </w:r>
          </w:p>
        </w:tc>
        <w:tc>
          <w:tcPr>
            <w:tcW w:w="1866" w:type="dxa"/>
            <w:vMerge w:val="restart"/>
          </w:tcPr>
          <w:p w14:paraId="5B535C3D" w14:textId="77777777" w:rsidR="00927A19" w:rsidRPr="0025341F" w:rsidRDefault="00D127A2" w:rsidP="00943C7B">
            <w:pPr>
              <w:tabs>
                <w:tab w:val="left" w:pos="1134"/>
                <w:tab w:val="left" w:pos="1701"/>
              </w:tabs>
              <w:rPr>
                <w:color w:val="auto"/>
              </w:rPr>
            </w:pPr>
            <w:r w:rsidRPr="0025341F">
              <w:t>Mycket vanliga</w:t>
            </w:r>
          </w:p>
        </w:tc>
        <w:tc>
          <w:tcPr>
            <w:tcW w:w="1406" w:type="dxa"/>
          </w:tcPr>
          <w:p w14:paraId="28067AEF" w14:textId="77777777" w:rsidR="00927A19" w:rsidRPr="0025341F" w:rsidRDefault="00927A19" w:rsidP="00943C7B">
            <w:pPr>
              <w:jc w:val="center"/>
            </w:pPr>
            <w:r w:rsidRPr="0025341F">
              <w:t>48</w:t>
            </w:r>
          </w:p>
        </w:tc>
        <w:tc>
          <w:tcPr>
            <w:tcW w:w="1382" w:type="dxa"/>
          </w:tcPr>
          <w:p w14:paraId="1BA6F672" w14:textId="77777777" w:rsidR="00927A19" w:rsidRPr="0025341F" w:rsidRDefault="00927A19" w:rsidP="00943C7B">
            <w:pPr>
              <w:jc w:val="center"/>
            </w:pPr>
            <w:r w:rsidRPr="0025341F">
              <w:t>5</w:t>
            </w:r>
          </w:p>
        </w:tc>
      </w:tr>
      <w:tr w:rsidR="004453AD" w:rsidRPr="00BD147A" w14:paraId="67A1E82C" w14:textId="77777777" w:rsidTr="00924D3B">
        <w:trPr>
          <w:cantSplit/>
          <w:jc w:val="center"/>
        </w:trPr>
        <w:tc>
          <w:tcPr>
            <w:tcW w:w="4179" w:type="dxa"/>
          </w:tcPr>
          <w:p w14:paraId="687C1B6C" w14:textId="77777777" w:rsidR="00927A19" w:rsidRPr="0025341F" w:rsidRDefault="00D127A2" w:rsidP="00943C7B">
            <w:pPr>
              <w:ind w:left="284"/>
              <w:rPr>
                <w:color w:val="auto"/>
              </w:rPr>
            </w:pPr>
            <w:r w:rsidRPr="0025341F">
              <w:t>Minskad aptit</w:t>
            </w:r>
          </w:p>
        </w:tc>
        <w:tc>
          <w:tcPr>
            <w:tcW w:w="1866" w:type="dxa"/>
            <w:vMerge/>
          </w:tcPr>
          <w:p w14:paraId="7C34FA3D" w14:textId="77777777" w:rsidR="00927A19" w:rsidRPr="0025341F" w:rsidRDefault="00927A19" w:rsidP="00943C7B">
            <w:pPr>
              <w:tabs>
                <w:tab w:val="left" w:pos="1134"/>
                <w:tab w:val="left" w:pos="1701"/>
              </w:tabs>
              <w:rPr>
                <w:color w:val="auto"/>
              </w:rPr>
            </w:pPr>
          </w:p>
        </w:tc>
        <w:tc>
          <w:tcPr>
            <w:tcW w:w="1406" w:type="dxa"/>
          </w:tcPr>
          <w:p w14:paraId="1770E79B" w14:textId="77777777" w:rsidR="00927A19" w:rsidRPr="0025341F" w:rsidRDefault="00927A19" w:rsidP="00943C7B">
            <w:pPr>
              <w:jc w:val="center"/>
            </w:pPr>
            <w:r w:rsidRPr="0025341F">
              <w:t>24</w:t>
            </w:r>
          </w:p>
        </w:tc>
        <w:tc>
          <w:tcPr>
            <w:tcW w:w="1382" w:type="dxa"/>
          </w:tcPr>
          <w:p w14:paraId="6171D915" w14:textId="77777777" w:rsidR="00927A19" w:rsidRPr="0025341F" w:rsidRDefault="00927A19" w:rsidP="00943C7B">
            <w:pPr>
              <w:jc w:val="center"/>
            </w:pPr>
            <w:r w:rsidRPr="0025341F">
              <w:t>1</w:t>
            </w:r>
            <w:r w:rsidR="00553907" w:rsidRPr="0025341F">
              <w:t>,</w:t>
            </w:r>
            <w:r w:rsidRPr="0025341F">
              <w:t>0</w:t>
            </w:r>
          </w:p>
        </w:tc>
      </w:tr>
      <w:tr w:rsidR="004453AD" w:rsidRPr="00BD147A" w14:paraId="68D484A4" w14:textId="77777777" w:rsidTr="00924D3B">
        <w:trPr>
          <w:cantSplit/>
          <w:jc w:val="center"/>
        </w:trPr>
        <w:tc>
          <w:tcPr>
            <w:tcW w:w="4179" w:type="dxa"/>
          </w:tcPr>
          <w:p w14:paraId="4954CF41" w14:textId="77777777" w:rsidR="00927A19" w:rsidRPr="0025341F" w:rsidRDefault="00927A19" w:rsidP="00943C7B">
            <w:pPr>
              <w:ind w:left="284"/>
            </w:pPr>
            <w:r w:rsidRPr="0025341F">
              <w:t>Hypo</w:t>
            </w:r>
            <w:r w:rsidR="00DB2A31" w:rsidRPr="0025341F">
              <w:t>kalcemi</w:t>
            </w:r>
          </w:p>
        </w:tc>
        <w:tc>
          <w:tcPr>
            <w:tcW w:w="1866" w:type="dxa"/>
            <w:vMerge/>
          </w:tcPr>
          <w:p w14:paraId="559FC056" w14:textId="77777777" w:rsidR="00927A19" w:rsidRPr="0025341F" w:rsidRDefault="00927A19" w:rsidP="00943C7B">
            <w:pPr>
              <w:tabs>
                <w:tab w:val="left" w:pos="1134"/>
                <w:tab w:val="left" w:pos="1701"/>
              </w:tabs>
              <w:rPr>
                <w:color w:val="auto"/>
              </w:rPr>
            </w:pPr>
          </w:p>
        </w:tc>
        <w:tc>
          <w:tcPr>
            <w:tcW w:w="1406" w:type="dxa"/>
          </w:tcPr>
          <w:p w14:paraId="6CA28745" w14:textId="77777777" w:rsidR="00927A19" w:rsidRPr="0025341F" w:rsidRDefault="00927A19" w:rsidP="00943C7B">
            <w:pPr>
              <w:jc w:val="center"/>
            </w:pPr>
            <w:r w:rsidRPr="0025341F">
              <w:t>21</w:t>
            </w:r>
          </w:p>
        </w:tc>
        <w:tc>
          <w:tcPr>
            <w:tcW w:w="1382" w:type="dxa"/>
          </w:tcPr>
          <w:p w14:paraId="322C4EB7" w14:textId="77777777" w:rsidR="00927A19" w:rsidRPr="0025341F" w:rsidRDefault="00927A19" w:rsidP="00943C7B">
            <w:pPr>
              <w:jc w:val="center"/>
            </w:pPr>
            <w:r w:rsidRPr="0025341F">
              <w:t>2</w:t>
            </w:r>
            <w:r w:rsidR="00553907" w:rsidRPr="0025341F">
              <w:t>,</w:t>
            </w:r>
            <w:r w:rsidRPr="0025341F">
              <w:t>1</w:t>
            </w:r>
          </w:p>
        </w:tc>
      </w:tr>
      <w:tr w:rsidR="004453AD" w:rsidRPr="00BD147A" w14:paraId="407E4E7C" w14:textId="77777777" w:rsidTr="00924D3B">
        <w:trPr>
          <w:cantSplit/>
          <w:jc w:val="center"/>
        </w:trPr>
        <w:tc>
          <w:tcPr>
            <w:tcW w:w="4179" w:type="dxa"/>
          </w:tcPr>
          <w:p w14:paraId="3BF17054" w14:textId="77777777" w:rsidR="00927A19" w:rsidRPr="0025341F" w:rsidRDefault="00927A19" w:rsidP="00943C7B">
            <w:pPr>
              <w:ind w:left="284"/>
              <w:rPr>
                <w:color w:val="auto"/>
              </w:rPr>
            </w:pPr>
            <w:r w:rsidRPr="0025341F">
              <w:t>Hypokalemi</w:t>
            </w:r>
          </w:p>
        </w:tc>
        <w:tc>
          <w:tcPr>
            <w:tcW w:w="1866" w:type="dxa"/>
            <w:vMerge/>
          </w:tcPr>
          <w:p w14:paraId="386F1DCF" w14:textId="77777777" w:rsidR="00927A19" w:rsidRPr="0025341F" w:rsidRDefault="00927A19" w:rsidP="00943C7B">
            <w:pPr>
              <w:tabs>
                <w:tab w:val="left" w:pos="1134"/>
                <w:tab w:val="left" w:pos="1701"/>
              </w:tabs>
              <w:rPr>
                <w:color w:val="auto"/>
              </w:rPr>
            </w:pPr>
          </w:p>
        </w:tc>
        <w:tc>
          <w:tcPr>
            <w:tcW w:w="1406" w:type="dxa"/>
          </w:tcPr>
          <w:p w14:paraId="19D75921" w14:textId="77777777" w:rsidR="00927A19" w:rsidRPr="0025341F" w:rsidRDefault="00927A19" w:rsidP="00943C7B">
            <w:pPr>
              <w:jc w:val="center"/>
            </w:pPr>
            <w:r w:rsidRPr="0025341F">
              <w:t>14</w:t>
            </w:r>
          </w:p>
        </w:tc>
        <w:tc>
          <w:tcPr>
            <w:tcW w:w="1382" w:type="dxa"/>
          </w:tcPr>
          <w:p w14:paraId="7583130A" w14:textId="77777777" w:rsidR="00927A19" w:rsidRPr="0025341F" w:rsidRDefault="00927A19" w:rsidP="00943C7B">
            <w:pPr>
              <w:jc w:val="center"/>
            </w:pPr>
            <w:r w:rsidRPr="0025341F">
              <w:t>3</w:t>
            </w:r>
            <w:r w:rsidR="00553907" w:rsidRPr="0025341F">
              <w:t>,</w:t>
            </w:r>
            <w:r w:rsidRPr="0025341F">
              <w:t>1</w:t>
            </w:r>
          </w:p>
        </w:tc>
      </w:tr>
      <w:tr w:rsidR="004453AD" w:rsidRPr="00BD147A" w14:paraId="44C90F44" w14:textId="77777777" w:rsidTr="00924D3B">
        <w:trPr>
          <w:cantSplit/>
          <w:jc w:val="center"/>
        </w:trPr>
        <w:tc>
          <w:tcPr>
            <w:tcW w:w="4179" w:type="dxa"/>
          </w:tcPr>
          <w:p w14:paraId="4895BB98" w14:textId="77777777" w:rsidR="00927A19" w:rsidRPr="0025341F" w:rsidRDefault="00927A19" w:rsidP="00943C7B">
            <w:pPr>
              <w:ind w:left="284"/>
            </w:pPr>
            <w:r w:rsidRPr="0025341F">
              <w:t>Hypomagnes</w:t>
            </w:r>
            <w:r w:rsidR="007C5387" w:rsidRPr="0025341F">
              <w:t>emi</w:t>
            </w:r>
          </w:p>
        </w:tc>
        <w:tc>
          <w:tcPr>
            <w:tcW w:w="1866" w:type="dxa"/>
          </w:tcPr>
          <w:p w14:paraId="334A9A2D" w14:textId="77777777" w:rsidR="00927A19" w:rsidRPr="0025341F" w:rsidRDefault="00D127A2" w:rsidP="00943C7B">
            <w:pPr>
              <w:tabs>
                <w:tab w:val="left" w:pos="1134"/>
                <w:tab w:val="left" w:pos="1701"/>
              </w:tabs>
              <w:rPr>
                <w:color w:val="auto"/>
              </w:rPr>
            </w:pPr>
            <w:r w:rsidRPr="0025341F">
              <w:t>Vanliga</w:t>
            </w:r>
          </w:p>
        </w:tc>
        <w:tc>
          <w:tcPr>
            <w:tcW w:w="1406" w:type="dxa"/>
          </w:tcPr>
          <w:p w14:paraId="50096FA9" w14:textId="77777777" w:rsidR="00927A19" w:rsidRPr="0025341F" w:rsidRDefault="00927A19" w:rsidP="00943C7B">
            <w:pPr>
              <w:jc w:val="center"/>
            </w:pPr>
            <w:r w:rsidRPr="0025341F">
              <w:t>5</w:t>
            </w:r>
            <w:r w:rsidR="00553907" w:rsidRPr="0025341F">
              <w:t>,</w:t>
            </w:r>
            <w:r w:rsidRPr="0025341F">
              <w:t>0</w:t>
            </w:r>
          </w:p>
        </w:tc>
        <w:tc>
          <w:tcPr>
            <w:tcW w:w="1382" w:type="dxa"/>
          </w:tcPr>
          <w:p w14:paraId="150D92E5" w14:textId="77777777" w:rsidR="00927A19" w:rsidRPr="0025341F" w:rsidRDefault="00927A19" w:rsidP="00943C7B">
            <w:pPr>
              <w:jc w:val="center"/>
            </w:pPr>
            <w:r w:rsidRPr="0025341F">
              <w:t>0</w:t>
            </w:r>
          </w:p>
        </w:tc>
      </w:tr>
      <w:tr w:rsidR="004453AD" w:rsidRPr="00BD147A" w14:paraId="024D9F44" w14:textId="77777777" w:rsidTr="00924D3B">
        <w:trPr>
          <w:cantSplit/>
          <w:jc w:val="center"/>
        </w:trPr>
        <w:tc>
          <w:tcPr>
            <w:tcW w:w="8833" w:type="dxa"/>
            <w:gridSpan w:val="4"/>
          </w:tcPr>
          <w:p w14:paraId="705B86C1" w14:textId="77777777" w:rsidR="00927A19" w:rsidRPr="0025341F" w:rsidRDefault="007C5387" w:rsidP="00943C7B">
            <w:pPr>
              <w:keepNext/>
              <w:tabs>
                <w:tab w:val="left" w:pos="1134"/>
                <w:tab w:val="left" w:pos="1701"/>
              </w:tabs>
              <w:rPr>
                <w:b/>
                <w:bCs/>
                <w:color w:val="auto"/>
              </w:rPr>
            </w:pPr>
            <w:r w:rsidRPr="0025341F">
              <w:rPr>
                <w:b/>
                <w:bCs/>
              </w:rPr>
              <w:t>Centrala och perifera nervsystemet</w:t>
            </w:r>
          </w:p>
        </w:tc>
      </w:tr>
      <w:tr w:rsidR="004453AD" w:rsidRPr="00BD147A" w14:paraId="4E4ACB83" w14:textId="77777777" w:rsidTr="00924D3B">
        <w:trPr>
          <w:cantSplit/>
          <w:jc w:val="center"/>
        </w:trPr>
        <w:tc>
          <w:tcPr>
            <w:tcW w:w="4179" w:type="dxa"/>
          </w:tcPr>
          <w:p w14:paraId="76E39EA2" w14:textId="77777777" w:rsidR="00927A19" w:rsidRPr="0025341F" w:rsidRDefault="00927A19" w:rsidP="00943C7B">
            <w:pPr>
              <w:tabs>
                <w:tab w:val="left" w:pos="1134"/>
                <w:tab w:val="left" w:pos="1701"/>
              </w:tabs>
              <w:ind w:left="284"/>
              <w:rPr>
                <w:szCs w:val="22"/>
              </w:rPr>
            </w:pPr>
            <w:r w:rsidRPr="0025341F">
              <w:rPr>
                <w:szCs w:val="22"/>
              </w:rPr>
              <w:t>Pa</w:t>
            </w:r>
            <w:r w:rsidR="003B443B" w:rsidRPr="0025341F">
              <w:rPr>
                <w:szCs w:val="22"/>
              </w:rPr>
              <w:t>restesi</w:t>
            </w:r>
            <w:r w:rsidRPr="0025341F">
              <w:rPr>
                <w:vertAlign w:val="superscript"/>
              </w:rPr>
              <w:t>*</w:t>
            </w:r>
            <w:r w:rsidRPr="0025341F">
              <w:rPr>
                <w:sz w:val="18"/>
                <w:szCs w:val="18"/>
              </w:rPr>
              <w:t>‡</w:t>
            </w:r>
          </w:p>
        </w:tc>
        <w:tc>
          <w:tcPr>
            <w:tcW w:w="1866" w:type="dxa"/>
            <w:vMerge w:val="restart"/>
          </w:tcPr>
          <w:p w14:paraId="1549B022" w14:textId="77777777" w:rsidR="00927A19" w:rsidRPr="0025341F" w:rsidRDefault="00DB7976" w:rsidP="00943C7B">
            <w:pPr>
              <w:tabs>
                <w:tab w:val="left" w:pos="1134"/>
                <w:tab w:val="left" w:pos="1701"/>
              </w:tabs>
            </w:pPr>
            <w:r w:rsidRPr="0025341F">
              <w:t>Mycket vanliga</w:t>
            </w:r>
          </w:p>
        </w:tc>
        <w:tc>
          <w:tcPr>
            <w:tcW w:w="1406" w:type="dxa"/>
          </w:tcPr>
          <w:p w14:paraId="46F6B589" w14:textId="77777777" w:rsidR="00927A19" w:rsidRPr="0025341F" w:rsidRDefault="00927A19" w:rsidP="00943C7B">
            <w:pPr>
              <w:jc w:val="center"/>
            </w:pPr>
            <w:r w:rsidRPr="0025341F">
              <w:t>34</w:t>
            </w:r>
          </w:p>
        </w:tc>
        <w:tc>
          <w:tcPr>
            <w:tcW w:w="1382" w:type="dxa"/>
          </w:tcPr>
          <w:p w14:paraId="019F108E" w14:textId="77777777" w:rsidR="00927A19" w:rsidRPr="0025341F" w:rsidRDefault="00927A19" w:rsidP="00943C7B">
            <w:pPr>
              <w:jc w:val="center"/>
            </w:pPr>
            <w:r w:rsidRPr="0025341F">
              <w:t>1</w:t>
            </w:r>
            <w:r w:rsidR="00553907" w:rsidRPr="0025341F">
              <w:t>,</w:t>
            </w:r>
            <w:r w:rsidRPr="0025341F">
              <w:t>7</w:t>
            </w:r>
          </w:p>
        </w:tc>
      </w:tr>
      <w:tr w:rsidR="004453AD" w:rsidRPr="00BD147A" w14:paraId="059E133B" w14:textId="77777777" w:rsidTr="00924D3B">
        <w:trPr>
          <w:cantSplit/>
          <w:jc w:val="center"/>
        </w:trPr>
        <w:tc>
          <w:tcPr>
            <w:tcW w:w="4179" w:type="dxa"/>
          </w:tcPr>
          <w:p w14:paraId="266E35B6" w14:textId="77777777" w:rsidR="00927A19" w:rsidRPr="0025341F" w:rsidRDefault="00DB7976" w:rsidP="00943C7B">
            <w:pPr>
              <w:tabs>
                <w:tab w:val="left" w:pos="1134"/>
                <w:tab w:val="left" w:pos="1701"/>
              </w:tabs>
              <w:ind w:left="284"/>
              <w:rPr>
                <w:color w:val="auto"/>
              </w:rPr>
            </w:pPr>
            <w:r w:rsidRPr="0025341F">
              <w:rPr>
                <w:szCs w:val="22"/>
              </w:rPr>
              <w:t>Yrsel</w:t>
            </w:r>
            <w:r w:rsidR="00927A19" w:rsidRPr="0025341F">
              <w:rPr>
                <w:vertAlign w:val="superscript"/>
              </w:rPr>
              <w:t>*</w:t>
            </w:r>
          </w:p>
        </w:tc>
        <w:tc>
          <w:tcPr>
            <w:tcW w:w="1866" w:type="dxa"/>
            <w:vMerge/>
          </w:tcPr>
          <w:p w14:paraId="6D0F533E" w14:textId="77777777" w:rsidR="00927A19" w:rsidRPr="0025341F" w:rsidRDefault="00927A19" w:rsidP="00943C7B">
            <w:pPr>
              <w:tabs>
                <w:tab w:val="left" w:pos="1134"/>
                <w:tab w:val="left" w:pos="1701"/>
              </w:tabs>
              <w:rPr>
                <w:color w:val="auto"/>
              </w:rPr>
            </w:pPr>
          </w:p>
        </w:tc>
        <w:tc>
          <w:tcPr>
            <w:tcW w:w="1406" w:type="dxa"/>
          </w:tcPr>
          <w:p w14:paraId="7FF96057" w14:textId="77777777" w:rsidR="00927A19" w:rsidRPr="0025341F" w:rsidRDefault="00927A19" w:rsidP="00943C7B">
            <w:pPr>
              <w:jc w:val="center"/>
            </w:pPr>
            <w:r w:rsidRPr="0025341F">
              <w:t>13</w:t>
            </w:r>
          </w:p>
        </w:tc>
        <w:tc>
          <w:tcPr>
            <w:tcW w:w="1382" w:type="dxa"/>
          </w:tcPr>
          <w:p w14:paraId="1CF1DC53" w14:textId="77777777" w:rsidR="00927A19" w:rsidRPr="0025341F" w:rsidRDefault="00927A19" w:rsidP="00943C7B">
            <w:pPr>
              <w:jc w:val="center"/>
            </w:pPr>
            <w:r w:rsidRPr="0025341F">
              <w:t>0</w:t>
            </w:r>
          </w:p>
        </w:tc>
      </w:tr>
      <w:tr w:rsidR="004453AD" w:rsidRPr="00BD147A" w14:paraId="6BCB8A09" w14:textId="77777777" w:rsidTr="00924D3B">
        <w:trPr>
          <w:cantSplit/>
          <w:jc w:val="center"/>
        </w:trPr>
        <w:tc>
          <w:tcPr>
            <w:tcW w:w="8833" w:type="dxa"/>
            <w:gridSpan w:val="4"/>
          </w:tcPr>
          <w:p w14:paraId="1C545EF4" w14:textId="77777777" w:rsidR="00927A19" w:rsidRPr="0025341F" w:rsidRDefault="00DB7976" w:rsidP="00943C7B">
            <w:pPr>
              <w:keepNext/>
              <w:tabs>
                <w:tab w:val="left" w:pos="1134"/>
                <w:tab w:val="left" w:pos="1701"/>
              </w:tabs>
              <w:rPr>
                <w:b/>
                <w:bCs/>
              </w:rPr>
            </w:pPr>
            <w:r w:rsidRPr="0025341F">
              <w:rPr>
                <w:b/>
                <w:bCs/>
              </w:rPr>
              <w:t>Blodkärl</w:t>
            </w:r>
          </w:p>
        </w:tc>
      </w:tr>
      <w:tr w:rsidR="004453AD" w:rsidRPr="00BD147A" w14:paraId="3170FAD0" w14:textId="77777777" w:rsidTr="00924D3B">
        <w:trPr>
          <w:cantSplit/>
          <w:jc w:val="center"/>
        </w:trPr>
        <w:tc>
          <w:tcPr>
            <w:tcW w:w="4179" w:type="dxa"/>
          </w:tcPr>
          <w:p w14:paraId="7A7B5B79" w14:textId="77777777" w:rsidR="00927A19" w:rsidRPr="0025341F" w:rsidRDefault="00927A19" w:rsidP="00943C7B">
            <w:pPr>
              <w:tabs>
                <w:tab w:val="left" w:pos="1134"/>
                <w:tab w:val="left" w:pos="1701"/>
              </w:tabs>
              <w:ind w:left="284"/>
              <w:rPr>
                <w:b/>
                <w:bCs/>
              </w:rPr>
            </w:pPr>
            <w:r w:rsidRPr="0025341F">
              <w:rPr>
                <w:szCs w:val="22"/>
              </w:rPr>
              <w:t>Ven</w:t>
            </w:r>
            <w:r w:rsidR="002D12D9" w:rsidRPr="0025341F">
              <w:rPr>
                <w:szCs w:val="22"/>
              </w:rPr>
              <w:t>ös</w:t>
            </w:r>
            <w:r w:rsidRPr="0025341F">
              <w:rPr>
                <w:szCs w:val="22"/>
              </w:rPr>
              <w:t xml:space="preserve"> tromboembolism</w:t>
            </w:r>
            <w:r w:rsidRPr="0025341F">
              <w:rPr>
                <w:szCs w:val="22"/>
                <w:vertAlign w:val="superscript"/>
              </w:rPr>
              <w:t>*</w:t>
            </w:r>
          </w:p>
        </w:tc>
        <w:tc>
          <w:tcPr>
            <w:tcW w:w="1866" w:type="dxa"/>
          </w:tcPr>
          <w:p w14:paraId="697139D9" w14:textId="77777777" w:rsidR="00927A19" w:rsidRPr="0025341F" w:rsidRDefault="002D12D9" w:rsidP="00943C7B">
            <w:pPr>
              <w:keepNext/>
              <w:tabs>
                <w:tab w:val="left" w:pos="1134"/>
                <w:tab w:val="left" w:pos="1701"/>
              </w:tabs>
            </w:pPr>
            <w:r w:rsidRPr="0025341F">
              <w:t>Mycket vanliga</w:t>
            </w:r>
          </w:p>
        </w:tc>
        <w:tc>
          <w:tcPr>
            <w:tcW w:w="1406" w:type="dxa"/>
          </w:tcPr>
          <w:p w14:paraId="37C534A4" w14:textId="77777777" w:rsidR="00927A19" w:rsidRPr="0025341F" w:rsidRDefault="00927A19" w:rsidP="00943C7B">
            <w:pPr>
              <w:keepNext/>
              <w:tabs>
                <w:tab w:val="left" w:pos="1134"/>
                <w:tab w:val="left" w:pos="1701"/>
              </w:tabs>
              <w:jc w:val="center"/>
            </w:pPr>
            <w:r w:rsidRPr="0025341F">
              <w:t>37</w:t>
            </w:r>
          </w:p>
        </w:tc>
        <w:tc>
          <w:tcPr>
            <w:tcW w:w="1382" w:type="dxa"/>
          </w:tcPr>
          <w:p w14:paraId="23814641" w14:textId="77777777" w:rsidR="00927A19" w:rsidRPr="0025341F" w:rsidRDefault="00927A19" w:rsidP="00943C7B">
            <w:pPr>
              <w:keepNext/>
              <w:tabs>
                <w:tab w:val="left" w:pos="1134"/>
                <w:tab w:val="left" w:pos="1701"/>
              </w:tabs>
              <w:jc w:val="center"/>
            </w:pPr>
            <w:r w:rsidRPr="0025341F">
              <w:t>11</w:t>
            </w:r>
          </w:p>
        </w:tc>
      </w:tr>
      <w:tr w:rsidR="004453AD" w:rsidRPr="00BD147A" w14:paraId="4315BC7A" w14:textId="77777777" w:rsidTr="00924D3B">
        <w:trPr>
          <w:cantSplit/>
          <w:jc w:val="center"/>
        </w:trPr>
        <w:tc>
          <w:tcPr>
            <w:tcW w:w="8833" w:type="dxa"/>
            <w:gridSpan w:val="4"/>
          </w:tcPr>
          <w:p w14:paraId="5652D72D" w14:textId="77777777" w:rsidR="00927A19" w:rsidRPr="0025341F" w:rsidRDefault="002D12D9" w:rsidP="00943C7B">
            <w:pPr>
              <w:keepNext/>
              <w:tabs>
                <w:tab w:val="left" w:pos="1134"/>
                <w:tab w:val="left" w:pos="1701"/>
              </w:tabs>
              <w:rPr>
                <w:b/>
                <w:bCs/>
                <w:color w:val="auto"/>
              </w:rPr>
            </w:pPr>
            <w:r w:rsidRPr="0025341F">
              <w:rPr>
                <w:b/>
                <w:bCs/>
              </w:rPr>
              <w:t>Ögon</w:t>
            </w:r>
          </w:p>
        </w:tc>
      </w:tr>
      <w:tr w:rsidR="004453AD" w:rsidRPr="00BD147A" w14:paraId="743280D7" w14:textId="77777777" w:rsidTr="00924D3B">
        <w:trPr>
          <w:cantSplit/>
          <w:jc w:val="center"/>
        </w:trPr>
        <w:tc>
          <w:tcPr>
            <w:tcW w:w="4179" w:type="dxa"/>
          </w:tcPr>
          <w:p w14:paraId="33EC7A13" w14:textId="77777777" w:rsidR="00927A19" w:rsidRPr="0025341F" w:rsidRDefault="4ADA3879" w:rsidP="00B43FAD">
            <w:pPr>
              <w:tabs>
                <w:tab w:val="left" w:pos="1134"/>
                <w:tab w:val="left" w:pos="1701"/>
              </w:tabs>
              <w:ind w:left="284"/>
            </w:pPr>
            <w:r w:rsidRPr="0025341F">
              <w:t>Andra ögon</w:t>
            </w:r>
            <w:r w:rsidR="00E131DC" w:rsidRPr="0025341F">
              <w:t>sjukdomar</w:t>
            </w:r>
            <w:r w:rsidR="250B96D9" w:rsidRPr="0025341F">
              <w:rPr>
                <w:vertAlign w:val="superscript"/>
              </w:rPr>
              <w:t>*</w:t>
            </w:r>
          </w:p>
        </w:tc>
        <w:tc>
          <w:tcPr>
            <w:tcW w:w="1866" w:type="dxa"/>
          </w:tcPr>
          <w:p w14:paraId="1213F802" w14:textId="77777777" w:rsidR="00927A19" w:rsidRPr="0025341F" w:rsidRDefault="002D12D9" w:rsidP="00B43FAD">
            <w:pPr>
              <w:tabs>
                <w:tab w:val="left" w:pos="1134"/>
                <w:tab w:val="left" w:pos="1701"/>
              </w:tabs>
            </w:pPr>
            <w:r w:rsidRPr="0025341F">
              <w:t>Mycket vanliga</w:t>
            </w:r>
          </w:p>
        </w:tc>
        <w:tc>
          <w:tcPr>
            <w:tcW w:w="1406" w:type="dxa"/>
          </w:tcPr>
          <w:p w14:paraId="231E14AF" w14:textId="77777777" w:rsidR="00927A19" w:rsidRPr="0025341F" w:rsidRDefault="00927A19" w:rsidP="00B43FAD">
            <w:pPr>
              <w:jc w:val="center"/>
            </w:pPr>
            <w:r w:rsidRPr="0025341F">
              <w:t>21</w:t>
            </w:r>
          </w:p>
        </w:tc>
        <w:tc>
          <w:tcPr>
            <w:tcW w:w="1382" w:type="dxa"/>
          </w:tcPr>
          <w:p w14:paraId="540C3AA4" w14:textId="77777777" w:rsidR="00927A19" w:rsidRPr="0025341F" w:rsidRDefault="00927A19" w:rsidP="00B43FAD">
            <w:pPr>
              <w:jc w:val="center"/>
            </w:pPr>
            <w:r w:rsidRPr="0025341F">
              <w:t>0</w:t>
            </w:r>
            <w:r w:rsidR="00553907" w:rsidRPr="0025341F">
              <w:t>,</w:t>
            </w:r>
            <w:r w:rsidRPr="0025341F">
              <w:t>5</w:t>
            </w:r>
          </w:p>
        </w:tc>
      </w:tr>
      <w:tr w:rsidR="004453AD" w:rsidRPr="00BD147A" w14:paraId="2E4BC67D" w14:textId="77777777" w:rsidTr="00924D3B">
        <w:trPr>
          <w:cantSplit/>
          <w:jc w:val="center"/>
        </w:trPr>
        <w:tc>
          <w:tcPr>
            <w:tcW w:w="4179" w:type="dxa"/>
          </w:tcPr>
          <w:p w14:paraId="50859B16" w14:textId="77777777" w:rsidR="00927A19" w:rsidRPr="0025341F" w:rsidRDefault="0EC9A262" w:rsidP="00B43FAD">
            <w:pPr>
              <w:tabs>
                <w:tab w:val="left" w:pos="1134"/>
                <w:tab w:val="left" w:pos="1701"/>
              </w:tabs>
              <w:ind w:left="284"/>
              <w:rPr>
                <w:color w:val="auto"/>
                <w:vertAlign w:val="superscript"/>
              </w:rPr>
            </w:pPr>
            <w:r w:rsidRPr="0025341F">
              <w:t>S</w:t>
            </w:r>
            <w:r w:rsidR="28CA97E1" w:rsidRPr="0025341F">
              <w:t>yn</w:t>
            </w:r>
            <w:r w:rsidR="5A84110F" w:rsidRPr="0025341F">
              <w:t>nedsättning</w:t>
            </w:r>
            <w:r w:rsidR="250B96D9" w:rsidRPr="0025341F">
              <w:rPr>
                <w:vertAlign w:val="superscript"/>
              </w:rPr>
              <w:t>*</w:t>
            </w:r>
          </w:p>
        </w:tc>
        <w:tc>
          <w:tcPr>
            <w:tcW w:w="1866" w:type="dxa"/>
            <w:vMerge w:val="restart"/>
          </w:tcPr>
          <w:p w14:paraId="309B72E2" w14:textId="77777777" w:rsidR="00927A19" w:rsidRPr="0025341F" w:rsidRDefault="000F3A29" w:rsidP="00B43FAD">
            <w:pPr>
              <w:tabs>
                <w:tab w:val="left" w:pos="1134"/>
                <w:tab w:val="left" w:pos="1701"/>
              </w:tabs>
              <w:rPr>
                <w:color w:val="auto"/>
              </w:rPr>
            </w:pPr>
            <w:r w:rsidRPr="0025341F">
              <w:t>Vanliga</w:t>
            </w:r>
          </w:p>
        </w:tc>
        <w:tc>
          <w:tcPr>
            <w:tcW w:w="1406" w:type="dxa"/>
          </w:tcPr>
          <w:p w14:paraId="5693246A" w14:textId="77777777" w:rsidR="00927A19" w:rsidRPr="0025341F" w:rsidRDefault="00927A19" w:rsidP="00B43FAD">
            <w:pPr>
              <w:jc w:val="center"/>
            </w:pPr>
            <w:r w:rsidRPr="0025341F">
              <w:t>4</w:t>
            </w:r>
            <w:r w:rsidR="00553907" w:rsidRPr="0025341F">
              <w:t>,</w:t>
            </w:r>
            <w:r w:rsidRPr="0025341F">
              <w:t>5</w:t>
            </w:r>
          </w:p>
        </w:tc>
        <w:tc>
          <w:tcPr>
            <w:tcW w:w="1382" w:type="dxa"/>
          </w:tcPr>
          <w:p w14:paraId="65E8C7F4" w14:textId="77777777" w:rsidR="00927A19" w:rsidRPr="0025341F" w:rsidRDefault="00927A19" w:rsidP="00B43FAD">
            <w:pPr>
              <w:jc w:val="center"/>
            </w:pPr>
            <w:r w:rsidRPr="0025341F">
              <w:t>0</w:t>
            </w:r>
          </w:p>
        </w:tc>
      </w:tr>
      <w:tr w:rsidR="004453AD" w:rsidRPr="00BD147A" w14:paraId="1A009FA4" w14:textId="77777777" w:rsidTr="00924D3B">
        <w:trPr>
          <w:cantSplit/>
          <w:jc w:val="center"/>
        </w:trPr>
        <w:tc>
          <w:tcPr>
            <w:tcW w:w="4179" w:type="dxa"/>
          </w:tcPr>
          <w:p w14:paraId="2C0A8400" w14:textId="77777777" w:rsidR="00927A19" w:rsidRPr="0025341F" w:rsidRDefault="00927A19" w:rsidP="00943C7B">
            <w:pPr>
              <w:tabs>
                <w:tab w:val="left" w:pos="1134"/>
                <w:tab w:val="left" w:pos="1701"/>
              </w:tabs>
              <w:ind w:left="284"/>
              <w:rPr>
                <w:szCs w:val="22"/>
              </w:rPr>
            </w:pPr>
            <w:r w:rsidRPr="0025341F">
              <w:rPr>
                <w:szCs w:val="22"/>
              </w:rPr>
              <w:t>Kerati</w:t>
            </w:r>
            <w:r w:rsidR="000F3A29" w:rsidRPr="0025341F">
              <w:rPr>
                <w:szCs w:val="22"/>
              </w:rPr>
              <w:t>t</w:t>
            </w:r>
          </w:p>
        </w:tc>
        <w:tc>
          <w:tcPr>
            <w:tcW w:w="1866" w:type="dxa"/>
            <w:vMerge/>
          </w:tcPr>
          <w:p w14:paraId="2A76BEA1" w14:textId="77777777" w:rsidR="00927A19" w:rsidRPr="0025341F" w:rsidRDefault="00927A19" w:rsidP="00943C7B">
            <w:pPr>
              <w:tabs>
                <w:tab w:val="left" w:pos="1134"/>
                <w:tab w:val="left" w:pos="1701"/>
              </w:tabs>
              <w:rPr>
                <w:color w:val="auto"/>
              </w:rPr>
            </w:pPr>
          </w:p>
        </w:tc>
        <w:tc>
          <w:tcPr>
            <w:tcW w:w="1406" w:type="dxa"/>
          </w:tcPr>
          <w:p w14:paraId="287BFD08" w14:textId="77777777" w:rsidR="00927A19" w:rsidRPr="0025341F" w:rsidRDefault="00927A19" w:rsidP="00943C7B">
            <w:pPr>
              <w:jc w:val="center"/>
            </w:pPr>
            <w:r w:rsidRPr="0025341F">
              <w:t>2</w:t>
            </w:r>
            <w:r w:rsidR="00553907" w:rsidRPr="0025341F">
              <w:t>,</w:t>
            </w:r>
            <w:r w:rsidRPr="0025341F">
              <w:t>6</w:t>
            </w:r>
          </w:p>
        </w:tc>
        <w:tc>
          <w:tcPr>
            <w:tcW w:w="1382" w:type="dxa"/>
          </w:tcPr>
          <w:p w14:paraId="37A6EDE1" w14:textId="77777777" w:rsidR="00927A19" w:rsidRPr="0025341F" w:rsidRDefault="00927A19" w:rsidP="00943C7B">
            <w:pPr>
              <w:jc w:val="center"/>
            </w:pPr>
            <w:r w:rsidRPr="0025341F">
              <w:t>0</w:t>
            </w:r>
            <w:r w:rsidR="00553907" w:rsidRPr="0025341F">
              <w:t>,</w:t>
            </w:r>
            <w:r w:rsidRPr="0025341F">
              <w:t>5</w:t>
            </w:r>
          </w:p>
        </w:tc>
      </w:tr>
      <w:tr w:rsidR="004453AD" w:rsidRPr="00BD147A" w14:paraId="27847EAD" w14:textId="77777777" w:rsidTr="00924D3B">
        <w:trPr>
          <w:cantSplit/>
          <w:jc w:val="center"/>
        </w:trPr>
        <w:tc>
          <w:tcPr>
            <w:tcW w:w="4179" w:type="dxa"/>
          </w:tcPr>
          <w:p w14:paraId="24F91452" w14:textId="77777777" w:rsidR="00927A19" w:rsidRPr="0025341F" w:rsidRDefault="401A23B2" w:rsidP="715FDC7D">
            <w:pPr>
              <w:tabs>
                <w:tab w:val="left" w:pos="1134"/>
                <w:tab w:val="left" w:pos="1701"/>
              </w:tabs>
              <w:ind w:left="284"/>
            </w:pPr>
            <w:r w:rsidRPr="0025341F">
              <w:t>Tillväxt av</w:t>
            </w:r>
            <w:r w:rsidR="28CA97E1" w:rsidRPr="0025341F">
              <w:t xml:space="preserve"> ögonfransar</w:t>
            </w:r>
            <w:r w:rsidR="250B96D9" w:rsidRPr="0025341F">
              <w:rPr>
                <w:vertAlign w:val="superscript"/>
              </w:rPr>
              <w:t>*</w:t>
            </w:r>
          </w:p>
        </w:tc>
        <w:tc>
          <w:tcPr>
            <w:tcW w:w="1866" w:type="dxa"/>
            <w:vMerge/>
          </w:tcPr>
          <w:p w14:paraId="028D5B0B" w14:textId="77777777" w:rsidR="00927A19" w:rsidRPr="0025341F" w:rsidRDefault="00927A19" w:rsidP="00943C7B">
            <w:pPr>
              <w:tabs>
                <w:tab w:val="left" w:pos="1134"/>
                <w:tab w:val="left" w:pos="1701"/>
              </w:tabs>
              <w:rPr>
                <w:color w:val="auto"/>
              </w:rPr>
            </w:pPr>
          </w:p>
        </w:tc>
        <w:tc>
          <w:tcPr>
            <w:tcW w:w="1406" w:type="dxa"/>
          </w:tcPr>
          <w:p w14:paraId="03EA72E4" w14:textId="77777777" w:rsidR="00927A19" w:rsidRPr="0025341F" w:rsidRDefault="00927A19" w:rsidP="00943C7B">
            <w:pPr>
              <w:jc w:val="center"/>
            </w:pPr>
            <w:r w:rsidRPr="0025341F">
              <w:t>1</w:t>
            </w:r>
            <w:r w:rsidR="00553907" w:rsidRPr="0025341F">
              <w:t>,</w:t>
            </w:r>
            <w:r w:rsidRPr="0025341F">
              <w:t>9</w:t>
            </w:r>
          </w:p>
        </w:tc>
        <w:tc>
          <w:tcPr>
            <w:tcW w:w="1382" w:type="dxa"/>
          </w:tcPr>
          <w:p w14:paraId="544649A7" w14:textId="77777777" w:rsidR="00927A19" w:rsidRPr="0025341F" w:rsidRDefault="00927A19" w:rsidP="00943C7B">
            <w:pPr>
              <w:jc w:val="center"/>
            </w:pPr>
            <w:r w:rsidRPr="0025341F">
              <w:t>0</w:t>
            </w:r>
          </w:p>
        </w:tc>
      </w:tr>
      <w:tr w:rsidR="004453AD" w:rsidRPr="00BD147A" w14:paraId="10585406" w14:textId="77777777" w:rsidTr="00924D3B">
        <w:trPr>
          <w:cantSplit/>
          <w:jc w:val="center"/>
        </w:trPr>
        <w:tc>
          <w:tcPr>
            <w:tcW w:w="8833" w:type="dxa"/>
            <w:gridSpan w:val="4"/>
          </w:tcPr>
          <w:p w14:paraId="20FC766F" w14:textId="77777777" w:rsidR="00927A19" w:rsidRPr="0025341F" w:rsidRDefault="00574516" w:rsidP="00943C7B">
            <w:pPr>
              <w:keepNext/>
              <w:tabs>
                <w:tab w:val="left" w:pos="1134"/>
                <w:tab w:val="left" w:pos="1701"/>
              </w:tabs>
              <w:rPr>
                <w:b/>
                <w:bCs/>
                <w:color w:val="auto"/>
              </w:rPr>
            </w:pPr>
            <w:r w:rsidRPr="0025341F">
              <w:rPr>
                <w:b/>
                <w:bCs/>
              </w:rPr>
              <w:t>A</w:t>
            </w:r>
            <w:r w:rsidR="00EE7413" w:rsidRPr="0025341F">
              <w:rPr>
                <w:b/>
                <w:bCs/>
              </w:rPr>
              <w:t>ndningsvägar</w:t>
            </w:r>
            <w:r w:rsidRPr="0025341F">
              <w:rPr>
                <w:b/>
                <w:bCs/>
              </w:rPr>
              <w:t>, bröstkorg och mediastinum</w:t>
            </w:r>
          </w:p>
        </w:tc>
      </w:tr>
      <w:tr w:rsidR="004453AD" w:rsidRPr="00BD147A" w14:paraId="2328D790" w14:textId="77777777" w:rsidTr="00924D3B">
        <w:trPr>
          <w:cantSplit/>
          <w:jc w:val="center"/>
        </w:trPr>
        <w:tc>
          <w:tcPr>
            <w:tcW w:w="4179" w:type="dxa"/>
          </w:tcPr>
          <w:p w14:paraId="279C1989" w14:textId="77777777" w:rsidR="00927A19" w:rsidRPr="0025341F" w:rsidRDefault="00927A19" w:rsidP="00943C7B">
            <w:pPr>
              <w:tabs>
                <w:tab w:val="left" w:pos="1134"/>
                <w:tab w:val="left" w:pos="1701"/>
              </w:tabs>
              <w:ind w:left="284"/>
              <w:rPr>
                <w:color w:val="auto"/>
              </w:rPr>
            </w:pPr>
            <w:r w:rsidRPr="0025341F">
              <w:t>Inter</w:t>
            </w:r>
            <w:r w:rsidR="008C074A" w:rsidRPr="0025341F">
              <w:t>stitiell lungsjukdom</w:t>
            </w:r>
            <w:r w:rsidRPr="0025341F">
              <w:t>/Pneumoni</w:t>
            </w:r>
            <w:r w:rsidR="004453AD" w:rsidRPr="0025341F">
              <w:t>tit</w:t>
            </w:r>
            <w:r w:rsidRPr="0025341F">
              <w:rPr>
                <w:vertAlign w:val="superscript"/>
              </w:rPr>
              <w:t>*</w:t>
            </w:r>
          </w:p>
        </w:tc>
        <w:tc>
          <w:tcPr>
            <w:tcW w:w="1866" w:type="dxa"/>
          </w:tcPr>
          <w:p w14:paraId="2A8C6ED1" w14:textId="77777777" w:rsidR="00927A19" w:rsidRPr="0025341F" w:rsidRDefault="008C074A" w:rsidP="00943C7B">
            <w:pPr>
              <w:tabs>
                <w:tab w:val="left" w:pos="1134"/>
                <w:tab w:val="left" w:pos="1701"/>
              </w:tabs>
              <w:rPr>
                <w:color w:val="auto"/>
              </w:rPr>
            </w:pPr>
            <w:r w:rsidRPr="0025341F">
              <w:t>Vanliga</w:t>
            </w:r>
          </w:p>
        </w:tc>
        <w:tc>
          <w:tcPr>
            <w:tcW w:w="1406" w:type="dxa"/>
          </w:tcPr>
          <w:p w14:paraId="68841DCB" w14:textId="77777777" w:rsidR="00927A19" w:rsidRPr="0025341F" w:rsidRDefault="00927A19" w:rsidP="00943C7B">
            <w:pPr>
              <w:jc w:val="center"/>
            </w:pPr>
            <w:r w:rsidRPr="0025341F">
              <w:t>3</w:t>
            </w:r>
            <w:r w:rsidR="00553907" w:rsidRPr="0025341F">
              <w:t>,</w:t>
            </w:r>
            <w:r w:rsidRPr="0025341F">
              <w:t>1</w:t>
            </w:r>
          </w:p>
        </w:tc>
        <w:tc>
          <w:tcPr>
            <w:tcW w:w="1382" w:type="dxa"/>
          </w:tcPr>
          <w:p w14:paraId="2F77D4BB" w14:textId="77777777" w:rsidR="00927A19" w:rsidRPr="0025341F" w:rsidRDefault="00927A19" w:rsidP="00943C7B">
            <w:pPr>
              <w:jc w:val="center"/>
            </w:pPr>
            <w:r w:rsidRPr="0025341F">
              <w:t>1</w:t>
            </w:r>
            <w:r w:rsidR="00553907" w:rsidRPr="0025341F">
              <w:t>,</w:t>
            </w:r>
            <w:r w:rsidRPr="0025341F">
              <w:t>2</w:t>
            </w:r>
          </w:p>
        </w:tc>
      </w:tr>
      <w:tr w:rsidR="00927A19" w:rsidRPr="00BD147A" w14:paraId="38FD2528" w14:textId="77777777" w:rsidTr="00924D3B">
        <w:trPr>
          <w:cantSplit/>
          <w:jc w:val="center"/>
        </w:trPr>
        <w:tc>
          <w:tcPr>
            <w:tcW w:w="8833" w:type="dxa"/>
            <w:gridSpan w:val="4"/>
          </w:tcPr>
          <w:p w14:paraId="70E269AE" w14:textId="77777777" w:rsidR="00927A19" w:rsidRPr="0025341F" w:rsidRDefault="008C074A" w:rsidP="00943C7B">
            <w:pPr>
              <w:keepNext/>
              <w:tabs>
                <w:tab w:val="left" w:pos="1134"/>
                <w:tab w:val="left" w:pos="1701"/>
              </w:tabs>
              <w:rPr>
                <w:b/>
                <w:bCs/>
                <w:color w:val="auto"/>
              </w:rPr>
            </w:pPr>
            <w:r w:rsidRPr="0025341F">
              <w:rPr>
                <w:b/>
                <w:bCs/>
              </w:rPr>
              <w:t>Magtarmkanalen</w:t>
            </w:r>
          </w:p>
        </w:tc>
      </w:tr>
      <w:tr w:rsidR="00FA7C02" w:rsidRPr="00BD147A" w14:paraId="35DE6ACB" w14:textId="77777777" w:rsidTr="00924D3B">
        <w:trPr>
          <w:cantSplit/>
          <w:jc w:val="center"/>
        </w:trPr>
        <w:tc>
          <w:tcPr>
            <w:tcW w:w="4179" w:type="dxa"/>
          </w:tcPr>
          <w:p w14:paraId="62874D91" w14:textId="77777777" w:rsidR="00927A19" w:rsidRPr="0025341F" w:rsidRDefault="00927A19" w:rsidP="00943C7B">
            <w:pPr>
              <w:tabs>
                <w:tab w:val="left" w:pos="1134"/>
                <w:tab w:val="left" w:pos="1701"/>
              </w:tabs>
              <w:ind w:left="284"/>
              <w:rPr>
                <w:color w:val="auto"/>
                <w:szCs w:val="22"/>
                <w:vertAlign w:val="superscript"/>
              </w:rPr>
            </w:pPr>
            <w:r w:rsidRPr="0025341F">
              <w:rPr>
                <w:szCs w:val="22"/>
              </w:rPr>
              <w:t>Stomatit</w:t>
            </w:r>
            <w:r w:rsidRPr="0025341F">
              <w:rPr>
                <w:vertAlign w:val="superscript"/>
              </w:rPr>
              <w:t>*</w:t>
            </w:r>
          </w:p>
        </w:tc>
        <w:tc>
          <w:tcPr>
            <w:tcW w:w="1866" w:type="dxa"/>
            <w:vMerge w:val="restart"/>
          </w:tcPr>
          <w:p w14:paraId="7BB78BF0" w14:textId="77777777" w:rsidR="00927A19" w:rsidRPr="0025341F" w:rsidRDefault="008C074A" w:rsidP="00943C7B">
            <w:pPr>
              <w:tabs>
                <w:tab w:val="left" w:pos="1134"/>
                <w:tab w:val="left" w:pos="1701"/>
              </w:tabs>
              <w:rPr>
                <w:color w:val="auto"/>
              </w:rPr>
            </w:pPr>
            <w:r w:rsidRPr="0025341F">
              <w:t>Mycket vanliga</w:t>
            </w:r>
          </w:p>
        </w:tc>
        <w:tc>
          <w:tcPr>
            <w:tcW w:w="1406" w:type="dxa"/>
          </w:tcPr>
          <w:p w14:paraId="4B807557" w14:textId="77777777" w:rsidR="00927A19" w:rsidRPr="0025341F" w:rsidRDefault="00927A19" w:rsidP="00943C7B">
            <w:pPr>
              <w:jc w:val="center"/>
            </w:pPr>
            <w:r w:rsidRPr="0025341F">
              <w:t>43</w:t>
            </w:r>
          </w:p>
        </w:tc>
        <w:tc>
          <w:tcPr>
            <w:tcW w:w="1382" w:type="dxa"/>
          </w:tcPr>
          <w:p w14:paraId="1A226DE3" w14:textId="77777777" w:rsidR="00927A19" w:rsidRPr="0025341F" w:rsidRDefault="00927A19" w:rsidP="00943C7B">
            <w:pPr>
              <w:jc w:val="center"/>
            </w:pPr>
            <w:r w:rsidRPr="0025341F">
              <w:t>2</w:t>
            </w:r>
            <w:r w:rsidR="00553907" w:rsidRPr="0025341F">
              <w:t>,</w:t>
            </w:r>
            <w:r w:rsidRPr="0025341F">
              <w:t>4</w:t>
            </w:r>
          </w:p>
        </w:tc>
      </w:tr>
      <w:tr w:rsidR="00FA7C02" w:rsidRPr="00BD147A" w14:paraId="463EEAB6" w14:textId="77777777" w:rsidTr="00924D3B">
        <w:trPr>
          <w:cantSplit/>
          <w:jc w:val="center"/>
        </w:trPr>
        <w:tc>
          <w:tcPr>
            <w:tcW w:w="4179" w:type="dxa"/>
          </w:tcPr>
          <w:p w14:paraId="30B3B29B" w14:textId="72B707BD" w:rsidR="00927A19" w:rsidRPr="0025341F" w:rsidRDefault="002A3F6C" w:rsidP="00943C7B">
            <w:pPr>
              <w:ind w:left="284"/>
              <w:rPr>
                <w:color w:val="auto"/>
                <w:szCs w:val="22"/>
              </w:rPr>
            </w:pPr>
            <w:r w:rsidRPr="0025341F">
              <w:rPr>
                <w:szCs w:val="22"/>
              </w:rPr>
              <w:t>Diarr</w:t>
            </w:r>
            <w:r w:rsidR="00EF3BAB" w:rsidRPr="0025341F">
              <w:rPr>
                <w:szCs w:val="22"/>
              </w:rPr>
              <w:t>é</w:t>
            </w:r>
          </w:p>
        </w:tc>
        <w:tc>
          <w:tcPr>
            <w:tcW w:w="1866" w:type="dxa"/>
            <w:vMerge/>
          </w:tcPr>
          <w:p w14:paraId="78D7BB5F" w14:textId="77777777" w:rsidR="00927A19" w:rsidRPr="0025341F" w:rsidRDefault="00927A19" w:rsidP="00943C7B">
            <w:pPr>
              <w:tabs>
                <w:tab w:val="left" w:pos="1134"/>
                <w:tab w:val="left" w:pos="1701"/>
              </w:tabs>
              <w:rPr>
                <w:color w:val="auto"/>
              </w:rPr>
            </w:pPr>
          </w:p>
        </w:tc>
        <w:tc>
          <w:tcPr>
            <w:tcW w:w="1406" w:type="dxa"/>
          </w:tcPr>
          <w:p w14:paraId="073C2E44" w14:textId="77777777" w:rsidR="00927A19" w:rsidRPr="0025341F" w:rsidRDefault="00927A19" w:rsidP="00943C7B">
            <w:pPr>
              <w:jc w:val="center"/>
            </w:pPr>
            <w:r w:rsidRPr="0025341F">
              <w:t>29</w:t>
            </w:r>
          </w:p>
        </w:tc>
        <w:tc>
          <w:tcPr>
            <w:tcW w:w="1382" w:type="dxa"/>
          </w:tcPr>
          <w:p w14:paraId="2AC798D5" w14:textId="0B5845E0" w:rsidR="00927A19" w:rsidRPr="0025341F" w:rsidRDefault="00EF3BAB" w:rsidP="00943C7B">
            <w:pPr>
              <w:jc w:val="center"/>
            </w:pPr>
            <w:r w:rsidRPr="0025341F">
              <w:t>2,1</w:t>
            </w:r>
          </w:p>
        </w:tc>
      </w:tr>
      <w:tr w:rsidR="00FA7C02" w:rsidRPr="00BD147A" w14:paraId="7D93C7BC" w14:textId="77777777" w:rsidTr="00924D3B">
        <w:trPr>
          <w:cantSplit/>
          <w:jc w:val="center"/>
        </w:trPr>
        <w:tc>
          <w:tcPr>
            <w:tcW w:w="4179" w:type="dxa"/>
          </w:tcPr>
          <w:p w14:paraId="76BF1EF5" w14:textId="13FF2D0D" w:rsidR="00927A19" w:rsidRPr="0025341F" w:rsidRDefault="00EF3BAB" w:rsidP="00943C7B">
            <w:pPr>
              <w:ind w:left="284"/>
              <w:rPr>
                <w:szCs w:val="22"/>
              </w:rPr>
            </w:pPr>
            <w:r w:rsidRPr="0025341F">
              <w:rPr>
                <w:szCs w:val="22"/>
              </w:rPr>
              <w:t>Förstoppning</w:t>
            </w:r>
          </w:p>
        </w:tc>
        <w:tc>
          <w:tcPr>
            <w:tcW w:w="1866" w:type="dxa"/>
            <w:vMerge/>
          </w:tcPr>
          <w:p w14:paraId="1D138ADA" w14:textId="77777777" w:rsidR="00927A19" w:rsidRPr="0025341F" w:rsidRDefault="00927A19" w:rsidP="00943C7B">
            <w:pPr>
              <w:tabs>
                <w:tab w:val="left" w:pos="1134"/>
                <w:tab w:val="left" w:pos="1701"/>
              </w:tabs>
              <w:rPr>
                <w:color w:val="auto"/>
              </w:rPr>
            </w:pPr>
          </w:p>
        </w:tc>
        <w:tc>
          <w:tcPr>
            <w:tcW w:w="1406" w:type="dxa"/>
          </w:tcPr>
          <w:p w14:paraId="11C28BC3" w14:textId="77777777" w:rsidR="00927A19" w:rsidRPr="0025341F" w:rsidRDefault="00927A19" w:rsidP="00943C7B">
            <w:pPr>
              <w:jc w:val="center"/>
            </w:pPr>
            <w:r w:rsidRPr="0025341F">
              <w:t>29</w:t>
            </w:r>
          </w:p>
        </w:tc>
        <w:tc>
          <w:tcPr>
            <w:tcW w:w="1382" w:type="dxa"/>
          </w:tcPr>
          <w:p w14:paraId="6F788503" w14:textId="6BA97563" w:rsidR="00927A19" w:rsidRPr="0025341F" w:rsidRDefault="00EF3BAB" w:rsidP="00943C7B">
            <w:pPr>
              <w:jc w:val="center"/>
            </w:pPr>
            <w:r w:rsidRPr="0025341F">
              <w:t>0</w:t>
            </w:r>
          </w:p>
        </w:tc>
      </w:tr>
      <w:tr w:rsidR="00FA7C02" w:rsidRPr="00BD147A" w14:paraId="2596EFB5" w14:textId="77777777" w:rsidTr="00924D3B">
        <w:trPr>
          <w:cantSplit/>
          <w:jc w:val="center"/>
        </w:trPr>
        <w:tc>
          <w:tcPr>
            <w:tcW w:w="4179" w:type="dxa"/>
          </w:tcPr>
          <w:p w14:paraId="29627D0C" w14:textId="77777777" w:rsidR="00927A19" w:rsidRPr="0025341F" w:rsidRDefault="004A47BB" w:rsidP="00943C7B">
            <w:pPr>
              <w:ind w:left="284"/>
              <w:rPr>
                <w:color w:val="auto"/>
              </w:rPr>
            </w:pPr>
            <w:r w:rsidRPr="0025341F">
              <w:rPr>
                <w:szCs w:val="22"/>
              </w:rPr>
              <w:t>Illamående</w:t>
            </w:r>
          </w:p>
        </w:tc>
        <w:tc>
          <w:tcPr>
            <w:tcW w:w="1866" w:type="dxa"/>
            <w:vMerge/>
          </w:tcPr>
          <w:p w14:paraId="4263F1AD" w14:textId="77777777" w:rsidR="00927A19" w:rsidRPr="0025341F" w:rsidRDefault="00927A19" w:rsidP="00943C7B">
            <w:pPr>
              <w:tabs>
                <w:tab w:val="left" w:pos="1134"/>
                <w:tab w:val="left" w:pos="1701"/>
              </w:tabs>
              <w:rPr>
                <w:color w:val="auto"/>
              </w:rPr>
            </w:pPr>
          </w:p>
        </w:tc>
        <w:tc>
          <w:tcPr>
            <w:tcW w:w="1406" w:type="dxa"/>
          </w:tcPr>
          <w:p w14:paraId="0F3B5C28" w14:textId="77777777" w:rsidR="00927A19" w:rsidRPr="0025341F" w:rsidRDefault="00927A19" w:rsidP="00943C7B">
            <w:pPr>
              <w:jc w:val="center"/>
            </w:pPr>
            <w:r w:rsidRPr="0025341F">
              <w:t>21</w:t>
            </w:r>
          </w:p>
        </w:tc>
        <w:tc>
          <w:tcPr>
            <w:tcW w:w="1382" w:type="dxa"/>
          </w:tcPr>
          <w:p w14:paraId="734B29FE" w14:textId="77777777" w:rsidR="00927A19" w:rsidRPr="0025341F" w:rsidRDefault="00927A19" w:rsidP="00943C7B">
            <w:pPr>
              <w:jc w:val="center"/>
            </w:pPr>
            <w:r w:rsidRPr="0025341F">
              <w:t>1</w:t>
            </w:r>
            <w:r w:rsidR="00553907" w:rsidRPr="0025341F">
              <w:t>,</w:t>
            </w:r>
            <w:r w:rsidRPr="0025341F">
              <w:t>2</w:t>
            </w:r>
          </w:p>
        </w:tc>
      </w:tr>
      <w:tr w:rsidR="00FA7C02" w:rsidRPr="00BD147A" w14:paraId="1FCE5DE5" w14:textId="77777777" w:rsidTr="00924D3B">
        <w:trPr>
          <w:cantSplit/>
          <w:jc w:val="center"/>
        </w:trPr>
        <w:tc>
          <w:tcPr>
            <w:tcW w:w="4179" w:type="dxa"/>
          </w:tcPr>
          <w:p w14:paraId="2A76C51A" w14:textId="77777777" w:rsidR="00927A19" w:rsidRPr="0025341F" w:rsidRDefault="004A47BB" w:rsidP="00943C7B">
            <w:pPr>
              <w:ind w:left="284"/>
              <w:rPr>
                <w:szCs w:val="22"/>
              </w:rPr>
            </w:pPr>
            <w:r w:rsidRPr="0025341F">
              <w:rPr>
                <w:szCs w:val="22"/>
              </w:rPr>
              <w:t>Kräkningar</w:t>
            </w:r>
          </w:p>
        </w:tc>
        <w:tc>
          <w:tcPr>
            <w:tcW w:w="1866" w:type="dxa"/>
            <w:vMerge/>
          </w:tcPr>
          <w:p w14:paraId="297441D3" w14:textId="77777777" w:rsidR="00927A19" w:rsidRPr="0025341F" w:rsidRDefault="00927A19" w:rsidP="00943C7B">
            <w:pPr>
              <w:tabs>
                <w:tab w:val="left" w:pos="1134"/>
                <w:tab w:val="left" w:pos="1701"/>
              </w:tabs>
              <w:rPr>
                <w:color w:val="auto"/>
              </w:rPr>
            </w:pPr>
          </w:p>
        </w:tc>
        <w:tc>
          <w:tcPr>
            <w:tcW w:w="1406" w:type="dxa"/>
          </w:tcPr>
          <w:p w14:paraId="6C0E0B26" w14:textId="77777777" w:rsidR="00927A19" w:rsidRPr="0025341F" w:rsidRDefault="00927A19" w:rsidP="00943C7B">
            <w:pPr>
              <w:jc w:val="center"/>
            </w:pPr>
            <w:r w:rsidRPr="0025341F">
              <w:t>12</w:t>
            </w:r>
          </w:p>
        </w:tc>
        <w:tc>
          <w:tcPr>
            <w:tcW w:w="1382" w:type="dxa"/>
          </w:tcPr>
          <w:p w14:paraId="71CEA64A" w14:textId="77777777" w:rsidR="00927A19" w:rsidRPr="0025341F" w:rsidRDefault="00927A19" w:rsidP="00943C7B">
            <w:pPr>
              <w:jc w:val="center"/>
            </w:pPr>
            <w:r w:rsidRPr="0025341F">
              <w:t>0</w:t>
            </w:r>
            <w:r w:rsidR="00553907" w:rsidRPr="0025341F">
              <w:t>,</w:t>
            </w:r>
            <w:r w:rsidRPr="0025341F">
              <w:t>5</w:t>
            </w:r>
          </w:p>
        </w:tc>
      </w:tr>
      <w:tr w:rsidR="00FA7C02" w:rsidRPr="00BD147A" w14:paraId="0CE772BA" w14:textId="77777777" w:rsidTr="00924D3B">
        <w:trPr>
          <w:cantSplit/>
          <w:jc w:val="center"/>
        </w:trPr>
        <w:tc>
          <w:tcPr>
            <w:tcW w:w="4179" w:type="dxa"/>
          </w:tcPr>
          <w:p w14:paraId="4AF4DB27" w14:textId="404C6648" w:rsidR="00927A19" w:rsidRPr="0025341F" w:rsidRDefault="4CA84363" w:rsidP="00943C7B">
            <w:pPr>
              <w:tabs>
                <w:tab w:val="left" w:pos="1134"/>
                <w:tab w:val="left" w:pos="1701"/>
              </w:tabs>
              <w:ind w:left="284"/>
              <w:rPr>
                <w:color w:val="auto"/>
              </w:rPr>
            </w:pPr>
            <w:r w:rsidRPr="0025341F">
              <w:t>Mag</w:t>
            </w:r>
            <w:r w:rsidR="53F20647" w:rsidRPr="0025341F">
              <w:t>smärt</w:t>
            </w:r>
            <w:r w:rsidR="474B400F" w:rsidRPr="0025341F">
              <w:t>or</w:t>
            </w:r>
            <w:r w:rsidR="250B96D9" w:rsidRPr="0025341F">
              <w:rPr>
                <w:vertAlign w:val="superscript"/>
              </w:rPr>
              <w:t>*</w:t>
            </w:r>
          </w:p>
        </w:tc>
        <w:tc>
          <w:tcPr>
            <w:tcW w:w="1866" w:type="dxa"/>
            <w:vMerge/>
          </w:tcPr>
          <w:p w14:paraId="2E885384" w14:textId="77777777" w:rsidR="00927A19" w:rsidRPr="0025341F" w:rsidRDefault="00927A19" w:rsidP="00943C7B">
            <w:pPr>
              <w:tabs>
                <w:tab w:val="left" w:pos="1134"/>
                <w:tab w:val="left" w:pos="1701"/>
              </w:tabs>
              <w:rPr>
                <w:color w:val="auto"/>
              </w:rPr>
            </w:pPr>
          </w:p>
        </w:tc>
        <w:tc>
          <w:tcPr>
            <w:tcW w:w="1406" w:type="dxa"/>
          </w:tcPr>
          <w:p w14:paraId="3EF8BB75" w14:textId="77777777" w:rsidR="00927A19" w:rsidRPr="0025341F" w:rsidRDefault="00927A19" w:rsidP="00943C7B">
            <w:pPr>
              <w:jc w:val="center"/>
            </w:pPr>
            <w:r w:rsidRPr="0025341F">
              <w:t>11</w:t>
            </w:r>
          </w:p>
        </w:tc>
        <w:tc>
          <w:tcPr>
            <w:tcW w:w="1382" w:type="dxa"/>
          </w:tcPr>
          <w:p w14:paraId="673C3C70" w14:textId="77777777" w:rsidR="00927A19" w:rsidRPr="0025341F" w:rsidRDefault="00927A19" w:rsidP="00943C7B">
            <w:pPr>
              <w:jc w:val="center"/>
            </w:pPr>
            <w:r w:rsidRPr="0025341F">
              <w:t>0</w:t>
            </w:r>
          </w:p>
        </w:tc>
      </w:tr>
      <w:tr w:rsidR="00FA7C02" w:rsidRPr="00BD147A" w14:paraId="01E90EC0" w14:textId="77777777" w:rsidTr="00924D3B">
        <w:trPr>
          <w:cantSplit/>
          <w:jc w:val="center"/>
        </w:trPr>
        <w:tc>
          <w:tcPr>
            <w:tcW w:w="4179" w:type="dxa"/>
          </w:tcPr>
          <w:p w14:paraId="2628FB79" w14:textId="77777777" w:rsidR="00927A19" w:rsidRPr="0025341F" w:rsidRDefault="00927A19" w:rsidP="00943C7B">
            <w:pPr>
              <w:tabs>
                <w:tab w:val="left" w:pos="1134"/>
                <w:tab w:val="left" w:pos="1701"/>
              </w:tabs>
              <w:ind w:left="284"/>
              <w:rPr>
                <w:szCs w:val="22"/>
              </w:rPr>
            </w:pPr>
            <w:r w:rsidRPr="0025341F">
              <w:rPr>
                <w:szCs w:val="22"/>
              </w:rPr>
              <w:t>H</w:t>
            </w:r>
            <w:r w:rsidR="004A47BB" w:rsidRPr="0025341F">
              <w:rPr>
                <w:szCs w:val="22"/>
              </w:rPr>
              <w:t>emorrojder</w:t>
            </w:r>
          </w:p>
        </w:tc>
        <w:tc>
          <w:tcPr>
            <w:tcW w:w="1866" w:type="dxa"/>
          </w:tcPr>
          <w:p w14:paraId="0D4429C0" w14:textId="77777777" w:rsidR="00927A19" w:rsidRPr="0025341F" w:rsidRDefault="008C074A" w:rsidP="00943C7B">
            <w:pPr>
              <w:tabs>
                <w:tab w:val="left" w:pos="1134"/>
                <w:tab w:val="left" w:pos="1701"/>
              </w:tabs>
              <w:rPr>
                <w:color w:val="auto"/>
              </w:rPr>
            </w:pPr>
            <w:r w:rsidRPr="0025341F">
              <w:t>Vanliga</w:t>
            </w:r>
          </w:p>
        </w:tc>
        <w:tc>
          <w:tcPr>
            <w:tcW w:w="1406" w:type="dxa"/>
          </w:tcPr>
          <w:p w14:paraId="0B026798" w14:textId="77777777" w:rsidR="00927A19" w:rsidRPr="0025341F" w:rsidRDefault="00927A19" w:rsidP="00943C7B">
            <w:pPr>
              <w:jc w:val="center"/>
            </w:pPr>
            <w:r w:rsidRPr="0025341F">
              <w:t>10</w:t>
            </w:r>
          </w:p>
        </w:tc>
        <w:tc>
          <w:tcPr>
            <w:tcW w:w="1382" w:type="dxa"/>
          </w:tcPr>
          <w:p w14:paraId="764CF893" w14:textId="77777777" w:rsidR="00927A19" w:rsidRPr="0025341F" w:rsidRDefault="00927A19" w:rsidP="00943C7B">
            <w:pPr>
              <w:jc w:val="center"/>
            </w:pPr>
            <w:r w:rsidRPr="0025341F">
              <w:t>0</w:t>
            </w:r>
            <w:r w:rsidR="00553907" w:rsidRPr="0025341F">
              <w:t>,</w:t>
            </w:r>
            <w:r w:rsidRPr="0025341F">
              <w:t>2</w:t>
            </w:r>
          </w:p>
        </w:tc>
      </w:tr>
      <w:tr w:rsidR="00927A19" w:rsidRPr="00BD147A" w14:paraId="21FB7AEB" w14:textId="77777777" w:rsidTr="00924D3B">
        <w:trPr>
          <w:cantSplit/>
          <w:jc w:val="center"/>
        </w:trPr>
        <w:tc>
          <w:tcPr>
            <w:tcW w:w="8833" w:type="dxa"/>
            <w:gridSpan w:val="4"/>
          </w:tcPr>
          <w:p w14:paraId="64E78C3A" w14:textId="77777777" w:rsidR="00927A19" w:rsidRPr="0025341F" w:rsidRDefault="004A47BB" w:rsidP="00943C7B">
            <w:pPr>
              <w:keepNext/>
              <w:tabs>
                <w:tab w:val="left" w:pos="1134"/>
                <w:tab w:val="left" w:pos="1701"/>
              </w:tabs>
              <w:rPr>
                <w:b/>
                <w:bCs/>
                <w:color w:val="auto"/>
              </w:rPr>
            </w:pPr>
            <w:r w:rsidRPr="0025341F">
              <w:rPr>
                <w:b/>
                <w:bCs/>
              </w:rPr>
              <w:t>Lever och gallvägar</w:t>
            </w:r>
          </w:p>
        </w:tc>
      </w:tr>
      <w:tr w:rsidR="00FA7C02" w:rsidRPr="00BD147A" w14:paraId="039B24C2" w14:textId="77777777" w:rsidTr="00924D3B">
        <w:trPr>
          <w:cantSplit/>
          <w:jc w:val="center"/>
        </w:trPr>
        <w:tc>
          <w:tcPr>
            <w:tcW w:w="4179" w:type="dxa"/>
          </w:tcPr>
          <w:p w14:paraId="47A75ECA" w14:textId="4DFCAB53" w:rsidR="00927A19" w:rsidRPr="0025341F" w:rsidRDefault="43175AC2" w:rsidP="00943C7B">
            <w:pPr>
              <w:ind w:left="284"/>
              <w:rPr>
                <w:color w:val="auto"/>
              </w:rPr>
            </w:pPr>
            <w:r w:rsidRPr="0025341F">
              <w:t>Lever</w:t>
            </w:r>
            <w:r w:rsidR="427DC1B6" w:rsidRPr="0025341F">
              <w:t>toxicitet</w:t>
            </w:r>
            <w:r w:rsidR="250B96D9" w:rsidRPr="0025341F">
              <w:rPr>
                <w:vertAlign w:val="superscript"/>
              </w:rPr>
              <w:t>†</w:t>
            </w:r>
          </w:p>
        </w:tc>
        <w:tc>
          <w:tcPr>
            <w:tcW w:w="1866" w:type="dxa"/>
          </w:tcPr>
          <w:p w14:paraId="7AEC47EA" w14:textId="77777777" w:rsidR="00927A19" w:rsidRPr="0025341F" w:rsidRDefault="00360477" w:rsidP="00943C7B">
            <w:pPr>
              <w:tabs>
                <w:tab w:val="left" w:pos="1134"/>
                <w:tab w:val="left" w:pos="1701"/>
              </w:tabs>
              <w:rPr>
                <w:color w:val="auto"/>
              </w:rPr>
            </w:pPr>
            <w:r w:rsidRPr="0025341F">
              <w:t>Mycket vanliga</w:t>
            </w:r>
          </w:p>
        </w:tc>
        <w:tc>
          <w:tcPr>
            <w:tcW w:w="1406" w:type="dxa"/>
          </w:tcPr>
          <w:p w14:paraId="558FE8B9" w14:textId="77777777" w:rsidR="00927A19" w:rsidRPr="0025341F" w:rsidRDefault="00927A19" w:rsidP="00943C7B">
            <w:pPr>
              <w:jc w:val="center"/>
            </w:pPr>
            <w:r w:rsidRPr="0025341F">
              <w:t>47</w:t>
            </w:r>
          </w:p>
        </w:tc>
        <w:tc>
          <w:tcPr>
            <w:tcW w:w="1382" w:type="dxa"/>
          </w:tcPr>
          <w:p w14:paraId="0CDFDFD8" w14:textId="77777777" w:rsidR="00927A19" w:rsidRPr="0025341F" w:rsidRDefault="00927A19" w:rsidP="00943C7B">
            <w:pPr>
              <w:jc w:val="center"/>
            </w:pPr>
            <w:r w:rsidRPr="0025341F">
              <w:t>9</w:t>
            </w:r>
          </w:p>
        </w:tc>
      </w:tr>
      <w:tr w:rsidR="00927A19" w:rsidRPr="00BD147A" w14:paraId="67A5EFCF" w14:textId="77777777" w:rsidTr="00924D3B">
        <w:trPr>
          <w:cantSplit/>
          <w:jc w:val="center"/>
        </w:trPr>
        <w:tc>
          <w:tcPr>
            <w:tcW w:w="8833" w:type="dxa"/>
            <w:gridSpan w:val="4"/>
          </w:tcPr>
          <w:p w14:paraId="71DDDE4C" w14:textId="77777777" w:rsidR="00927A19" w:rsidRPr="0025341F" w:rsidRDefault="00360477" w:rsidP="00943C7B">
            <w:pPr>
              <w:keepNext/>
              <w:tabs>
                <w:tab w:val="left" w:pos="1134"/>
                <w:tab w:val="left" w:pos="1701"/>
              </w:tabs>
              <w:rPr>
                <w:b/>
                <w:bCs/>
                <w:color w:val="auto"/>
              </w:rPr>
            </w:pPr>
            <w:r w:rsidRPr="0025341F">
              <w:rPr>
                <w:b/>
                <w:bCs/>
              </w:rPr>
              <w:t>Hud och subkutan vävnad</w:t>
            </w:r>
          </w:p>
        </w:tc>
      </w:tr>
      <w:tr w:rsidR="00FA7C02" w:rsidRPr="00BD147A" w14:paraId="1A0B1A09" w14:textId="77777777" w:rsidTr="00924D3B">
        <w:trPr>
          <w:cantSplit/>
          <w:jc w:val="center"/>
        </w:trPr>
        <w:tc>
          <w:tcPr>
            <w:tcW w:w="4179" w:type="dxa"/>
          </w:tcPr>
          <w:p w14:paraId="63EDCF1C" w14:textId="77777777" w:rsidR="00927A19" w:rsidRPr="0025341F" w:rsidRDefault="00360477" w:rsidP="00943C7B">
            <w:pPr>
              <w:tabs>
                <w:tab w:val="left" w:pos="1134"/>
                <w:tab w:val="left" w:pos="1701"/>
              </w:tabs>
              <w:ind w:left="284"/>
              <w:rPr>
                <w:color w:val="auto"/>
                <w:szCs w:val="22"/>
                <w:vertAlign w:val="superscript"/>
              </w:rPr>
            </w:pPr>
            <w:r w:rsidRPr="0025341F">
              <w:t>Utslag</w:t>
            </w:r>
            <w:r w:rsidR="00927A19" w:rsidRPr="0025341F">
              <w:rPr>
                <w:vertAlign w:val="superscript"/>
              </w:rPr>
              <w:t>*</w:t>
            </w:r>
          </w:p>
        </w:tc>
        <w:tc>
          <w:tcPr>
            <w:tcW w:w="1866" w:type="dxa"/>
            <w:vMerge w:val="restart"/>
          </w:tcPr>
          <w:p w14:paraId="352F4921" w14:textId="77777777" w:rsidR="00927A19" w:rsidRPr="0025341F" w:rsidRDefault="00360477" w:rsidP="00943C7B">
            <w:pPr>
              <w:tabs>
                <w:tab w:val="left" w:pos="1134"/>
                <w:tab w:val="left" w:pos="1701"/>
              </w:tabs>
              <w:rPr>
                <w:color w:val="auto"/>
              </w:rPr>
            </w:pPr>
            <w:r w:rsidRPr="0025341F">
              <w:t>Mycket vanliga</w:t>
            </w:r>
          </w:p>
        </w:tc>
        <w:tc>
          <w:tcPr>
            <w:tcW w:w="1406" w:type="dxa"/>
          </w:tcPr>
          <w:p w14:paraId="7215364D" w14:textId="77777777" w:rsidR="00927A19" w:rsidRPr="0025341F" w:rsidRDefault="00927A19" w:rsidP="00943C7B">
            <w:pPr>
              <w:jc w:val="center"/>
            </w:pPr>
            <w:r w:rsidRPr="0025341F">
              <w:t>89</w:t>
            </w:r>
          </w:p>
        </w:tc>
        <w:tc>
          <w:tcPr>
            <w:tcW w:w="1382" w:type="dxa"/>
          </w:tcPr>
          <w:p w14:paraId="32D11478" w14:textId="77777777" w:rsidR="00927A19" w:rsidRPr="0025341F" w:rsidRDefault="00927A19" w:rsidP="00943C7B">
            <w:pPr>
              <w:jc w:val="center"/>
            </w:pPr>
            <w:r w:rsidRPr="0025341F">
              <w:t>27</w:t>
            </w:r>
          </w:p>
        </w:tc>
      </w:tr>
      <w:tr w:rsidR="00FA7C02" w:rsidRPr="00BD147A" w14:paraId="5BF41C04" w14:textId="77777777" w:rsidTr="00924D3B">
        <w:trPr>
          <w:cantSplit/>
          <w:jc w:val="center"/>
        </w:trPr>
        <w:tc>
          <w:tcPr>
            <w:tcW w:w="4179" w:type="dxa"/>
          </w:tcPr>
          <w:p w14:paraId="36F287F6" w14:textId="77777777" w:rsidR="00927A19" w:rsidRPr="0025341F" w:rsidRDefault="00927A19" w:rsidP="00943C7B">
            <w:pPr>
              <w:tabs>
                <w:tab w:val="left" w:pos="1134"/>
                <w:tab w:val="left" w:pos="1701"/>
              </w:tabs>
              <w:ind w:left="284"/>
              <w:rPr>
                <w:color w:val="auto"/>
              </w:rPr>
            </w:pPr>
            <w:r w:rsidRPr="0025341F">
              <w:t>N</w:t>
            </w:r>
            <w:r w:rsidRPr="0025341F">
              <w:rPr>
                <w:szCs w:val="22"/>
              </w:rPr>
              <w:t>a</w:t>
            </w:r>
            <w:r w:rsidR="00360477" w:rsidRPr="0025341F">
              <w:rPr>
                <w:szCs w:val="22"/>
              </w:rPr>
              <w:t>geltoxicitet</w:t>
            </w:r>
            <w:r w:rsidRPr="0025341F">
              <w:rPr>
                <w:vertAlign w:val="superscript"/>
              </w:rPr>
              <w:t>*</w:t>
            </w:r>
          </w:p>
        </w:tc>
        <w:tc>
          <w:tcPr>
            <w:tcW w:w="1866" w:type="dxa"/>
            <w:vMerge/>
          </w:tcPr>
          <w:p w14:paraId="1156C728" w14:textId="77777777" w:rsidR="00927A19" w:rsidRPr="0025341F" w:rsidRDefault="00927A19" w:rsidP="00943C7B">
            <w:pPr>
              <w:tabs>
                <w:tab w:val="left" w:pos="1134"/>
                <w:tab w:val="left" w:pos="1701"/>
              </w:tabs>
              <w:rPr>
                <w:color w:val="auto"/>
              </w:rPr>
            </w:pPr>
          </w:p>
        </w:tc>
        <w:tc>
          <w:tcPr>
            <w:tcW w:w="1406" w:type="dxa"/>
          </w:tcPr>
          <w:p w14:paraId="4922F464" w14:textId="77777777" w:rsidR="00927A19" w:rsidRPr="0025341F" w:rsidRDefault="00927A19" w:rsidP="00943C7B">
            <w:pPr>
              <w:jc w:val="center"/>
            </w:pPr>
            <w:r w:rsidRPr="0025341F">
              <w:t>71</w:t>
            </w:r>
          </w:p>
        </w:tc>
        <w:tc>
          <w:tcPr>
            <w:tcW w:w="1382" w:type="dxa"/>
          </w:tcPr>
          <w:p w14:paraId="5D067645" w14:textId="77777777" w:rsidR="00927A19" w:rsidRPr="0025341F" w:rsidRDefault="00927A19" w:rsidP="00943C7B">
            <w:pPr>
              <w:jc w:val="center"/>
            </w:pPr>
            <w:r w:rsidRPr="0025341F">
              <w:t>11</w:t>
            </w:r>
          </w:p>
        </w:tc>
      </w:tr>
      <w:tr w:rsidR="00FA7C02" w:rsidRPr="00BD147A" w14:paraId="40D7DE6A" w14:textId="77777777" w:rsidTr="00924D3B">
        <w:trPr>
          <w:cantSplit/>
          <w:jc w:val="center"/>
        </w:trPr>
        <w:tc>
          <w:tcPr>
            <w:tcW w:w="4179" w:type="dxa"/>
          </w:tcPr>
          <w:p w14:paraId="3EE3B552" w14:textId="77777777" w:rsidR="00927A19" w:rsidRPr="0025341F" w:rsidRDefault="00360477" w:rsidP="00943C7B">
            <w:pPr>
              <w:tabs>
                <w:tab w:val="left" w:pos="1134"/>
                <w:tab w:val="left" w:pos="1701"/>
              </w:tabs>
              <w:ind w:left="284"/>
              <w:rPr>
                <w:color w:val="auto"/>
                <w:szCs w:val="22"/>
                <w:vertAlign w:val="superscript"/>
              </w:rPr>
            </w:pPr>
            <w:r w:rsidRPr="0025341F">
              <w:rPr>
                <w:szCs w:val="22"/>
              </w:rPr>
              <w:t>Torr hud</w:t>
            </w:r>
            <w:r w:rsidR="00927A19" w:rsidRPr="0025341F">
              <w:rPr>
                <w:vertAlign w:val="superscript"/>
              </w:rPr>
              <w:t>*</w:t>
            </w:r>
          </w:p>
        </w:tc>
        <w:tc>
          <w:tcPr>
            <w:tcW w:w="1866" w:type="dxa"/>
            <w:vMerge/>
          </w:tcPr>
          <w:p w14:paraId="40AFEBE5" w14:textId="77777777" w:rsidR="00927A19" w:rsidRPr="0025341F" w:rsidRDefault="00927A19" w:rsidP="00943C7B">
            <w:pPr>
              <w:tabs>
                <w:tab w:val="left" w:pos="1134"/>
                <w:tab w:val="left" w:pos="1701"/>
              </w:tabs>
              <w:rPr>
                <w:color w:val="auto"/>
              </w:rPr>
            </w:pPr>
          </w:p>
        </w:tc>
        <w:tc>
          <w:tcPr>
            <w:tcW w:w="1406" w:type="dxa"/>
          </w:tcPr>
          <w:p w14:paraId="37F9999E" w14:textId="77777777" w:rsidR="00927A19" w:rsidRPr="0025341F" w:rsidRDefault="00927A19" w:rsidP="00943C7B">
            <w:pPr>
              <w:jc w:val="center"/>
            </w:pPr>
            <w:r w:rsidRPr="0025341F">
              <w:t>26</w:t>
            </w:r>
          </w:p>
        </w:tc>
        <w:tc>
          <w:tcPr>
            <w:tcW w:w="1382" w:type="dxa"/>
          </w:tcPr>
          <w:p w14:paraId="7D870BAD" w14:textId="77777777" w:rsidR="00927A19" w:rsidRPr="0025341F" w:rsidRDefault="00927A19" w:rsidP="00943C7B">
            <w:pPr>
              <w:jc w:val="center"/>
            </w:pPr>
            <w:r w:rsidRPr="0025341F">
              <w:t>1</w:t>
            </w:r>
            <w:r w:rsidR="00553907" w:rsidRPr="0025341F">
              <w:t>,</w:t>
            </w:r>
            <w:r w:rsidRPr="0025341F">
              <w:t>0</w:t>
            </w:r>
          </w:p>
        </w:tc>
      </w:tr>
      <w:tr w:rsidR="00FA7C02" w:rsidRPr="00BD147A" w14:paraId="425E4F70" w14:textId="77777777" w:rsidTr="00924D3B">
        <w:trPr>
          <w:cantSplit/>
          <w:jc w:val="center"/>
        </w:trPr>
        <w:tc>
          <w:tcPr>
            <w:tcW w:w="4179" w:type="dxa"/>
          </w:tcPr>
          <w:p w14:paraId="347C5802" w14:textId="77777777" w:rsidR="00927A19" w:rsidRPr="0025341F" w:rsidRDefault="00E35874" w:rsidP="00943C7B">
            <w:pPr>
              <w:ind w:left="284"/>
              <w:rPr>
                <w:szCs w:val="22"/>
              </w:rPr>
            </w:pPr>
            <w:r w:rsidRPr="0025341F">
              <w:rPr>
                <w:szCs w:val="22"/>
              </w:rPr>
              <w:t>Klåda</w:t>
            </w:r>
          </w:p>
        </w:tc>
        <w:tc>
          <w:tcPr>
            <w:tcW w:w="1866" w:type="dxa"/>
            <w:vMerge/>
          </w:tcPr>
          <w:p w14:paraId="214913DA" w14:textId="77777777" w:rsidR="00927A19" w:rsidRPr="0025341F" w:rsidRDefault="00927A19" w:rsidP="00943C7B">
            <w:pPr>
              <w:tabs>
                <w:tab w:val="left" w:pos="1134"/>
                <w:tab w:val="left" w:pos="1701"/>
              </w:tabs>
              <w:rPr>
                <w:color w:val="auto"/>
              </w:rPr>
            </w:pPr>
          </w:p>
        </w:tc>
        <w:tc>
          <w:tcPr>
            <w:tcW w:w="1406" w:type="dxa"/>
          </w:tcPr>
          <w:p w14:paraId="0B8B64D8" w14:textId="77777777" w:rsidR="00927A19" w:rsidRPr="0025341F" w:rsidRDefault="00927A19" w:rsidP="00943C7B">
            <w:pPr>
              <w:jc w:val="center"/>
            </w:pPr>
            <w:r w:rsidRPr="0025341F">
              <w:t>24</w:t>
            </w:r>
          </w:p>
        </w:tc>
        <w:tc>
          <w:tcPr>
            <w:tcW w:w="1382" w:type="dxa"/>
          </w:tcPr>
          <w:p w14:paraId="7DA8735A" w14:textId="77777777" w:rsidR="00927A19" w:rsidRPr="0025341F" w:rsidRDefault="00927A19" w:rsidP="00943C7B">
            <w:pPr>
              <w:jc w:val="center"/>
            </w:pPr>
            <w:r w:rsidRPr="0025341F">
              <w:t>0</w:t>
            </w:r>
            <w:r w:rsidR="00553907" w:rsidRPr="0025341F">
              <w:t>,</w:t>
            </w:r>
            <w:r w:rsidRPr="0025341F">
              <w:t>5</w:t>
            </w:r>
          </w:p>
        </w:tc>
      </w:tr>
      <w:tr w:rsidR="00FA7C02" w:rsidRPr="00BD147A" w14:paraId="28F6D00C" w14:textId="77777777" w:rsidTr="00924D3B">
        <w:trPr>
          <w:cantSplit/>
          <w:jc w:val="center"/>
        </w:trPr>
        <w:tc>
          <w:tcPr>
            <w:tcW w:w="4179" w:type="dxa"/>
          </w:tcPr>
          <w:p w14:paraId="371A4C63" w14:textId="25D2FA15" w:rsidR="00927A19" w:rsidRPr="0025341F" w:rsidRDefault="692C2311" w:rsidP="715FDC7D">
            <w:pPr>
              <w:ind w:left="284"/>
            </w:pPr>
            <w:r w:rsidRPr="0025341F">
              <w:lastRenderedPageBreak/>
              <w:t>Hand-fotsyndrom (palm</w:t>
            </w:r>
            <w:r w:rsidR="00A442E6">
              <w:t>ar-</w:t>
            </w:r>
            <w:r w:rsidRPr="0025341F">
              <w:t>plantar erytrodysestesi</w:t>
            </w:r>
            <w:r w:rsidR="00A442E6">
              <w:t xml:space="preserve"> syndrom)</w:t>
            </w:r>
          </w:p>
        </w:tc>
        <w:tc>
          <w:tcPr>
            <w:tcW w:w="1866" w:type="dxa"/>
            <w:vMerge w:val="restart"/>
          </w:tcPr>
          <w:p w14:paraId="06F13D7F" w14:textId="77777777" w:rsidR="00927A19" w:rsidRPr="0025341F" w:rsidRDefault="00F91436" w:rsidP="00943C7B">
            <w:pPr>
              <w:tabs>
                <w:tab w:val="left" w:pos="1134"/>
                <w:tab w:val="left" w:pos="1701"/>
              </w:tabs>
            </w:pPr>
            <w:r w:rsidRPr="0025341F">
              <w:t>Vanliga</w:t>
            </w:r>
          </w:p>
        </w:tc>
        <w:tc>
          <w:tcPr>
            <w:tcW w:w="1406" w:type="dxa"/>
          </w:tcPr>
          <w:p w14:paraId="6FD0E835" w14:textId="77777777" w:rsidR="00927A19" w:rsidRPr="0025341F" w:rsidRDefault="00927A19" w:rsidP="00943C7B">
            <w:pPr>
              <w:jc w:val="center"/>
            </w:pPr>
            <w:r w:rsidRPr="0025341F">
              <w:t>6</w:t>
            </w:r>
          </w:p>
        </w:tc>
        <w:tc>
          <w:tcPr>
            <w:tcW w:w="1382" w:type="dxa"/>
          </w:tcPr>
          <w:p w14:paraId="3C692680" w14:textId="77777777" w:rsidR="00927A19" w:rsidRPr="0025341F" w:rsidRDefault="00927A19" w:rsidP="00943C7B">
            <w:pPr>
              <w:jc w:val="center"/>
            </w:pPr>
            <w:r w:rsidRPr="0025341F">
              <w:t>0</w:t>
            </w:r>
            <w:r w:rsidR="00553907" w:rsidRPr="0025341F">
              <w:t>,</w:t>
            </w:r>
            <w:r w:rsidRPr="0025341F">
              <w:t>2</w:t>
            </w:r>
          </w:p>
        </w:tc>
      </w:tr>
      <w:tr w:rsidR="00FA7C02" w:rsidRPr="00BD147A" w14:paraId="13DC5369" w14:textId="77777777" w:rsidTr="00924D3B">
        <w:trPr>
          <w:cantSplit/>
          <w:jc w:val="center"/>
        </w:trPr>
        <w:tc>
          <w:tcPr>
            <w:tcW w:w="4179" w:type="dxa"/>
          </w:tcPr>
          <w:p w14:paraId="1F982425" w14:textId="77777777" w:rsidR="00927A19" w:rsidRPr="0025341F" w:rsidRDefault="00927A19" w:rsidP="00943C7B">
            <w:pPr>
              <w:ind w:left="284"/>
              <w:rPr>
                <w:szCs w:val="22"/>
              </w:rPr>
            </w:pPr>
            <w:r w:rsidRPr="0025341F">
              <w:rPr>
                <w:szCs w:val="22"/>
              </w:rPr>
              <w:t>Urti</w:t>
            </w:r>
            <w:r w:rsidR="00E03112" w:rsidRPr="0025341F">
              <w:rPr>
                <w:szCs w:val="22"/>
              </w:rPr>
              <w:t>k</w:t>
            </w:r>
            <w:r w:rsidRPr="0025341F">
              <w:rPr>
                <w:szCs w:val="22"/>
              </w:rPr>
              <w:t>aria</w:t>
            </w:r>
          </w:p>
        </w:tc>
        <w:tc>
          <w:tcPr>
            <w:tcW w:w="1866" w:type="dxa"/>
            <w:vMerge/>
          </w:tcPr>
          <w:p w14:paraId="2AAF535E" w14:textId="77777777" w:rsidR="00927A19" w:rsidRPr="0025341F" w:rsidRDefault="00927A19" w:rsidP="00943C7B">
            <w:pPr>
              <w:tabs>
                <w:tab w:val="left" w:pos="1134"/>
                <w:tab w:val="left" w:pos="1701"/>
              </w:tabs>
              <w:rPr>
                <w:color w:val="auto"/>
              </w:rPr>
            </w:pPr>
          </w:p>
        </w:tc>
        <w:tc>
          <w:tcPr>
            <w:tcW w:w="1406" w:type="dxa"/>
          </w:tcPr>
          <w:p w14:paraId="231E1245" w14:textId="77777777" w:rsidR="00927A19" w:rsidRPr="0025341F" w:rsidRDefault="00927A19" w:rsidP="00943C7B">
            <w:pPr>
              <w:jc w:val="center"/>
            </w:pPr>
            <w:r w:rsidRPr="0025341F">
              <w:t>1</w:t>
            </w:r>
            <w:r w:rsidR="00553907" w:rsidRPr="0025341F">
              <w:t>,</w:t>
            </w:r>
            <w:r w:rsidRPr="0025341F">
              <w:t>2</w:t>
            </w:r>
          </w:p>
        </w:tc>
        <w:tc>
          <w:tcPr>
            <w:tcW w:w="1382" w:type="dxa"/>
          </w:tcPr>
          <w:p w14:paraId="53AFA1BB" w14:textId="77777777" w:rsidR="00927A19" w:rsidRPr="0025341F" w:rsidRDefault="00927A19" w:rsidP="00943C7B">
            <w:pPr>
              <w:jc w:val="center"/>
            </w:pPr>
            <w:r w:rsidRPr="0025341F">
              <w:t>0</w:t>
            </w:r>
          </w:p>
        </w:tc>
      </w:tr>
      <w:tr w:rsidR="00927A19" w:rsidRPr="00BD147A" w14:paraId="5BAFDE00" w14:textId="77777777" w:rsidTr="00924D3B">
        <w:trPr>
          <w:cantSplit/>
          <w:jc w:val="center"/>
        </w:trPr>
        <w:tc>
          <w:tcPr>
            <w:tcW w:w="8833" w:type="dxa"/>
            <w:gridSpan w:val="4"/>
          </w:tcPr>
          <w:p w14:paraId="067899C5" w14:textId="77777777" w:rsidR="00927A19" w:rsidRPr="0025341F" w:rsidRDefault="00927A19" w:rsidP="00943C7B">
            <w:pPr>
              <w:keepNext/>
              <w:tabs>
                <w:tab w:val="left" w:pos="1134"/>
                <w:tab w:val="left" w:pos="1701"/>
              </w:tabs>
              <w:rPr>
                <w:b/>
                <w:bCs/>
                <w:color w:val="auto"/>
              </w:rPr>
            </w:pPr>
            <w:r w:rsidRPr="0025341F">
              <w:rPr>
                <w:b/>
                <w:bCs/>
              </w:rPr>
              <w:t>Mus</w:t>
            </w:r>
            <w:r w:rsidR="006B3171" w:rsidRPr="0025341F">
              <w:rPr>
                <w:b/>
                <w:bCs/>
              </w:rPr>
              <w:t>kuloskeletala systemet och bindväv</w:t>
            </w:r>
          </w:p>
        </w:tc>
      </w:tr>
      <w:tr w:rsidR="00FA7C02" w:rsidRPr="00BD147A" w14:paraId="6DFD7442" w14:textId="77777777" w:rsidTr="00924D3B">
        <w:trPr>
          <w:cantSplit/>
          <w:jc w:val="center"/>
        </w:trPr>
        <w:tc>
          <w:tcPr>
            <w:tcW w:w="4179" w:type="dxa"/>
          </w:tcPr>
          <w:p w14:paraId="04E49220" w14:textId="77777777" w:rsidR="00927A19" w:rsidRPr="0025341F" w:rsidRDefault="002F05C0" w:rsidP="00943C7B">
            <w:pPr>
              <w:ind w:left="284"/>
              <w:rPr>
                <w:szCs w:val="22"/>
              </w:rPr>
            </w:pPr>
            <w:r w:rsidRPr="0025341F">
              <w:rPr>
                <w:szCs w:val="22"/>
              </w:rPr>
              <w:t>Muskelspasmer</w:t>
            </w:r>
          </w:p>
        </w:tc>
        <w:tc>
          <w:tcPr>
            <w:tcW w:w="1866" w:type="dxa"/>
            <w:vMerge w:val="restart"/>
          </w:tcPr>
          <w:p w14:paraId="4FC68D39" w14:textId="77777777" w:rsidR="00927A19" w:rsidRPr="0025341F" w:rsidRDefault="006B3171" w:rsidP="00943C7B">
            <w:pPr>
              <w:tabs>
                <w:tab w:val="left" w:pos="1134"/>
                <w:tab w:val="left" w:pos="1701"/>
              </w:tabs>
            </w:pPr>
            <w:r w:rsidRPr="0025341F">
              <w:t>Mycket vanliga</w:t>
            </w:r>
          </w:p>
        </w:tc>
        <w:tc>
          <w:tcPr>
            <w:tcW w:w="1406" w:type="dxa"/>
          </w:tcPr>
          <w:p w14:paraId="0F249502" w14:textId="77777777" w:rsidR="00927A19" w:rsidRPr="0025341F" w:rsidRDefault="00927A19" w:rsidP="00943C7B">
            <w:pPr>
              <w:jc w:val="center"/>
            </w:pPr>
            <w:r w:rsidRPr="0025341F">
              <w:t>17</w:t>
            </w:r>
          </w:p>
        </w:tc>
        <w:tc>
          <w:tcPr>
            <w:tcW w:w="1382" w:type="dxa"/>
          </w:tcPr>
          <w:p w14:paraId="09752447" w14:textId="77777777" w:rsidR="00927A19" w:rsidRPr="0025341F" w:rsidRDefault="00927A19" w:rsidP="00943C7B">
            <w:pPr>
              <w:jc w:val="center"/>
            </w:pPr>
            <w:r w:rsidRPr="0025341F">
              <w:t>0</w:t>
            </w:r>
            <w:r w:rsidR="00553907" w:rsidRPr="0025341F">
              <w:t>,</w:t>
            </w:r>
            <w:r w:rsidRPr="0025341F">
              <w:t>5</w:t>
            </w:r>
          </w:p>
        </w:tc>
      </w:tr>
      <w:tr w:rsidR="00FA7C02" w:rsidRPr="00BD147A" w14:paraId="302CED10" w14:textId="77777777" w:rsidTr="00924D3B">
        <w:trPr>
          <w:cantSplit/>
          <w:jc w:val="center"/>
        </w:trPr>
        <w:tc>
          <w:tcPr>
            <w:tcW w:w="4179" w:type="dxa"/>
          </w:tcPr>
          <w:p w14:paraId="2F61F838" w14:textId="77777777" w:rsidR="00927A19" w:rsidRPr="0025341F" w:rsidRDefault="00927A19" w:rsidP="00943C7B">
            <w:pPr>
              <w:ind w:left="284"/>
              <w:rPr>
                <w:color w:val="auto"/>
              </w:rPr>
            </w:pPr>
            <w:r w:rsidRPr="0025341F">
              <w:rPr>
                <w:szCs w:val="22"/>
              </w:rPr>
              <w:t>Myalgi</w:t>
            </w:r>
          </w:p>
        </w:tc>
        <w:tc>
          <w:tcPr>
            <w:tcW w:w="1866" w:type="dxa"/>
            <w:vMerge/>
          </w:tcPr>
          <w:p w14:paraId="5C7C5A14" w14:textId="77777777" w:rsidR="00927A19" w:rsidRPr="0025341F" w:rsidRDefault="00927A19" w:rsidP="00943C7B">
            <w:pPr>
              <w:tabs>
                <w:tab w:val="left" w:pos="1134"/>
                <w:tab w:val="left" w:pos="1701"/>
              </w:tabs>
              <w:rPr>
                <w:color w:val="auto"/>
              </w:rPr>
            </w:pPr>
          </w:p>
        </w:tc>
        <w:tc>
          <w:tcPr>
            <w:tcW w:w="1406" w:type="dxa"/>
          </w:tcPr>
          <w:p w14:paraId="29989406" w14:textId="77777777" w:rsidR="00927A19" w:rsidRPr="0025341F" w:rsidRDefault="00927A19" w:rsidP="00943C7B">
            <w:pPr>
              <w:jc w:val="center"/>
            </w:pPr>
            <w:r w:rsidRPr="0025341F">
              <w:t>13</w:t>
            </w:r>
          </w:p>
        </w:tc>
        <w:tc>
          <w:tcPr>
            <w:tcW w:w="1382" w:type="dxa"/>
          </w:tcPr>
          <w:p w14:paraId="5D736D17" w14:textId="77777777" w:rsidR="00927A19" w:rsidRPr="0025341F" w:rsidRDefault="00927A19" w:rsidP="00943C7B">
            <w:pPr>
              <w:jc w:val="center"/>
            </w:pPr>
            <w:r w:rsidRPr="0025341F">
              <w:t>0</w:t>
            </w:r>
            <w:r w:rsidR="00553907" w:rsidRPr="0025341F">
              <w:t>,</w:t>
            </w:r>
            <w:r w:rsidRPr="0025341F">
              <w:t>7</w:t>
            </w:r>
          </w:p>
        </w:tc>
      </w:tr>
      <w:tr w:rsidR="00FA7C02" w:rsidRPr="00BD147A" w14:paraId="0379D9A8" w14:textId="77777777" w:rsidTr="00924D3B">
        <w:trPr>
          <w:cantSplit/>
          <w:jc w:val="center"/>
        </w:trPr>
        <w:tc>
          <w:tcPr>
            <w:tcW w:w="8833" w:type="dxa"/>
            <w:gridSpan w:val="4"/>
          </w:tcPr>
          <w:p w14:paraId="468F5342" w14:textId="77777777" w:rsidR="00927A19" w:rsidRPr="0025341F" w:rsidRDefault="004922EC" w:rsidP="00943C7B">
            <w:pPr>
              <w:keepNext/>
              <w:tabs>
                <w:tab w:val="left" w:pos="1134"/>
                <w:tab w:val="left" w:pos="1701"/>
              </w:tabs>
              <w:rPr>
                <w:b/>
                <w:bCs/>
                <w:color w:val="auto"/>
              </w:rPr>
            </w:pPr>
            <w:r w:rsidRPr="0025341F">
              <w:rPr>
                <w:b/>
                <w:bCs/>
              </w:rPr>
              <w:t>Allmänna symtom och/eller symtom vid administreringsstället</w:t>
            </w:r>
          </w:p>
        </w:tc>
      </w:tr>
      <w:tr w:rsidR="00FA7C02" w:rsidRPr="00BD147A" w14:paraId="0CC75570" w14:textId="77777777" w:rsidTr="00924D3B">
        <w:trPr>
          <w:cantSplit/>
          <w:jc w:val="center"/>
        </w:trPr>
        <w:tc>
          <w:tcPr>
            <w:tcW w:w="4179" w:type="dxa"/>
          </w:tcPr>
          <w:p w14:paraId="749FAADD" w14:textId="77777777" w:rsidR="00927A19" w:rsidRPr="0025341F" w:rsidRDefault="004922EC" w:rsidP="00B43FAD">
            <w:pPr>
              <w:keepNext/>
              <w:tabs>
                <w:tab w:val="left" w:pos="1134"/>
                <w:tab w:val="left" w:pos="1701"/>
              </w:tabs>
              <w:ind w:left="284"/>
              <w:rPr>
                <w:color w:val="auto"/>
                <w:szCs w:val="22"/>
                <w:vertAlign w:val="superscript"/>
              </w:rPr>
            </w:pPr>
            <w:r w:rsidRPr="0025341F">
              <w:rPr>
                <w:szCs w:val="22"/>
              </w:rPr>
              <w:t>Ödem</w:t>
            </w:r>
            <w:r w:rsidR="00927A19" w:rsidRPr="0025341F">
              <w:rPr>
                <w:vertAlign w:val="superscript"/>
              </w:rPr>
              <w:t>*</w:t>
            </w:r>
          </w:p>
        </w:tc>
        <w:tc>
          <w:tcPr>
            <w:tcW w:w="1866" w:type="dxa"/>
            <w:vMerge w:val="restart"/>
          </w:tcPr>
          <w:p w14:paraId="2C6AE044" w14:textId="77777777" w:rsidR="00927A19" w:rsidRPr="0025341F" w:rsidRDefault="004922EC" w:rsidP="00B43FAD">
            <w:pPr>
              <w:keepNext/>
              <w:tabs>
                <w:tab w:val="left" w:pos="1134"/>
                <w:tab w:val="left" w:pos="1701"/>
              </w:tabs>
              <w:rPr>
                <w:color w:val="auto"/>
              </w:rPr>
            </w:pPr>
            <w:r w:rsidRPr="0025341F">
              <w:t>Mycket vanliga</w:t>
            </w:r>
          </w:p>
        </w:tc>
        <w:tc>
          <w:tcPr>
            <w:tcW w:w="1406" w:type="dxa"/>
          </w:tcPr>
          <w:p w14:paraId="1B2A4D79" w14:textId="77777777" w:rsidR="00927A19" w:rsidRPr="0025341F" w:rsidRDefault="00927A19" w:rsidP="00B43FAD">
            <w:pPr>
              <w:keepNext/>
              <w:jc w:val="center"/>
            </w:pPr>
            <w:r w:rsidRPr="0025341F">
              <w:t>47</w:t>
            </w:r>
          </w:p>
        </w:tc>
        <w:tc>
          <w:tcPr>
            <w:tcW w:w="1382" w:type="dxa"/>
          </w:tcPr>
          <w:p w14:paraId="40EADA59" w14:textId="77777777" w:rsidR="00927A19" w:rsidRPr="0025341F" w:rsidRDefault="00927A19" w:rsidP="00B43FAD">
            <w:pPr>
              <w:keepNext/>
              <w:jc w:val="center"/>
            </w:pPr>
            <w:r w:rsidRPr="0025341F">
              <w:t>2</w:t>
            </w:r>
            <w:r w:rsidR="00553907" w:rsidRPr="0025341F">
              <w:t>,</w:t>
            </w:r>
            <w:r w:rsidRPr="0025341F">
              <w:t>9</w:t>
            </w:r>
          </w:p>
        </w:tc>
      </w:tr>
      <w:tr w:rsidR="00FA7C02" w:rsidRPr="00BD147A" w14:paraId="700F7962" w14:textId="77777777" w:rsidTr="00924D3B">
        <w:trPr>
          <w:cantSplit/>
          <w:jc w:val="center"/>
        </w:trPr>
        <w:tc>
          <w:tcPr>
            <w:tcW w:w="4179" w:type="dxa"/>
          </w:tcPr>
          <w:p w14:paraId="562559A4" w14:textId="77777777" w:rsidR="00927A19" w:rsidRPr="0025341F" w:rsidRDefault="00C477A6" w:rsidP="00B43FAD">
            <w:pPr>
              <w:keepNext/>
              <w:tabs>
                <w:tab w:val="left" w:pos="1134"/>
                <w:tab w:val="left" w:pos="1701"/>
              </w:tabs>
              <w:ind w:left="284"/>
              <w:rPr>
                <w:color w:val="auto"/>
              </w:rPr>
            </w:pPr>
            <w:r w:rsidRPr="0025341F">
              <w:rPr>
                <w:szCs w:val="22"/>
              </w:rPr>
              <w:t>Trötthet</w:t>
            </w:r>
            <w:r w:rsidR="00927A19" w:rsidRPr="0025341F">
              <w:rPr>
                <w:vertAlign w:val="superscript"/>
              </w:rPr>
              <w:t>*</w:t>
            </w:r>
          </w:p>
        </w:tc>
        <w:tc>
          <w:tcPr>
            <w:tcW w:w="1866" w:type="dxa"/>
            <w:vMerge/>
          </w:tcPr>
          <w:p w14:paraId="71ECCC01" w14:textId="77777777" w:rsidR="00927A19" w:rsidRPr="0025341F" w:rsidRDefault="00927A19" w:rsidP="00B43FAD">
            <w:pPr>
              <w:keepNext/>
              <w:tabs>
                <w:tab w:val="left" w:pos="1134"/>
                <w:tab w:val="left" w:pos="1701"/>
              </w:tabs>
              <w:rPr>
                <w:color w:val="auto"/>
              </w:rPr>
            </w:pPr>
          </w:p>
        </w:tc>
        <w:tc>
          <w:tcPr>
            <w:tcW w:w="1406" w:type="dxa"/>
          </w:tcPr>
          <w:p w14:paraId="245B43FE" w14:textId="77777777" w:rsidR="00927A19" w:rsidRPr="0025341F" w:rsidRDefault="00927A19" w:rsidP="00B43FAD">
            <w:pPr>
              <w:keepNext/>
              <w:jc w:val="center"/>
            </w:pPr>
            <w:r w:rsidRPr="0025341F">
              <w:t>32</w:t>
            </w:r>
          </w:p>
        </w:tc>
        <w:tc>
          <w:tcPr>
            <w:tcW w:w="1382" w:type="dxa"/>
          </w:tcPr>
          <w:p w14:paraId="5C4C240A" w14:textId="77777777" w:rsidR="00927A19" w:rsidRPr="0025341F" w:rsidRDefault="00927A19" w:rsidP="00B43FAD">
            <w:pPr>
              <w:keepNext/>
              <w:jc w:val="center"/>
            </w:pPr>
            <w:r w:rsidRPr="0025341F">
              <w:t>3</w:t>
            </w:r>
            <w:r w:rsidR="00553907" w:rsidRPr="0025341F">
              <w:t>,</w:t>
            </w:r>
            <w:r w:rsidRPr="0025341F">
              <w:t>8</w:t>
            </w:r>
          </w:p>
        </w:tc>
      </w:tr>
      <w:tr w:rsidR="00FA7C02" w:rsidRPr="00BD147A" w14:paraId="0C17085B" w14:textId="77777777" w:rsidTr="00924D3B">
        <w:trPr>
          <w:cantSplit/>
          <w:jc w:val="center"/>
        </w:trPr>
        <w:tc>
          <w:tcPr>
            <w:tcW w:w="4179" w:type="dxa"/>
          </w:tcPr>
          <w:p w14:paraId="1CB09812" w14:textId="77777777" w:rsidR="00927A19" w:rsidRPr="0025341F" w:rsidRDefault="7E14087D" w:rsidP="715FDC7D">
            <w:pPr>
              <w:tabs>
                <w:tab w:val="left" w:pos="1134"/>
                <w:tab w:val="left" w:pos="1701"/>
              </w:tabs>
              <w:ind w:left="284"/>
            </w:pPr>
            <w:r w:rsidRPr="0025341F">
              <w:t>Feber</w:t>
            </w:r>
          </w:p>
        </w:tc>
        <w:tc>
          <w:tcPr>
            <w:tcW w:w="1866" w:type="dxa"/>
            <w:vMerge/>
          </w:tcPr>
          <w:p w14:paraId="3DC69A92" w14:textId="77777777" w:rsidR="00927A19" w:rsidRPr="0025341F" w:rsidRDefault="00927A19" w:rsidP="00943C7B">
            <w:pPr>
              <w:tabs>
                <w:tab w:val="left" w:pos="1134"/>
                <w:tab w:val="left" w:pos="1701"/>
              </w:tabs>
              <w:rPr>
                <w:color w:val="auto"/>
              </w:rPr>
            </w:pPr>
          </w:p>
        </w:tc>
        <w:tc>
          <w:tcPr>
            <w:tcW w:w="1406" w:type="dxa"/>
          </w:tcPr>
          <w:p w14:paraId="07249714" w14:textId="77777777" w:rsidR="00927A19" w:rsidRPr="0025341F" w:rsidRDefault="00927A19" w:rsidP="00943C7B">
            <w:pPr>
              <w:jc w:val="center"/>
            </w:pPr>
            <w:r w:rsidRPr="0025341F">
              <w:t>12</w:t>
            </w:r>
          </w:p>
        </w:tc>
        <w:tc>
          <w:tcPr>
            <w:tcW w:w="1382" w:type="dxa"/>
          </w:tcPr>
          <w:p w14:paraId="21C48B0C" w14:textId="77777777" w:rsidR="00927A19" w:rsidRPr="0025341F" w:rsidRDefault="00927A19" w:rsidP="00943C7B">
            <w:pPr>
              <w:jc w:val="center"/>
            </w:pPr>
            <w:r w:rsidRPr="0025341F">
              <w:t>0</w:t>
            </w:r>
          </w:p>
        </w:tc>
      </w:tr>
      <w:tr w:rsidR="00FA7C02" w:rsidRPr="00BD147A" w14:paraId="529F2903" w14:textId="77777777" w:rsidTr="00924D3B">
        <w:trPr>
          <w:cantSplit/>
          <w:jc w:val="center"/>
        </w:trPr>
        <w:tc>
          <w:tcPr>
            <w:tcW w:w="8833" w:type="dxa"/>
            <w:gridSpan w:val="4"/>
          </w:tcPr>
          <w:p w14:paraId="6AA838FD" w14:textId="77777777" w:rsidR="00927A19" w:rsidRPr="0025341F" w:rsidRDefault="00C477A6" w:rsidP="00943C7B">
            <w:pPr>
              <w:keepNext/>
              <w:tabs>
                <w:tab w:val="left" w:pos="1134"/>
                <w:tab w:val="left" w:pos="1701"/>
              </w:tabs>
              <w:rPr>
                <w:b/>
                <w:bCs/>
                <w:color w:val="auto"/>
              </w:rPr>
            </w:pPr>
            <w:r w:rsidRPr="0025341F">
              <w:rPr>
                <w:b/>
                <w:bCs/>
              </w:rPr>
              <w:t>Skador, förgiftningar och behandlingskomplikationer</w:t>
            </w:r>
          </w:p>
        </w:tc>
      </w:tr>
      <w:tr w:rsidR="00FA7C02" w:rsidRPr="00BD147A" w14:paraId="5E3DE831" w14:textId="77777777" w:rsidTr="00924D3B">
        <w:trPr>
          <w:cantSplit/>
          <w:jc w:val="center"/>
        </w:trPr>
        <w:tc>
          <w:tcPr>
            <w:tcW w:w="4179" w:type="dxa"/>
            <w:tcBorders>
              <w:bottom w:val="single" w:sz="4" w:space="0" w:color="auto"/>
            </w:tcBorders>
          </w:tcPr>
          <w:p w14:paraId="3EF52F88" w14:textId="77777777" w:rsidR="00927A19" w:rsidRPr="0025341F" w:rsidRDefault="00927A19" w:rsidP="00943C7B">
            <w:pPr>
              <w:ind w:left="284"/>
              <w:rPr>
                <w:color w:val="auto"/>
              </w:rPr>
            </w:pPr>
            <w:r w:rsidRPr="0025341F">
              <w:t>Infusion</w:t>
            </w:r>
            <w:r w:rsidR="00C477A6" w:rsidRPr="0025341F">
              <w:t>srelaterad reaktion</w:t>
            </w:r>
          </w:p>
        </w:tc>
        <w:tc>
          <w:tcPr>
            <w:tcW w:w="1866" w:type="dxa"/>
            <w:tcBorders>
              <w:bottom w:val="single" w:sz="4" w:space="0" w:color="auto"/>
            </w:tcBorders>
          </w:tcPr>
          <w:p w14:paraId="5F2D4D45" w14:textId="77777777" w:rsidR="00927A19" w:rsidRPr="0025341F" w:rsidRDefault="00C477A6" w:rsidP="00943C7B">
            <w:pPr>
              <w:tabs>
                <w:tab w:val="left" w:pos="1134"/>
                <w:tab w:val="left" w:pos="1701"/>
              </w:tabs>
              <w:rPr>
                <w:color w:val="auto"/>
              </w:rPr>
            </w:pPr>
            <w:r w:rsidRPr="0025341F">
              <w:t>Mycket vanliga</w:t>
            </w:r>
          </w:p>
        </w:tc>
        <w:tc>
          <w:tcPr>
            <w:tcW w:w="1406" w:type="dxa"/>
            <w:tcBorders>
              <w:bottom w:val="single" w:sz="4" w:space="0" w:color="auto"/>
            </w:tcBorders>
          </w:tcPr>
          <w:p w14:paraId="67FA3A3D" w14:textId="77777777" w:rsidR="00927A19" w:rsidRPr="0025341F" w:rsidRDefault="00927A19" w:rsidP="00943C7B">
            <w:pPr>
              <w:jc w:val="center"/>
            </w:pPr>
            <w:r w:rsidRPr="0025341F">
              <w:t>63</w:t>
            </w:r>
          </w:p>
        </w:tc>
        <w:tc>
          <w:tcPr>
            <w:tcW w:w="1382" w:type="dxa"/>
            <w:tcBorders>
              <w:bottom w:val="single" w:sz="4" w:space="0" w:color="auto"/>
            </w:tcBorders>
          </w:tcPr>
          <w:p w14:paraId="05991EC4" w14:textId="77777777" w:rsidR="00927A19" w:rsidRPr="0025341F" w:rsidRDefault="00927A19" w:rsidP="00943C7B">
            <w:pPr>
              <w:jc w:val="center"/>
            </w:pPr>
            <w:r w:rsidRPr="0025341F">
              <w:t>6</w:t>
            </w:r>
          </w:p>
        </w:tc>
      </w:tr>
      <w:tr w:rsidR="00FA7C02" w:rsidRPr="00BD147A" w14:paraId="0A814194" w14:textId="77777777" w:rsidTr="00924D3B">
        <w:trPr>
          <w:cantSplit/>
          <w:jc w:val="center"/>
        </w:trPr>
        <w:tc>
          <w:tcPr>
            <w:tcW w:w="8833" w:type="dxa"/>
            <w:gridSpan w:val="4"/>
            <w:tcBorders>
              <w:left w:val="nil"/>
              <w:bottom w:val="nil"/>
              <w:right w:val="nil"/>
            </w:tcBorders>
          </w:tcPr>
          <w:p w14:paraId="08019957" w14:textId="77777777" w:rsidR="00927A19" w:rsidRPr="0025341F" w:rsidRDefault="00927A19" w:rsidP="00943C7B">
            <w:pPr>
              <w:tabs>
                <w:tab w:val="left" w:pos="284"/>
                <w:tab w:val="left" w:pos="1134"/>
                <w:tab w:val="left" w:pos="1701"/>
              </w:tabs>
              <w:ind w:left="284" w:hanging="284"/>
              <w:rPr>
                <w:sz w:val="18"/>
                <w:szCs w:val="18"/>
              </w:rPr>
            </w:pPr>
            <w:r w:rsidRPr="00924D3B">
              <w:rPr>
                <w:sz w:val="18"/>
                <w:szCs w:val="18"/>
              </w:rPr>
              <w:t>*</w:t>
            </w:r>
            <w:r w:rsidRPr="0025341F">
              <w:rPr>
                <w:sz w:val="18"/>
                <w:szCs w:val="18"/>
              </w:rPr>
              <w:tab/>
              <w:t>Gr</w:t>
            </w:r>
            <w:r w:rsidR="00582FA9" w:rsidRPr="0025341F">
              <w:rPr>
                <w:sz w:val="18"/>
                <w:szCs w:val="18"/>
              </w:rPr>
              <w:t>upperade termer</w:t>
            </w:r>
          </w:p>
          <w:p w14:paraId="4064438C" w14:textId="77777777" w:rsidR="00927A19" w:rsidRPr="0025341F" w:rsidRDefault="00927A19" w:rsidP="00943C7B">
            <w:pPr>
              <w:tabs>
                <w:tab w:val="left" w:pos="284"/>
                <w:tab w:val="left" w:pos="1134"/>
                <w:tab w:val="left" w:pos="1701"/>
              </w:tabs>
              <w:ind w:left="284" w:hanging="284"/>
              <w:rPr>
                <w:sz w:val="18"/>
                <w:szCs w:val="18"/>
              </w:rPr>
            </w:pPr>
            <w:r w:rsidRPr="0025341F">
              <w:rPr>
                <w:szCs w:val="22"/>
                <w:vertAlign w:val="superscript"/>
              </w:rPr>
              <w:t>‡</w:t>
            </w:r>
            <w:r w:rsidRPr="0025341F">
              <w:rPr>
                <w:sz w:val="18"/>
                <w:szCs w:val="18"/>
              </w:rPr>
              <w:tab/>
            </w:r>
            <w:r w:rsidR="00A2704B" w:rsidRPr="0025341F">
              <w:rPr>
                <w:sz w:val="18"/>
                <w:szCs w:val="18"/>
              </w:rPr>
              <w:t>Bedömd som ADR endast för lazertinib</w:t>
            </w:r>
            <w:r w:rsidRPr="0025341F">
              <w:rPr>
                <w:sz w:val="18"/>
                <w:szCs w:val="18"/>
              </w:rPr>
              <w:t>.</w:t>
            </w:r>
          </w:p>
          <w:p w14:paraId="61801A63" w14:textId="77777777" w:rsidR="00927A19" w:rsidRPr="0025341F" w:rsidRDefault="00927A19" w:rsidP="00943C7B">
            <w:pPr>
              <w:tabs>
                <w:tab w:val="left" w:pos="284"/>
                <w:tab w:val="left" w:pos="1134"/>
                <w:tab w:val="left" w:pos="1701"/>
              </w:tabs>
              <w:ind w:left="284" w:hanging="284"/>
            </w:pPr>
            <w:r w:rsidRPr="0025341F">
              <w:rPr>
                <w:szCs w:val="22"/>
                <w:vertAlign w:val="superscript"/>
              </w:rPr>
              <w:t>†</w:t>
            </w:r>
            <w:r w:rsidRPr="0025341F">
              <w:rPr>
                <w:sz w:val="18"/>
                <w:szCs w:val="18"/>
              </w:rPr>
              <w:tab/>
            </w:r>
            <w:r w:rsidR="00122B4E" w:rsidRPr="0025341F">
              <w:rPr>
                <w:sz w:val="18"/>
                <w:szCs w:val="18"/>
              </w:rPr>
              <w:t>De vanligaste biverkningarna var förhöjt ALAT (36 %), förhöjt ASAT (29 %) och förhöjt alkaliskt fosfatas i blodet (12 %).</w:t>
            </w:r>
          </w:p>
        </w:tc>
      </w:tr>
    </w:tbl>
    <w:p w14:paraId="1BBD76AD" w14:textId="77777777" w:rsidR="008C3C1B" w:rsidRPr="0025341F" w:rsidRDefault="008C3C1B" w:rsidP="00B43FAD"/>
    <w:p w14:paraId="4E7E8F42" w14:textId="77777777" w:rsidR="000D2F62" w:rsidRPr="0025341F" w:rsidRDefault="00140BC2" w:rsidP="00FD6D70">
      <w:pPr>
        <w:keepNext/>
        <w:rPr>
          <w:szCs w:val="22"/>
          <w:u w:val="single"/>
        </w:rPr>
      </w:pPr>
      <w:r w:rsidRPr="0025341F">
        <w:rPr>
          <w:u w:val="single"/>
        </w:rPr>
        <w:t>Beskrivning av utvalda biverkningar</w:t>
      </w:r>
    </w:p>
    <w:p w14:paraId="684AAA98" w14:textId="77777777" w:rsidR="000D2F62" w:rsidRPr="0025341F" w:rsidRDefault="000D2F62" w:rsidP="00772D6A">
      <w:pPr>
        <w:keepNext/>
        <w:rPr>
          <w:szCs w:val="22"/>
          <w:u w:val="single"/>
        </w:rPr>
      </w:pPr>
    </w:p>
    <w:p w14:paraId="137F7E56" w14:textId="77777777" w:rsidR="00D67956" w:rsidRPr="0025341F" w:rsidRDefault="00140BC2" w:rsidP="00FD6D70">
      <w:pPr>
        <w:keepNext/>
        <w:rPr>
          <w:i/>
          <w:iCs/>
          <w:szCs w:val="22"/>
          <w:u w:val="single"/>
        </w:rPr>
      </w:pPr>
      <w:r w:rsidRPr="0025341F">
        <w:rPr>
          <w:i/>
          <w:u w:val="single"/>
        </w:rPr>
        <w:t>Infusionsrelaterade reaktioner</w:t>
      </w:r>
    </w:p>
    <w:p w14:paraId="1D1E590D" w14:textId="77777777" w:rsidR="00D67956" w:rsidRPr="0025341F" w:rsidRDefault="00140BC2" w:rsidP="002B3095">
      <w:r w:rsidRPr="0025341F">
        <w:t>Hos patienter som behandlades med amivantamab som monoterapi förekom infusionsrelaterade reaktioner hos 67 % av patienter</w:t>
      </w:r>
      <w:r w:rsidR="00CE2985" w:rsidRPr="0025341F">
        <w:t>na</w:t>
      </w:r>
      <w:r w:rsidRPr="0025341F">
        <w:t xml:space="preserve">. Nittioåtta procent av </w:t>
      </w:r>
      <w:r w:rsidR="00CC4621" w:rsidRPr="0025341F">
        <w:t>de infusionsrelaterade reaktionerna</w:t>
      </w:r>
      <w:r w:rsidRPr="0025341F">
        <w:t xml:space="preserve"> var av grad 1–2. Nittionio procent av </w:t>
      </w:r>
      <w:r w:rsidR="00CC4621" w:rsidRPr="0025341F">
        <w:t>de infusionsrelaterade reaktionerna</w:t>
      </w:r>
      <w:r w:rsidRPr="0025341F">
        <w:t xml:space="preserve"> uppträdde vid den första infusionen med en mediantid till </w:t>
      </w:r>
      <w:r w:rsidR="00350B91" w:rsidRPr="0025341F">
        <w:t>uppkomst</w:t>
      </w:r>
      <w:r w:rsidRPr="0025341F">
        <w:t xml:space="preserve"> på 60 minuter</w:t>
      </w:r>
      <w:r w:rsidR="007312E4" w:rsidRPr="0025341F">
        <w:t>,</w:t>
      </w:r>
      <w:r w:rsidR="002F2A16" w:rsidRPr="0025341F">
        <w:t xml:space="preserve"> och de flesta uppkom inom 2</w:t>
      </w:r>
      <w:r w:rsidR="00EE06A0" w:rsidRPr="0025341F">
        <w:t> </w:t>
      </w:r>
      <w:r w:rsidR="002F2A16" w:rsidRPr="0025341F">
        <w:t>timmar efter infusionsstart</w:t>
      </w:r>
      <w:r w:rsidRPr="0025341F">
        <w:t xml:space="preserve">. De </w:t>
      </w:r>
      <w:r w:rsidR="00F375F2" w:rsidRPr="0025341F">
        <w:t>vanligast</w:t>
      </w:r>
      <w:r w:rsidRPr="0025341F">
        <w:t xml:space="preserve"> förekommande tecknen och symtomen </w:t>
      </w:r>
      <w:r w:rsidR="00927BEA" w:rsidRPr="0025341F">
        <w:t>inkluderar</w:t>
      </w:r>
      <w:r w:rsidRPr="0025341F">
        <w:t xml:space="preserve"> frossa, andnöd, illamående, rodnad, obehag i bröstet och kräkningar (se avsnitt 4.4).</w:t>
      </w:r>
    </w:p>
    <w:p w14:paraId="304AF6DB" w14:textId="77777777" w:rsidR="004E1670" w:rsidRPr="0025341F" w:rsidRDefault="004E1670" w:rsidP="002B3095">
      <w:pPr>
        <w:rPr>
          <w:szCs w:val="22"/>
        </w:rPr>
      </w:pPr>
    </w:p>
    <w:p w14:paraId="46ECECB3" w14:textId="77777777" w:rsidR="004E1670" w:rsidRPr="0025341F" w:rsidRDefault="00140BC2" w:rsidP="004E1670">
      <w:pPr>
        <w:rPr>
          <w:szCs w:val="22"/>
        </w:rPr>
      </w:pPr>
      <w:r w:rsidRPr="0025341F">
        <w:rPr>
          <w:szCs w:val="22"/>
        </w:rPr>
        <w:t xml:space="preserve">Hos patienter som behandlades med amivantamab i kombination med karboplatin och pemetrexed förekom infusionsrelaterade reaktioner hos </w:t>
      </w:r>
      <w:r w:rsidR="00AA75D0" w:rsidRPr="0025341F">
        <w:rPr>
          <w:szCs w:val="22"/>
        </w:rPr>
        <w:t>50</w:t>
      </w:r>
      <w:r w:rsidRPr="0025341F">
        <w:rPr>
          <w:szCs w:val="22"/>
        </w:rPr>
        <w:t> % av patienterna. Mer än 9</w:t>
      </w:r>
      <w:r w:rsidR="00AA75D0" w:rsidRPr="0025341F">
        <w:rPr>
          <w:szCs w:val="22"/>
        </w:rPr>
        <w:t>4</w:t>
      </w:r>
      <w:r w:rsidRPr="0025341F">
        <w:rPr>
          <w:szCs w:val="22"/>
        </w:rPr>
        <w:t xml:space="preserve"> % av de infusionsrelaterade reaktionerna var av </w:t>
      </w:r>
      <w:r w:rsidRPr="0025341F">
        <w:t>grad 1–2</w:t>
      </w:r>
      <w:r w:rsidRPr="0025341F">
        <w:rPr>
          <w:szCs w:val="22"/>
        </w:rPr>
        <w:t xml:space="preserve">. De flesta av </w:t>
      </w:r>
      <w:r w:rsidRPr="0025341F">
        <w:t xml:space="preserve">de infusionsrelaterade reaktionerna uppträdde </w:t>
      </w:r>
      <w:r w:rsidRPr="0025341F">
        <w:rPr>
          <w:szCs w:val="22"/>
        </w:rPr>
        <w:t>vid den första infusionen med en mediantid till uppkomst på 60 minuter (intervall 0</w:t>
      </w:r>
      <w:r w:rsidR="00A80CDF" w:rsidRPr="0025341F">
        <w:noBreakHyphen/>
      </w:r>
      <w:r w:rsidRPr="0025341F">
        <w:rPr>
          <w:szCs w:val="22"/>
        </w:rPr>
        <w:t>7</w:t>
      </w:r>
      <w:r w:rsidR="00A80CDF" w:rsidRPr="0025341F">
        <w:rPr>
          <w:szCs w:val="22"/>
        </w:rPr>
        <w:t> </w:t>
      </w:r>
      <w:r w:rsidRPr="0025341F">
        <w:rPr>
          <w:szCs w:val="22"/>
        </w:rPr>
        <w:t>timmar) och de flesta uppträdde inom 2 timmar efter infusionsstart.</w:t>
      </w:r>
    </w:p>
    <w:p w14:paraId="0A417143" w14:textId="77777777" w:rsidR="004E1670" w:rsidRPr="0025341F" w:rsidRDefault="00140BC2" w:rsidP="004E1670">
      <w:pPr>
        <w:rPr>
          <w:szCs w:val="22"/>
        </w:rPr>
      </w:pPr>
      <w:r w:rsidRPr="0025341F">
        <w:rPr>
          <w:szCs w:val="22"/>
        </w:rPr>
        <w:t>I enstaka fall kan en infusionsrelaterad reaktion uppträda vid återinsättning av amivantamab efter längre dosuppehåll på mer än 6 veckor.</w:t>
      </w:r>
    </w:p>
    <w:p w14:paraId="0BA2CFD7" w14:textId="77777777" w:rsidR="00927817" w:rsidRPr="0025341F" w:rsidRDefault="00927817" w:rsidP="004E1670">
      <w:pPr>
        <w:rPr>
          <w:szCs w:val="22"/>
        </w:rPr>
      </w:pPr>
    </w:p>
    <w:p w14:paraId="000C1CF0" w14:textId="77777777" w:rsidR="00927817" w:rsidRPr="0025341F" w:rsidRDefault="00927817" w:rsidP="00927817">
      <w:pPr>
        <w:rPr>
          <w:szCs w:val="22"/>
        </w:rPr>
      </w:pPr>
      <w:r w:rsidRPr="0025341F">
        <w:rPr>
          <w:szCs w:val="22"/>
        </w:rPr>
        <w:t>Hos patienter som behandlades med amivantamab i kombination med lazertinib inträffade infusionsrelaterade reaktioner hos 63 % av patienterna. Nittiofyra procent av IRR var av grad 1</w:t>
      </w:r>
      <w:r w:rsidR="00280447" w:rsidRPr="0025341F">
        <w:rPr>
          <w:szCs w:val="22"/>
        </w:rPr>
        <w:t>–</w:t>
      </w:r>
      <w:r w:rsidRPr="0025341F">
        <w:rPr>
          <w:szCs w:val="22"/>
        </w:rPr>
        <w:t>2. En majoritet av IRR inträffade vid den första infusionen med en mediantid till debut på 1</w:t>
      </w:r>
      <w:r w:rsidR="006259E0" w:rsidRPr="0025341F">
        <w:rPr>
          <w:szCs w:val="22"/>
        </w:rPr>
        <w:t> </w:t>
      </w:r>
      <w:r w:rsidRPr="0025341F">
        <w:rPr>
          <w:szCs w:val="22"/>
        </w:rPr>
        <w:t>timme och majoriteten inträffade inom 2</w:t>
      </w:r>
      <w:r w:rsidR="006259E0" w:rsidRPr="0025341F">
        <w:rPr>
          <w:szCs w:val="22"/>
        </w:rPr>
        <w:t> </w:t>
      </w:r>
      <w:r w:rsidRPr="0025341F">
        <w:rPr>
          <w:szCs w:val="22"/>
        </w:rPr>
        <w:t>timmar efter infusionsstart. De vanligaste tecknen och symtomen inkluderar frossa, dyspné, illamående, rodnad, obehag i bröstet och kräkningar (se avsnitt</w:t>
      </w:r>
      <w:r w:rsidR="006259E0" w:rsidRPr="0025341F">
        <w:rPr>
          <w:szCs w:val="22"/>
        </w:rPr>
        <w:t> </w:t>
      </w:r>
      <w:r w:rsidRPr="0025341F">
        <w:rPr>
          <w:szCs w:val="22"/>
        </w:rPr>
        <w:t>4.4).</w:t>
      </w:r>
    </w:p>
    <w:p w14:paraId="6BBECEA5" w14:textId="77777777" w:rsidR="00927817" w:rsidRPr="0025341F" w:rsidRDefault="00927817" w:rsidP="004E1670">
      <w:pPr>
        <w:rPr>
          <w:szCs w:val="22"/>
        </w:rPr>
      </w:pPr>
      <w:r w:rsidRPr="0025341F">
        <w:rPr>
          <w:szCs w:val="22"/>
        </w:rPr>
        <w:t>Ibland kan en IRR inträffa vid återinsättning av amivantamab efter långvariga dosuppehåll på mer än 6</w:t>
      </w:r>
      <w:r w:rsidR="006259E0" w:rsidRPr="0025341F">
        <w:rPr>
          <w:szCs w:val="22"/>
        </w:rPr>
        <w:t> </w:t>
      </w:r>
      <w:r w:rsidRPr="0025341F">
        <w:rPr>
          <w:szCs w:val="22"/>
        </w:rPr>
        <w:t>veckor.</w:t>
      </w:r>
    </w:p>
    <w:p w14:paraId="120A7746" w14:textId="77777777" w:rsidR="00254844" w:rsidRPr="0025341F" w:rsidRDefault="00254844" w:rsidP="002B3095">
      <w:pPr>
        <w:rPr>
          <w:szCs w:val="22"/>
        </w:rPr>
      </w:pPr>
    </w:p>
    <w:p w14:paraId="368E65C3" w14:textId="77777777" w:rsidR="0034500A" w:rsidRPr="0025341F" w:rsidRDefault="00140BC2" w:rsidP="00FD6D70">
      <w:pPr>
        <w:keepNext/>
        <w:rPr>
          <w:i/>
          <w:iCs/>
          <w:szCs w:val="22"/>
          <w:u w:val="single"/>
        </w:rPr>
      </w:pPr>
      <w:r w:rsidRPr="0025341F">
        <w:rPr>
          <w:i/>
          <w:u w:val="single"/>
        </w:rPr>
        <w:t>Interstitiell lungsjukdom</w:t>
      </w:r>
    </w:p>
    <w:p w14:paraId="0FE2BF90" w14:textId="714580D1" w:rsidR="00E87E95" w:rsidRPr="0025341F" w:rsidRDefault="00140BC2" w:rsidP="002B3095">
      <w:pPr>
        <w:rPr>
          <w:iCs/>
          <w:szCs w:val="22"/>
        </w:rPr>
      </w:pPr>
      <w:r w:rsidRPr="0025341F">
        <w:t>Interstitiell lungsjukdom eller ILD-liknande biverkningar har rapporterats vid användning av amivantamab</w:t>
      </w:r>
      <w:r w:rsidR="00F375F2" w:rsidRPr="0025341F">
        <w:t>,</w:t>
      </w:r>
      <w:r w:rsidRPr="0025341F">
        <w:t xml:space="preserve"> liksom vid andra EGFR-hämmare. Interstitiell lungsjukdom eller pneumonit rapportera</w:t>
      </w:r>
      <w:r w:rsidR="005B5676" w:rsidRPr="0025341F">
        <w:t>de</w:t>
      </w:r>
      <w:r w:rsidRPr="0025341F">
        <w:t>s hos 2,6 % av patienter</w:t>
      </w:r>
      <w:r w:rsidR="004E1670" w:rsidRPr="0025341F">
        <w:t>na som behandlades med amivantamab som monoterapi</w:t>
      </w:r>
      <w:r w:rsidR="007A3787" w:rsidRPr="0025341F">
        <w:t>,</w:t>
      </w:r>
      <w:r w:rsidR="004E1670" w:rsidRPr="0025341F">
        <w:t xml:space="preserve"> 2,</w:t>
      </w:r>
      <w:r w:rsidR="00BB21A6" w:rsidRPr="0025341F">
        <w:t>3</w:t>
      </w:r>
      <w:r w:rsidR="004E1670" w:rsidRPr="0025341F">
        <w:t> % av patienterna som behandlades med amivantamab i kombination med karboplatin och pemetrexed</w:t>
      </w:r>
      <w:r w:rsidR="00B95C37" w:rsidRPr="0025341F">
        <w:t xml:space="preserve"> och 3,1 % av patienterna som behandlades med amivantamab i kombination med lazertinib, inklusive 1 (0,2 %) fall med dödlig utgång</w:t>
      </w:r>
      <w:r w:rsidRPr="0025341F">
        <w:t xml:space="preserve">. Patienter med </w:t>
      </w:r>
      <w:r w:rsidR="00E23250" w:rsidRPr="0025341F">
        <w:rPr>
          <w:szCs w:val="22"/>
        </w:rPr>
        <w:t xml:space="preserve">historik av </w:t>
      </w:r>
      <w:r w:rsidRPr="0025341F">
        <w:t xml:space="preserve">ILD, läkemedelsinducerad ILD </w:t>
      </w:r>
      <w:r w:rsidR="00F375F2" w:rsidRPr="0025341F">
        <w:t xml:space="preserve">eller steroidbehandlad </w:t>
      </w:r>
      <w:r w:rsidRPr="0025341F">
        <w:t xml:space="preserve">strålningspneumonit </w:t>
      </w:r>
      <w:r w:rsidR="00F375F2" w:rsidRPr="0025341F">
        <w:t>i anamnesen, liksom patienter med</w:t>
      </w:r>
      <w:r w:rsidRPr="0025341F">
        <w:t xml:space="preserve"> be</w:t>
      </w:r>
      <w:r w:rsidR="00F375F2" w:rsidRPr="0025341F">
        <w:t>lägg</w:t>
      </w:r>
      <w:r w:rsidRPr="0025341F">
        <w:t xml:space="preserve"> </w:t>
      </w:r>
      <w:r w:rsidR="009A46A6" w:rsidRPr="0025341F">
        <w:t xml:space="preserve">för </w:t>
      </w:r>
      <w:r w:rsidRPr="0025341F">
        <w:t>kliniskt aktiv ILD</w:t>
      </w:r>
      <w:r w:rsidR="009A46A6" w:rsidRPr="0025341F">
        <w:t>,</w:t>
      </w:r>
      <w:r w:rsidRPr="0025341F">
        <w:t xml:space="preserve"> uteslöts från den kliniska studien (se avsnitt 4.4).</w:t>
      </w:r>
    </w:p>
    <w:p w14:paraId="08DBA300" w14:textId="77777777" w:rsidR="00A517E8" w:rsidRPr="0025341F" w:rsidRDefault="00A517E8" w:rsidP="002B3095">
      <w:pPr>
        <w:rPr>
          <w:iCs/>
          <w:szCs w:val="22"/>
        </w:rPr>
      </w:pPr>
    </w:p>
    <w:p w14:paraId="6D08E681" w14:textId="77777777" w:rsidR="00B047CD" w:rsidRPr="0025341F" w:rsidRDefault="00B047CD" w:rsidP="00B047CD">
      <w:pPr>
        <w:keepNext/>
        <w:rPr>
          <w:i/>
          <w:u w:val="single"/>
        </w:rPr>
      </w:pPr>
      <w:r w:rsidRPr="0025341F">
        <w:rPr>
          <w:i/>
          <w:iCs/>
          <w:u w:val="single"/>
        </w:rPr>
        <w:t>Venösa tromboemboliska (VTE) händelser vid samtidig användning med lazertinib</w:t>
      </w:r>
    </w:p>
    <w:p w14:paraId="097FC2DA" w14:textId="15EDFE47" w:rsidR="00B047CD" w:rsidRPr="0025341F" w:rsidRDefault="00B047CD" w:rsidP="00B43FAD">
      <w:r w:rsidRPr="0025341F">
        <w:t>När Rybrevant används i kombination med lazertinib rapporterades VTE</w:t>
      </w:r>
      <w:r w:rsidR="0004110E" w:rsidRPr="0025341F">
        <w:rPr>
          <w:iCs/>
        </w:rPr>
        <w:noBreakHyphen/>
      </w:r>
      <w:r w:rsidRPr="0025341F">
        <w:t>händelser, inklusive djup ventrombos (DVT) och lungemboli (PE), hos 37</w:t>
      </w:r>
      <w:r w:rsidR="0004110E" w:rsidRPr="0025341F">
        <w:t> </w:t>
      </w:r>
      <w:r w:rsidRPr="0025341F">
        <w:t>% av de 421</w:t>
      </w:r>
      <w:r w:rsidR="0004110E" w:rsidRPr="0025341F">
        <w:t> </w:t>
      </w:r>
      <w:r w:rsidRPr="0025341F">
        <w:t>patienter som fick Rybrevant i kombination med lazertinib. De flesta fallen var av grad</w:t>
      </w:r>
      <w:r w:rsidR="0004110E" w:rsidRPr="0025341F">
        <w:t> </w:t>
      </w:r>
      <w:r w:rsidRPr="0025341F">
        <w:t>1 eller 2, me</w:t>
      </w:r>
      <w:r w:rsidR="001B5C0B" w:rsidRPr="0025341F">
        <w:t>dan</w:t>
      </w:r>
      <w:r w:rsidRPr="0025341F">
        <w:t xml:space="preserve"> händelser av grad</w:t>
      </w:r>
      <w:r w:rsidR="001252A6" w:rsidRPr="0025341F">
        <w:t> </w:t>
      </w:r>
      <w:r w:rsidRPr="0025341F">
        <w:t>3</w:t>
      </w:r>
      <w:r w:rsidR="000143A7" w:rsidRPr="0025341F">
        <w:t>–</w:t>
      </w:r>
      <w:r w:rsidRPr="0025341F">
        <w:t xml:space="preserve">4 </w:t>
      </w:r>
      <w:r w:rsidRPr="0025341F">
        <w:lastRenderedPageBreak/>
        <w:t>inträffade hos 11</w:t>
      </w:r>
      <w:r w:rsidR="002A7844" w:rsidRPr="0025341F">
        <w:t> </w:t>
      </w:r>
      <w:r w:rsidRPr="0025341F">
        <w:t xml:space="preserve">% av patienterna som fick Rybrevant i kombination med lazertinib och </w:t>
      </w:r>
      <w:r w:rsidR="00B46631" w:rsidRPr="0025341F">
        <w:t>dödsfall</w:t>
      </w:r>
      <w:r w:rsidRPr="0025341F">
        <w:t xml:space="preserve"> inträffade hos 0,5</w:t>
      </w:r>
      <w:r w:rsidR="002A7844" w:rsidRPr="0025341F">
        <w:t> </w:t>
      </w:r>
      <w:r w:rsidRPr="0025341F">
        <w:t>% av patienterna som fick Rybrevant i kombination med lazertinib. För information om profylaktiska antikoagulantia och hantering av VTE</w:t>
      </w:r>
      <w:r w:rsidR="002A7844" w:rsidRPr="0025341F">
        <w:rPr>
          <w:iCs/>
        </w:rPr>
        <w:noBreakHyphen/>
      </w:r>
      <w:r w:rsidRPr="0025341F">
        <w:t>händelser, se avsnitt</w:t>
      </w:r>
      <w:r w:rsidR="002A7844" w:rsidRPr="0025341F">
        <w:t> </w:t>
      </w:r>
      <w:r w:rsidRPr="0025341F">
        <w:t>4.2 och 4.4.</w:t>
      </w:r>
    </w:p>
    <w:p w14:paraId="0562CC89" w14:textId="77777777" w:rsidR="00B047CD" w:rsidRPr="0025341F" w:rsidRDefault="00B047CD" w:rsidP="00B42241">
      <w:pPr>
        <w:rPr>
          <w:iCs/>
        </w:rPr>
      </w:pPr>
      <w:r w:rsidRPr="0025341F">
        <w:rPr>
          <w:iCs/>
        </w:rPr>
        <w:t>Hos patienter som fick Rybrevant i kombination med lazertinib var mediantiden till första VTE</w:t>
      </w:r>
      <w:r w:rsidR="002A7844" w:rsidRPr="0025341F">
        <w:rPr>
          <w:iCs/>
        </w:rPr>
        <w:noBreakHyphen/>
      </w:r>
      <w:r w:rsidRPr="0025341F">
        <w:rPr>
          <w:iCs/>
        </w:rPr>
        <w:t>händelse</w:t>
      </w:r>
      <w:r w:rsidR="001B5C0B" w:rsidRPr="0025341F">
        <w:rPr>
          <w:iCs/>
        </w:rPr>
        <w:t>n</w:t>
      </w:r>
      <w:r w:rsidRPr="0025341F">
        <w:rPr>
          <w:iCs/>
        </w:rPr>
        <w:t xml:space="preserve"> 84</w:t>
      </w:r>
      <w:r w:rsidR="002A7844" w:rsidRPr="0025341F">
        <w:rPr>
          <w:iCs/>
        </w:rPr>
        <w:t> </w:t>
      </w:r>
      <w:r w:rsidRPr="0025341F">
        <w:rPr>
          <w:iCs/>
        </w:rPr>
        <w:t>dagar. VTE</w:t>
      </w:r>
      <w:r w:rsidR="00DF6F77" w:rsidRPr="0025341F">
        <w:rPr>
          <w:iCs/>
        </w:rPr>
        <w:noBreakHyphen/>
      </w:r>
      <w:r w:rsidRPr="0025341F">
        <w:rPr>
          <w:iCs/>
        </w:rPr>
        <w:t>händelser ledde till att behandlingen med Rybrevant avbröts hos 2,9</w:t>
      </w:r>
      <w:r w:rsidR="00DF6F77" w:rsidRPr="0025341F">
        <w:rPr>
          <w:iCs/>
        </w:rPr>
        <w:t> </w:t>
      </w:r>
      <w:r w:rsidRPr="0025341F">
        <w:rPr>
          <w:iCs/>
        </w:rPr>
        <w:t>% av patienterna.</w:t>
      </w:r>
    </w:p>
    <w:p w14:paraId="3A4D651C" w14:textId="77777777" w:rsidR="00B047CD" w:rsidRPr="0025341F" w:rsidRDefault="00B047CD" w:rsidP="00B43FAD"/>
    <w:p w14:paraId="462CA5A2" w14:textId="77777777" w:rsidR="003412B1" w:rsidRPr="0025341F" w:rsidRDefault="00140BC2" w:rsidP="00FD6D70">
      <w:pPr>
        <w:keepNext/>
        <w:rPr>
          <w:i/>
          <w:iCs/>
          <w:szCs w:val="22"/>
          <w:u w:val="single"/>
        </w:rPr>
      </w:pPr>
      <w:r w:rsidRPr="0025341F">
        <w:rPr>
          <w:i/>
          <w:u w:val="single"/>
        </w:rPr>
        <w:t>Hud- och nagelreaktioner</w:t>
      </w:r>
    </w:p>
    <w:p w14:paraId="39DB161D" w14:textId="4AD10B89" w:rsidR="003412B1" w:rsidRPr="0025341F" w:rsidRDefault="00140BC2" w:rsidP="002B3095">
      <w:r w:rsidRPr="0025341F">
        <w:t xml:space="preserve">Utslag (inklusive akneliknande dermatit), klåda och torr hud </w:t>
      </w:r>
      <w:r w:rsidR="005B5676" w:rsidRPr="0025341F">
        <w:t>förekom</w:t>
      </w:r>
      <w:r w:rsidRPr="0025341F">
        <w:t xml:space="preserve"> hos </w:t>
      </w:r>
      <w:r w:rsidR="008E21D0" w:rsidRPr="0025341F">
        <w:t>76</w:t>
      </w:r>
      <w:r w:rsidRPr="0025341F">
        <w:t xml:space="preserve"> % av patienterna </w:t>
      </w:r>
      <w:r w:rsidR="009A46A6" w:rsidRPr="0025341F">
        <w:t xml:space="preserve">som </w:t>
      </w:r>
      <w:r w:rsidR="00CE2985" w:rsidRPr="0025341F">
        <w:t>behandla</w:t>
      </w:r>
      <w:r w:rsidR="00EB702A" w:rsidRPr="0025341F">
        <w:t>de</w:t>
      </w:r>
      <w:r w:rsidR="009A46A6" w:rsidRPr="0025341F">
        <w:t>s</w:t>
      </w:r>
      <w:r w:rsidR="00CE2985" w:rsidRPr="0025341F">
        <w:t xml:space="preserve"> </w:t>
      </w:r>
      <w:r w:rsidRPr="0025341F">
        <w:t>med amivantamab</w:t>
      </w:r>
      <w:r w:rsidR="004E1670" w:rsidRPr="0025341F">
        <w:t xml:space="preserve"> ensamt</w:t>
      </w:r>
      <w:r w:rsidRPr="0025341F">
        <w:t>. De flesta fall</w:t>
      </w:r>
      <w:r w:rsidR="009A46A6" w:rsidRPr="0025341F">
        <w:t>en</w:t>
      </w:r>
      <w:r w:rsidRPr="0025341F">
        <w:t xml:space="preserve"> var av grad 1 eller 2</w:t>
      </w:r>
      <w:r w:rsidR="009A46A6" w:rsidRPr="0025341F">
        <w:t>;</w:t>
      </w:r>
      <w:r w:rsidR="006A3CD6" w:rsidRPr="0025341F">
        <w:t xml:space="preserve"> </w:t>
      </w:r>
      <w:r w:rsidRPr="0025341F">
        <w:t xml:space="preserve">utslag av grad 3 </w:t>
      </w:r>
      <w:r w:rsidR="005B5676" w:rsidRPr="0025341F">
        <w:t>förekom</w:t>
      </w:r>
      <w:r w:rsidRPr="0025341F">
        <w:t xml:space="preserve"> hos </w:t>
      </w:r>
      <w:r w:rsidR="000A1CD3" w:rsidRPr="0025341F">
        <w:t>3</w:t>
      </w:r>
      <w:r w:rsidRPr="0025341F">
        <w:t xml:space="preserve"> % av patienterna. Utslag som ledde till </w:t>
      </w:r>
      <w:r w:rsidR="006A3CD6" w:rsidRPr="0025341F">
        <w:t>utsättning</w:t>
      </w:r>
      <w:r w:rsidRPr="0025341F">
        <w:t xml:space="preserve"> av amivantamab </w:t>
      </w:r>
      <w:r w:rsidR="005B5676" w:rsidRPr="0025341F">
        <w:t>förekom</w:t>
      </w:r>
      <w:r w:rsidRPr="0025341F">
        <w:t xml:space="preserve"> hos 0,</w:t>
      </w:r>
      <w:r w:rsidR="00B70063" w:rsidRPr="0025341F">
        <w:t>3</w:t>
      </w:r>
      <w:r w:rsidRPr="0025341F">
        <w:t> % av patienterna. Utslag</w:t>
      </w:r>
      <w:r w:rsidR="006A3CD6" w:rsidRPr="0025341F">
        <w:t>en</w:t>
      </w:r>
      <w:r w:rsidRPr="0025341F">
        <w:t xml:space="preserve"> </w:t>
      </w:r>
      <w:r w:rsidR="00175D2D" w:rsidRPr="0025341F">
        <w:t>uppträdde</w:t>
      </w:r>
      <w:r w:rsidR="00DA7015" w:rsidRPr="0025341F">
        <w:t xml:space="preserve"> </w:t>
      </w:r>
      <w:r w:rsidRPr="0025341F">
        <w:t>vanligtvis inom behandlingens första 4</w:t>
      </w:r>
      <w:r w:rsidR="00177CFD" w:rsidRPr="0025341F">
        <w:t> </w:t>
      </w:r>
      <w:r w:rsidRPr="0025341F">
        <w:t>veckor</w:t>
      </w:r>
      <w:r w:rsidR="009A46A6" w:rsidRPr="0025341F">
        <w:t>,</w:t>
      </w:r>
      <w:r w:rsidRPr="0025341F">
        <w:t xml:space="preserve"> med en mediantid till </w:t>
      </w:r>
      <w:r w:rsidR="009A46A6" w:rsidRPr="0025341F">
        <w:t>uppkomst</w:t>
      </w:r>
      <w:r w:rsidRPr="0025341F">
        <w:t xml:space="preserve"> på 14</w:t>
      </w:r>
      <w:r w:rsidR="00216F96" w:rsidRPr="0025341F">
        <w:t> </w:t>
      </w:r>
      <w:r w:rsidRPr="0025341F">
        <w:t xml:space="preserve">dagar. </w:t>
      </w:r>
      <w:r w:rsidR="00BB3A2F" w:rsidRPr="0025341F">
        <w:t xml:space="preserve">Nageltoxicitet </w:t>
      </w:r>
      <w:r w:rsidR="00175D2D" w:rsidRPr="0025341F">
        <w:t>förekom</w:t>
      </w:r>
      <w:r w:rsidRPr="0025341F">
        <w:t xml:space="preserve"> hos patienter behandlade med amivantamab. De flesta f</w:t>
      </w:r>
      <w:r w:rsidR="006A3CD6" w:rsidRPr="0025341F">
        <w:t>all</w:t>
      </w:r>
      <w:r w:rsidR="009A46A6" w:rsidRPr="0025341F">
        <w:t>en</w:t>
      </w:r>
      <w:r w:rsidR="006A3CD6" w:rsidRPr="0025341F">
        <w:t xml:space="preserve"> </w:t>
      </w:r>
      <w:r w:rsidRPr="0025341F">
        <w:t>var av grad 1 eller 2</w:t>
      </w:r>
      <w:r w:rsidR="009A46A6" w:rsidRPr="0025341F">
        <w:t>;</w:t>
      </w:r>
      <w:r w:rsidRPr="0025341F">
        <w:t xml:space="preserve"> </w:t>
      </w:r>
      <w:r w:rsidR="00BB3A2F" w:rsidRPr="0025341F">
        <w:t xml:space="preserve">nageltoxicitet </w:t>
      </w:r>
      <w:r w:rsidRPr="0025341F">
        <w:t xml:space="preserve">av grad 3 </w:t>
      </w:r>
      <w:r w:rsidR="005B5676" w:rsidRPr="0025341F">
        <w:t>förekom</w:t>
      </w:r>
      <w:r w:rsidRPr="0025341F">
        <w:t xml:space="preserve"> hos </w:t>
      </w:r>
      <w:r w:rsidR="00B70063" w:rsidRPr="0025341F">
        <w:t>1,8</w:t>
      </w:r>
      <w:r w:rsidRPr="0025341F">
        <w:t> % av patienterna.</w:t>
      </w:r>
    </w:p>
    <w:p w14:paraId="24EC1D58" w14:textId="77777777" w:rsidR="0067007C" w:rsidRPr="0025341F" w:rsidRDefault="0067007C" w:rsidP="002B3095"/>
    <w:p w14:paraId="112E8566" w14:textId="77777777" w:rsidR="0067007C" w:rsidRPr="0025341F" w:rsidRDefault="00140BC2" w:rsidP="002B3095">
      <w:r w:rsidRPr="0025341F">
        <w:t xml:space="preserve">Utslag (inklusive </w:t>
      </w:r>
      <w:r w:rsidR="004C7F6B" w:rsidRPr="0025341F">
        <w:t>dermatit ak</w:t>
      </w:r>
      <w:r w:rsidR="004F3477" w:rsidRPr="0025341F">
        <w:t>neiform) förekom hos 8</w:t>
      </w:r>
      <w:r w:rsidR="00BB21A6" w:rsidRPr="0025341F">
        <w:t>3</w:t>
      </w:r>
      <w:r w:rsidR="00C140D8" w:rsidRPr="0025341F">
        <w:t> </w:t>
      </w:r>
      <w:r w:rsidR="004F3477" w:rsidRPr="0025341F">
        <w:t xml:space="preserve">% av patienter som behandlats med </w:t>
      </w:r>
      <w:r w:rsidR="00A71D87" w:rsidRPr="0025341F">
        <w:t xml:space="preserve">amivantamab i kombination med karboplatin och </w:t>
      </w:r>
      <w:r w:rsidR="00D94252" w:rsidRPr="0025341F">
        <w:t>pemetrexed. De flesta fallen var av grad</w:t>
      </w:r>
      <w:r w:rsidR="00C140D8" w:rsidRPr="0025341F">
        <w:t> </w:t>
      </w:r>
      <w:r w:rsidR="00D94252" w:rsidRPr="0025341F">
        <w:t>1 e</w:t>
      </w:r>
      <w:r w:rsidR="00C140D8" w:rsidRPr="0025341F">
        <w:t>l</w:t>
      </w:r>
      <w:r w:rsidR="00D94252" w:rsidRPr="0025341F">
        <w:t>ler 2</w:t>
      </w:r>
      <w:r w:rsidR="00E74ECC" w:rsidRPr="0025341F">
        <w:t>, med utslag av grad</w:t>
      </w:r>
      <w:r w:rsidR="00C140D8" w:rsidRPr="0025341F">
        <w:t> </w:t>
      </w:r>
      <w:r w:rsidR="00E74ECC" w:rsidRPr="0025341F">
        <w:t>3 hos 1</w:t>
      </w:r>
      <w:r w:rsidR="00BB21A6" w:rsidRPr="0025341F">
        <w:t>4</w:t>
      </w:r>
      <w:r w:rsidR="00C140D8" w:rsidRPr="0025341F">
        <w:t> </w:t>
      </w:r>
      <w:r w:rsidR="00E74ECC" w:rsidRPr="0025341F">
        <w:t xml:space="preserve">% av patienterna. Utslag som ledde till att </w:t>
      </w:r>
      <w:r w:rsidR="00682D14" w:rsidRPr="0025341F">
        <w:t>amivantamab sattes ut förekom hos 2,</w:t>
      </w:r>
      <w:r w:rsidR="00BB21A6" w:rsidRPr="0025341F">
        <w:t>3</w:t>
      </w:r>
      <w:r w:rsidR="00C140D8" w:rsidRPr="0025341F">
        <w:t> </w:t>
      </w:r>
      <w:r w:rsidR="00682D14" w:rsidRPr="0025341F">
        <w:t xml:space="preserve">% av patienterna. </w:t>
      </w:r>
      <w:r w:rsidR="00DF56D4" w:rsidRPr="0025341F">
        <w:t>Ut</w:t>
      </w:r>
      <w:r w:rsidR="00870EC6" w:rsidRPr="0025341F">
        <w:t>sl</w:t>
      </w:r>
      <w:r w:rsidR="00DF56D4" w:rsidRPr="0025341F">
        <w:t>agen utvecklades vanligtvis inom de första fyra veckorna</w:t>
      </w:r>
      <w:r w:rsidR="001F1A61" w:rsidRPr="0025341F">
        <w:t xml:space="preserve"> </w:t>
      </w:r>
      <w:r w:rsidR="00E51EBD" w:rsidRPr="0025341F">
        <w:t>av</w:t>
      </w:r>
      <w:r w:rsidR="00DF56D4" w:rsidRPr="0025341F">
        <w:t xml:space="preserve"> behandling</w:t>
      </w:r>
      <w:r w:rsidR="00127DCB" w:rsidRPr="0025341F">
        <w:t xml:space="preserve"> med en mediantid till debut på 14</w:t>
      </w:r>
      <w:r w:rsidR="00C140D8" w:rsidRPr="0025341F">
        <w:t> </w:t>
      </w:r>
      <w:r w:rsidR="00127DCB" w:rsidRPr="0025341F">
        <w:t>dagar. Nageltoxicitet förekom hos patienter som behandlats med amivantamab i kombination med kar</w:t>
      </w:r>
      <w:r w:rsidR="007349DB" w:rsidRPr="0025341F">
        <w:t>boplatin och pemetrexed. De flesta var av grad</w:t>
      </w:r>
      <w:r w:rsidR="00C140D8" w:rsidRPr="0025341F">
        <w:t> </w:t>
      </w:r>
      <w:r w:rsidR="007349DB" w:rsidRPr="0025341F">
        <w:t>1 eller 2</w:t>
      </w:r>
      <w:r w:rsidR="00FF58A8" w:rsidRPr="0025341F">
        <w:t xml:space="preserve"> med nageltoxicitet av grad</w:t>
      </w:r>
      <w:r w:rsidR="00C140D8" w:rsidRPr="0025341F">
        <w:t> </w:t>
      </w:r>
      <w:r w:rsidR="00FF58A8" w:rsidRPr="0025341F">
        <w:t xml:space="preserve">3 hos </w:t>
      </w:r>
      <w:r w:rsidR="00225D97" w:rsidRPr="0025341F">
        <w:t>4,</w:t>
      </w:r>
      <w:r w:rsidR="00BB21A6" w:rsidRPr="0025341F">
        <w:t>3</w:t>
      </w:r>
      <w:r w:rsidR="00C140D8" w:rsidRPr="0025341F">
        <w:t> </w:t>
      </w:r>
      <w:r w:rsidR="00225D97" w:rsidRPr="0025341F">
        <w:t>% av patienterna (se avsnitt</w:t>
      </w:r>
      <w:r w:rsidR="00C140D8" w:rsidRPr="0025341F">
        <w:t> </w:t>
      </w:r>
      <w:r w:rsidR="00225D97" w:rsidRPr="0025341F">
        <w:t>4.4).</w:t>
      </w:r>
    </w:p>
    <w:p w14:paraId="40C05805" w14:textId="77777777" w:rsidR="00C33CD6" w:rsidRPr="0025341F" w:rsidRDefault="00C33CD6" w:rsidP="002B3095"/>
    <w:p w14:paraId="2DFD99F9" w14:textId="77777777" w:rsidR="00C33CD6" w:rsidRPr="0025341F" w:rsidRDefault="00C33CD6" w:rsidP="002B3095">
      <w:r w:rsidRPr="0025341F">
        <w:t>Utslag (inklusive akneiform dermatit) förekom hos 89</w:t>
      </w:r>
      <w:r w:rsidR="005412C2" w:rsidRPr="0025341F">
        <w:t> </w:t>
      </w:r>
      <w:r w:rsidRPr="0025341F">
        <w:t>% av patienterna som behandlades med amivantamab i kombination med lazertinib. De flesta fallen var av grad</w:t>
      </w:r>
      <w:r w:rsidR="005412C2" w:rsidRPr="0025341F">
        <w:t> </w:t>
      </w:r>
      <w:r w:rsidRPr="0025341F">
        <w:t>1 eller 2, medan utslag av grad</w:t>
      </w:r>
      <w:r w:rsidR="005412C2" w:rsidRPr="0025341F">
        <w:t> </w:t>
      </w:r>
      <w:r w:rsidRPr="0025341F">
        <w:t>3 förekom hos 27</w:t>
      </w:r>
      <w:r w:rsidR="005412C2" w:rsidRPr="0025341F">
        <w:t> </w:t>
      </w:r>
      <w:r w:rsidRPr="0025341F">
        <w:t>% av patienterna. Utslag som ledde till utsättning av amivantamab förekom hos 5,5</w:t>
      </w:r>
      <w:r w:rsidR="005412C2" w:rsidRPr="0025341F">
        <w:t> </w:t>
      </w:r>
      <w:r w:rsidRPr="0025341F">
        <w:t xml:space="preserve">% av patienterna. </w:t>
      </w:r>
      <w:r w:rsidR="001B5C0B" w:rsidRPr="0025341F">
        <w:t xml:space="preserve">Utslagen uppträdde vanligtvis inom behandlingens första 4 veckor, med en mediantid till uppkomst på 14 dagar. Nageltoxicitet förekom hos patienter som behandlades med </w:t>
      </w:r>
      <w:r w:rsidR="00216330" w:rsidRPr="0025341F">
        <w:t xml:space="preserve">amivantamab </w:t>
      </w:r>
      <w:r w:rsidR="001B5C0B" w:rsidRPr="0025341F">
        <w:t>i kombination med</w:t>
      </w:r>
      <w:r w:rsidR="00216330" w:rsidRPr="0025341F">
        <w:t xml:space="preserve"> lazertinib</w:t>
      </w:r>
      <w:r w:rsidR="001B5C0B" w:rsidRPr="0025341F">
        <w:t>. De flesta fallen var av grad 1 eller 2; nageltoxicitet av grad 3 förekom hos 11 % av patienterna (se avsnitt 4.4).</w:t>
      </w:r>
    </w:p>
    <w:p w14:paraId="7508BD58" w14:textId="77777777" w:rsidR="003412B1" w:rsidRPr="0025341F" w:rsidRDefault="003412B1" w:rsidP="002B3095"/>
    <w:p w14:paraId="6B54DBA4" w14:textId="77777777" w:rsidR="003412B1" w:rsidRPr="0025341F" w:rsidRDefault="00140BC2" w:rsidP="00FD6D70">
      <w:pPr>
        <w:keepNext/>
        <w:rPr>
          <w:i/>
          <w:iCs/>
          <w:szCs w:val="22"/>
          <w:u w:val="single"/>
        </w:rPr>
      </w:pPr>
      <w:r w:rsidRPr="0025341F">
        <w:rPr>
          <w:i/>
          <w:u w:val="single"/>
        </w:rPr>
        <w:t>Ögon</w:t>
      </w:r>
      <w:r w:rsidR="008154A7" w:rsidRPr="0025341F">
        <w:rPr>
          <w:i/>
          <w:u w:val="single"/>
        </w:rPr>
        <w:t>sjukdomar</w:t>
      </w:r>
    </w:p>
    <w:p w14:paraId="317B1A64" w14:textId="77777777" w:rsidR="009B4DC3" w:rsidRPr="0025341F" w:rsidRDefault="00140BC2" w:rsidP="002B3095">
      <w:r w:rsidRPr="0025341F">
        <w:t>Ögonsjukdomar, inklusive keratit (0,</w:t>
      </w:r>
      <w:r w:rsidR="009B51F8" w:rsidRPr="0025341F">
        <w:t>5</w:t>
      </w:r>
      <w:r w:rsidRPr="0025341F">
        <w:t xml:space="preserve"> %), förekom hos 9 % av patienterna </w:t>
      </w:r>
      <w:r w:rsidR="009A46A6" w:rsidRPr="0025341F">
        <w:t xml:space="preserve">som </w:t>
      </w:r>
      <w:r w:rsidR="008B2449" w:rsidRPr="0025341F">
        <w:t>behandla</w:t>
      </w:r>
      <w:r w:rsidR="00B15A0B" w:rsidRPr="0025341F">
        <w:t>de</w:t>
      </w:r>
      <w:r w:rsidR="009A46A6" w:rsidRPr="0025341F">
        <w:t>s</w:t>
      </w:r>
      <w:r w:rsidR="008B2449" w:rsidRPr="0025341F">
        <w:t xml:space="preserve"> </w:t>
      </w:r>
      <w:r w:rsidRPr="0025341F">
        <w:t>med amivantamab</w:t>
      </w:r>
      <w:r w:rsidR="005C3212" w:rsidRPr="0025341F">
        <w:t xml:space="preserve"> ensamt</w:t>
      </w:r>
      <w:r w:rsidRPr="0025341F">
        <w:t>. Andra rapporterade biverkningar inkluderade tillväxt av ögonfransar, nedsatt syn och andra ögonsjukdomar. Alla händelser var av grad 1–2.</w:t>
      </w:r>
    </w:p>
    <w:p w14:paraId="5AB032E3" w14:textId="77777777" w:rsidR="008F16E3" w:rsidRPr="0025341F" w:rsidRDefault="008F16E3" w:rsidP="002B3095"/>
    <w:p w14:paraId="349D1006" w14:textId="77777777" w:rsidR="008F16E3" w:rsidRPr="0025341F" w:rsidRDefault="00140BC2" w:rsidP="002B3095">
      <w:r w:rsidRPr="0025341F">
        <w:t>Ögonsjukdomar, inklusive keratit (0,</w:t>
      </w:r>
      <w:r w:rsidR="00BB21A6" w:rsidRPr="0025341F">
        <w:t>3</w:t>
      </w:r>
      <w:r w:rsidR="00AC5BA2" w:rsidRPr="0025341F">
        <w:t> </w:t>
      </w:r>
      <w:r w:rsidRPr="0025341F">
        <w:t>%)</w:t>
      </w:r>
      <w:r w:rsidR="00AC5BA2" w:rsidRPr="0025341F">
        <w:t>,</w:t>
      </w:r>
      <w:r w:rsidRPr="0025341F">
        <w:t xml:space="preserve"> förekom hos 11</w:t>
      </w:r>
      <w:r w:rsidR="00AC5BA2" w:rsidRPr="0025341F">
        <w:t> </w:t>
      </w:r>
      <w:r w:rsidRPr="0025341F">
        <w:t>% av patienter</w:t>
      </w:r>
      <w:r w:rsidR="00AC5BA2" w:rsidRPr="0025341F">
        <w:t>na</w:t>
      </w:r>
      <w:r w:rsidRPr="0025341F">
        <w:t xml:space="preserve"> </w:t>
      </w:r>
      <w:r w:rsidR="00AC5BA2" w:rsidRPr="0025341F">
        <w:t xml:space="preserve">som behandlades </w:t>
      </w:r>
      <w:r w:rsidR="002922AE" w:rsidRPr="0025341F">
        <w:t xml:space="preserve">med amivantamab i kombination med karboplatin och pemetrexed. Andra rapporterade biverkningar </w:t>
      </w:r>
      <w:r w:rsidR="00AC5BA2" w:rsidRPr="0025341F">
        <w:t>inkluderade</w:t>
      </w:r>
      <w:r w:rsidR="002922AE" w:rsidRPr="0025341F">
        <w:t xml:space="preserve"> tillväxt av ögonfransar, </w:t>
      </w:r>
      <w:r w:rsidR="00AC5BA2" w:rsidRPr="0025341F">
        <w:t>nedsatt</w:t>
      </w:r>
      <w:r w:rsidR="002922AE" w:rsidRPr="0025341F">
        <w:t xml:space="preserve"> syn, uveit och andra ögonsjukdomar. </w:t>
      </w:r>
      <w:r w:rsidR="001946E9" w:rsidRPr="0025341F">
        <w:t xml:space="preserve">Alla </w:t>
      </w:r>
      <w:r w:rsidR="00090CC0" w:rsidRPr="0025341F">
        <w:t xml:space="preserve">händelser </w:t>
      </w:r>
      <w:r w:rsidR="001946E9" w:rsidRPr="0025341F">
        <w:t>var av grad</w:t>
      </w:r>
      <w:r w:rsidR="00AC5BA2" w:rsidRPr="0025341F">
        <w:t> </w:t>
      </w:r>
      <w:r w:rsidR="001946E9" w:rsidRPr="0025341F">
        <w:t>1–2 (se avsnitt</w:t>
      </w:r>
      <w:r w:rsidR="00AC5BA2" w:rsidRPr="0025341F">
        <w:t> </w:t>
      </w:r>
      <w:r w:rsidR="001946E9" w:rsidRPr="0025341F">
        <w:t>4.4).</w:t>
      </w:r>
    </w:p>
    <w:p w14:paraId="087C7CB1" w14:textId="77777777" w:rsidR="003A1296" w:rsidRPr="0025341F" w:rsidRDefault="003A1296" w:rsidP="002B3095"/>
    <w:p w14:paraId="2AC842DB" w14:textId="77777777" w:rsidR="003A1296" w:rsidRPr="0025341F" w:rsidRDefault="003A1296" w:rsidP="002B3095">
      <w:r w:rsidRPr="0025341F">
        <w:t>Ögon</w:t>
      </w:r>
      <w:r w:rsidR="00E131DC" w:rsidRPr="0025341F">
        <w:t>sjukdomar</w:t>
      </w:r>
      <w:r w:rsidRPr="0025341F">
        <w:t>, inklusive keratit (2,6</w:t>
      </w:r>
      <w:r w:rsidR="00973AE3" w:rsidRPr="0025341F">
        <w:t> </w:t>
      </w:r>
      <w:r w:rsidRPr="0025341F">
        <w:t>%), förekom hos patienter som behandla</w:t>
      </w:r>
      <w:r w:rsidR="143E6979" w:rsidRPr="0025341F">
        <w:t>ts</w:t>
      </w:r>
      <w:r w:rsidRPr="0025341F">
        <w:t xml:space="preserve"> med amivantamab i kombination med lazertinib. </w:t>
      </w:r>
      <w:r w:rsidR="001B5C0B" w:rsidRPr="0025341F">
        <w:t>Andra rapporterade biverkningar var tillväxt av ögonfransar, synnedsättning och andra ögon</w:t>
      </w:r>
      <w:r w:rsidR="00E131DC" w:rsidRPr="0025341F">
        <w:t>sjukdomar</w:t>
      </w:r>
      <w:r w:rsidR="001B5C0B" w:rsidRPr="0025341F">
        <w:t>. De flesta händelser var av grad 1</w:t>
      </w:r>
      <w:r w:rsidR="00216330" w:rsidRPr="0025341F">
        <w:noBreakHyphen/>
      </w:r>
      <w:r w:rsidR="001B5C0B" w:rsidRPr="0025341F">
        <w:t>2 (se avsnitt 4.4).</w:t>
      </w:r>
    </w:p>
    <w:p w14:paraId="5FB99A02" w14:textId="77777777" w:rsidR="002F2A16" w:rsidRPr="0025341F" w:rsidRDefault="002F2A16" w:rsidP="002B3095"/>
    <w:p w14:paraId="6E561F62" w14:textId="50B4590A" w:rsidR="002F2A16" w:rsidRPr="0025341F" w:rsidRDefault="00F6223F" w:rsidP="00FD6D70">
      <w:pPr>
        <w:keepNext/>
        <w:rPr>
          <w:szCs w:val="22"/>
          <w:u w:val="single"/>
        </w:rPr>
      </w:pPr>
      <w:r w:rsidRPr="0025341F">
        <w:rPr>
          <w:szCs w:val="22"/>
          <w:u w:val="single"/>
        </w:rPr>
        <w:t>S</w:t>
      </w:r>
      <w:r w:rsidR="00140BC2" w:rsidRPr="0025341F">
        <w:rPr>
          <w:szCs w:val="22"/>
          <w:u w:val="single"/>
        </w:rPr>
        <w:t>ärskilda populationer</w:t>
      </w:r>
    </w:p>
    <w:p w14:paraId="78FED893" w14:textId="77777777" w:rsidR="002F2A16" w:rsidRPr="0025341F" w:rsidRDefault="002F2A16" w:rsidP="00FD6D70">
      <w:pPr>
        <w:keepNext/>
        <w:rPr>
          <w:szCs w:val="22"/>
        </w:rPr>
      </w:pPr>
    </w:p>
    <w:p w14:paraId="63C787D8" w14:textId="77777777" w:rsidR="002F2A16" w:rsidRPr="0025341F" w:rsidRDefault="00140BC2" w:rsidP="00FD6D70">
      <w:pPr>
        <w:keepNext/>
        <w:rPr>
          <w:i/>
          <w:iCs/>
          <w:szCs w:val="22"/>
          <w:u w:val="single"/>
        </w:rPr>
      </w:pPr>
      <w:r w:rsidRPr="0025341F">
        <w:rPr>
          <w:i/>
          <w:iCs/>
          <w:szCs w:val="22"/>
          <w:u w:val="single"/>
        </w:rPr>
        <w:t>Äldre</w:t>
      </w:r>
    </w:p>
    <w:p w14:paraId="78B360D4" w14:textId="77777777" w:rsidR="002F2A16" w:rsidRPr="0025341F" w:rsidRDefault="00140BC2" w:rsidP="002B3095">
      <w:r w:rsidRPr="0025341F">
        <w:t>Det finns begränsa</w:t>
      </w:r>
      <w:r w:rsidR="006C6789" w:rsidRPr="0025341F">
        <w:t>de</w:t>
      </w:r>
      <w:r w:rsidRPr="0025341F">
        <w:t xml:space="preserve"> kliniska data </w:t>
      </w:r>
      <w:r w:rsidR="006C6789" w:rsidRPr="0025341F">
        <w:t>för</w:t>
      </w:r>
      <w:r w:rsidRPr="0025341F">
        <w:t xml:space="preserve"> amivantamab hos patienter </w:t>
      </w:r>
      <w:r w:rsidR="006C6789" w:rsidRPr="0025341F">
        <w:t xml:space="preserve">som är </w:t>
      </w:r>
      <w:r w:rsidRPr="0025341F">
        <w:t>75</w:t>
      </w:r>
      <w:r w:rsidR="00EE06A0" w:rsidRPr="0025341F">
        <w:rPr>
          <w:szCs w:val="22"/>
        </w:rPr>
        <w:t> </w:t>
      </w:r>
      <w:r w:rsidRPr="0025341F">
        <w:t xml:space="preserve">år och </w:t>
      </w:r>
      <w:r w:rsidR="006C6789" w:rsidRPr="0025341F">
        <w:t>äldre</w:t>
      </w:r>
      <w:r w:rsidRPr="0025341F">
        <w:t xml:space="preserve"> (se avsnitt</w:t>
      </w:r>
      <w:r w:rsidR="00EE06A0" w:rsidRPr="0025341F">
        <w:rPr>
          <w:szCs w:val="22"/>
        </w:rPr>
        <w:t> </w:t>
      </w:r>
      <w:r w:rsidRPr="0025341F">
        <w:t xml:space="preserve">5.1). </w:t>
      </w:r>
      <w:r w:rsidR="00C777C2" w:rsidRPr="0025341F">
        <w:t>Det har inte observerats några</w:t>
      </w:r>
      <w:r w:rsidRPr="0025341F">
        <w:t xml:space="preserve"> </w:t>
      </w:r>
      <w:r w:rsidR="00C777C2" w:rsidRPr="0025341F">
        <w:t>övergripande</w:t>
      </w:r>
      <w:r w:rsidRPr="0025341F">
        <w:t xml:space="preserve"> skillnader </w:t>
      </w:r>
      <w:r w:rsidR="006C6789" w:rsidRPr="0025341F">
        <w:t xml:space="preserve">i säkerhet </w:t>
      </w:r>
      <w:r w:rsidRPr="0025341F">
        <w:t>mellan patienter</w:t>
      </w:r>
      <w:r w:rsidR="00C777C2" w:rsidRPr="0025341F">
        <w:t xml:space="preserve"> </w:t>
      </w:r>
      <w:r w:rsidR="006C6789" w:rsidRPr="0025341F">
        <w:t>som är</w:t>
      </w:r>
      <w:r w:rsidRPr="0025341F">
        <w:t xml:space="preserve"> </w:t>
      </w:r>
      <w:r w:rsidRPr="0025341F">
        <w:rPr>
          <w:szCs w:val="22"/>
        </w:rPr>
        <w:t>≥ 65</w:t>
      </w:r>
      <w:r w:rsidR="00EE06A0" w:rsidRPr="0025341F">
        <w:rPr>
          <w:szCs w:val="22"/>
        </w:rPr>
        <w:t> </w:t>
      </w:r>
      <w:r w:rsidRPr="0025341F">
        <w:rPr>
          <w:szCs w:val="22"/>
        </w:rPr>
        <w:t>år och patienter</w:t>
      </w:r>
      <w:r w:rsidR="00C777C2" w:rsidRPr="0025341F">
        <w:rPr>
          <w:szCs w:val="22"/>
        </w:rPr>
        <w:t xml:space="preserve"> </w:t>
      </w:r>
      <w:r w:rsidR="006C6789" w:rsidRPr="0025341F">
        <w:rPr>
          <w:szCs w:val="22"/>
        </w:rPr>
        <w:t>som är</w:t>
      </w:r>
      <w:r w:rsidRPr="0025341F">
        <w:rPr>
          <w:szCs w:val="22"/>
        </w:rPr>
        <w:t xml:space="preserve"> &lt; 65</w:t>
      </w:r>
      <w:r w:rsidR="00EE06A0" w:rsidRPr="0025341F">
        <w:rPr>
          <w:szCs w:val="22"/>
        </w:rPr>
        <w:t> </w:t>
      </w:r>
      <w:r w:rsidRPr="0025341F">
        <w:rPr>
          <w:szCs w:val="22"/>
        </w:rPr>
        <w:t>år.</w:t>
      </w:r>
    </w:p>
    <w:p w14:paraId="14968C6B" w14:textId="77777777" w:rsidR="00844123" w:rsidRPr="0025341F" w:rsidRDefault="00844123" w:rsidP="00FD6D70">
      <w:pPr>
        <w:rPr>
          <w:szCs w:val="22"/>
        </w:rPr>
      </w:pPr>
    </w:p>
    <w:p w14:paraId="6E95B1D2" w14:textId="1FA17055" w:rsidR="00070DF2" w:rsidRPr="0025341F" w:rsidRDefault="00140BC2" w:rsidP="00FD6D70">
      <w:pPr>
        <w:keepNext/>
        <w:autoSpaceDE w:val="0"/>
        <w:autoSpaceDN w:val="0"/>
        <w:adjustRightInd w:val="0"/>
        <w:rPr>
          <w:szCs w:val="22"/>
          <w:u w:val="single"/>
        </w:rPr>
      </w:pPr>
      <w:r w:rsidRPr="0025341F">
        <w:rPr>
          <w:u w:val="single"/>
        </w:rPr>
        <w:t>Immunogenicitet</w:t>
      </w:r>
    </w:p>
    <w:p w14:paraId="7FD3B408" w14:textId="4AE4BFAD" w:rsidR="00ED2A8D" w:rsidRPr="0025341F" w:rsidRDefault="00140BC2" w:rsidP="002B3095">
      <w:pPr>
        <w:autoSpaceDE w:val="0"/>
        <w:autoSpaceDN w:val="0"/>
        <w:adjustRightInd w:val="0"/>
      </w:pPr>
      <w:r w:rsidRPr="0025341F">
        <w:t>I likhet med alla terapeutiska proteiner</w:t>
      </w:r>
      <w:r w:rsidR="009A46A6" w:rsidRPr="0025341F">
        <w:t>,</w:t>
      </w:r>
      <w:r w:rsidRPr="0025341F">
        <w:t xml:space="preserve"> finns det en potential för immunogenicitet. I klinisk</w:t>
      </w:r>
      <w:r w:rsidR="005C3212" w:rsidRPr="0025341F">
        <w:t>a</w:t>
      </w:r>
      <w:r w:rsidRPr="0025341F">
        <w:t xml:space="preserve"> </w:t>
      </w:r>
      <w:r w:rsidR="008369BD" w:rsidRPr="0025341F">
        <w:t>studie</w:t>
      </w:r>
      <w:r w:rsidR="005C3212" w:rsidRPr="0025341F">
        <w:t>r</w:t>
      </w:r>
      <w:r w:rsidR="008369BD" w:rsidRPr="0025341F">
        <w:t xml:space="preserve"> </w:t>
      </w:r>
      <w:r w:rsidR="009A46A6" w:rsidRPr="0025341F">
        <w:t>där</w:t>
      </w:r>
      <w:r w:rsidRPr="0025341F">
        <w:t xml:space="preserve"> patienter </w:t>
      </w:r>
      <w:r w:rsidR="009A46A6" w:rsidRPr="0025341F">
        <w:t>med</w:t>
      </w:r>
      <w:r w:rsidRPr="0025341F">
        <w:t xml:space="preserve"> lokalt </w:t>
      </w:r>
      <w:r w:rsidR="008B2449" w:rsidRPr="0025341F">
        <w:t xml:space="preserve">avancerad </w:t>
      </w:r>
      <w:r w:rsidRPr="0025341F">
        <w:t>eller metastatisk icke-småcellig lung</w:t>
      </w:r>
      <w:r w:rsidR="00F15426" w:rsidRPr="0025341F">
        <w:t>cancer</w:t>
      </w:r>
      <w:r w:rsidRPr="0025341F">
        <w:t xml:space="preserve"> behandlades med amivantamab</w:t>
      </w:r>
      <w:r w:rsidR="009A46A6" w:rsidRPr="0025341F">
        <w:t>,</w:t>
      </w:r>
      <w:r w:rsidRPr="0025341F">
        <w:t xml:space="preserve"> testade </w:t>
      </w:r>
      <w:r w:rsidR="0037474F" w:rsidRPr="0025341F">
        <w:t>4</w:t>
      </w:r>
      <w:r w:rsidRPr="0025341F">
        <w:t xml:space="preserve"> </w:t>
      </w:r>
      <w:r w:rsidR="005C3212" w:rsidRPr="0025341F">
        <w:t xml:space="preserve">av de </w:t>
      </w:r>
      <w:r w:rsidR="00DE30CE" w:rsidRPr="0025341F">
        <w:t>1</w:t>
      </w:r>
      <w:r w:rsidR="00D0369E" w:rsidRPr="0025341F">
        <w:t> </w:t>
      </w:r>
      <w:r w:rsidR="00DE30CE" w:rsidRPr="0025341F">
        <w:t>862</w:t>
      </w:r>
      <w:r w:rsidR="005C3212" w:rsidRPr="0025341F">
        <w:t xml:space="preserve"> (0,</w:t>
      </w:r>
      <w:r w:rsidR="00DE30CE" w:rsidRPr="0025341F">
        <w:t>2</w:t>
      </w:r>
      <w:r w:rsidR="005C3212" w:rsidRPr="0025341F">
        <w:t xml:space="preserve"> %) deltagare som behandlades med Rybrevant och kunde utvärderas för förekomst av antikroppar mot läkemedel positivt för behandlingsrelaterade antikroppar </w:t>
      </w:r>
      <w:r w:rsidR="005C3212" w:rsidRPr="0025341F">
        <w:lastRenderedPageBreak/>
        <w:t xml:space="preserve">mot amivantamab. </w:t>
      </w:r>
      <w:r w:rsidRPr="0025341F">
        <w:t>Inga tecken</w:t>
      </w:r>
      <w:r w:rsidR="009E285F" w:rsidRPr="0025341F">
        <w:t xml:space="preserve"> </w:t>
      </w:r>
      <w:r w:rsidR="009A46A6" w:rsidRPr="0025341F">
        <w:t>sågs</w:t>
      </w:r>
      <w:r w:rsidRPr="0025341F">
        <w:t xml:space="preserve"> på förändrad farmakokinetik</w:t>
      </w:r>
      <w:r w:rsidR="009A46A6" w:rsidRPr="0025341F">
        <w:t>,</w:t>
      </w:r>
      <w:r w:rsidRPr="0025341F">
        <w:t xml:space="preserve"> </w:t>
      </w:r>
      <w:r w:rsidR="00110EC2" w:rsidRPr="0025341F">
        <w:t>effekt</w:t>
      </w:r>
      <w:r w:rsidR="009A46A6" w:rsidRPr="0025341F">
        <w:t xml:space="preserve"> eller</w:t>
      </w:r>
      <w:r w:rsidRPr="0025341F">
        <w:t xml:space="preserve"> säkerhetsprofil, på grund av antikroppar mot amivantamab.</w:t>
      </w:r>
    </w:p>
    <w:p w14:paraId="77AE82BA" w14:textId="77777777" w:rsidR="008369BD" w:rsidRPr="0025341F" w:rsidRDefault="008369BD" w:rsidP="002B3095">
      <w:pPr>
        <w:autoSpaceDE w:val="0"/>
        <w:autoSpaceDN w:val="0"/>
        <w:adjustRightInd w:val="0"/>
      </w:pPr>
    </w:p>
    <w:p w14:paraId="7CDA0218" w14:textId="77777777" w:rsidR="008369BD" w:rsidRPr="0025341F" w:rsidRDefault="00140BC2" w:rsidP="00B43FAD">
      <w:pPr>
        <w:keepNext/>
        <w:autoSpaceDE w:val="0"/>
        <w:autoSpaceDN w:val="0"/>
        <w:adjustRightInd w:val="0"/>
        <w:rPr>
          <w:u w:val="single"/>
        </w:rPr>
      </w:pPr>
      <w:r w:rsidRPr="0025341F">
        <w:rPr>
          <w:u w:val="single"/>
        </w:rPr>
        <w:t>Rapportering av misstänkta biverkningar</w:t>
      </w:r>
    </w:p>
    <w:p w14:paraId="528F3B8B" w14:textId="77777777" w:rsidR="008369BD" w:rsidRPr="0025341F" w:rsidRDefault="00140BC2" w:rsidP="002B3095">
      <w:pPr>
        <w:autoSpaceDE w:val="0"/>
        <w:autoSpaceDN w:val="0"/>
        <w:adjustRightInd w:val="0"/>
      </w:pPr>
      <w:r w:rsidRPr="0025341F">
        <w:t>Det är viktigt att rapportera misstänkta biverknin</w:t>
      </w:r>
      <w:r w:rsidR="0023231E" w:rsidRPr="0025341F">
        <w:t>g</w:t>
      </w:r>
      <w:r w:rsidRPr="0025341F">
        <w:t xml:space="preserve">ar efter att läkemedlet godkänts. Det gör det möjligt att kontinuerligt övervaka läkemedlets nytta-riskförhållande. Hälso- och sjukvårdspersonal uppmanas att rapportera varje misstänkt biverkning via </w:t>
      </w:r>
      <w:r w:rsidRPr="0025341F">
        <w:rPr>
          <w:highlight w:val="lightGray"/>
        </w:rPr>
        <w:t xml:space="preserve">det nationella rapporteringssystemet listat i </w:t>
      </w:r>
      <w:r>
        <w:fldChar w:fldCharType="begin"/>
      </w:r>
      <w:r>
        <w:instrText>HYPERLINK "https://www.ema.europa.eu/en/documents/template-form/qrd-appendix-v-adverse-drug-reaction-reporting-details_en.docx"</w:instrText>
      </w:r>
      <w:r>
        <w:fldChar w:fldCharType="separate"/>
      </w:r>
      <w:r w:rsidRPr="0025341F">
        <w:rPr>
          <w:rStyle w:val="Hyperlnk1"/>
          <w:highlight w:val="lightGray"/>
        </w:rPr>
        <w:t>bilaga</w:t>
      </w:r>
      <w:r w:rsidR="002006B0" w:rsidRPr="0025341F">
        <w:rPr>
          <w:rStyle w:val="Hyperlnk1"/>
          <w:highlight w:val="lightGray"/>
        </w:rPr>
        <w:t> </w:t>
      </w:r>
      <w:r w:rsidRPr="0025341F">
        <w:rPr>
          <w:rStyle w:val="Hyperlnk1"/>
          <w:highlight w:val="lightGray"/>
        </w:rPr>
        <w:t>V</w:t>
      </w:r>
      <w:r>
        <w:fldChar w:fldCharType="end"/>
      </w:r>
      <w:r w:rsidRPr="0025341F">
        <w:t>.</w:t>
      </w:r>
    </w:p>
    <w:p w14:paraId="5BEC21D4" w14:textId="07FC0CF7" w:rsidR="008D35AD" w:rsidRPr="00E77419" w:rsidRDefault="008D35AD" w:rsidP="002B3095">
      <w:pPr>
        <w:autoSpaceDE w:val="0"/>
        <w:autoSpaceDN w:val="0"/>
        <w:adjustRightInd w:val="0"/>
        <w:rPr>
          <w:szCs w:val="22"/>
        </w:rPr>
      </w:pPr>
    </w:p>
    <w:p w14:paraId="0CDAB628" w14:textId="77777777" w:rsidR="00812D16" w:rsidRPr="0025341F" w:rsidRDefault="00140BC2" w:rsidP="00FD6D70">
      <w:pPr>
        <w:keepNext/>
        <w:ind w:left="567" w:hanging="567"/>
        <w:outlineLvl w:val="2"/>
        <w:rPr>
          <w:b/>
        </w:rPr>
      </w:pPr>
      <w:r w:rsidRPr="0025341F">
        <w:rPr>
          <w:b/>
        </w:rPr>
        <w:t>4.9</w:t>
      </w:r>
      <w:r w:rsidRPr="0025341F">
        <w:rPr>
          <w:b/>
        </w:rPr>
        <w:tab/>
        <w:t>Överdosering</w:t>
      </w:r>
    </w:p>
    <w:p w14:paraId="3D8AE4D6" w14:textId="77777777" w:rsidR="00181329" w:rsidRPr="0025341F" w:rsidRDefault="00181329">
      <w:pPr>
        <w:keepNext/>
        <w:rPr>
          <w:szCs w:val="22"/>
          <w:u w:val="single"/>
        </w:rPr>
      </w:pPr>
    </w:p>
    <w:p w14:paraId="1479CA73" w14:textId="77777777" w:rsidR="00674492" w:rsidRPr="0025341F" w:rsidRDefault="00140BC2">
      <w:pPr>
        <w:rPr>
          <w:szCs w:val="22"/>
        </w:rPr>
      </w:pPr>
      <w:bookmarkStart w:id="7" w:name="_Hlk47013500"/>
      <w:r w:rsidRPr="0025341F">
        <w:t>Ingen högsta tolererade dos fastställdes i en klinisk studie</w:t>
      </w:r>
      <w:r w:rsidR="002F504B" w:rsidRPr="0025341F">
        <w:t>,</w:t>
      </w:r>
      <w:r w:rsidRPr="0025341F">
        <w:t xml:space="preserve"> där patienter fick upp till </w:t>
      </w:r>
      <w:r w:rsidR="005C3212" w:rsidRPr="0025341F">
        <w:t>2</w:t>
      </w:r>
      <w:r w:rsidR="00873142" w:rsidRPr="0025341F">
        <w:t> </w:t>
      </w:r>
      <w:r w:rsidR="005C3212" w:rsidRPr="0025341F">
        <w:t>100 </w:t>
      </w:r>
      <w:r w:rsidRPr="0025341F">
        <w:t xml:space="preserve">mg administrerat intravenöst. </w:t>
      </w:r>
      <w:bookmarkEnd w:id="7"/>
      <w:r w:rsidRPr="0025341F">
        <w:t>Det finns ingen känd specifik antidot mot överdosering av amivantamab. Vid överdosering ska behandlingen med Rybrevant stoppas</w:t>
      </w:r>
      <w:r w:rsidR="002F504B" w:rsidRPr="0025341F">
        <w:t xml:space="preserve"> och</w:t>
      </w:r>
      <w:r w:rsidRPr="0025341F">
        <w:t xml:space="preserve"> patienten ska övervakas </w:t>
      </w:r>
      <w:r w:rsidR="002F504B" w:rsidRPr="0025341F">
        <w:t>med avseende på</w:t>
      </w:r>
      <w:r w:rsidRPr="0025341F">
        <w:t xml:space="preserve"> tecken eller symtom på biverkningar</w:t>
      </w:r>
      <w:r w:rsidR="002F504B" w:rsidRPr="0025341F">
        <w:t>.</w:t>
      </w:r>
      <w:r w:rsidRPr="0025341F">
        <w:t xml:space="preserve"> </w:t>
      </w:r>
      <w:r w:rsidR="002F504B" w:rsidRPr="0025341F">
        <w:t>L</w:t>
      </w:r>
      <w:r w:rsidRPr="0025341F">
        <w:t>ämpliga allmänna stödåtgärder ska omedelbart vidtas tills den kliniska toxiciteten har minskat eller försvunnit.</w:t>
      </w:r>
    </w:p>
    <w:p w14:paraId="1F58560D" w14:textId="77777777" w:rsidR="00FE1BD0" w:rsidRPr="0025341F" w:rsidRDefault="00FE1BD0">
      <w:pPr>
        <w:rPr>
          <w:szCs w:val="22"/>
        </w:rPr>
      </w:pPr>
    </w:p>
    <w:p w14:paraId="1AE9F403" w14:textId="77777777" w:rsidR="0081433F" w:rsidRPr="0025341F" w:rsidRDefault="0081433F">
      <w:pPr>
        <w:rPr>
          <w:szCs w:val="22"/>
        </w:rPr>
      </w:pPr>
    </w:p>
    <w:p w14:paraId="1C42CEEA" w14:textId="77777777" w:rsidR="00812D16" w:rsidRPr="0025341F" w:rsidRDefault="00140BC2" w:rsidP="00FD6D70">
      <w:pPr>
        <w:keepNext/>
        <w:suppressAutoHyphens/>
        <w:ind w:left="567" w:hanging="567"/>
        <w:outlineLvl w:val="1"/>
        <w:rPr>
          <w:b/>
        </w:rPr>
      </w:pPr>
      <w:r w:rsidRPr="0025341F">
        <w:rPr>
          <w:b/>
        </w:rPr>
        <w:t>5.</w:t>
      </w:r>
      <w:r w:rsidRPr="0025341F">
        <w:rPr>
          <w:b/>
        </w:rPr>
        <w:tab/>
        <w:t>FARMAKOLOGISKA EGENSKAPER</w:t>
      </w:r>
    </w:p>
    <w:p w14:paraId="4A08A6D9" w14:textId="77777777" w:rsidR="00812D16" w:rsidRPr="0025341F" w:rsidRDefault="00812D16">
      <w:pPr>
        <w:keepNext/>
      </w:pPr>
    </w:p>
    <w:p w14:paraId="48F5A361" w14:textId="77777777" w:rsidR="00812D16" w:rsidRPr="0025341F" w:rsidRDefault="00140BC2" w:rsidP="00FD6D70">
      <w:pPr>
        <w:keepNext/>
        <w:ind w:left="567" w:hanging="567"/>
        <w:outlineLvl w:val="2"/>
        <w:rPr>
          <w:b/>
        </w:rPr>
      </w:pPr>
      <w:r w:rsidRPr="0025341F">
        <w:rPr>
          <w:b/>
        </w:rPr>
        <w:t>5.1</w:t>
      </w:r>
      <w:r w:rsidRPr="0025341F">
        <w:rPr>
          <w:b/>
        </w:rPr>
        <w:tab/>
        <w:t>Farmakodynamiska egenskaper</w:t>
      </w:r>
    </w:p>
    <w:p w14:paraId="1289A432" w14:textId="77777777" w:rsidR="00812D16" w:rsidRPr="0025341F" w:rsidRDefault="00812D16">
      <w:pPr>
        <w:keepNext/>
      </w:pPr>
    </w:p>
    <w:p w14:paraId="456CD17A" w14:textId="77777777" w:rsidR="00812D16" w:rsidRPr="0025341F" w:rsidRDefault="00140BC2" w:rsidP="002B3095">
      <w:pPr>
        <w:rPr>
          <w:szCs w:val="22"/>
        </w:rPr>
      </w:pPr>
      <w:r w:rsidRPr="0025341F">
        <w:t xml:space="preserve">Farmakoterapeutisk grupp: </w:t>
      </w:r>
      <w:r w:rsidR="0009290A" w:rsidRPr="0025341F">
        <w:t xml:space="preserve">Monoklonala antikroppar och </w:t>
      </w:r>
      <w:r w:rsidR="009341E2" w:rsidRPr="0025341F">
        <w:t>antikroppskonjugat</w:t>
      </w:r>
      <w:r w:rsidRPr="0025341F">
        <w:t xml:space="preserve">, ATC-kod: </w:t>
      </w:r>
      <w:r w:rsidR="009341E2" w:rsidRPr="0025341F">
        <w:rPr>
          <w:szCs w:val="22"/>
        </w:rPr>
        <w:t>L01FX18.</w:t>
      </w:r>
    </w:p>
    <w:p w14:paraId="7AAD21D0" w14:textId="77777777" w:rsidR="00812D16" w:rsidRPr="0025341F" w:rsidRDefault="00812D16" w:rsidP="002B3095">
      <w:pPr>
        <w:rPr>
          <w:szCs w:val="22"/>
        </w:rPr>
      </w:pPr>
    </w:p>
    <w:p w14:paraId="5EF7295D" w14:textId="77777777" w:rsidR="00812D16" w:rsidRPr="0025341F" w:rsidRDefault="00140BC2" w:rsidP="00FD6D70">
      <w:pPr>
        <w:keepNext/>
        <w:rPr>
          <w:szCs w:val="22"/>
        </w:rPr>
      </w:pPr>
      <w:r w:rsidRPr="0025341F">
        <w:rPr>
          <w:u w:val="single"/>
        </w:rPr>
        <w:t>Verkningsmekanism</w:t>
      </w:r>
    </w:p>
    <w:p w14:paraId="4AFAB7EA" w14:textId="77777777" w:rsidR="009B4DC3" w:rsidRPr="0025341F" w:rsidRDefault="00140BC2" w:rsidP="002B3095">
      <w:pPr>
        <w:rPr>
          <w:iCs/>
        </w:rPr>
      </w:pPr>
      <w:r w:rsidRPr="0025341F">
        <w:t>Amivantamab är en helt human IgG1-baserad bispecifik antikropp mot EGFR-MET med lågt fukosinnehåll och immuncellstyrande aktivitet</w:t>
      </w:r>
      <w:r w:rsidR="00D95930" w:rsidRPr="0025341F">
        <w:t>,</w:t>
      </w:r>
      <w:r w:rsidRPr="0025341F">
        <w:t xml:space="preserve"> som riktar sig mot tumörer med aktiverande mutationer i EGFR-genen</w:t>
      </w:r>
      <w:r w:rsidR="009079F6" w:rsidRPr="0025341F">
        <w:t xml:space="preserve"> såsom </w:t>
      </w:r>
      <w:r w:rsidR="004F154C" w:rsidRPr="0025341F">
        <w:t>exon 19</w:t>
      </w:r>
      <w:r w:rsidR="00970EDF" w:rsidRPr="0025341F">
        <w:t>-deletion</w:t>
      </w:r>
      <w:r w:rsidR="00E24359" w:rsidRPr="0025341F">
        <w:t xml:space="preserve">, </w:t>
      </w:r>
      <w:r w:rsidR="00970EDF" w:rsidRPr="0025341F">
        <w:t xml:space="preserve">substitutionsmutation </w:t>
      </w:r>
      <w:r w:rsidR="00E24359" w:rsidRPr="0025341F">
        <w:t>L858R</w:t>
      </w:r>
      <w:r w:rsidR="00AF14D0" w:rsidRPr="0025341F">
        <w:t xml:space="preserve"> i exon 21</w:t>
      </w:r>
      <w:r w:rsidR="00970EDF" w:rsidRPr="0025341F">
        <w:t xml:space="preserve"> </w:t>
      </w:r>
      <w:r w:rsidR="00E24359" w:rsidRPr="0025341F">
        <w:t>och insertionsmutationer</w:t>
      </w:r>
      <w:r w:rsidR="004F154C" w:rsidRPr="0025341F">
        <w:t xml:space="preserve"> i exon 20</w:t>
      </w:r>
      <w:r w:rsidRPr="0025341F">
        <w:t>. Amivantamab binds till de extracellulära domänerna på EGFR och MET.</w:t>
      </w:r>
    </w:p>
    <w:p w14:paraId="0F6E71C4" w14:textId="77777777" w:rsidR="009B2CCB" w:rsidRPr="0025341F" w:rsidRDefault="009B2CCB" w:rsidP="002B3095">
      <w:pPr>
        <w:rPr>
          <w:iCs/>
        </w:rPr>
      </w:pPr>
    </w:p>
    <w:p w14:paraId="1B0F12F2" w14:textId="77777777" w:rsidR="00F56A6E" w:rsidRPr="0025341F" w:rsidRDefault="00140BC2" w:rsidP="002B3095">
      <w:pPr>
        <w:rPr>
          <w:szCs w:val="22"/>
        </w:rPr>
      </w:pPr>
      <w:r w:rsidRPr="0025341F">
        <w:t xml:space="preserve">Amivantamab stör signalfunktioner hos EGFR och MET genom att blockera ligandbindning och </w:t>
      </w:r>
      <w:r w:rsidR="00C05F13" w:rsidRPr="0025341F">
        <w:t>öka</w:t>
      </w:r>
      <w:r w:rsidRPr="0025341F">
        <w:t xml:space="preserve"> nedbrytningen av EGFR och MET, och förhindrar på så sätt tumörtillväxt och progression. Närvaron av EGFR och MET på tumörcellernas yta möjliggör även inriktning </w:t>
      </w:r>
      <w:r w:rsidR="002F504B" w:rsidRPr="0025341F">
        <w:t xml:space="preserve">(”targeting”) </w:t>
      </w:r>
      <w:r w:rsidRPr="0025341F">
        <w:t xml:space="preserve">mot dessa celler för destruktion genom immuneffektorceller, såsom </w:t>
      </w:r>
      <w:r w:rsidR="00BF753E" w:rsidRPr="0025341F">
        <w:t xml:space="preserve">NK-celler </w:t>
      </w:r>
      <w:r w:rsidR="00BF753E" w:rsidRPr="0025341F">
        <w:rPr>
          <w:i/>
          <w:iCs/>
        </w:rPr>
        <w:t>(natural killer cells)</w:t>
      </w:r>
      <w:r w:rsidR="00BF753E" w:rsidRPr="0025341F">
        <w:t xml:space="preserve"> </w:t>
      </w:r>
      <w:r w:rsidRPr="0025341F">
        <w:t>och makrofager, med antikroppsberoende cell</w:t>
      </w:r>
      <w:r w:rsidR="00B23344" w:rsidRPr="0025341F">
        <w:t>medierad</w:t>
      </w:r>
      <w:r w:rsidRPr="0025341F">
        <w:t xml:space="preserve"> cytotoxicitet (ADCC) respektive trogocytos</w:t>
      </w:r>
      <w:r w:rsidR="0025721B" w:rsidRPr="0025341F">
        <w:t>mekanismer</w:t>
      </w:r>
      <w:r w:rsidRPr="0025341F">
        <w:t>.</w:t>
      </w:r>
    </w:p>
    <w:p w14:paraId="2C567DDF" w14:textId="77777777" w:rsidR="003647D9" w:rsidRPr="0025341F" w:rsidRDefault="003647D9" w:rsidP="002B3095">
      <w:pPr>
        <w:autoSpaceDE w:val="0"/>
        <w:autoSpaceDN w:val="0"/>
        <w:adjustRightInd w:val="0"/>
        <w:rPr>
          <w:szCs w:val="22"/>
        </w:rPr>
      </w:pPr>
    </w:p>
    <w:p w14:paraId="0D279115" w14:textId="77777777" w:rsidR="003647D9" w:rsidRPr="0025341F" w:rsidRDefault="00140BC2" w:rsidP="00FD6D70">
      <w:pPr>
        <w:keepNext/>
        <w:rPr>
          <w:szCs w:val="22"/>
        </w:rPr>
      </w:pPr>
      <w:r w:rsidRPr="0025341F">
        <w:rPr>
          <w:u w:val="single"/>
        </w:rPr>
        <w:t>Farmakodynamisk effekt</w:t>
      </w:r>
    </w:p>
    <w:p w14:paraId="41F58787" w14:textId="77777777" w:rsidR="00B719ED" w:rsidRPr="0025341F" w:rsidRDefault="00B719ED" w:rsidP="002B3095">
      <w:pPr>
        <w:keepNext/>
        <w:rPr>
          <w:i/>
          <w:iCs/>
          <w:szCs w:val="22"/>
        </w:rPr>
      </w:pPr>
    </w:p>
    <w:p w14:paraId="035D2907" w14:textId="77777777" w:rsidR="00077451" w:rsidRPr="0025341F" w:rsidRDefault="00140BC2" w:rsidP="002B3095">
      <w:pPr>
        <w:keepNext/>
        <w:rPr>
          <w:i/>
          <w:iCs/>
          <w:szCs w:val="22"/>
          <w:u w:val="single"/>
        </w:rPr>
      </w:pPr>
      <w:r w:rsidRPr="0025341F">
        <w:rPr>
          <w:i/>
          <w:u w:val="single"/>
        </w:rPr>
        <w:t>Albumin</w:t>
      </w:r>
    </w:p>
    <w:p w14:paraId="27FBA2FF" w14:textId="77777777" w:rsidR="009B4DC3" w:rsidRPr="0025341F" w:rsidRDefault="00140BC2" w:rsidP="002B3095">
      <w:pPr>
        <w:rPr>
          <w:szCs w:val="22"/>
        </w:rPr>
      </w:pPr>
      <w:r w:rsidRPr="0025341F">
        <w:t>Amivantamab minskade koncentrationen av serumalbumin, en farmakodynamisk effekt av MET-hämning, vanligtvis under de första 8 veckorna (se avsnitt 4.8). Därefter stabiliserades albuminkoncentrationen under återstående delen av behandlingen med amivantamab.</w:t>
      </w:r>
    </w:p>
    <w:p w14:paraId="7BA8E5FA" w14:textId="77777777" w:rsidR="002E1F3F" w:rsidRPr="0025341F" w:rsidRDefault="002E1F3F" w:rsidP="002B3095">
      <w:pPr>
        <w:autoSpaceDE w:val="0"/>
        <w:autoSpaceDN w:val="0"/>
        <w:adjustRightInd w:val="0"/>
        <w:rPr>
          <w:szCs w:val="22"/>
        </w:rPr>
      </w:pPr>
    </w:p>
    <w:p w14:paraId="198BA3C1" w14:textId="77777777" w:rsidR="00812D16" w:rsidRPr="0025341F" w:rsidRDefault="00140BC2" w:rsidP="00FD6D70">
      <w:pPr>
        <w:keepNext/>
        <w:rPr>
          <w:szCs w:val="22"/>
        </w:rPr>
      </w:pPr>
      <w:r w:rsidRPr="0025341F">
        <w:rPr>
          <w:u w:val="single"/>
        </w:rPr>
        <w:t>Klinisk effekt och säkerhet</w:t>
      </w:r>
    </w:p>
    <w:p w14:paraId="1D15E760" w14:textId="77777777" w:rsidR="005C3212" w:rsidRPr="0025341F" w:rsidRDefault="005C3212" w:rsidP="00655A76">
      <w:pPr>
        <w:keepNext/>
      </w:pPr>
      <w:bookmarkStart w:id="8" w:name="_Hlk39760331"/>
    </w:p>
    <w:p w14:paraId="6C5A138E" w14:textId="77777777" w:rsidR="009A32EB" w:rsidRPr="0025341F" w:rsidRDefault="009A32EB" w:rsidP="009A32EB">
      <w:pPr>
        <w:keepNext/>
        <w:rPr>
          <w:i/>
          <w:u w:val="single"/>
        </w:rPr>
      </w:pPr>
      <w:r w:rsidRPr="0025341F">
        <w:rPr>
          <w:i/>
          <w:iCs/>
          <w:u w:val="single"/>
        </w:rPr>
        <w:t>Tidigare obehandlad NSCLC med EGFR exon</w:t>
      </w:r>
      <w:r w:rsidRPr="0025341F">
        <w:rPr>
          <w:i/>
          <w:u w:val="single"/>
        </w:rPr>
        <w:t> </w:t>
      </w:r>
      <w:r w:rsidRPr="0025341F">
        <w:rPr>
          <w:i/>
          <w:iCs/>
          <w:u w:val="single"/>
        </w:rPr>
        <w:t>19</w:t>
      </w:r>
      <w:r w:rsidRPr="0025341F">
        <w:rPr>
          <w:i/>
          <w:iCs/>
          <w:u w:val="single"/>
        </w:rPr>
        <w:noBreakHyphen/>
        <w:t>deletion eller substitutionsmutation</w:t>
      </w:r>
      <w:r w:rsidR="00C10648" w:rsidRPr="0025341F">
        <w:rPr>
          <w:i/>
          <w:iCs/>
          <w:u w:val="single"/>
        </w:rPr>
        <w:t xml:space="preserve"> L858R i exon 21</w:t>
      </w:r>
      <w:r w:rsidRPr="0025341F">
        <w:rPr>
          <w:i/>
          <w:iCs/>
          <w:u w:val="single"/>
        </w:rPr>
        <w:t xml:space="preserve"> (MARIPOSA)</w:t>
      </w:r>
    </w:p>
    <w:p w14:paraId="56AD2BF1" w14:textId="3BBE4841" w:rsidR="009A32EB" w:rsidRPr="0025341F" w:rsidRDefault="009A32EB" w:rsidP="00B43FAD">
      <w:pPr>
        <w:rPr>
          <w:iCs/>
        </w:rPr>
      </w:pPr>
      <w:r w:rsidRPr="0025341F">
        <w:rPr>
          <w:iCs/>
        </w:rPr>
        <w:t xml:space="preserve">NSC3003 (MARIPOSA) </w:t>
      </w:r>
      <w:r w:rsidR="000967F8" w:rsidRPr="0025341F">
        <w:t xml:space="preserve">är en randomiserad, öppen multicenterstudie i fas 3 med aktiv kontroll som utvärderar effekt och säkerhet för </w:t>
      </w:r>
      <w:r w:rsidR="00DC48A6" w:rsidRPr="0025341F">
        <w:t>Rybrevant</w:t>
      </w:r>
      <w:r w:rsidR="000967F8" w:rsidRPr="0025341F">
        <w:t xml:space="preserve"> i kombination med </w:t>
      </w:r>
      <w:r w:rsidR="00DC48A6" w:rsidRPr="0025341F">
        <w:t>lazertinib</w:t>
      </w:r>
      <w:r w:rsidR="000967F8" w:rsidRPr="0025341F">
        <w:t xml:space="preserve"> jämfört med osimertinib som monoterapi vid första linjens behandling av patienter med EGFR-muterad lokalt avancerad eller metastaserad icke-småcellig lungcancer (NSCLC) som inte är mottaglig för kurativ behandling. Patientproverna måste ha en av de två vanliga EGFR-mutationerna (exon 19-deletion eller substitutionsmutation L858R i exon 21), som identifierats med lokala tester. Prover på tumörvävnad (94 %) och/eller plasma (6 %) </w:t>
      </w:r>
      <w:r w:rsidR="00767E88">
        <w:t>från</w:t>
      </w:r>
      <w:r w:rsidR="000967F8" w:rsidRPr="0025341F">
        <w:t xml:space="preserve"> alla patienter testades lokalt för att fastställa EGFR exon 19-deletion och/eller substitutionsmutation L858R i exon 21 med hjälp av </w:t>
      </w:r>
      <w:r w:rsidR="000967F8" w:rsidRPr="0025341F">
        <w:rPr>
          <w:i/>
          <w:iCs/>
        </w:rPr>
        <w:t>Polymerase Chain Reaction</w:t>
      </w:r>
      <w:r w:rsidR="000967F8" w:rsidRPr="0025341F">
        <w:t xml:space="preserve"> (PCR) hos 65 % av patienterna och </w:t>
      </w:r>
      <w:r w:rsidR="000967F8" w:rsidRPr="0025341F">
        <w:rPr>
          <w:i/>
          <w:iCs/>
        </w:rPr>
        <w:t xml:space="preserve">Next generation Sequencing </w:t>
      </w:r>
      <w:r w:rsidR="000967F8" w:rsidRPr="0025341F">
        <w:t>(NGS) hos 35 % av patienterna.</w:t>
      </w:r>
    </w:p>
    <w:p w14:paraId="4C7B920B" w14:textId="77777777" w:rsidR="00F62AE1" w:rsidRPr="0025341F" w:rsidRDefault="00F62AE1" w:rsidP="00B43FAD">
      <w:pPr>
        <w:rPr>
          <w:iCs/>
        </w:rPr>
      </w:pPr>
    </w:p>
    <w:p w14:paraId="3B9E9380" w14:textId="77777777" w:rsidR="00F62AE1" w:rsidRPr="0025341F" w:rsidRDefault="00F62AE1" w:rsidP="007C3A39">
      <w:r w:rsidRPr="0025341F">
        <w:lastRenderedPageBreak/>
        <w:t>Totalt 1</w:t>
      </w:r>
      <w:r w:rsidR="000C4847" w:rsidRPr="0025341F">
        <w:t> </w:t>
      </w:r>
      <w:r w:rsidRPr="0025341F">
        <w:t xml:space="preserve">074 patienter randomiserades (2:2:1) till att få </w:t>
      </w:r>
      <w:r w:rsidR="00AD23AA" w:rsidRPr="0025341F">
        <w:t>R</w:t>
      </w:r>
      <w:r w:rsidRPr="0025341F">
        <w:t>ybrevant i kombination med lazertinib, osimertinib som monoterapi eller lazertinib som monoterapi fram till sjukdomsprogression eller oacceptabel toxicitet. Rybrevant administrerades intravenöst med 1</w:t>
      </w:r>
      <w:r w:rsidR="00AD23AA" w:rsidRPr="0025341F">
        <w:t> </w:t>
      </w:r>
      <w:r w:rsidRPr="0025341F">
        <w:t>050 mg (för patienter &lt;80 kg) eller 1</w:t>
      </w:r>
      <w:r w:rsidR="000E6EA2" w:rsidRPr="0025341F">
        <w:t> </w:t>
      </w:r>
      <w:r w:rsidRPr="0025341F">
        <w:t xml:space="preserve">400 mg (för patienter ≥80 kg) en gång i veckan i 4 veckor, därefter varannan vecka med början vecka 5. Lazertinib administrerades med 240 mg oralt en gång dagligen. </w:t>
      </w:r>
      <w:r w:rsidR="000967F8" w:rsidRPr="0025341F">
        <w:t>Osimertinib administrerades oralt i en dos på 80 mg en gång dagligen. Randomiseringen stratifierades efter EGFR-mutationstyp (exon 19-deletion eller substitutionsmutation L858R i exon 21), etnicitet (asiatisk eller icke-asiatisk) och tidigare hjärnmetastaser (ja eller nej).</w:t>
      </w:r>
    </w:p>
    <w:p w14:paraId="4D8D77BB" w14:textId="77777777" w:rsidR="00C8466A" w:rsidRPr="0025341F" w:rsidRDefault="00C8466A" w:rsidP="00B43FAD">
      <w:pPr>
        <w:rPr>
          <w:iCs/>
        </w:rPr>
      </w:pPr>
    </w:p>
    <w:p w14:paraId="47371FCB" w14:textId="77777777" w:rsidR="00C8466A" w:rsidRPr="0025341F" w:rsidRDefault="00C8466A" w:rsidP="00B43FAD">
      <w:pPr>
        <w:rPr>
          <w:iCs/>
        </w:rPr>
      </w:pPr>
      <w:r w:rsidRPr="0025341F">
        <w:rPr>
          <w:iCs/>
        </w:rPr>
        <w:t xml:space="preserve">Demografiska data och sjukdomskarakteristika vid </w:t>
      </w:r>
      <w:r w:rsidR="00427D29" w:rsidRPr="0025341F">
        <w:rPr>
          <w:i/>
        </w:rPr>
        <w:t>baseline</w:t>
      </w:r>
      <w:r w:rsidRPr="0025341F">
        <w:rPr>
          <w:iCs/>
        </w:rPr>
        <w:t xml:space="preserve"> var balanserade mellan behandlingsarmarna. Medianåldern var 63 år (intervall: 25</w:t>
      </w:r>
      <w:r w:rsidR="00FD2B61" w:rsidRPr="0025341F">
        <w:rPr>
          <w:iCs/>
        </w:rPr>
        <w:t>–</w:t>
      </w:r>
      <w:r w:rsidRPr="0025341F">
        <w:rPr>
          <w:iCs/>
        </w:rPr>
        <w:t>88) med 45</w:t>
      </w:r>
      <w:r w:rsidR="00FD2B61" w:rsidRPr="0025341F">
        <w:rPr>
          <w:iCs/>
        </w:rPr>
        <w:t> </w:t>
      </w:r>
      <w:r w:rsidRPr="0025341F">
        <w:rPr>
          <w:iCs/>
        </w:rPr>
        <w:t>% av patienterna ≥65</w:t>
      </w:r>
      <w:r w:rsidR="00FD2B61" w:rsidRPr="0025341F">
        <w:rPr>
          <w:iCs/>
        </w:rPr>
        <w:t> </w:t>
      </w:r>
      <w:r w:rsidRPr="0025341F">
        <w:rPr>
          <w:iCs/>
        </w:rPr>
        <w:t>år; 62</w:t>
      </w:r>
      <w:r w:rsidR="00FD2B61" w:rsidRPr="0025341F">
        <w:rPr>
          <w:iCs/>
        </w:rPr>
        <w:t> </w:t>
      </w:r>
      <w:r w:rsidRPr="0025341F">
        <w:rPr>
          <w:iCs/>
        </w:rPr>
        <w:t>% var kvinnor; 59</w:t>
      </w:r>
      <w:r w:rsidR="00FD2B61" w:rsidRPr="0025341F">
        <w:rPr>
          <w:iCs/>
        </w:rPr>
        <w:t> </w:t>
      </w:r>
      <w:r w:rsidRPr="0025341F">
        <w:rPr>
          <w:iCs/>
        </w:rPr>
        <w:t>% var asiater och 38</w:t>
      </w:r>
      <w:r w:rsidR="00FD2B61" w:rsidRPr="0025341F">
        <w:rPr>
          <w:iCs/>
        </w:rPr>
        <w:t> </w:t>
      </w:r>
      <w:r w:rsidRPr="0025341F">
        <w:rPr>
          <w:iCs/>
        </w:rPr>
        <w:t xml:space="preserve">% var vita. </w:t>
      </w:r>
      <w:r w:rsidR="000967F8" w:rsidRPr="0025341F">
        <w:t xml:space="preserve">Vid </w:t>
      </w:r>
      <w:r w:rsidR="000967F8" w:rsidRPr="0025341F">
        <w:rPr>
          <w:i/>
          <w:iCs/>
        </w:rPr>
        <w:t xml:space="preserve">baseline </w:t>
      </w:r>
      <w:r w:rsidR="000967F8" w:rsidRPr="0025341F">
        <w:t xml:space="preserve">var funktionsstatus 0 (34 %) eller 1 (66 %) enligt </w:t>
      </w:r>
      <w:r w:rsidR="000967F8" w:rsidRPr="00E77419">
        <w:rPr>
          <w:i/>
          <w:iCs/>
        </w:rPr>
        <w:t>Eastern Cooperative Oncology Group</w:t>
      </w:r>
      <w:r w:rsidR="000967F8" w:rsidRPr="0025341F">
        <w:t xml:space="preserve"> (ECOG); 69 % hade aldrig rökt; 41 % hade tidigare haft hjärnmetastaser och 90 % hade cancer i stadie</w:t>
      </w:r>
      <w:r w:rsidR="00427D29" w:rsidRPr="0025341F">
        <w:t> </w:t>
      </w:r>
      <w:r w:rsidR="000967F8" w:rsidRPr="0025341F">
        <w:t>IV vid första diagnos. När det gäller EGFR-mutationsstatus var 60 % exon 19-deletion och 40 % substitutionsmutation L858R i exon 21.</w:t>
      </w:r>
    </w:p>
    <w:p w14:paraId="28CB86F0" w14:textId="77777777" w:rsidR="001B66C1" w:rsidRPr="0025341F" w:rsidRDefault="001B66C1" w:rsidP="000D70EF"/>
    <w:p w14:paraId="23047703" w14:textId="5C26BE27" w:rsidR="001B66C1" w:rsidRPr="0025341F" w:rsidRDefault="001B66C1" w:rsidP="00B43FAD">
      <w:pPr>
        <w:rPr>
          <w:iCs/>
        </w:rPr>
      </w:pPr>
      <w:r w:rsidRPr="0025341F">
        <w:rPr>
          <w:iCs/>
        </w:rPr>
        <w:t>Rybrevant i kombination med lazertinib visade en statistiskt signifikant förbättring av progressionsfri överlevnad (PFS) enligt BICR</w:t>
      </w:r>
      <w:r w:rsidRPr="0025341F">
        <w:rPr>
          <w:iCs/>
        </w:rPr>
        <w:noBreakHyphen/>
        <w:t>bedömning.</w:t>
      </w:r>
    </w:p>
    <w:p w14:paraId="7D566F0D" w14:textId="77777777" w:rsidR="001B66C1" w:rsidRPr="0025341F" w:rsidRDefault="001B66C1" w:rsidP="000D70EF"/>
    <w:p w14:paraId="77EF3211" w14:textId="65D8F301" w:rsidR="00F62AE1" w:rsidRPr="0025341F" w:rsidRDefault="001B66C1" w:rsidP="00B43FAD">
      <w:pPr>
        <w:rPr>
          <w:iCs/>
        </w:rPr>
      </w:pPr>
      <w:r w:rsidRPr="0025341F">
        <w:rPr>
          <w:iCs/>
        </w:rPr>
        <w:t>Med en median</w:t>
      </w:r>
      <w:r w:rsidR="00130C6A" w:rsidRPr="0025341F">
        <w:rPr>
          <w:iCs/>
        </w:rPr>
        <w:t xml:space="preserve">tid för </w:t>
      </w:r>
      <w:r w:rsidRPr="0025341F">
        <w:rPr>
          <w:iCs/>
        </w:rPr>
        <w:t xml:space="preserve">uppföljning på cirka 31 månader var den uppdaterade </w:t>
      </w:r>
      <w:r w:rsidR="00190603" w:rsidRPr="0025341F">
        <w:rPr>
          <w:iCs/>
        </w:rPr>
        <w:t xml:space="preserve">OS </w:t>
      </w:r>
      <w:r w:rsidRPr="0025341F">
        <w:rPr>
          <w:iCs/>
        </w:rPr>
        <w:t xml:space="preserve">HR 0,77 </w:t>
      </w:r>
      <w:r w:rsidR="00130C6A" w:rsidRPr="0025341F">
        <w:rPr>
          <w:iCs/>
        </w:rPr>
        <w:t>(</w:t>
      </w:r>
      <w:r w:rsidRPr="0025341F">
        <w:rPr>
          <w:iCs/>
        </w:rPr>
        <w:t xml:space="preserve">95 % </w:t>
      </w:r>
      <w:r w:rsidR="001C47C0">
        <w:rPr>
          <w:iCs/>
        </w:rPr>
        <w:t>KI</w:t>
      </w:r>
      <w:r w:rsidRPr="0025341F">
        <w:rPr>
          <w:iCs/>
        </w:rPr>
        <w:t>: 0,61</w:t>
      </w:r>
      <w:r w:rsidR="00190603" w:rsidRPr="0025341F">
        <w:rPr>
          <w:iCs/>
        </w:rPr>
        <w:t>,</w:t>
      </w:r>
      <w:r w:rsidRPr="0025341F">
        <w:rPr>
          <w:iCs/>
        </w:rPr>
        <w:t xml:space="preserve"> 0,96; p=0,0185). Detta var inte statistiskt signifikant jämfört med en 2</w:t>
      </w:r>
      <w:r w:rsidRPr="0025341F">
        <w:rPr>
          <w:iCs/>
        </w:rPr>
        <w:noBreakHyphen/>
        <w:t>sidig signifikansnivå på 0,00001.</w:t>
      </w:r>
    </w:p>
    <w:p w14:paraId="2E60A931" w14:textId="77777777" w:rsidR="0092668E" w:rsidRPr="0025341F" w:rsidRDefault="0092668E" w:rsidP="00B43FAD">
      <w:pPr>
        <w:rPr>
          <w:iCs/>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92668E" w:rsidRPr="00BD147A" w14:paraId="4D626F26" w14:textId="77777777" w:rsidTr="00924D3B">
        <w:trPr>
          <w:cantSplit/>
          <w:jc w:val="center"/>
        </w:trPr>
        <w:tc>
          <w:tcPr>
            <w:tcW w:w="5000" w:type="pct"/>
            <w:gridSpan w:val="3"/>
            <w:tcBorders>
              <w:top w:val="nil"/>
              <w:left w:val="nil"/>
              <w:right w:val="nil"/>
            </w:tcBorders>
          </w:tcPr>
          <w:p w14:paraId="4D478FBF" w14:textId="4EEF56C9" w:rsidR="0092668E" w:rsidRPr="0025341F" w:rsidRDefault="0092668E" w:rsidP="00943C7B">
            <w:pPr>
              <w:keepNext/>
              <w:ind w:left="1134" w:hanging="1134"/>
              <w:rPr>
                <w:b/>
                <w:bCs/>
                <w:szCs w:val="22"/>
              </w:rPr>
            </w:pPr>
            <w:r w:rsidRPr="0025341F">
              <w:rPr>
                <w:b/>
                <w:bCs/>
                <w:szCs w:val="22"/>
              </w:rPr>
              <w:t>Tabell </w:t>
            </w:r>
            <w:r w:rsidR="001E7487">
              <w:rPr>
                <w:b/>
                <w:bCs/>
                <w:szCs w:val="22"/>
              </w:rPr>
              <w:t>6</w:t>
            </w:r>
            <w:r w:rsidRPr="0025341F">
              <w:rPr>
                <w:b/>
                <w:bCs/>
                <w:szCs w:val="22"/>
              </w:rPr>
              <w:t>:</w:t>
            </w:r>
            <w:r w:rsidRPr="0025341F">
              <w:rPr>
                <w:b/>
                <w:bCs/>
                <w:szCs w:val="22"/>
              </w:rPr>
              <w:tab/>
              <w:t>Eff</w:t>
            </w:r>
            <w:r w:rsidR="00BA6AB7" w:rsidRPr="0025341F">
              <w:rPr>
                <w:b/>
                <w:bCs/>
                <w:szCs w:val="22"/>
              </w:rPr>
              <w:t>ektresultat</w:t>
            </w:r>
            <w:r w:rsidRPr="0025341F">
              <w:rPr>
                <w:b/>
                <w:bCs/>
                <w:szCs w:val="22"/>
              </w:rPr>
              <w:t xml:space="preserve"> i MARIPOSA</w:t>
            </w:r>
          </w:p>
        </w:tc>
      </w:tr>
      <w:tr w:rsidR="00DC48A6" w:rsidRPr="00BD147A" w14:paraId="52F069F9" w14:textId="77777777" w:rsidTr="00924D3B">
        <w:trPr>
          <w:cantSplit/>
          <w:jc w:val="center"/>
        </w:trPr>
        <w:tc>
          <w:tcPr>
            <w:tcW w:w="2088" w:type="pct"/>
          </w:tcPr>
          <w:p w14:paraId="544ED9B3" w14:textId="77777777" w:rsidR="0092668E" w:rsidRPr="0025341F" w:rsidRDefault="0092668E" w:rsidP="00943C7B">
            <w:pPr>
              <w:keepNext/>
              <w:rPr>
                <w:b/>
                <w:bCs/>
                <w:szCs w:val="22"/>
              </w:rPr>
            </w:pPr>
          </w:p>
        </w:tc>
        <w:tc>
          <w:tcPr>
            <w:tcW w:w="1447" w:type="pct"/>
          </w:tcPr>
          <w:p w14:paraId="70027A25" w14:textId="77777777" w:rsidR="0092668E" w:rsidRPr="0025341F" w:rsidRDefault="00491663" w:rsidP="00943C7B">
            <w:pPr>
              <w:keepNext/>
              <w:jc w:val="center"/>
              <w:rPr>
                <w:b/>
                <w:szCs w:val="22"/>
              </w:rPr>
            </w:pPr>
            <w:r w:rsidRPr="0025341F">
              <w:rPr>
                <w:b/>
                <w:szCs w:val="22"/>
              </w:rPr>
              <w:t>Rybrevant </w:t>
            </w:r>
            <w:r w:rsidR="0092668E" w:rsidRPr="0025341F">
              <w:rPr>
                <w:b/>
                <w:szCs w:val="22"/>
              </w:rPr>
              <w:t>+ lazertinib</w:t>
            </w:r>
          </w:p>
          <w:p w14:paraId="2A14E0A4" w14:textId="77777777" w:rsidR="0092668E" w:rsidRPr="0025341F" w:rsidRDefault="0092668E" w:rsidP="00943C7B">
            <w:pPr>
              <w:keepNext/>
              <w:jc w:val="center"/>
              <w:rPr>
                <w:b/>
                <w:szCs w:val="22"/>
              </w:rPr>
            </w:pPr>
            <w:r w:rsidRPr="0025341F">
              <w:rPr>
                <w:b/>
                <w:szCs w:val="22"/>
              </w:rPr>
              <w:t>(N=429)</w:t>
            </w:r>
          </w:p>
        </w:tc>
        <w:tc>
          <w:tcPr>
            <w:tcW w:w="1465" w:type="pct"/>
            <w:vAlign w:val="bottom"/>
          </w:tcPr>
          <w:p w14:paraId="7DFACF83" w14:textId="77777777" w:rsidR="0092668E" w:rsidRPr="0025341F" w:rsidRDefault="0092668E" w:rsidP="00943C7B">
            <w:pPr>
              <w:keepNext/>
              <w:jc w:val="center"/>
              <w:rPr>
                <w:b/>
                <w:bCs/>
                <w:szCs w:val="22"/>
              </w:rPr>
            </w:pPr>
            <w:r w:rsidRPr="0025341F">
              <w:rPr>
                <w:b/>
                <w:bCs/>
                <w:szCs w:val="22"/>
              </w:rPr>
              <w:t>Osimertinib</w:t>
            </w:r>
          </w:p>
          <w:p w14:paraId="19F7CFED" w14:textId="77777777" w:rsidR="0092668E" w:rsidRPr="0025341F" w:rsidRDefault="0092668E" w:rsidP="00943C7B">
            <w:pPr>
              <w:keepNext/>
              <w:jc w:val="center"/>
              <w:rPr>
                <w:b/>
                <w:bCs/>
                <w:szCs w:val="22"/>
              </w:rPr>
            </w:pPr>
            <w:r w:rsidRPr="0025341F">
              <w:rPr>
                <w:b/>
                <w:bCs/>
                <w:szCs w:val="22"/>
              </w:rPr>
              <w:t>(N=429)</w:t>
            </w:r>
          </w:p>
        </w:tc>
      </w:tr>
      <w:tr w:rsidR="0092668E" w:rsidRPr="00BD147A" w14:paraId="63C0722A" w14:textId="77777777" w:rsidTr="00924D3B">
        <w:trPr>
          <w:cantSplit/>
          <w:jc w:val="center"/>
        </w:trPr>
        <w:tc>
          <w:tcPr>
            <w:tcW w:w="5000" w:type="pct"/>
            <w:gridSpan w:val="3"/>
          </w:tcPr>
          <w:p w14:paraId="6C1E5C1B" w14:textId="77777777" w:rsidR="0092668E" w:rsidRPr="0025341F" w:rsidRDefault="41B91C94" w:rsidP="715FDC7D">
            <w:pPr>
              <w:keepNext/>
              <w:rPr>
                <w:b/>
                <w:bCs/>
              </w:rPr>
            </w:pPr>
            <w:r w:rsidRPr="0025341F">
              <w:rPr>
                <w:b/>
                <w:bCs/>
              </w:rPr>
              <w:t>Progression</w:t>
            </w:r>
            <w:r w:rsidR="4CB45B90" w:rsidRPr="0025341F">
              <w:rPr>
                <w:b/>
                <w:bCs/>
              </w:rPr>
              <w:t>s</w:t>
            </w:r>
            <w:r w:rsidRPr="0025341F">
              <w:rPr>
                <w:b/>
                <w:bCs/>
              </w:rPr>
              <w:t>fri överlevnad (PFS)</w:t>
            </w:r>
            <w:r w:rsidR="14F2EF05" w:rsidRPr="0025341F">
              <w:rPr>
                <w:b/>
                <w:bCs/>
                <w:vertAlign w:val="superscript"/>
              </w:rPr>
              <w:t>a</w:t>
            </w:r>
          </w:p>
        </w:tc>
      </w:tr>
      <w:tr w:rsidR="00DC48A6" w:rsidRPr="00BD147A" w14:paraId="48EA2F91" w14:textId="77777777" w:rsidTr="00924D3B">
        <w:trPr>
          <w:cantSplit/>
          <w:jc w:val="center"/>
        </w:trPr>
        <w:tc>
          <w:tcPr>
            <w:tcW w:w="2088" w:type="pct"/>
          </w:tcPr>
          <w:p w14:paraId="68E8A6EC" w14:textId="77777777" w:rsidR="0092668E" w:rsidRPr="0025341F" w:rsidRDefault="00036191" w:rsidP="00943C7B">
            <w:pPr>
              <w:keepNext/>
              <w:ind w:left="284"/>
              <w:rPr>
                <w:szCs w:val="22"/>
              </w:rPr>
            </w:pPr>
            <w:r w:rsidRPr="0025341F">
              <w:rPr>
                <w:szCs w:val="22"/>
              </w:rPr>
              <w:t>Antal händelser</w:t>
            </w:r>
          </w:p>
        </w:tc>
        <w:tc>
          <w:tcPr>
            <w:tcW w:w="1447" w:type="pct"/>
          </w:tcPr>
          <w:p w14:paraId="40589AA1" w14:textId="77777777" w:rsidR="0092668E" w:rsidRPr="0025341F" w:rsidRDefault="0092668E" w:rsidP="00943C7B">
            <w:pPr>
              <w:keepNext/>
              <w:jc w:val="center"/>
              <w:rPr>
                <w:szCs w:val="22"/>
              </w:rPr>
            </w:pPr>
            <w:r w:rsidRPr="0025341F">
              <w:rPr>
                <w:szCs w:val="22"/>
              </w:rPr>
              <w:t xml:space="preserve">192 (45 %) </w:t>
            </w:r>
          </w:p>
        </w:tc>
        <w:tc>
          <w:tcPr>
            <w:tcW w:w="1465" w:type="pct"/>
          </w:tcPr>
          <w:p w14:paraId="2230E5BC" w14:textId="77777777" w:rsidR="0092668E" w:rsidRPr="0025341F" w:rsidRDefault="0092668E" w:rsidP="00943C7B">
            <w:pPr>
              <w:keepNext/>
              <w:jc w:val="center"/>
              <w:rPr>
                <w:szCs w:val="22"/>
              </w:rPr>
            </w:pPr>
            <w:r w:rsidRPr="0025341F">
              <w:rPr>
                <w:szCs w:val="22"/>
              </w:rPr>
              <w:t>252 (59 %)</w:t>
            </w:r>
          </w:p>
        </w:tc>
      </w:tr>
      <w:tr w:rsidR="00DC48A6" w:rsidRPr="00BD147A" w14:paraId="04256F02" w14:textId="77777777" w:rsidTr="00924D3B">
        <w:trPr>
          <w:cantSplit/>
          <w:jc w:val="center"/>
        </w:trPr>
        <w:tc>
          <w:tcPr>
            <w:tcW w:w="2088" w:type="pct"/>
          </w:tcPr>
          <w:p w14:paraId="5B2FB872" w14:textId="4EE14CA9" w:rsidR="0092668E" w:rsidRPr="0025341F" w:rsidRDefault="0092668E" w:rsidP="00943C7B">
            <w:pPr>
              <w:ind w:left="284"/>
              <w:rPr>
                <w:szCs w:val="22"/>
              </w:rPr>
            </w:pPr>
            <w:r w:rsidRPr="0025341F">
              <w:rPr>
                <w:szCs w:val="22"/>
              </w:rPr>
              <w:t>Median, m</w:t>
            </w:r>
            <w:r w:rsidR="00036191" w:rsidRPr="0025341F">
              <w:rPr>
                <w:szCs w:val="22"/>
              </w:rPr>
              <w:t>ånader</w:t>
            </w:r>
            <w:r w:rsidRPr="0025341F">
              <w:rPr>
                <w:szCs w:val="22"/>
              </w:rPr>
              <w:t xml:space="preserve"> (95 % </w:t>
            </w:r>
            <w:r w:rsidR="001C47C0">
              <w:rPr>
                <w:szCs w:val="22"/>
              </w:rPr>
              <w:t>K</w:t>
            </w:r>
            <w:r w:rsidRPr="0025341F">
              <w:rPr>
                <w:szCs w:val="22"/>
              </w:rPr>
              <w:t>I)</w:t>
            </w:r>
          </w:p>
        </w:tc>
        <w:tc>
          <w:tcPr>
            <w:tcW w:w="1447" w:type="pct"/>
          </w:tcPr>
          <w:p w14:paraId="50C3E766" w14:textId="77777777" w:rsidR="0092668E" w:rsidRPr="0025341F" w:rsidRDefault="0092668E" w:rsidP="00943C7B">
            <w:pPr>
              <w:keepNext/>
              <w:jc w:val="center"/>
              <w:rPr>
                <w:szCs w:val="22"/>
              </w:rPr>
            </w:pPr>
            <w:r w:rsidRPr="0025341F">
              <w:rPr>
                <w:szCs w:val="22"/>
              </w:rPr>
              <w:t>23</w:t>
            </w:r>
            <w:r w:rsidR="00AE1DD3" w:rsidRPr="0025341F">
              <w:rPr>
                <w:szCs w:val="22"/>
              </w:rPr>
              <w:t>,</w:t>
            </w:r>
            <w:r w:rsidRPr="0025341F">
              <w:rPr>
                <w:szCs w:val="22"/>
              </w:rPr>
              <w:t>7 (19</w:t>
            </w:r>
            <w:r w:rsidR="00AE1DD3" w:rsidRPr="0025341F">
              <w:rPr>
                <w:szCs w:val="22"/>
              </w:rPr>
              <w:t>,</w:t>
            </w:r>
            <w:r w:rsidRPr="0025341F">
              <w:rPr>
                <w:szCs w:val="22"/>
              </w:rPr>
              <w:t>1</w:t>
            </w:r>
            <w:r w:rsidR="00EF69D0" w:rsidRPr="0025341F">
              <w:rPr>
                <w:szCs w:val="22"/>
              </w:rPr>
              <w:t>;</w:t>
            </w:r>
            <w:r w:rsidRPr="0025341F">
              <w:rPr>
                <w:szCs w:val="22"/>
              </w:rPr>
              <w:t xml:space="preserve"> 27</w:t>
            </w:r>
            <w:r w:rsidR="00AE1DD3" w:rsidRPr="0025341F">
              <w:rPr>
                <w:szCs w:val="22"/>
              </w:rPr>
              <w:t>,</w:t>
            </w:r>
            <w:r w:rsidRPr="0025341F">
              <w:rPr>
                <w:szCs w:val="22"/>
              </w:rPr>
              <w:t>7)</w:t>
            </w:r>
          </w:p>
        </w:tc>
        <w:tc>
          <w:tcPr>
            <w:tcW w:w="1465" w:type="pct"/>
          </w:tcPr>
          <w:p w14:paraId="069102CF" w14:textId="77777777" w:rsidR="0092668E" w:rsidRPr="0025341F" w:rsidRDefault="0092668E" w:rsidP="00943C7B">
            <w:pPr>
              <w:keepNext/>
              <w:jc w:val="center"/>
              <w:rPr>
                <w:szCs w:val="22"/>
              </w:rPr>
            </w:pPr>
            <w:r w:rsidRPr="0025341F">
              <w:rPr>
                <w:szCs w:val="22"/>
              </w:rPr>
              <w:t>16</w:t>
            </w:r>
            <w:r w:rsidR="00AE1DD3" w:rsidRPr="0025341F">
              <w:rPr>
                <w:szCs w:val="22"/>
              </w:rPr>
              <w:t>,</w:t>
            </w:r>
            <w:r w:rsidRPr="0025341F">
              <w:rPr>
                <w:szCs w:val="22"/>
              </w:rPr>
              <w:t>6 (14</w:t>
            </w:r>
            <w:r w:rsidR="00AE1DD3" w:rsidRPr="0025341F">
              <w:rPr>
                <w:szCs w:val="22"/>
              </w:rPr>
              <w:t>,</w:t>
            </w:r>
            <w:r w:rsidRPr="0025341F">
              <w:rPr>
                <w:szCs w:val="22"/>
              </w:rPr>
              <w:t>8</w:t>
            </w:r>
            <w:r w:rsidR="00EF69D0" w:rsidRPr="0025341F">
              <w:rPr>
                <w:szCs w:val="22"/>
              </w:rPr>
              <w:t>;</w:t>
            </w:r>
            <w:r w:rsidRPr="0025341F">
              <w:rPr>
                <w:szCs w:val="22"/>
              </w:rPr>
              <w:t xml:space="preserve"> 18</w:t>
            </w:r>
            <w:r w:rsidR="00AE1DD3" w:rsidRPr="0025341F">
              <w:rPr>
                <w:szCs w:val="22"/>
              </w:rPr>
              <w:t>,</w:t>
            </w:r>
            <w:r w:rsidRPr="0025341F">
              <w:rPr>
                <w:szCs w:val="22"/>
              </w:rPr>
              <w:t>5)</w:t>
            </w:r>
          </w:p>
        </w:tc>
      </w:tr>
      <w:tr w:rsidR="00DC48A6" w:rsidRPr="00BD147A" w14:paraId="2B7B470C" w14:textId="77777777" w:rsidTr="00924D3B">
        <w:trPr>
          <w:cantSplit/>
          <w:jc w:val="center"/>
        </w:trPr>
        <w:tc>
          <w:tcPr>
            <w:tcW w:w="2088" w:type="pct"/>
          </w:tcPr>
          <w:p w14:paraId="2B204EDC" w14:textId="3446E1F6" w:rsidR="0092668E" w:rsidRPr="0025341F" w:rsidRDefault="0092668E" w:rsidP="00195B4B">
            <w:pPr>
              <w:ind w:left="284"/>
              <w:rPr>
                <w:szCs w:val="22"/>
              </w:rPr>
            </w:pPr>
            <w:r w:rsidRPr="0025341F">
              <w:rPr>
                <w:szCs w:val="22"/>
              </w:rPr>
              <w:t xml:space="preserve">HR (95 % </w:t>
            </w:r>
            <w:r w:rsidR="001C47C0">
              <w:rPr>
                <w:szCs w:val="22"/>
              </w:rPr>
              <w:t>K</w:t>
            </w:r>
            <w:r w:rsidRPr="0025341F">
              <w:rPr>
                <w:szCs w:val="22"/>
              </w:rPr>
              <w:t>I); p</w:t>
            </w:r>
            <w:r w:rsidRPr="0025341F">
              <w:rPr>
                <w:szCs w:val="22"/>
              </w:rPr>
              <w:noBreakHyphen/>
              <w:t>v</w:t>
            </w:r>
            <w:r w:rsidR="00307379" w:rsidRPr="0025341F">
              <w:rPr>
                <w:szCs w:val="22"/>
              </w:rPr>
              <w:t>ärde</w:t>
            </w:r>
            <w:r w:rsidRPr="0025341F">
              <w:rPr>
                <w:szCs w:val="22"/>
                <w:vertAlign w:val="superscript"/>
              </w:rPr>
              <w:t xml:space="preserve"> </w:t>
            </w:r>
          </w:p>
        </w:tc>
        <w:tc>
          <w:tcPr>
            <w:tcW w:w="2912" w:type="pct"/>
            <w:gridSpan w:val="2"/>
          </w:tcPr>
          <w:p w14:paraId="117E0B11" w14:textId="77777777" w:rsidR="0092668E" w:rsidRPr="0025341F" w:rsidRDefault="0092668E" w:rsidP="00943C7B">
            <w:pPr>
              <w:jc w:val="center"/>
              <w:rPr>
                <w:szCs w:val="22"/>
              </w:rPr>
            </w:pPr>
            <w:r w:rsidRPr="0025341F">
              <w:rPr>
                <w:szCs w:val="22"/>
              </w:rPr>
              <w:t>0</w:t>
            </w:r>
            <w:r w:rsidR="00AE1DD3" w:rsidRPr="0025341F">
              <w:rPr>
                <w:szCs w:val="22"/>
              </w:rPr>
              <w:t>,</w:t>
            </w:r>
            <w:r w:rsidRPr="0025341F">
              <w:rPr>
                <w:szCs w:val="22"/>
              </w:rPr>
              <w:t>70 (0</w:t>
            </w:r>
            <w:r w:rsidR="005C3962" w:rsidRPr="0025341F">
              <w:rPr>
                <w:szCs w:val="22"/>
              </w:rPr>
              <w:t>,</w:t>
            </w:r>
            <w:r w:rsidRPr="0025341F">
              <w:rPr>
                <w:szCs w:val="22"/>
              </w:rPr>
              <w:t>58</w:t>
            </w:r>
            <w:r w:rsidR="00EF69D0" w:rsidRPr="0025341F">
              <w:rPr>
                <w:szCs w:val="22"/>
              </w:rPr>
              <w:t>;</w:t>
            </w:r>
            <w:r w:rsidRPr="0025341F">
              <w:rPr>
                <w:szCs w:val="22"/>
              </w:rPr>
              <w:t xml:space="preserve"> 0</w:t>
            </w:r>
            <w:r w:rsidR="005C3962" w:rsidRPr="0025341F">
              <w:rPr>
                <w:szCs w:val="22"/>
              </w:rPr>
              <w:t>,</w:t>
            </w:r>
            <w:r w:rsidRPr="0025341F">
              <w:rPr>
                <w:szCs w:val="22"/>
              </w:rPr>
              <w:t>85); p=0</w:t>
            </w:r>
            <w:r w:rsidR="005C3962" w:rsidRPr="0025341F">
              <w:rPr>
                <w:szCs w:val="22"/>
              </w:rPr>
              <w:t>,</w:t>
            </w:r>
            <w:r w:rsidRPr="0025341F">
              <w:rPr>
                <w:szCs w:val="22"/>
              </w:rPr>
              <w:t>0002</w:t>
            </w:r>
          </w:p>
        </w:tc>
      </w:tr>
      <w:tr w:rsidR="0092668E" w:rsidRPr="00BD147A" w14:paraId="37415CC0" w14:textId="77777777" w:rsidTr="00924D3B">
        <w:trPr>
          <w:cantSplit/>
          <w:jc w:val="center"/>
        </w:trPr>
        <w:tc>
          <w:tcPr>
            <w:tcW w:w="5000" w:type="pct"/>
            <w:gridSpan w:val="3"/>
          </w:tcPr>
          <w:p w14:paraId="33614FDB" w14:textId="1E5769CB" w:rsidR="0092668E" w:rsidRPr="0025341F" w:rsidRDefault="003A1A2D" w:rsidP="007C3A39">
            <w:pPr>
              <w:keepNext/>
              <w:rPr>
                <w:szCs w:val="22"/>
              </w:rPr>
            </w:pPr>
            <w:r w:rsidRPr="0025341F">
              <w:rPr>
                <w:b/>
                <w:bCs/>
                <w:szCs w:val="24"/>
              </w:rPr>
              <w:t>Total överlevnad</w:t>
            </w:r>
            <w:r w:rsidR="0092668E" w:rsidRPr="0025341F">
              <w:rPr>
                <w:b/>
                <w:bCs/>
                <w:szCs w:val="24"/>
              </w:rPr>
              <w:t xml:space="preserve"> (OS)</w:t>
            </w:r>
          </w:p>
        </w:tc>
      </w:tr>
      <w:tr w:rsidR="00DC48A6" w:rsidRPr="00BD147A" w14:paraId="079AE802" w14:textId="77777777" w:rsidTr="00924D3B">
        <w:trPr>
          <w:cantSplit/>
          <w:jc w:val="center"/>
        </w:trPr>
        <w:tc>
          <w:tcPr>
            <w:tcW w:w="2088" w:type="pct"/>
          </w:tcPr>
          <w:p w14:paraId="61900392" w14:textId="77777777" w:rsidR="0092668E" w:rsidRPr="0025341F" w:rsidRDefault="005418EC" w:rsidP="000D70EF">
            <w:pPr>
              <w:ind w:left="284"/>
            </w:pPr>
            <w:r w:rsidRPr="0025341F">
              <w:t>Antal händelser</w:t>
            </w:r>
          </w:p>
        </w:tc>
        <w:tc>
          <w:tcPr>
            <w:tcW w:w="1447" w:type="pct"/>
          </w:tcPr>
          <w:p w14:paraId="6CE5DF5D" w14:textId="77777777" w:rsidR="0092668E" w:rsidRPr="0025341F" w:rsidRDefault="0092668E" w:rsidP="00943C7B">
            <w:pPr>
              <w:jc w:val="center"/>
              <w:rPr>
                <w:szCs w:val="22"/>
              </w:rPr>
            </w:pPr>
            <w:r w:rsidRPr="0025341F">
              <w:t>142 (33 %)</w:t>
            </w:r>
          </w:p>
        </w:tc>
        <w:tc>
          <w:tcPr>
            <w:tcW w:w="1465" w:type="pct"/>
          </w:tcPr>
          <w:p w14:paraId="49B6DF22" w14:textId="77777777" w:rsidR="0092668E" w:rsidRPr="0025341F" w:rsidRDefault="0092668E" w:rsidP="00943C7B">
            <w:pPr>
              <w:jc w:val="center"/>
              <w:rPr>
                <w:szCs w:val="22"/>
              </w:rPr>
            </w:pPr>
            <w:r w:rsidRPr="0025341F">
              <w:t>177 (41 %)</w:t>
            </w:r>
          </w:p>
        </w:tc>
      </w:tr>
      <w:tr w:rsidR="00DC48A6" w:rsidRPr="00BD147A" w14:paraId="768921C1" w14:textId="77777777" w:rsidTr="00924D3B">
        <w:trPr>
          <w:cantSplit/>
          <w:jc w:val="center"/>
        </w:trPr>
        <w:tc>
          <w:tcPr>
            <w:tcW w:w="2088" w:type="pct"/>
          </w:tcPr>
          <w:p w14:paraId="5CC3413C" w14:textId="1A8258E8" w:rsidR="0092668E" w:rsidRPr="0025341F" w:rsidRDefault="0092668E" w:rsidP="000D70EF">
            <w:pPr>
              <w:ind w:left="284"/>
            </w:pPr>
            <w:r w:rsidRPr="0025341F">
              <w:rPr>
                <w:szCs w:val="24"/>
              </w:rPr>
              <w:t>Median, m</w:t>
            </w:r>
            <w:r w:rsidR="00D14A5E" w:rsidRPr="0025341F">
              <w:rPr>
                <w:szCs w:val="24"/>
              </w:rPr>
              <w:t>ånader</w:t>
            </w:r>
            <w:r w:rsidRPr="0025341F">
              <w:rPr>
                <w:szCs w:val="24"/>
              </w:rPr>
              <w:t xml:space="preserve"> (95 % </w:t>
            </w:r>
            <w:r w:rsidR="001C47C0">
              <w:rPr>
                <w:szCs w:val="24"/>
              </w:rPr>
              <w:t>K</w:t>
            </w:r>
            <w:r w:rsidRPr="0025341F">
              <w:rPr>
                <w:szCs w:val="24"/>
              </w:rPr>
              <w:t>I)</w:t>
            </w:r>
          </w:p>
        </w:tc>
        <w:tc>
          <w:tcPr>
            <w:tcW w:w="1447" w:type="pct"/>
          </w:tcPr>
          <w:p w14:paraId="49AA7097" w14:textId="77777777" w:rsidR="0092668E" w:rsidRPr="0025341F" w:rsidRDefault="0092668E" w:rsidP="00943C7B">
            <w:pPr>
              <w:jc w:val="center"/>
              <w:rPr>
                <w:szCs w:val="22"/>
              </w:rPr>
            </w:pPr>
            <w:r w:rsidRPr="0025341F">
              <w:t>NE (NE</w:t>
            </w:r>
            <w:r w:rsidR="00EF69D0" w:rsidRPr="0025341F">
              <w:t>;</w:t>
            </w:r>
            <w:r w:rsidRPr="0025341F">
              <w:t xml:space="preserve"> NE)</w:t>
            </w:r>
          </w:p>
        </w:tc>
        <w:tc>
          <w:tcPr>
            <w:tcW w:w="1465" w:type="pct"/>
          </w:tcPr>
          <w:p w14:paraId="2AAE29DF" w14:textId="77777777" w:rsidR="0092668E" w:rsidRPr="0025341F" w:rsidRDefault="0092668E" w:rsidP="00943C7B">
            <w:pPr>
              <w:jc w:val="center"/>
              <w:rPr>
                <w:szCs w:val="22"/>
              </w:rPr>
            </w:pPr>
            <w:r w:rsidRPr="0025341F">
              <w:t>37</w:t>
            </w:r>
            <w:r w:rsidR="005C3962" w:rsidRPr="0025341F">
              <w:t>,</w:t>
            </w:r>
            <w:r w:rsidRPr="0025341F">
              <w:t>3 (32</w:t>
            </w:r>
            <w:r w:rsidR="005C3962" w:rsidRPr="0025341F">
              <w:t>,</w:t>
            </w:r>
            <w:r w:rsidRPr="0025341F">
              <w:t>5</w:t>
            </w:r>
            <w:r w:rsidR="00EF69D0" w:rsidRPr="0025341F">
              <w:t>;</w:t>
            </w:r>
            <w:r w:rsidRPr="0025341F">
              <w:t xml:space="preserve"> NE)</w:t>
            </w:r>
          </w:p>
        </w:tc>
      </w:tr>
      <w:tr w:rsidR="00DC48A6" w:rsidRPr="00BD147A" w14:paraId="220F46B4" w14:textId="77777777" w:rsidTr="00924D3B">
        <w:trPr>
          <w:cantSplit/>
          <w:jc w:val="center"/>
        </w:trPr>
        <w:tc>
          <w:tcPr>
            <w:tcW w:w="2088" w:type="pct"/>
          </w:tcPr>
          <w:p w14:paraId="05E0EFD7" w14:textId="15996CB0" w:rsidR="0092668E" w:rsidRPr="0025341F" w:rsidRDefault="0092668E" w:rsidP="00943C7B">
            <w:pPr>
              <w:ind w:left="284"/>
              <w:rPr>
                <w:szCs w:val="22"/>
              </w:rPr>
            </w:pPr>
            <w:r w:rsidRPr="0025341F">
              <w:rPr>
                <w:szCs w:val="24"/>
              </w:rPr>
              <w:t xml:space="preserve">HR (95 % </w:t>
            </w:r>
            <w:r w:rsidR="001C47C0">
              <w:rPr>
                <w:szCs w:val="24"/>
              </w:rPr>
              <w:t>K</w:t>
            </w:r>
            <w:r w:rsidRPr="0025341F">
              <w:rPr>
                <w:szCs w:val="24"/>
              </w:rPr>
              <w:t>I); p</w:t>
            </w:r>
            <w:r w:rsidRPr="0025341F">
              <w:rPr>
                <w:szCs w:val="24"/>
              </w:rPr>
              <w:noBreakHyphen/>
              <w:t>v</w:t>
            </w:r>
            <w:r w:rsidR="00307379" w:rsidRPr="0025341F">
              <w:rPr>
                <w:szCs w:val="24"/>
              </w:rPr>
              <w:t>ärde</w:t>
            </w:r>
            <w:r w:rsidRPr="0025341F">
              <w:rPr>
                <w:szCs w:val="24"/>
                <w:vertAlign w:val="superscript"/>
              </w:rPr>
              <w:t>b</w:t>
            </w:r>
            <w:r w:rsidRPr="0025341F">
              <w:rPr>
                <w:szCs w:val="22"/>
                <w:vertAlign w:val="superscript"/>
              </w:rPr>
              <w:t xml:space="preserve"> </w:t>
            </w:r>
          </w:p>
        </w:tc>
        <w:tc>
          <w:tcPr>
            <w:tcW w:w="2912" w:type="pct"/>
            <w:gridSpan w:val="2"/>
          </w:tcPr>
          <w:p w14:paraId="215DAF00" w14:textId="77777777" w:rsidR="0092668E" w:rsidRPr="0025341F" w:rsidRDefault="0092668E" w:rsidP="00943C7B">
            <w:pPr>
              <w:jc w:val="center"/>
              <w:rPr>
                <w:szCs w:val="22"/>
              </w:rPr>
            </w:pPr>
            <w:r w:rsidRPr="0025341F">
              <w:rPr>
                <w:szCs w:val="22"/>
              </w:rPr>
              <w:t>0</w:t>
            </w:r>
            <w:r w:rsidR="005C3962" w:rsidRPr="0025341F">
              <w:rPr>
                <w:szCs w:val="22"/>
              </w:rPr>
              <w:t>,</w:t>
            </w:r>
            <w:r w:rsidRPr="0025341F">
              <w:rPr>
                <w:szCs w:val="22"/>
              </w:rPr>
              <w:t>77 (0</w:t>
            </w:r>
            <w:r w:rsidR="005C3962" w:rsidRPr="0025341F">
              <w:rPr>
                <w:szCs w:val="22"/>
              </w:rPr>
              <w:t>,</w:t>
            </w:r>
            <w:r w:rsidRPr="0025341F">
              <w:rPr>
                <w:szCs w:val="22"/>
              </w:rPr>
              <w:t>61</w:t>
            </w:r>
            <w:r w:rsidR="00EF69D0" w:rsidRPr="0025341F">
              <w:rPr>
                <w:szCs w:val="22"/>
              </w:rPr>
              <w:t>;</w:t>
            </w:r>
            <w:r w:rsidRPr="0025341F">
              <w:rPr>
                <w:szCs w:val="22"/>
              </w:rPr>
              <w:t xml:space="preserve"> 0</w:t>
            </w:r>
            <w:r w:rsidR="005C3962" w:rsidRPr="0025341F">
              <w:rPr>
                <w:szCs w:val="22"/>
              </w:rPr>
              <w:t>,</w:t>
            </w:r>
            <w:r w:rsidRPr="0025341F">
              <w:rPr>
                <w:szCs w:val="22"/>
              </w:rPr>
              <w:t>96); p=0</w:t>
            </w:r>
            <w:r w:rsidR="005C3962" w:rsidRPr="0025341F">
              <w:rPr>
                <w:szCs w:val="22"/>
              </w:rPr>
              <w:t>,</w:t>
            </w:r>
            <w:r w:rsidRPr="0025341F">
              <w:rPr>
                <w:szCs w:val="22"/>
              </w:rPr>
              <w:t>0185</w:t>
            </w:r>
          </w:p>
        </w:tc>
      </w:tr>
      <w:tr w:rsidR="0092668E" w:rsidRPr="00BD147A" w14:paraId="1CB43256" w14:textId="77777777" w:rsidTr="00924D3B">
        <w:trPr>
          <w:cantSplit/>
          <w:jc w:val="center"/>
        </w:trPr>
        <w:tc>
          <w:tcPr>
            <w:tcW w:w="5000" w:type="pct"/>
            <w:gridSpan w:val="3"/>
          </w:tcPr>
          <w:p w14:paraId="3F18279B" w14:textId="77777777" w:rsidR="0092668E" w:rsidRPr="0025341F" w:rsidRDefault="0092668E" w:rsidP="00943C7B">
            <w:pPr>
              <w:keepNext/>
              <w:rPr>
                <w:b/>
                <w:bCs/>
                <w:szCs w:val="22"/>
              </w:rPr>
            </w:pPr>
            <w:r w:rsidRPr="0025341F">
              <w:rPr>
                <w:b/>
                <w:bCs/>
                <w:szCs w:val="22"/>
              </w:rPr>
              <w:t>Obj</w:t>
            </w:r>
            <w:r w:rsidR="003A1A2D" w:rsidRPr="0025341F">
              <w:rPr>
                <w:b/>
                <w:bCs/>
                <w:szCs w:val="22"/>
              </w:rPr>
              <w:t>ektiv svarsfrekvens</w:t>
            </w:r>
            <w:r w:rsidRPr="0025341F">
              <w:rPr>
                <w:b/>
                <w:bCs/>
                <w:szCs w:val="22"/>
              </w:rPr>
              <w:t xml:space="preserve"> (ORR)</w:t>
            </w:r>
            <w:r w:rsidRPr="0025341F">
              <w:rPr>
                <w:b/>
                <w:bCs/>
                <w:szCs w:val="22"/>
                <w:vertAlign w:val="superscript"/>
              </w:rPr>
              <w:t>a,c</w:t>
            </w:r>
            <w:r w:rsidRPr="0025341F">
              <w:rPr>
                <w:b/>
                <w:bCs/>
                <w:szCs w:val="22"/>
              </w:rPr>
              <w:t xml:space="preserve"> </w:t>
            </w:r>
          </w:p>
        </w:tc>
      </w:tr>
      <w:tr w:rsidR="00DC48A6" w:rsidRPr="00BD147A" w14:paraId="2F344AA0" w14:textId="77777777" w:rsidTr="00924D3B">
        <w:trPr>
          <w:cantSplit/>
          <w:jc w:val="center"/>
        </w:trPr>
        <w:tc>
          <w:tcPr>
            <w:tcW w:w="2088" w:type="pct"/>
          </w:tcPr>
          <w:p w14:paraId="47FBDC97" w14:textId="39EB5C74" w:rsidR="0092668E" w:rsidRPr="0025341F" w:rsidRDefault="0092668E" w:rsidP="00943C7B">
            <w:pPr>
              <w:ind w:left="284"/>
              <w:rPr>
                <w:szCs w:val="22"/>
              </w:rPr>
            </w:pPr>
            <w:r w:rsidRPr="0025341F">
              <w:rPr>
                <w:szCs w:val="22"/>
              </w:rPr>
              <w:t xml:space="preserve">ORR % (95 % </w:t>
            </w:r>
            <w:r w:rsidR="001C47C0">
              <w:rPr>
                <w:szCs w:val="22"/>
              </w:rPr>
              <w:t>K</w:t>
            </w:r>
            <w:r w:rsidRPr="0025341F">
              <w:rPr>
                <w:szCs w:val="22"/>
              </w:rPr>
              <w:t>I)</w:t>
            </w:r>
          </w:p>
        </w:tc>
        <w:tc>
          <w:tcPr>
            <w:tcW w:w="1447" w:type="pct"/>
          </w:tcPr>
          <w:p w14:paraId="244A7469" w14:textId="77777777" w:rsidR="0092668E" w:rsidRPr="0025341F" w:rsidRDefault="0092668E" w:rsidP="00943C7B">
            <w:pPr>
              <w:jc w:val="center"/>
              <w:rPr>
                <w:szCs w:val="22"/>
              </w:rPr>
            </w:pPr>
            <w:r w:rsidRPr="0025341F">
              <w:t>80 %</w:t>
            </w:r>
            <w:r w:rsidRPr="0025341F" w:rsidDel="006B253F">
              <w:t xml:space="preserve"> (</w:t>
            </w:r>
            <w:r w:rsidRPr="0025341F">
              <w:t>76 %</w:t>
            </w:r>
            <w:r w:rsidR="00EF69D0" w:rsidRPr="0025341F">
              <w:t>;</w:t>
            </w:r>
            <w:r w:rsidRPr="0025341F" w:rsidDel="006B253F">
              <w:t xml:space="preserve"> </w:t>
            </w:r>
            <w:r w:rsidRPr="0025341F">
              <w:t>84 %</w:t>
            </w:r>
            <w:r w:rsidRPr="0025341F" w:rsidDel="006B253F">
              <w:t>)</w:t>
            </w:r>
          </w:p>
        </w:tc>
        <w:tc>
          <w:tcPr>
            <w:tcW w:w="1465" w:type="pct"/>
          </w:tcPr>
          <w:p w14:paraId="576094AB" w14:textId="77777777" w:rsidR="0092668E" w:rsidRPr="0025341F" w:rsidRDefault="0092668E" w:rsidP="00943C7B">
            <w:pPr>
              <w:jc w:val="center"/>
              <w:rPr>
                <w:szCs w:val="22"/>
              </w:rPr>
            </w:pPr>
            <w:r w:rsidRPr="0025341F">
              <w:t>77 %</w:t>
            </w:r>
            <w:r w:rsidRPr="0025341F" w:rsidDel="006B253F">
              <w:t xml:space="preserve"> (</w:t>
            </w:r>
            <w:r w:rsidRPr="0025341F">
              <w:t>72 %</w:t>
            </w:r>
            <w:r w:rsidR="00EF69D0" w:rsidRPr="0025341F">
              <w:t>;</w:t>
            </w:r>
            <w:r w:rsidRPr="0025341F" w:rsidDel="006B253F">
              <w:t xml:space="preserve"> </w:t>
            </w:r>
            <w:r w:rsidRPr="0025341F">
              <w:t>81 %</w:t>
            </w:r>
            <w:r w:rsidRPr="0025341F" w:rsidDel="006B253F">
              <w:t>)</w:t>
            </w:r>
          </w:p>
        </w:tc>
      </w:tr>
      <w:tr w:rsidR="0092668E" w:rsidRPr="00BD147A" w14:paraId="4C9DB88B" w14:textId="77777777" w:rsidTr="00924D3B">
        <w:trPr>
          <w:cantSplit/>
          <w:jc w:val="center"/>
        </w:trPr>
        <w:tc>
          <w:tcPr>
            <w:tcW w:w="5000" w:type="pct"/>
            <w:gridSpan w:val="3"/>
          </w:tcPr>
          <w:p w14:paraId="041FA230" w14:textId="77777777" w:rsidR="0092668E" w:rsidRPr="0025341F" w:rsidRDefault="005418EC" w:rsidP="00924D3B">
            <w:pPr>
              <w:keepNext/>
            </w:pPr>
            <w:r w:rsidRPr="0025341F">
              <w:rPr>
                <w:b/>
                <w:bCs/>
                <w:szCs w:val="24"/>
              </w:rPr>
              <w:t>Svarets varaktighet</w:t>
            </w:r>
            <w:r w:rsidR="0092668E" w:rsidRPr="0025341F">
              <w:rPr>
                <w:b/>
                <w:bCs/>
                <w:szCs w:val="22"/>
              </w:rPr>
              <w:t xml:space="preserve"> (DOR)</w:t>
            </w:r>
            <w:r w:rsidR="0092668E" w:rsidRPr="0025341F">
              <w:rPr>
                <w:b/>
                <w:bCs/>
                <w:szCs w:val="22"/>
                <w:vertAlign w:val="superscript"/>
              </w:rPr>
              <w:t>a,c</w:t>
            </w:r>
          </w:p>
        </w:tc>
      </w:tr>
      <w:tr w:rsidR="00DC48A6" w:rsidRPr="00BD147A" w14:paraId="33C5CF60" w14:textId="77777777" w:rsidTr="00924D3B">
        <w:trPr>
          <w:cantSplit/>
          <w:jc w:val="center"/>
        </w:trPr>
        <w:tc>
          <w:tcPr>
            <w:tcW w:w="2088" w:type="pct"/>
          </w:tcPr>
          <w:p w14:paraId="59BD93AC" w14:textId="154690AE" w:rsidR="0092668E" w:rsidRPr="0025341F" w:rsidRDefault="0092668E">
            <w:pPr>
              <w:ind w:left="284"/>
              <w:rPr>
                <w:szCs w:val="22"/>
              </w:rPr>
            </w:pPr>
            <w:r w:rsidRPr="0025341F">
              <w:rPr>
                <w:szCs w:val="22"/>
              </w:rPr>
              <w:t>Median</w:t>
            </w:r>
            <w:r w:rsidR="00491663" w:rsidRPr="0025341F">
              <w:rPr>
                <w:szCs w:val="22"/>
              </w:rPr>
              <w:t>, månader</w:t>
            </w:r>
            <w:r w:rsidRPr="0025341F">
              <w:rPr>
                <w:szCs w:val="22"/>
              </w:rPr>
              <w:t xml:space="preserve"> (95 % </w:t>
            </w:r>
            <w:r w:rsidR="001C47C0">
              <w:rPr>
                <w:szCs w:val="22"/>
              </w:rPr>
              <w:t>K</w:t>
            </w:r>
            <w:r w:rsidRPr="0025341F">
              <w:rPr>
                <w:szCs w:val="22"/>
              </w:rPr>
              <w:t>I)</w:t>
            </w:r>
          </w:p>
        </w:tc>
        <w:tc>
          <w:tcPr>
            <w:tcW w:w="1447" w:type="pct"/>
          </w:tcPr>
          <w:p w14:paraId="58D70BE5" w14:textId="77777777" w:rsidR="0092668E" w:rsidRPr="0025341F" w:rsidRDefault="0092668E" w:rsidP="00943C7B">
            <w:pPr>
              <w:jc w:val="center"/>
            </w:pPr>
            <w:r w:rsidRPr="0025341F">
              <w:rPr>
                <w:szCs w:val="22"/>
              </w:rPr>
              <w:t>25</w:t>
            </w:r>
            <w:r w:rsidR="005C3962" w:rsidRPr="0025341F">
              <w:rPr>
                <w:szCs w:val="22"/>
              </w:rPr>
              <w:t>,</w:t>
            </w:r>
            <w:r w:rsidRPr="0025341F">
              <w:rPr>
                <w:szCs w:val="22"/>
              </w:rPr>
              <w:t>8 (20</w:t>
            </w:r>
            <w:r w:rsidR="005C3962" w:rsidRPr="0025341F">
              <w:rPr>
                <w:szCs w:val="22"/>
              </w:rPr>
              <w:t>,</w:t>
            </w:r>
            <w:r w:rsidRPr="0025341F">
              <w:rPr>
                <w:szCs w:val="22"/>
              </w:rPr>
              <w:t>3</w:t>
            </w:r>
            <w:r w:rsidR="00EF69D0" w:rsidRPr="0025341F">
              <w:rPr>
                <w:szCs w:val="22"/>
              </w:rPr>
              <w:t>;</w:t>
            </w:r>
            <w:r w:rsidRPr="0025341F">
              <w:rPr>
                <w:szCs w:val="22"/>
              </w:rPr>
              <w:t xml:space="preserve"> 33</w:t>
            </w:r>
            <w:r w:rsidR="005C3962" w:rsidRPr="0025341F">
              <w:rPr>
                <w:szCs w:val="22"/>
              </w:rPr>
              <w:t>,</w:t>
            </w:r>
            <w:r w:rsidRPr="0025341F">
              <w:rPr>
                <w:szCs w:val="22"/>
              </w:rPr>
              <w:t>9)</w:t>
            </w:r>
          </w:p>
        </w:tc>
        <w:tc>
          <w:tcPr>
            <w:tcW w:w="1465" w:type="pct"/>
          </w:tcPr>
          <w:p w14:paraId="4CF024EF" w14:textId="77777777" w:rsidR="0092668E" w:rsidRPr="0025341F" w:rsidRDefault="0092668E" w:rsidP="00943C7B">
            <w:pPr>
              <w:jc w:val="center"/>
            </w:pPr>
            <w:r w:rsidRPr="0025341F">
              <w:rPr>
                <w:szCs w:val="22"/>
              </w:rPr>
              <w:t>18</w:t>
            </w:r>
            <w:r w:rsidR="005C3962" w:rsidRPr="0025341F">
              <w:rPr>
                <w:szCs w:val="22"/>
              </w:rPr>
              <w:t>,</w:t>
            </w:r>
            <w:r w:rsidRPr="0025341F">
              <w:rPr>
                <w:szCs w:val="22"/>
              </w:rPr>
              <w:t>1 (14</w:t>
            </w:r>
            <w:r w:rsidR="005C3962" w:rsidRPr="0025341F">
              <w:rPr>
                <w:szCs w:val="22"/>
              </w:rPr>
              <w:t>,</w:t>
            </w:r>
            <w:r w:rsidRPr="0025341F">
              <w:rPr>
                <w:szCs w:val="22"/>
              </w:rPr>
              <w:t>8</w:t>
            </w:r>
            <w:r w:rsidR="00EF69D0" w:rsidRPr="0025341F">
              <w:rPr>
                <w:szCs w:val="22"/>
              </w:rPr>
              <w:t>;</w:t>
            </w:r>
            <w:r w:rsidRPr="0025341F">
              <w:rPr>
                <w:szCs w:val="22"/>
              </w:rPr>
              <w:t xml:space="preserve"> 20</w:t>
            </w:r>
            <w:r w:rsidR="005C3962" w:rsidRPr="0025341F">
              <w:rPr>
                <w:szCs w:val="22"/>
              </w:rPr>
              <w:t>,</w:t>
            </w:r>
            <w:r w:rsidRPr="0025341F">
              <w:rPr>
                <w:szCs w:val="22"/>
              </w:rPr>
              <w:t>1)</w:t>
            </w:r>
          </w:p>
        </w:tc>
      </w:tr>
      <w:tr w:rsidR="0092668E" w:rsidRPr="00BD147A" w14:paraId="2272294B" w14:textId="77777777" w:rsidTr="00924D3B">
        <w:trPr>
          <w:cantSplit/>
          <w:jc w:val="center"/>
        </w:trPr>
        <w:tc>
          <w:tcPr>
            <w:tcW w:w="5000" w:type="pct"/>
            <w:gridSpan w:val="3"/>
            <w:tcBorders>
              <w:top w:val="single" w:sz="4" w:space="0" w:color="auto"/>
              <w:left w:val="nil"/>
              <w:bottom w:val="nil"/>
              <w:right w:val="nil"/>
            </w:tcBorders>
          </w:tcPr>
          <w:p w14:paraId="46B15497" w14:textId="780D1BF3" w:rsidR="000967F8" w:rsidRPr="0025341F" w:rsidRDefault="000967F8" w:rsidP="000967F8">
            <w:pPr>
              <w:rPr>
                <w:sz w:val="18"/>
              </w:rPr>
            </w:pPr>
            <w:r w:rsidRPr="0025341F">
              <w:rPr>
                <w:sz w:val="18"/>
              </w:rPr>
              <w:t xml:space="preserve">BICR = blindad oberoende central granskning; </w:t>
            </w:r>
            <w:r w:rsidR="00B45768">
              <w:rPr>
                <w:sz w:val="18"/>
              </w:rPr>
              <w:t>KI</w:t>
            </w:r>
            <w:r w:rsidRPr="0025341F">
              <w:rPr>
                <w:sz w:val="18"/>
              </w:rPr>
              <w:t> = konfidensintervall; NE = kan inte uppskattas.</w:t>
            </w:r>
          </w:p>
          <w:p w14:paraId="1C06FFF9" w14:textId="77777777" w:rsidR="000967F8" w:rsidRPr="0025341F" w:rsidRDefault="000967F8" w:rsidP="000967F8">
            <w:pPr>
              <w:rPr>
                <w:sz w:val="18"/>
              </w:rPr>
            </w:pPr>
            <w:r w:rsidRPr="0025341F">
              <w:rPr>
                <w:sz w:val="18"/>
              </w:rPr>
              <w:t xml:space="preserve">PFS-resultaten är från datainsamling 11 augusti 2023 med mediantid för uppföljning 22,0 månader. OS-, </w:t>
            </w:r>
            <w:r w:rsidR="00FF5F2C" w:rsidRPr="0025341F">
              <w:rPr>
                <w:sz w:val="18"/>
              </w:rPr>
              <w:t xml:space="preserve">DOR- och </w:t>
            </w:r>
            <w:r w:rsidRPr="0025341F">
              <w:rPr>
                <w:sz w:val="18"/>
              </w:rPr>
              <w:t>ORR- resultat är från datainsamling 13 maj 2024 med mediantid för uppföljning 31,3 månader.</w:t>
            </w:r>
          </w:p>
          <w:p w14:paraId="5396A223" w14:textId="77777777" w:rsidR="000967F8" w:rsidRPr="0025341F" w:rsidRDefault="000967F8" w:rsidP="000967F8">
            <w:pPr>
              <w:ind w:left="284" w:hanging="284"/>
              <w:rPr>
                <w:sz w:val="18"/>
              </w:rPr>
            </w:pPr>
            <w:r w:rsidRPr="0025341F">
              <w:rPr>
                <w:vertAlign w:val="superscript"/>
              </w:rPr>
              <w:t>a</w:t>
            </w:r>
            <w:r w:rsidRPr="0025341F">
              <w:rPr>
                <w:sz w:val="18"/>
              </w:rPr>
              <w:tab/>
              <w:t>BICR enligt RECIST v1.1.</w:t>
            </w:r>
          </w:p>
          <w:p w14:paraId="54D6F8C6" w14:textId="29F62C72" w:rsidR="000967F8" w:rsidRPr="0025341F" w:rsidRDefault="000967F8" w:rsidP="000967F8">
            <w:pPr>
              <w:ind w:left="284" w:hanging="284"/>
              <w:rPr>
                <w:sz w:val="18"/>
              </w:rPr>
            </w:pPr>
            <w:r w:rsidRPr="0025341F">
              <w:rPr>
                <w:vertAlign w:val="superscript"/>
              </w:rPr>
              <w:t>b</w:t>
            </w:r>
            <w:r w:rsidRPr="0025341F">
              <w:rPr>
                <w:sz w:val="18"/>
              </w:rPr>
              <w:tab/>
              <w:t xml:space="preserve">P-värdet jämförs med en tvåsidig signifikansnivå på 0,00001. OS-resultaten är således inte statistiskt signifikanta </w:t>
            </w:r>
            <w:r w:rsidR="00475386">
              <w:rPr>
                <w:sz w:val="18"/>
              </w:rPr>
              <w:t>från och med</w:t>
            </w:r>
            <w:r w:rsidRPr="0025341F">
              <w:rPr>
                <w:sz w:val="18"/>
              </w:rPr>
              <w:t xml:space="preserve"> den senaste interimsanalysen.</w:t>
            </w:r>
          </w:p>
          <w:p w14:paraId="56129886" w14:textId="6636C455" w:rsidR="002C704E" w:rsidRPr="0025341F" w:rsidRDefault="000967F8" w:rsidP="00B43FAD">
            <w:pPr>
              <w:ind w:left="284" w:hanging="284"/>
              <w:rPr>
                <w:sz w:val="18"/>
                <w:szCs w:val="18"/>
              </w:rPr>
            </w:pPr>
            <w:r w:rsidRPr="0025341F">
              <w:rPr>
                <w:vertAlign w:val="superscript"/>
              </w:rPr>
              <w:t>c</w:t>
            </w:r>
            <w:r w:rsidRPr="0025341F">
              <w:rPr>
                <w:sz w:val="18"/>
              </w:rPr>
              <w:tab/>
              <w:t>Baserat på bekräftad</w:t>
            </w:r>
            <w:r w:rsidR="009A71CC">
              <w:rPr>
                <w:sz w:val="18"/>
              </w:rPr>
              <w:t>e</w:t>
            </w:r>
            <w:r w:rsidRPr="0025341F">
              <w:rPr>
                <w:sz w:val="18"/>
              </w:rPr>
              <w:t xml:space="preserve"> </w:t>
            </w:r>
            <w:r w:rsidR="00FF5F2C" w:rsidRPr="0025341F">
              <w:rPr>
                <w:sz w:val="18"/>
              </w:rPr>
              <w:t>respondenter</w:t>
            </w:r>
            <w:r w:rsidRPr="0025341F">
              <w:rPr>
                <w:sz w:val="18"/>
              </w:rPr>
              <w:t>.</w:t>
            </w:r>
          </w:p>
        </w:tc>
      </w:tr>
    </w:tbl>
    <w:p w14:paraId="10A6E935" w14:textId="77777777" w:rsidR="0092668E" w:rsidRPr="0025341F" w:rsidRDefault="0092668E" w:rsidP="00B43FAD">
      <w:pPr>
        <w:rPr>
          <w:iCs/>
        </w:rPr>
      </w:pPr>
    </w:p>
    <w:p w14:paraId="6E4D4A40" w14:textId="77777777" w:rsidR="004F7DA7" w:rsidRPr="0025341F" w:rsidRDefault="00C44616" w:rsidP="004F7DA7">
      <w:pPr>
        <w:keepNext/>
        <w:ind w:left="1134" w:hanging="1134"/>
        <w:rPr>
          <w:b/>
          <w:bCs/>
          <w:szCs w:val="22"/>
        </w:rPr>
      </w:pPr>
      <w:r w:rsidRPr="0025341F">
        <w:rPr>
          <w:b/>
          <w:bCs/>
          <w:szCs w:val="22"/>
        </w:rPr>
        <w:lastRenderedPageBreak/>
        <w:t>Figur 1:</w:t>
      </w:r>
      <w:r w:rsidRPr="0025341F">
        <w:rPr>
          <w:b/>
          <w:bCs/>
          <w:szCs w:val="22"/>
        </w:rPr>
        <w:tab/>
      </w:r>
      <w:r w:rsidR="006276BB" w:rsidRPr="0025341F">
        <w:rPr>
          <w:b/>
          <w:bCs/>
          <w:szCs w:val="22"/>
        </w:rPr>
        <w:t xml:space="preserve">Kaplan-Meier-kurva av PFS hos tidigare </w:t>
      </w:r>
      <w:r w:rsidR="003E3CD7" w:rsidRPr="0025341F">
        <w:rPr>
          <w:b/>
          <w:bCs/>
          <w:szCs w:val="22"/>
        </w:rPr>
        <w:t>o</w:t>
      </w:r>
      <w:r w:rsidR="006276BB" w:rsidRPr="0025341F">
        <w:rPr>
          <w:b/>
          <w:bCs/>
          <w:szCs w:val="22"/>
        </w:rPr>
        <w:t xml:space="preserve">behandlade patienter med NSCLC </w:t>
      </w:r>
      <w:r w:rsidR="00EF69D0" w:rsidRPr="0025341F">
        <w:rPr>
          <w:b/>
          <w:bCs/>
          <w:szCs w:val="22"/>
        </w:rPr>
        <w:t>enligt</w:t>
      </w:r>
      <w:r w:rsidR="006276BB" w:rsidRPr="0025341F">
        <w:rPr>
          <w:b/>
          <w:bCs/>
          <w:szCs w:val="22"/>
        </w:rPr>
        <w:t xml:space="preserve"> BICR-bedömning</w:t>
      </w:r>
    </w:p>
    <w:p w14:paraId="26267BB4" w14:textId="77777777" w:rsidR="00C44616" w:rsidRPr="0025341F" w:rsidRDefault="00C44616" w:rsidP="00C44616">
      <w:pPr>
        <w:keepNext/>
        <w:ind w:left="1134" w:hanging="1134"/>
        <w:rPr>
          <w:b/>
          <w:bCs/>
          <w:szCs w:val="22"/>
        </w:rPr>
      </w:pPr>
    </w:p>
    <w:p w14:paraId="2D646502" w14:textId="77777777" w:rsidR="004268B3" w:rsidRPr="0025341F" w:rsidRDefault="006C3BD7" w:rsidP="00B43FAD">
      <w:pPr>
        <w:rPr>
          <w:iCs/>
        </w:rPr>
      </w:pPr>
      <w:r w:rsidRPr="004A74CF">
        <w:rPr>
          <w:noProof/>
          <w:lang w:eastAsia="zh-CN"/>
        </w:rPr>
        <w:drawing>
          <wp:inline distT="0" distB="0" distL="0" distR="0" wp14:anchorId="7390AFD9" wp14:editId="10B71291">
            <wp:extent cx="6256886" cy="4238625"/>
            <wp:effectExtent l="0" t="0" r="0" b="0"/>
            <wp:docPr id="15880741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6986" cy="4245467"/>
                    </a:xfrm>
                    <a:prstGeom prst="rect">
                      <a:avLst/>
                    </a:prstGeom>
                    <a:noFill/>
                    <a:ln>
                      <a:noFill/>
                    </a:ln>
                  </pic:spPr>
                </pic:pic>
              </a:graphicData>
            </a:graphic>
          </wp:inline>
        </w:drawing>
      </w:r>
    </w:p>
    <w:p w14:paraId="7F83D58A" w14:textId="77777777" w:rsidR="007005A8" w:rsidRPr="0025341F" w:rsidRDefault="007005A8" w:rsidP="00B43FAD"/>
    <w:p w14:paraId="73A323E6" w14:textId="77777777" w:rsidR="003B1C5C" w:rsidRPr="0025341F" w:rsidRDefault="00AF7475" w:rsidP="003B1C5C">
      <w:pPr>
        <w:keepNext/>
        <w:ind w:left="1134" w:hanging="1134"/>
        <w:rPr>
          <w:b/>
          <w:bCs/>
        </w:rPr>
      </w:pPr>
      <w:r w:rsidRPr="0025341F">
        <w:rPr>
          <w:b/>
          <w:bCs/>
        </w:rPr>
        <w:lastRenderedPageBreak/>
        <w:t>Figur 2:</w:t>
      </w:r>
      <w:r w:rsidRPr="0025341F">
        <w:rPr>
          <w:b/>
          <w:bCs/>
        </w:rPr>
        <w:tab/>
      </w:r>
      <w:r w:rsidR="003B1C5C" w:rsidRPr="0025341F">
        <w:rPr>
          <w:b/>
          <w:bCs/>
        </w:rPr>
        <w:t>Kaplan-Meier-kurva för OS hos tidigare obehandlade NSCLC-patienter</w:t>
      </w:r>
    </w:p>
    <w:p w14:paraId="54A535E0" w14:textId="77777777" w:rsidR="00AF7475" w:rsidRPr="0025341F" w:rsidRDefault="00AF7475" w:rsidP="00B43FAD">
      <w:pPr>
        <w:keepNext/>
      </w:pPr>
    </w:p>
    <w:p w14:paraId="6110AE03" w14:textId="77777777" w:rsidR="00781067" w:rsidRPr="0025341F" w:rsidRDefault="00B93CDA" w:rsidP="00B43FAD">
      <w:pPr>
        <w:rPr>
          <w:i/>
          <w:u w:val="single"/>
        </w:rPr>
      </w:pPr>
      <w:r w:rsidRPr="004A74CF">
        <w:rPr>
          <w:noProof/>
          <w:lang w:eastAsia="zh-CN"/>
        </w:rPr>
        <w:drawing>
          <wp:inline distT="0" distB="0" distL="0" distR="0" wp14:anchorId="5A500C88" wp14:editId="4BFD9EAA">
            <wp:extent cx="6324600" cy="4405815"/>
            <wp:effectExtent l="0" t="0" r="0" b="0"/>
            <wp:docPr id="125295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0321" cy="4409800"/>
                    </a:xfrm>
                    <a:prstGeom prst="rect">
                      <a:avLst/>
                    </a:prstGeom>
                    <a:noFill/>
                    <a:ln>
                      <a:noFill/>
                    </a:ln>
                  </pic:spPr>
                </pic:pic>
              </a:graphicData>
            </a:graphic>
          </wp:inline>
        </w:drawing>
      </w:r>
    </w:p>
    <w:p w14:paraId="57F0888C" w14:textId="77777777" w:rsidR="00781067" w:rsidRPr="0025341F" w:rsidRDefault="00781067" w:rsidP="00B43FAD"/>
    <w:p w14:paraId="41B34C6F" w14:textId="59AD599C" w:rsidR="00781067" w:rsidRPr="0025341F" w:rsidRDefault="000967F8" w:rsidP="00B43FAD">
      <w:pPr>
        <w:rPr>
          <w:iCs/>
        </w:rPr>
      </w:pPr>
      <w:r w:rsidRPr="0025341F">
        <w:t xml:space="preserve">Intrakraniell ORR och DOR </w:t>
      </w:r>
      <w:r w:rsidR="00ED3AAC" w:rsidRPr="0025341F">
        <w:t>enligt</w:t>
      </w:r>
      <w:r w:rsidRPr="0025341F">
        <w:t xml:space="preserve"> BICR var förutbestämda effektmått i MARIPOSA. I undergruppen av patienter med intrakraniella lesioner vid </w:t>
      </w:r>
      <w:r w:rsidRPr="0025341F">
        <w:rPr>
          <w:i/>
          <w:iCs/>
        </w:rPr>
        <w:t>baseline</w:t>
      </w:r>
      <w:r w:rsidRPr="0025341F">
        <w:t xml:space="preserve"> visade kombinationen av </w:t>
      </w:r>
      <w:r w:rsidR="00DC48A6" w:rsidRPr="0025341F">
        <w:t>Rybrevant</w:t>
      </w:r>
      <w:r w:rsidRPr="0025341F">
        <w:t xml:space="preserve"> och </w:t>
      </w:r>
      <w:r w:rsidR="00DC48A6" w:rsidRPr="0025341F">
        <w:t>lazertinib</w:t>
      </w:r>
      <w:r w:rsidRPr="0025341F">
        <w:t xml:space="preserve"> liknande intrakraniell ORR som kontrollgruppen. </w:t>
      </w:r>
      <w:r w:rsidR="00871890">
        <w:t>Enligt</w:t>
      </w:r>
      <w:r w:rsidRPr="0025341F">
        <w:t xml:space="preserve"> protokoll genomgick alla patienter i MARIPOSA på varandra följande magnetkameraundersökningar </w:t>
      </w:r>
      <w:r w:rsidR="00CA1E4D" w:rsidRPr="0025341F">
        <w:t xml:space="preserve">(MR) </w:t>
      </w:r>
      <w:r w:rsidRPr="0025341F">
        <w:t>av hjärnan för att bedöma intrakraniellt svar och varaktighet. Resultaten sammanfattas i tabell</w:t>
      </w:r>
      <w:r w:rsidR="00491663" w:rsidRPr="0025341F">
        <w:rPr>
          <w:iCs/>
        </w:rPr>
        <w:t> </w:t>
      </w:r>
      <w:r w:rsidR="00781067" w:rsidRPr="0025341F">
        <w:rPr>
          <w:iCs/>
        </w:rPr>
        <w:t>11.</w:t>
      </w:r>
    </w:p>
    <w:p w14:paraId="1688158B" w14:textId="77777777" w:rsidR="00781067" w:rsidRPr="0025341F" w:rsidRDefault="00781067" w:rsidP="00B43FAD"/>
    <w:tbl>
      <w:tblPr>
        <w:tblStyle w:val="TableGrid"/>
        <w:tblW w:w="9072" w:type="dxa"/>
        <w:jc w:val="center"/>
        <w:tblLayout w:type="fixed"/>
        <w:tblLook w:val="04A0" w:firstRow="1" w:lastRow="0" w:firstColumn="1" w:lastColumn="0" w:noHBand="0" w:noVBand="1"/>
      </w:tblPr>
      <w:tblGrid>
        <w:gridCol w:w="3645"/>
        <w:gridCol w:w="2745"/>
        <w:gridCol w:w="2682"/>
      </w:tblGrid>
      <w:tr w:rsidR="00604186" w:rsidRPr="00BD147A" w14:paraId="463C0DAD" w14:textId="77777777" w:rsidTr="00924D3B">
        <w:trPr>
          <w:cantSplit/>
          <w:jc w:val="center"/>
        </w:trPr>
        <w:tc>
          <w:tcPr>
            <w:tcW w:w="5000" w:type="pct"/>
            <w:gridSpan w:val="3"/>
            <w:tcBorders>
              <w:top w:val="nil"/>
              <w:left w:val="nil"/>
              <w:right w:val="nil"/>
            </w:tcBorders>
            <w:vAlign w:val="center"/>
          </w:tcPr>
          <w:p w14:paraId="7DAF3974" w14:textId="78A55A2A" w:rsidR="00604186" w:rsidRPr="0025341F" w:rsidRDefault="30434299" w:rsidP="715FDC7D">
            <w:pPr>
              <w:keepNext/>
              <w:ind w:left="1134" w:hanging="1134"/>
              <w:rPr>
                <w:b/>
                <w:bCs/>
              </w:rPr>
            </w:pPr>
            <w:r w:rsidRPr="0025341F">
              <w:rPr>
                <w:b/>
                <w:bCs/>
              </w:rPr>
              <w:t>Tabell 11:</w:t>
            </w:r>
            <w:r w:rsidR="1510FBE8" w:rsidRPr="0025341F">
              <w:tab/>
            </w:r>
            <w:r w:rsidR="4657F9FC" w:rsidRPr="0025341F">
              <w:rPr>
                <w:b/>
                <w:bCs/>
              </w:rPr>
              <w:t xml:space="preserve">Intrakraniell ORR och DOR </w:t>
            </w:r>
            <w:r w:rsidR="27C9051B" w:rsidRPr="0025341F">
              <w:rPr>
                <w:b/>
                <w:bCs/>
              </w:rPr>
              <w:t>enligt</w:t>
            </w:r>
            <w:r w:rsidR="4657F9FC" w:rsidRPr="0025341F">
              <w:rPr>
                <w:b/>
                <w:bCs/>
              </w:rPr>
              <w:t xml:space="preserve"> BICR</w:t>
            </w:r>
            <w:r w:rsidR="00837409" w:rsidRPr="0025341F">
              <w:rPr>
                <w:b/>
                <w:bCs/>
              </w:rPr>
              <w:t xml:space="preserve">bedömning </w:t>
            </w:r>
            <w:r w:rsidR="4657F9FC" w:rsidRPr="0025341F">
              <w:rPr>
                <w:b/>
                <w:bCs/>
              </w:rPr>
              <w:t xml:space="preserve">hos försökspersoner med intrakraniella lesioner vid </w:t>
            </w:r>
            <w:r w:rsidR="4657F9FC" w:rsidRPr="0025341F">
              <w:rPr>
                <w:b/>
                <w:bCs/>
                <w:i/>
                <w:iCs/>
              </w:rPr>
              <w:t>bas</w:t>
            </w:r>
            <w:r w:rsidR="081389EA" w:rsidRPr="0025341F">
              <w:rPr>
                <w:b/>
                <w:bCs/>
                <w:i/>
                <w:iCs/>
              </w:rPr>
              <w:t>e</w:t>
            </w:r>
            <w:r w:rsidR="4657F9FC" w:rsidRPr="0025341F">
              <w:rPr>
                <w:b/>
                <w:bCs/>
                <w:i/>
                <w:iCs/>
              </w:rPr>
              <w:t>lin</w:t>
            </w:r>
            <w:r w:rsidR="32619297" w:rsidRPr="0025341F">
              <w:rPr>
                <w:b/>
                <w:bCs/>
                <w:i/>
                <w:iCs/>
              </w:rPr>
              <w:t>e</w:t>
            </w:r>
            <w:r w:rsidR="4657F9FC" w:rsidRPr="0025341F">
              <w:rPr>
                <w:b/>
                <w:bCs/>
              </w:rPr>
              <w:t xml:space="preserve"> </w:t>
            </w:r>
            <w:r w:rsidR="23785D1B" w:rsidRPr="0025341F">
              <w:rPr>
                <w:b/>
                <w:bCs/>
              </w:rPr>
              <w:t>–</w:t>
            </w:r>
            <w:r w:rsidR="4657F9FC" w:rsidRPr="0025341F">
              <w:rPr>
                <w:b/>
                <w:bCs/>
              </w:rPr>
              <w:t xml:space="preserve"> MARIPOSA</w:t>
            </w:r>
          </w:p>
        </w:tc>
      </w:tr>
      <w:tr w:rsidR="00DC48A6" w:rsidRPr="00BD147A" w14:paraId="26B881BB" w14:textId="77777777" w:rsidTr="00924D3B">
        <w:trPr>
          <w:cantSplit/>
          <w:jc w:val="center"/>
        </w:trPr>
        <w:tc>
          <w:tcPr>
            <w:tcW w:w="2009" w:type="pct"/>
            <w:vAlign w:val="bottom"/>
          </w:tcPr>
          <w:p w14:paraId="08E58D7A" w14:textId="77777777" w:rsidR="00604186" w:rsidRPr="0025341F" w:rsidRDefault="00604186" w:rsidP="00943C7B">
            <w:pPr>
              <w:keepNext/>
              <w:rPr>
                <w:b/>
                <w:bCs/>
                <w:szCs w:val="22"/>
              </w:rPr>
            </w:pPr>
          </w:p>
        </w:tc>
        <w:tc>
          <w:tcPr>
            <w:tcW w:w="1513" w:type="pct"/>
            <w:vAlign w:val="bottom"/>
          </w:tcPr>
          <w:p w14:paraId="69713CD0" w14:textId="77777777" w:rsidR="00604186" w:rsidRPr="0025341F" w:rsidRDefault="00604186" w:rsidP="00943C7B">
            <w:pPr>
              <w:keepNext/>
              <w:jc w:val="center"/>
              <w:rPr>
                <w:b/>
                <w:bCs/>
                <w:szCs w:val="22"/>
              </w:rPr>
            </w:pPr>
            <w:r w:rsidRPr="0025341F">
              <w:rPr>
                <w:b/>
                <w:bCs/>
                <w:szCs w:val="22"/>
              </w:rPr>
              <w:t>Rybrevant + lazertinib</w:t>
            </w:r>
          </w:p>
          <w:p w14:paraId="3836D9F2" w14:textId="77777777" w:rsidR="00604186" w:rsidRPr="0025341F" w:rsidRDefault="00604186" w:rsidP="00943C7B">
            <w:pPr>
              <w:keepNext/>
              <w:jc w:val="center"/>
              <w:rPr>
                <w:b/>
                <w:bCs/>
                <w:szCs w:val="22"/>
              </w:rPr>
            </w:pPr>
            <w:r w:rsidRPr="0025341F">
              <w:rPr>
                <w:b/>
                <w:bCs/>
                <w:szCs w:val="22"/>
              </w:rPr>
              <w:t>(N=180)</w:t>
            </w:r>
          </w:p>
        </w:tc>
        <w:tc>
          <w:tcPr>
            <w:tcW w:w="1478" w:type="pct"/>
            <w:vAlign w:val="bottom"/>
          </w:tcPr>
          <w:p w14:paraId="2B53DF59" w14:textId="77777777" w:rsidR="00604186" w:rsidRPr="0025341F" w:rsidRDefault="00604186" w:rsidP="00943C7B">
            <w:pPr>
              <w:keepNext/>
              <w:jc w:val="center"/>
              <w:rPr>
                <w:b/>
                <w:bCs/>
                <w:szCs w:val="22"/>
              </w:rPr>
            </w:pPr>
            <w:r w:rsidRPr="0025341F">
              <w:rPr>
                <w:b/>
                <w:bCs/>
                <w:szCs w:val="22"/>
              </w:rPr>
              <w:t>Osimertinib</w:t>
            </w:r>
          </w:p>
          <w:p w14:paraId="4BAC2948" w14:textId="77777777" w:rsidR="00604186" w:rsidRPr="0025341F" w:rsidRDefault="00604186" w:rsidP="00943C7B">
            <w:pPr>
              <w:keepNext/>
              <w:jc w:val="center"/>
              <w:rPr>
                <w:b/>
                <w:bCs/>
                <w:szCs w:val="22"/>
              </w:rPr>
            </w:pPr>
            <w:r w:rsidRPr="0025341F">
              <w:rPr>
                <w:b/>
                <w:bCs/>
                <w:szCs w:val="22"/>
              </w:rPr>
              <w:t>(N=186)</w:t>
            </w:r>
          </w:p>
        </w:tc>
      </w:tr>
      <w:tr w:rsidR="00604186" w:rsidRPr="00BD147A" w14:paraId="626F40B1" w14:textId="77777777" w:rsidTr="00924D3B">
        <w:trPr>
          <w:cantSplit/>
          <w:jc w:val="center"/>
        </w:trPr>
        <w:tc>
          <w:tcPr>
            <w:tcW w:w="5000" w:type="pct"/>
            <w:gridSpan w:val="3"/>
            <w:shd w:val="clear" w:color="auto" w:fill="auto"/>
          </w:tcPr>
          <w:p w14:paraId="0F559CDB" w14:textId="77777777" w:rsidR="00604186" w:rsidRPr="0025341F" w:rsidRDefault="004435DA" w:rsidP="00B54EF6">
            <w:pPr>
              <w:keepNext/>
              <w:rPr>
                <w:b/>
                <w:bCs/>
              </w:rPr>
            </w:pPr>
            <w:r w:rsidRPr="0025341F">
              <w:rPr>
                <w:b/>
                <w:bCs/>
              </w:rPr>
              <w:t>Intrakraniell tumörresponsbedömning</w:t>
            </w:r>
          </w:p>
        </w:tc>
      </w:tr>
      <w:tr w:rsidR="00DC48A6" w:rsidRPr="00BD147A" w14:paraId="43DD3E8E" w14:textId="77777777" w:rsidTr="00924D3B">
        <w:trPr>
          <w:cantSplit/>
          <w:jc w:val="center"/>
        </w:trPr>
        <w:tc>
          <w:tcPr>
            <w:tcW w:w="2009" w:type="pct"/>
            <w:shd w:val="clear" w:color="auto" w:fill="auto"/>
            <w:vAlign w:val="center"/>
          </w:tcPr>
          <w:p w14:paraId="6111BCE9" w14:textId="6A53A71C" w:rsidR="00604186" w:rsidRPr="00E77419" w:rsidRDefault="00604186" w:rsidP="00943C7B">
            <w:pPr>
              <w:ind w:left="284"/>
              <w:rPr>
                <w:szCs w:val="22"/>
                <w:lang w:val="nb-NO"/>
              </w:rPr>
            </w:pPr>
            <w:r w:rsidRPr="00E77419">
              <w:rPr>
                <w:szCs w:val="22"/>
                <w:lang w:val="nb-NO"/>
              </w:rPr>
              <w:t>Intra</w:t>
            </w:r>
            <w:r w:rsidR="00277937" w:rsidRPr="00E77419">
              <w:rPr>
                <w:szCs w:val="22"/>
                <w:lang w:val="nb-NO"/>
              </w:rPr>
              <w:t>kraniell</w:t>
            </w:r>
            <w:r w:rsidRPr="00E77419">
              <w:rPr>
                <w:szCs w:val="22"/>
                <w:lang w:val="nb-NO"/>
              </w:rPr>
              <w:t xml:space="preserve"> ORR (CR+PR), % (95 % </w:t>
            </w:r>
            <w:r w:rsidR="00632ED0" w:rsidRPr="00E77419">
              <w:rPr>
                <w:szCs w:val="22"/>
                <w:lang w:val="nb-NO"/>
              </w:rPr>
              <w:t>K</w:t>
            </w:r>
            <w:r w:rsidRPr="00E77419">
              <w:rPr>
                <w:szCs w:val="22"/>
                <w:lang w:val="nb-NO"/>
              </w:rPr>
              <w:t>I)</w:t>
            </w:r>
          </w:p>
        </w:tc>
        <w:tc>
          <w:tcPr>
            <w:tcW w:w="1513" w:type="pct"/>
            <w:shd w:val="clear" w:color="auto" w:fill="auto"/>
          </w:tcPr>
          <w:p w14:paraId="00892518" w14:textId="77777777" w:rsidR="00604186" w:rsidRPr="0025341F" w:rsidRDefault="00604186" w:rsidP="00943C7B">
            <w:pPr>
              <w:keepNext/>
              <w:jc w:val="center"/>
              <w:rPr>
                <w:szCs w:val="22"/>
              </w:rPr>
            </w:pPr>
            <w:r w:rsidRPr="0025341F">
              <w:rPr>
                <w:szCs w:val="22"/>
              </w:rPr>
              <w:t>77 %</w:t>
            </w:r>
          </w:p>
          <w:p w14:paraId="2860B328" w14:textId="77777777" w:rsidR="00604186" w:rsidRPr="0025341F" w:rsidRDefault="00604186" w:rsidP="00943C7B">
            <w:pPr>
              <w:jc w:val="center"/>
            </w:pPr>
            <w:r w:rsidRPr="0025341F">
              <w:t>(70 %</w:t>
            </w:r>
            <w:r w:rsidR="00DD760E" w:rsidRPr="0025341F">
              <w:t>;</w:t>
            </w:r>
            <w:r w:rsidRPr="0025341F">
              <w:t xml:space="preserve"> 83 %)</w:t>
            </w:r>
          </w:p>
        </w:tc>
        <w:tc>
          <w:tcPr>
            <w:tcW w:w="1478" w:type="pct"/>
            <w:shd w:val="clear" w:color="auto" w:fill="auto"/>
          </w:tcPr>
          <w:p w14:paraId="20C5CA2B" w14:textId="77777777" w:rsidR="00604186" w:rsidRPr="0025341F" w:rsidRDefault="00604186" w:rsidP="00943C7B">
            <w:pPr>
              <w:keepNext/>
              <w:jc w:val="center"/>
              <w:rPr>
                <w:szCs w:val="22"/>
              </w:rPr>
            </w:pPr>
            <w:r w:rsidRPr="0025341F">
              <w:rPr>
                <w:szCs w:val="22"/>
              </w:rPr>
              <w:t>77 %</w:t>
            </w:r>
          </w:p>
          <w:p w14:paraId="5EE9A148" w14:textId="77777777" w:rsidR="00604186" w:rsidRPr="0025341F" w:rsidRDefault="00604186" w:rsidP="00943C7B">
            <w:pPr>
              <w:jc w:val="center"/>
            </w:pPr>
            <w:r w:rsidRPr="0025341F">
              <w:t>(70 %</w:t>
            </w:r>
            <w:r w:rsidR="00DD760E" w:rsidRPr="0025341F">
              <w:t>;</w:t>
            </w:r>
            <w:r w:rsidRPr="0025341F">
              <w:t xml:space="preserve"> 82 %)</w:t>
            </w:r>
          </w:p>
        </w:tc>
      </w:tr>
      <w:tr w:rsidR="00DC48A6" w:rsidRPr="00BD147A" w14:paraId="7CB892D8" w14:textId="77777777" w:rsidTr="00924D3B">
        <w:trPr>
          <w:cantSplit/>
          <w:jc w:val="center"/>
        </w:trPr>
        <w:tc>
          <w:tcPr>
            <w:tcW w:w="2009" w:type="pct"/>
            <w:shd w:val="clear" w:color="auto" w:fill="auto"/>
            <w:vAlign w:val="center"/>
          </w:tcPr>
          <w:p w14:paraId="19B5A541" w14:textId="77777777" w:rsidR="00604186" w:rsidRPr="0025341F" w:rsidRDefault="00C33D3B" w:rsidP="00943C7B">
            <w:pPr>
              <w:ind w:left="284"/>
              <w:rPr>
                <w:szCs w:val="22"/>
              </w:rPr>
            </w:pPr>
            <w:r w:rsidRPr="0025341F">
              <w:rPr>
                <w:szCs w:val="22"/>
              </w:rPr>
              <w:t>Komplett svar</w:t>
            </w:r>
          </w:p>
        </w:tc>
        <w:tc>
          <w:tcPr>
            <w:tcW w:w="1513" w:type="pct"/>
            <w:shd w:val="clear" w:color="auto" w:fill="auto"/>
            <w:vAlign w:val="center"/>
          </w:tcPr>
          <w:p w14:paraId="68917605" w14:textId="77777777" w:rsidR="00604186" w:rsidRPr="0025341F" w:rsidRDefault="00604186" w:rsidP="00943C7B">
            <w:pPr>
              <w:keepNext/>
              <w:jc w:val="center"/>
              <w:rPr>
                <w:szCs w:val="22"/>
              </w:rPr>
            </w:pPr>
            <w:r w:rsidRPr="0025341F">
              <w:rPr>
                <w:szCs w:val="22"/>
              </w:rPr>
              <w:t>63 %</w:t>
            </w:r>
          </w:p>
        </w:tc>
        <w:tc>
          <w:tcPr>
            <w:tcW w:w="1478" w:type="pct"/>
            <w:shd w:val="clear" w:color="auto" w:fill="auto"/>
            <w:vAlign w:val="center"/>
          </w:tcPr>
          <w:p w14:paraId="2F697BA1" w14:textId="77777777" w:rsidR="00604186" w:rsidRPr="0025341F" w:rsidRDefault="00604186" w:rsidP="00943C7B">
            <w:pPr>
              <w:keepNext/>
              <w:jc w:val="center"/>
              <w:rPr>
                <w:szCs w:val="22"/>
              </w:rPr>
            </w:pPr>
            <w:r w:rsidRPr="0025341F">
              <w:rPr>
                <w:szCs w:val="22"/>
              </w:rPr>
              <w:t>59 %</w:t>
            </w:r>
          </w:p>
        </w:tc>
      </w:tr>
      <w:tr w:rsidR="00604186" w:rsidRPr="00BD147A" w14:paraId="56FC6CC7" w14:textId="77777777" w:rsidTr="00924D3B">
        <w:trPr>
          <w:cantSplit/>
          <w:jc w:val="center"/>
        </w:trPr>
        <w:tc>
          <w:tcPr>
            <w:tcW w:w="5000" w:type="pct"/>
            <w:gridSpan w:val="3"/>
            <w:vAlign w:val="center"/>
          </w:tcPr>
          <w:p w14:paraId="4FE673FC" w14:textId="77777777" w:rsidR="00604186" w:rsidRPr="0025341F" w:rsidRDefault="00604186" w:rsidP="00924D3B">
            <w:pPr>
              <w:keepNext/>
              <w:rPr>
                <w:b/>
                <w:bCs/>
                <w:szCs w:val="22"/>
              </w:rPr>
            </w:pPr>
            <w:r w:rsidRPr="0025341F">
              <w:rPr>
                <w:b/>
                <w:bCs/>
                <w:szCs w:val="22"/>
              </w:rPr>
              <w:t>Intr</w:t>
            </w:r>
            <w:r w:rsidR="00277937" w:rsidRPr="0025341F">
              <w:rPr>
                <w:b/>
                <w:bCs/>
                <w:szCs w:val="22"/>
              </w:rPr>
              <w:t>akraniell</w:t>
            </w:r>
            <w:r w:rsidRPr="0025341F">
              <w:rPr>
                <w:b/>
                <w:bCs/>
                <w:szCs w:val="22"/>
              </w:rPr>
              <w:t xml:space="preserve"> DOR</w:t>
            </w:r>
          </w:p>
        </w:tc>
      </w:tr>
      <w:tr w:rsidR="00DC48A6" w:rsidRPr="00BD147A" w14:paraId="1D0451DA" w14:textId="77777777" w:rsidTr="00924D3B">
        <w:trPr>
          <w:cantSplit/>
          <w:jc w:val="center"/>
        </w:trPr>
        <w:tc>
          <w:tcPr>
            <w:tcW w:w="2009" w:type="pct"/>
            <w:vAlign w:val="center"/>
          </w:tcPr>
          <w:p w14:paraId="2CE5ED27" w14:textId="77777777" w:rsidR="00604186" w:rsidRPr="0025341F" w:rsidRDefault="00BE761C" w:rsidP="00943C7B">
            <w:pPr>
              <w:ind w:left="284"/>
              <w:rPr>
                <w:szCs w:val="22"/>
              </w:rPr>
            </w:pPr>
            <w:r w:rsidRPr="0025341F">
              <w:rPr>
                <w:szCs w:val="22"/>
              </w:rPr>
              <w:t>Antal respondenter</w:t>
            </w:r>
          </w:p>
        </w:tc>
        <w:tc>
          <w:tcPr>
            <w:tcW w:w="1513" w:type="pct"/>
            <w:vAlign w:val="center"/>
          </w:tcPr>
          <w:p w14:paraId="0BC7C95D" w14:textId="77777777" w:rsidR="00604186" w:rsidRPr="0025341F" w:rsidRDefault="00604186" w:rsidP="00943C7B">
            <w:pPr>
              <w:jc w:val="center"/>
              <w:rPr>
                <w:szCs w:val="22"/>
              </w:rPr>
            </w:pPr>
            <w:r w:rsidRPr="0025341F">
              <w:rPr>
                <w:szCs w:val="22"/>
              </w:rPr>
              <w:t>139</w:t>
            </w:r>
          </w:p>
        </w:tc>
        <w:tc>
          <w:tcPr>
            <w:tcW w:w="1478" w:type="pct"/>
            <w:vAlign w:val="center"/>
          </w:tcPr>
          <w:p w14:paraId="0A84A03F" w14:textId="77777777" w:rsidR="00604186" w:rsidRPr="0025341F" w:rsidRDefault="00604186" w:rsidP="00943C7B">
            <w:pPr>
              <w:jc w:val="center"/>
              <w:rPr>
                <w:szCs w:val="22"/>
              </w:rPr>
            </w:pPr>
            <w:r w:rsidRPr="0025341F">
              <w:rPr>
                <w:szCs w:val="22"/>
              </w:rPr>
              <w:t>144</w:t>
            </w:r>
          </w:p>
        </w:tc>
      </w:tr>
      <w:tr w:rsidR="00DC48A6" w:rsidRPr="00BD147A" w14:paraId="2388F80B" w14:textId="77777777" w:rsidTr="00924D3B">
        <w:trPr>
          <w:cantSplit/>
          <w:jc w:val="center"/>
        </w:trPr>
        <w:tc>
          <w:tcPr>
            <w:tcW w:w="2009" w:type="pct"/>
          </w:tcPr>
          <w:p w14:paraId="49C4DE2E" w14:textId="263EDD87" w:rsidR="00604186" w:rsidRPr="0025341F" w:rsidRDefault="00604186" w:rsidP="00943C7B">
            <w:pPr>
              <w:ind w:left="284"/>
              <w:rPr>
                <w:szCs w:val="22"/>
              </w:rPr>
            </w:pPr>
            <w:r w:rsidRPr="0025341F">
              <w:rPr>
                <w:szCs w:val="22"/>
              </w:rPr>
              <w:t>Median, m</w:t>
            </w:r>
            <w:r w:rsidR="0010515D" w:rsidRPr="0025341F">
              <w:rPr>
                <w:szCs w:val="22"/>
              </w:rPr>
              <w:t>ånader</w:t>
            </w:r>
            <w:r w:rsidRPr="0025341F">
              <w:rPr>
                <w:szCs w:val="22"/>
              </w:rPr>
              <w:t xml:space="preserve"> (95 % </w:t>
            </w:r>
            <w:r w:rsidR="00632ED0">
              <w:rPr>
                <w:szCs w:val="22"/>
              </w:rPr>
              <w:t>K</w:t>
            </w:r>
            <w:r w:rsidRPr="0025341F">
              <w:rPr>
                <w:szCs w:val="22"/>
              </w:rPr>
              <w:t>I)</w:t>
            </w:r>
          </w:p>
        </w:tc>
        <w:tc>
          <w:tcPr>
            <w:tcW w:w="1513" w:type="pct"/>
            <w:vAlign w:val="center"/>
          </w:tcPr>
          <w:p w14:paraId="208C5737" w14:textId="77777777" w:rsidR="00604186" w:rsidRPr="0025341F" w:rsidRDefault="00604186" w:rsidP="00943C7B">
            <w:pPr>
              <w:jc w:val="center"/>
              <w:rPr>
                <w:szCs w:val="22"/>
              </w:rPr>
            </w:pPr>
            <w:r w:rsidRPr="0025341F">
              <w:rPr>
                <w:szCs w:val="22"/>
              </w:rPr>
              <w:t>NE (21</w:t>
            </w:r>
            <w:r w:rsidR="003D06D8" w:rsidRPr="0025341F">
              <w:rPr>
                <w:szCs w:val="22"/>
              </w:rPr>
              <w:t>,</w:t>
            </w:r>
            <w:r w:rsidRPr="0025341F">
              <w:rPr>
                <w:szCs w:val="22"/>
              </w:rPr>
              <w:t>4</w:t>
            </w:r>
            <w:r w:rsidR="00DD760E" w:rsidRPr="0025341F">
              <w:rPr>
                <w:szCs w:val="22"/>
              </w:rPr>
              <w:t>;</w:t>
            </w:r>
            <w:r w:rsidRPr="0025341F">
              <w:rPr>
                <w:szCs w:val="22"/>
              </w:rPr>
              <w:t xml:space="preserve"> NE)</w:t>
            </w:r>
          </w:p>
        </w:tc>
        <w:tc>
          <w:tcPr>
            <w:tcW w:w="1478" w:type="pct"/>
            <w:vAlign w:val="center"/>
          </w:tcPr>
          <w:p w14:paraId="42FA9DEA" w14:textId="77777777" w:rsidR="00604186" w:rsidRPr="0025341F" w:rsidRDefault="00604186" w:rsidP="00943C7B">
            <w:pPr>
              <w:jc w:val="center"/>
              <w:rPr>
                <w:szCs w:val="22"/>
              </w:rPr>
            </w:pPr>
            <w:r w:rsidRPr="0025341F">
              <w:rPr>
                <w:szCs w:val="22"/>
              </w:rPr>
              <w:t>24</w:t>
            </w:r>
            <w:r w:rsidR="003D06D8" w:rsidRPr="0025341F">
              <w:rPr>
                <w:szCs w:val="22"/>
              </w:rPr>
              <w:t>,</w:t>
            </w:r>
            <w:r w:rsidRPr="0025341F">
              <w:rPr>
                <w:szCs w:val="22"/>
              </w:rPr>
              <w:t>4 (22</w:t>
            </w:r>
            <w:r w:rsidR="003D06D8" w:rsidRPr="0025341F">
              <w:rPr>
                <w:szCs w:val="22"/>
              </w:rPr>
              <w:t>,</w:t>
            </w:r>
            <w:r w:rsidRPr="0025341F">
              <w:rPr>
                <w:szCs w:val="22"/>
              </w:rPr>
              <w:t>1</w:t>
            </w:r>
            <w:r w:rsidR="00DD760E" w:rsidRPr="0025341F">
              <w:rPr>
                <w:szCs w:val="22"/>
              </w:rPr>
              <w:t>;</w:t>
            </w:r>
            <w:r w:rsidRPr="0025341F">
              <w:rPr>
                <w:szCs w:val="22"/>
              </w:rPr>
              <w:t xml:space="preserve"> 31</w:t>
            </w:r>
            <w:r w:rsidR="003D06D8" w:rsidRPr="0025341F">
              <w:rPr>
                <w:szCs w:val="22"/>
              </w:rPr>
              <w:t>,</w:t>
            </w:r>
            <w:r w:rsidRPr="0025341F">
              <w:rPr>
                <w:szCs w:val="22"/>
              </w:rPr>
              <w:t>2)</w:t>
            </w:r>
          </w:p>
        </w:tc>
      </w:tr>
      <w:tr w:rsidR="00604186" w:rsidRPr="00BD147A" w14:paraId="700ECE85" w14:textId="77777777" w:rsidTr="00924D3B">
        <w:trPr>
          <w:cantSplit/>
          <w:jc w:val="center"/>
        </w:trPr>
        <w:tc>
          <w:tcPr>
            <w:tcW w:w="5000" w:type="pct"/>
            <w:gridSpan w:val="3"/>
            <w:tcBorders>
              <w:left w:val="nil"/>
              <w:bottom w:val="nil"/>
              <w:right w:val="nil"/>
            </w:tcBorders>
            <w:vAlign w:val="center"/>
          </w:tcPr>
          <w:p w14:paraId="58A09643" w14:textId="54C53D4A" w:rsidR="00604186" w:rsidRPr="0025341F" w:rsidRDefault="00632ED0" w:rsidP="00943C7B">
            <w:pPr>
              <w:rPr>
                <w:sz w:val="18"/>
                <w:szCs w:val="18"/>
              </w:rPr>
            </w:pPr>
            <w:r>
              <w:rPr>
                <w:sz w:val="18"/>
                <w:szCs w:val="18"/>
              </w:rPr>
              <w:t>K</w:t>
            </w:r>
            <w:r w:rsidR="00604186" w:rsidRPr="0025341F">
              <w:rPr>
                <w:sz w:val="18"/>
                <w:szCs w:val="18"/>
              </w:rPr>
              <w:t>I = </w:t>
            </w:r>
            <w:r w:rsidR="00BC7A15" w:rsidRPr="0025341F">
              <w:rPr>
                <w:sz w:val="18"/>
                <w:szCs w:val="18"/>
              </w:rPr>
              <w:t>konfidensintervall</w:t>
            </w:r>
          </w:p>
          <w:p w14:paraId="23B16122" w14:textId="77777777" w:rsidR="00604186" w:rsidRPr="0025341F" w:rsidRDefault="00604186">
            <w:pPr>
              <w:rPr>
                <w:sz w:val="18"/>
                <w:szCs w:val="18"/>
              </w:rPr>
            </w:pPr>
            <w:r w:rsidRPr="0025341F">
              <w:rPr>
                <w:sz w:val="18"/>
                <w:szCs w:val="18"/>
              </w:rPr>
              <w:t>NE</w:t>
            </w:r>
            <w:r w:rsidR="00EB0311" w:rsidRPr="0025341F">
              <w:rPr>
                <w:sz w:val="18"/>
                <w:szCs w:val="18"/>
              </w:rPr>
              <w:t> </w:t>
            </w:r>
            <w:r w:rsidRPr="0025341F">
              <w:rPr>
                <w:sz w:val="18"/>
                <w:szCs w:val="18"/>
              </w:rPr>
              <w:t>=</w:t>
            </w:r>
            <w:r w:rsidR="00EB0311" w:rsidRPr="0025341F">
              <w:rPr>
                <w:sz w:val="18"/>
                <w:szCs w:val="18"/>
              </w:rPr>
              <w:t> </w:t>
            </w:r>
            <w:r w:rsidR="00BC7A15" w:rsidRPr="0025341F">
              <w:rPr>
                <w:sz w:val="18"/>
                <w:szCs w:val="18"/>
              </w:rPr>
              <w:t>kan inte uppskattas</w:t>
            </w:r>
          </w:p>
          <w:p w14:paraId="66E81231" w14:textId="2DCD1108" w:rsidR="00604186" w:rsidRPr="0025341F" w:rsidRDefault="00604186" w:rsidP="00943C7B">
            <w:pPr>
              <w:rPr>
                <w:sz w:val="18"/>
                <w:szCs w:val="22"/>
              </w:rPr>
            </w:pPr>
            <w:r w:rsidRPr="0025341F">
              <w:rPr>
                <w:sz w:val="18"/>
                <w:szCs w:val="18"/>
              </w:rPr>
              <w:t>I</w:t>
            </w:r>
            <w:r w:rsidR="005C058A" w:rsidRPr="0025341F">
              <w:rPr>
                <w:sz w:val="18"/>
                <w:szCs w:val="18"/>
              </w:rPr>
              <w:t>ntrakraniella ORR- och DOR</w:t>
            </w:r>
            <w:r w:rsidR="005C058A" w:rsidRPr="0025341F">
              <w:rPr>
                <w:sz w:val="18"/>
                <w:szCs w:val="18"/>
              </w:rPr>
              <w:noBreakHyphen/>
              <w:t>resultat är från data</w:t>
            </w:r>
            <w:r w:rsidR="00CB52AB">
              <w:rPr>
                <w:sz w:val="18"/>
                <w:szCs w:val="18"/>
              </w:rPr>
              <w:t>insamling</w:t>
            </w:r>
            <w:r w:rsidR="005C058A" w:rsidRPr="0025341F">
              <w:rPr>
                <w:sz w:val="18"/>
                <w:szCs w:val="18"/>
              </w:rPr>
              <w:t xml:space="preserve"> 13 maj 2024 med en medianuppföljning på 31</w:t>
            </w:r>
            <w:r w:rsidR="007317DA" w:rsidRPr="0025341F">
              <w:rPr>
                <w:sz w:val="18"/>
                <w:szCs w:val="18"/>
              </w:rPr>
              <w:t>,</w:t>
            </w:r>
            <w:r w:rsidR="005C058A" w:rsidRPr="0025341F">
              <w:rPr>
                <w:sz w:val="18"/>
                <w:szCs w:val="18"/>
              </w:rPr>
              <w:t>3 månader.</w:t>
            </w:r>
          </w:p>
        </w:tc>
      </w:tr>
    </w:tbl>
    <w:p w14:paraId="0315B3AA" w14:textId="77777777" w:rsidR="00604186" w:rsidRPr="0025341F" w:rsidRDefault="00604186" w:rsidP="00B43FAD"/>
    <w:p w14:paraId="729A313C" w14:textId="77777777" w:rsidR="006A1A23" w:rsidRPr="0025341F" w:rsidRDefault="00140BC2" w:rsidP="00655A76">
      <w:pPr>
        <w:keepNext/>
        <w:rPr>
          <w:i/>
          <w:iCs/>
          <w:szCs w:val="22"/>
          <w:u w:val="single"/>
        </w:rPr>
      </w:pPr>
      <w:r w:rsidRPr="0025341F">
        <w:rPr>
          <w:i/>
          <w:u w:val="single"/>
        </w:rPr>
        <w:t xml:space="preserve">Tidigare behandlad </w:t>
      </w:r>
      <w:r w:rsidR="00636F25" w:rsidRPr="0025341F">
        <w:rPr>
          <w:i/>
          <w:u w:val="single"/>
        </w:rPr>
        <w:t xml:space="preserve">NSCLC med </w:t>
      </w:r>
      <w:r w:rsidR="00970EDF" w:rsidRPr="0025341F">
        <w:rPr>
          <w:i/>
          <w:u w:val="single"/>
        </w:rPr>
        <w:t xml:space="preserve">EGFR exon 19-deletion </w:t>
      </w:r>
      <w:r w:rsidR="00C14A28" w:rsidRPr="0025341F">
        <w:rPr>
          <w:i/>
          <w:u w:val="single"/>
        </w:rPr>
        <w:t xml:space="preserve">eller </w:t>
      </w:r>
      <w:r w:rsidR="00970EDF" w:rsidRPr="0025341F">
        <w:rPr>
          <w:i/>
          <w:u w:val="single"/>
        </w:rPr>
        <w:t xml:space="preserve">substitutionsmutation </w:t>
      </w:r>
      <w:r w:rsidR="00C14A28" w:rsidRPr="0025341F">
        <w:rPr>
          <w:i/>
          <w:u w:val="single"/>
        </w:rPr>
        <w:t>L858R</w:t>
      </w:r>
      <w:r w:rsidR="004F154C" w:rsidRPr="0025341F">
        <w:rPr>
          <w:i/>
          <w:u w:val="single"/>
        </w:rPr>
        <w:t xml:space="preserve"> i exon 21</w:t>
      </w:r>
      <w:r w:rsidR="00C14A28" w:rsidRPr="0025341F">
        <w:rPr>
          <w:i/>
          <w:u w:val="single"/>
        </w:rPr>
        <w:t xml:space="preserve"> </w:t>
      </w:r>
      <w:r w:rsidR="00D03B9C" w:rsidRPr="0025341F">
        <w:rPr>
          <w:i/>
          <w:iCs/>
          <w:szCs w:val="22"/>
          <w:u w:val="single"/>
        </w:rPr>
        <w:t>(MARIPOSA</w:t>
      </w:r>
      <w:r w:rsidR="00D03B9C" w:rsidRPr="0025341F">
        <w:rPr>
          <w:i/>
          <w:iCs/>
          <w:szCs w:val="22"/>
          <w:u w:val="single"/>
        </w:rPr>
        <w:noBreakHyphen/>
        <w:t>2)</w:t>
      </w:r>
    </w:p>
    <w:p w14:paraId="205FB8A5" w14:textId="7A80F9DC" w:rsidR="00103DB8" w:rsidRPr="0025341F" w:rsidRDefault="00140BC2" w:rsidP="005C3212">
      <w:pPr>
        <w:rPr>
          <w:szCs w:val="22"/>
        </w:rPr>
      </w:pPr>
      <w:r w:rsidRPr="0025341F">
        <w:rPr>
          <w:szCs w:val="22"/>
        </w:rPr>
        <w:t>MARIPOSA</w:t>
      </w:r>
      <w:r w:rsidRPr="0025341F">
        <w:rPr>
          <w:szCs w:val="22"/>
        </w:rPr>
        <w:noBreakHyphen/>
        <w:t>2 är en randomisera</w:t>
      </w:r>
      <w:r w:rsidR="00613B27" w:rsidRPr="0025341F">
        <w:rPr>
          <w:szCs w:val="22"/>
        </w:rPr>
        <w:t>d (2:2:1)</w:t>
      </w:r>
      <w:r w:rsidR="00CE7FCA" w:rsidRPr="0025341F">
        <w:rPr>
          <w:szCs w:val="22"/>
        </w:rPr>
        <w:t>,</w:t>
      </w:r>
      <w:r w:rsidR="00613B27" w:rsidRPr="0025341F">
        <w:rPr>
          <w:szCs w:val="22"/>
        </w:rPr>
        <w:t xml:space="preserve"> öppen</w:t>
      </w:r>
      <w:r w:rsidR="00CE7FCA" w:rsidRPr="0025341F">
        <w:rPr>
          <w:szCs w:val="22"/>
        </w:rPr>
        <w:t>,</w:t>
      </w:r>
      <w:r w:rsidR="00613B27" w:rsidRPr="0025341F">
        <w:rPr>
          <w:szCs w:val="22"/>
        </w:rPr>
        <w:t xml:space="preserve"> multicenterstudie i fas</w:t>
      </w:r>
      <w:r w:rsidR="00AC5BA2" w:rsidRPr="0025341F">
        <w:rPr>
          <w:szCs w:val="22"/>
        </w:rPr>
        <w:t> </w:t>
      </w:r>
      <w:r w:rsidR="00613B27" w:rsidRPr="0025341F">
        <w:rPr>
          <w:szCs w:val="22"/>
        </w:rPr>
        <w:t>3</w:t>
      </w:r>
      <w:r w:rsidR="00CE7FCA" w:rsidRPr="0025341F">
        <w:rPr>
          <w:szCs w:val="22"/>
        </w:rPr>
        <w:t xml:space="preserve"> som genomförs på</w:t>
      </w:r>
      <w:r w:rsidR="00377D36" w:rsidRPr="0025341F">
        <w:rPr>
          <w:szCs w:val="22"/>
        </w:rPr>
        <w:t xml:space="preserve"> patienter med lokalt avancerad eller metastaserande NSCLC med</w:t>
      </w:r>
      <w:r w:rsidR="004F154C" w:rsidRPr="0025341F">
        <w:rPr>
          <w:szCs w:val="22"/>
        </w:rPr>
        <w:t xml:space="preserve"> EGFR exon 19</w:t>
      </w:r>
      <w:r w:rsidR="00CE7FCA" w:rsidRPr="0025341F">
        <w:rPr>
          <w:szCs w:val="22"/>
        </w:rPr>
        <w:t>-deletion</w:t>
      </w:r>
      <w:r w:rsidR="004F154C" w:rsidRPr="0025341F">
        <w:rPr>
          <w:szCs w:val="22"/>
        </w:rPr>
        <w:t xml:space="preserve"> eller </w:t>
      </w:r>
      <w:r w:rsidR="00CE7FCA" w:rsidRPr="0025341F">
        <w:rPr>
          <w:szCs w:val="22"/>
        </w:rPr>
        <w:t xml:space="preserve">substitionsmutation </w:t>
      </w:r>
      <w:r w:rsidR="006B7764" w:rsidRPr="0025341F">
        <w:rPr>
          <w:szCs w:val="22"/>
        </w:rPr>
        <w:t>L858R</w:t>
      </w:r>
      <w:r w:rsidR="004F154C" w:rsidRPr="0025341F">
        <w:rPr>
          <w:szCs w:val="22"/>
        </w:rPr>
        <w:t xml:space="preserve"> i exon 21</w:t>
      </w:r>
      <w:r w:rsidR="00A01EDF" w:rsidRPr="0025341F">
        <w:rPr>
          <w:szCs w:val="22"/>
        </w:rPr>
        <w:t xml:space="preserve"> </w:t>
      </w:r>
      <w:r w:rsidR="004F7975" w:rsidRPr="0025341F">
        <w:rPr>
          <w:szCs w:val="22"/>
        </w:rPr>
        <w:t xml:space="preserve">(mutationstestning kan ha utförts vid eller efter tidpunkten för diagnos av lokalt avancerad eller metastaserad sjukdom. Testningen behövde inte upprepas vid </w:t>
      </w:r>
      <w:r w:rsidR="004F7975" w:rsidRPr="0025341F">
        <w:rPr>
          <w:szCs w:val="22"/>
        </w:rPr>
        <w:lastRenderedPageBreak/>
        <w:t xml:space="preserve">tidpunkten för studiestart när EGFR-mutationsstatus tidigare hade fastställts) </w:t>
      </w:r>
      <w:r w:rsidR="00852F97" w:rsidRPr="0025341F">
        <w:rPr>
          <w:szCs w:val="22"/>
        </w:rPr>
        <w:t xml:space="preserve">efter </w:t>
      </w:r>
      <w:r w:rsidR="00CE7FCA" w:rsidRPr="0025341F">
        <w:rPr>
          <w:szCs w:val="22"/>
        </w:rPr>
        <w:t>svikt på</w:t>
      </w:r>
      <w:r w:rsidR="00852F97" w:rsidRPr="0025341F">
        <w:rPr>
          <w:szCs w:val="22"/>
        </w:rPr>
        <w:t xml:space="preserve"> tidigare behandling</w:t>
      </w:r>
      <w:r w:rsidR="00194C6A" w:rsidRPr="0025341F">
        <w:rPr>
          <w:szCs w:val="22"/>
        </w:rPr>
        <w:t xml:space="preserve"> inklusive tredje generationens EGFR</w:t>
      </w:r>
      <w:r w:rsidR="00AC5BA2" w:rsidRPr="0025341F">
        <w:rPr>
          <w:szCs w:val="22"/>
        </w:rPr>
        <w:t>-</w:t>
      </w:r>
      <w:r w:rsidR="00194C6A" w:rsidRPr="0025341F">
        <w:rPr>
          <w:szCs w:val="22"/>
        </w:rPr>
        <w:t xml:space="preserve">tyrosinkinashämmare (TKI). </w:t>
      </w:r>
      <w:r w:rsidR="00470C64" w:rsidRPr="0025341F">
        <w:rPr>
          <w:szCs w:val="22"/>
        </w:rPr>
        <w:t>Totalt 657</w:t>
      </w:r>
      <w:r w:rsidR="00AC5BA2" w:rsidRPr="0025341F">
        <w:rPr>
          <w:szCs w:val="22"/>
        </w:rPr>
        <w:t> </w:t>
      </w:r>
      <w:r w:rsidR="00470C64" w:rsidRPr="0025341F">
        <w:rPr>
          <w:szCs w:val="22"/>
        </w:rPr>
        <w:t>patienter randomiserades i studien, där 263</w:t>
      </w:r>
      <w:r w:rsidR="009B07A9" w:rsidRPr="0025341F">
        <w:rPr>
          <w:szCs w:val="22"/>
        </w:rPr>
        <w:t> </w:t>
      </w:r>
      <w:r w:rsidR="00470C64" w:rsidRPr="0025341F">
        <w:rPr>
          <w:szCs w:val="22"/>
        </w:rPr>
        <w:t>fick karboplatin och pemetrexed (CP)</w:t>
      </w:r>
      <w:r w:rsidR="0095596B" w:rsidRPr="0025341F">
        <w:rPr>
          <w:szCs w:val="22"/>
        </w:rPr>
        <w:t>; och 131</w:t>
      </w:r>
      <w:r w:rsidR="000C1244" w:rsidRPr="0025341F">
        <w:rPr>
          <w:szCs w:val="22"/>
        </w:rPr>
        <w:t> </w:t>
      </w:r>
      <w:r w:rsidR="0095596B" w:rsidRPr="0025341F">
        <w:rPr>
          <w:szCs w:val="22"/>
        </w:rPr>
        <w:t>fick Rybrevant i kombination med</w:t>
      </w:r>
      <w:r w:rsidR="00F72B27" w:rsidRPr="0025341F">
        <w:rPr>
          <w:szCs w:val="22"/>
        </w:rPr>
        <w:t xml:space="preserve"> karboplatin och pemetrexed (Rybrevant-CP). Dessutom randomiserades</w:t>
      </w:r>
      <w:r w:rsidR="00866C2A" w:rsidRPr="0025341F">
        <w:rPr>
          <w:szCs w:val="22"/>
        </w:rPr>
        <w:t xml:space="preserve"> </w:t>
      </w:r>
      <w:r w:rsidR="00B7353E" w:rsidRPr="0025341F">
        <w:rPr>
          <w:szCs w:val="22"/>
        </w:rPr>
        <w:t>263</w:t>
      </w:r>
      <w:r w:rsidR="00AC5BA2" w:rsidRPr="0025341F">
        <w:rPr>
          <w:szCs w:val="22"/>
        </w:rPr>
        <w:t> </w:t>
      </w:r>
      <w:r w:rsidR="00866C2A" w:rsidRPr="0025341F">
        <w:rPr>
          <w:szCs w:val="22"/>
        </w:rPr>
        <w:t xml:space="preserve">patienter till att få Rybrevant i kombination med </w:t>
      </w:r>
      <w:r w:rsidR="00DF5679" w:rsidRPr="0025341F">
        <w:rPr>
          <w:szCs w:val="22"/>
        </w:rPr>
        <w:t>lazertinib, karboplatin och pemetrexed</w:t>
      </w:r>
      <w:r w:rsidR="004F6DD1" w:rsidRPr="0025341F">
        <w:rPr>
          <w:szCs w:val="22"/>
        </w:rPr>
        <w:t xml:space="preserve"> i en separat arm av studien</w:t>
      </w:r>
      <w:r w:rsidR="00617FF4" w:rsidRPr="0025341F">
        <w:rPr>
          <w:szCs w:val="22"/>
        </w:rPr>
        <w:t>.</w:t>
      </w:r>
      <w:r w:rsidR="004F6DD1" w:rsidRPr="0025341F">
        <w:rPr>
          <w:szCs w:val="22"/>
        </w:rPr>
        <w:t xml:space="preserve"> Rybrevant administrerades intravenöst</w:t>
      </w:r>
      <w:r w:rsidR="009208C4" w:rsidRPr="0025341F">
        <w:rPr>
          <w:szCs w:val="22"/>
        </w:rPr>
        <w:t xml:space="preserve"> med </w:t>
      </w:r>
      <w:r w:rsidR="00CE7FCA" w:rsidRPr="0025341F">
        <w:rPr>
          <w:szCs w:val="22"/>
        </w:rPr>
        <w:t xml:space="preserve">1 400 mg </w:t>
      </w:r>
      <w:r w:rsidR="00704870" w:rsidRPr="0025341F">
        <w:rPr>
          <w:szCs w:val="22"/>
        </w:rPr>
        <w:t>(</w:t>
      </w:r>
      <w:r w:rsidR="009208C4" w:rsidRPr="0025341F">
        <w:rPr>
          <w:szCs w:val="22"/>
        </w:rPr>
        <w:t>hos</w:t>
      </w:r>
      <w:r w:rsidR="00704870" w:rsidRPr="0025341F">
        <w:rPr>
          <w:szCs w:val="22"/>
        </w:rPr>
        <w:t xml:space="preserve"> patienter &lt;</w:t>
      </w:r>
      <w:r w:rsidR="00AC5BA2" w:rsidRPr="0025341F">
        <w:rPr>
          <w:szCs w:val="22"/>
        </w:rPr>
        <w:t> </w:t>
      </w:r>
      <w:r w:rsidR="00704870" w:rsidRPr="0025341F">
        <w:rPr>
          <w:szCs w:val="22"/>
        </w:rPr>
        <w:t>80</w:t>
      </w:r>
      <w:r w:rsidR="00AC5BA2" w:rsidRPr="0025341F">
        <w:rPr>
          <w:szCs w:val="22"/>
        </w:rPr>
        <w:t> </w:t>
      </w:r>
      <w:r w:rsidR="00704870" w:rsidRPr="0025341F">
        <w:rPr>
          <w:szCs w:val="22"/>
        </w:rPr>
        <w:t>kg</w:t>
      </w:r>
      <w:r w:rsidR="00322CEF" w:rsidRPr="0025341F">
        <w:rPr>
          <w:szCs w:val="22"/>
        </w:rPr>
        <w:t>) eller 1 750</w:t>
      </w:r>
      <w:r w:rsidR="009B07A9" w:rsidRPr="0025341F">
        <w:rPr>
          <w:szCs w:val="22"/>
        </w:rPr>
        <w:t> </w:t>
      </w:r>
      <w:r w:rsidR="00322CEF" w:rsidRPr="0025341F">
        <w:rPr>
          <w:szCs w:val="22"/>
        </w:rPr>
        <w:t>mg (</w:t>
      </w:r>
      <w:r w:rsidR="009208C4" w:rsidRPr="0025341F">
        <w:rPr>
          <w:szCs w:val="22"/>
        </w:rPr>
        <w:t>hos</w:t>
      </w:r>
      <w:r w:rsidR="00322CEF" w:rsidRPr="0025341F">
        <w:rPr>
          <w:szCs w:val="22"/>
        </w:rPr>
        <w:t xml:space="preserve"> patienter</w:t>
      </w:r>
      <w:r w:rsidR="00CE7FCA" w:rsidRPr="0025341F">
        <w:rPr>
          <w:szCs w:val="22"/>
        </w:rPr>
        <w:t>≥</w:t>
      </w:r>
      <w:r w:rsidR="00322CEF" w:rsidRPr="0025341F">
        <w:rPr>
          <w:szCs w:val="22"/>
        </w:rPr>
        <w:t>80</w:t>
      </w:r>
      <w:r w:rsidR="00AC5BA2" w:rsidRPr="0025341F">
        <w:rPr>
          <w:szCs w:val="22"/>
        </w:rPr>
        <w:t> </w:t>
      </w:r>
      <w:r w:rsidR="00322CEF" w:rsidRPr="0025341F">
        <w:rPr>
          <w:szCs w:val="22"/>
        </w:rPr>
        <w:t>kg</w:t>
      </w:r>
      <w:r w:rsidR="000F2741" w:rsidRPr="0025341F">
        <w:rPr>
          <w:szCs w:val="22"/>
        </w:rPr>
        <w:t xml:space="preserve">) en gång i veckan </w:t>
      </w:r>
      <w:r w:rsidR="00FC4A4E" w:rsidRPr="0025341F">
        <w:rPr>
          <w:szCs w:val="22"/>
        </w:rPr>
        <w:t>under</w:t>
      </w:r>
      <w:r w:rsidR="000F2741" w:rsidRPr="0025341F">
        <w:rPr>
          <w:szCs w:val="22"/>
        </w:rPr>
        <w:t xml:space="preserve"> 4</w:t>
      </w:r>
      <w:r w:rsidR="00AC5BA2" w:rsidRPr="0025341F">
        <w:rPr>
          <w:szCs w:val="22"/>
        </w:rPr>
        <w:t> </w:t>
      </w:r>
      <w:r w:rsidR="000F2741" w:rsidRPr="0025341F">
        <w:rPr>
          <w:szCs w:val="22"/>
        </w:rPr>
        <w:t xml:space="preserve">veckor, </w:t>
      </w:r>
      <w:r w:rsidR="00FC4A4E" w:rsidRPr="0025341F">
        <w:rPr>
          <w:szCs w:val="22"/>
        </w:rPr>
        <w:t xml:space="preserve">därefter </w:t>
      </w:r>
      <w:r w:rsidR="000F2741" w:rsidRPr="0025341F">
        <w:rPr>
          <w:szCs w:val="22"/>
        </w:rPr>
        <w:t>var tredje vecka med en dos på 1 750</w:t>
      </w:r>
      <w:r w:rsidR="009B07A9" w:rsidRPr="0025341F">
        <w:rPr>
          <w:szCs w:val="22"/>
        </w:rPr>
        <w:t> </w:t>
      </w:r>
      <w:r w:rsidR="000F2741" w:rsidRPr="0025341F">
        <w:rPr>
          <w:szCs w:val="22"/>
        </w:rPr>
        <w:t>mg (</w:t>
      </w:r>
      <w:r w:rsidR="00FC4A4E" w:rsidRPr="0025341F">
        <w:rPr>
          <w:szCs w:val="22"/>
        </w:rPr>
        <w:t>hos</w:t>
      </w:r>
      <w:r w:rsidR="000F2741" w:rsidRPr="0025341F">
        <w:rPr>
          <w:szCs w:val="22"/>
        </w:rPr>
        <w:t xml:space="preserve"> patienter &lt;</w:t>
      </w:r>
      <w:r w:rsidR="00AC5BA2" w:rsidRPr="0025341F">
        <w:rPr>
          <w:szCs w:val="22"/>
        </w:rPr>
        <w:t> </w:t>
      </w:r>
      <w:r w:rsidR="000F2741" w:rsidRPr="0025341F">
        <w:rPr>
          <w:szCs w:val="22"/>
        </w:rPr>
        <w:t>80</w:t>
      </w:r>
      <w:r w:rsidR="00AC5BA2" w:rsidRPr="0025341F">
        <w:rPr>
          <w:szCs w:val="22"/>
        </w:rPr>
        <w:t> </w:t>
      </w:r>
      <w:r w:rsidR="000F2741" w:rsidRPr="0025341F">
        <w:rPr>
          <w:szCs w:val="22"/>
        </w:rPr>
        <w:t>kg) eller 2 100 mg (</w:t>
      </w:r>
      <w:r w:rsidR="00FC4A4E" w:rsidRPr="0025341F">
        <w:rPr>
          <w:szCs w:val="22"/>
        </w:rPr>
        <w:t xml:space="preserve">hos </w:t>
      </w:r>
      <w:r w:rsidR="000F2741" w:rsidRPr="0025341F">
        <w:rPr>
          <w:szCs w:val="22"/>
        </w:rPr>
        <w:t>patienter</w:t>
      </w:r>
      <w:r w:rsidR="00603F9D" w:rsidRPr="0025341F">
        <w:rPr>
          <w:szCs w:val="22"/>
        </w:rPr>
        <w:t xml:space="preserve"> </w:t>
      </w:r>
      <w:r w:rsidR="00CE7FCA" w:rsidRPr="0025341F">
        <w:rPr>
          <w:szCs w:val="22"/>
        </w:rPr>
        <w:t>≥</w:t>
      </w:r>
      <w:r w:rsidR="00AC5BA2" w:rsidRPr="0025341F">
        <w:rPr>
          <w:szCs w:val="22"/>
        </w:rPr>
        <w:t> </w:t>
      </w:r>
      <w:r w:rsidR="00603F9D" w:rsidRPr="0025341F">
        <w:rPr>
          <w:szCs w:val="22"/>
        </w:rPr>
        <w:t>80</w:t>
      </w:r>
      <w:r w:rsidR="00AC5BA2" w:rsidRPr="0025341F">
        <w:rPr>
          <w:szCs w:val="22"/>
        </w:rPr>
        <w:t> </w:t>
      </w:r>
      <w:r w:rsidR="00603F9D" w:rsidRPr="0025341F">
        <w:rPr>
          <w:szCs w:val="22"/>
        </w:rPr>
        <w:t>kg), med start i vecka</w:t>
      </w:r>
      <w:r w:rsidR="00AC5BA2" w:rsidRPr="0025341F">
        <w:rPr>
          <w:szCs w:val="22"/>
        </w:rPr>
        <w:t> </w:t>
      </w:r>
      <w:r w:rsidR="00603F9D" w:rsidRPr="0025341F">
        <w:rPr>
          <w:szCs w:val="22"/>
        </w:rPr>
        <w:t xml:space="preserve">7 </w:t>
      </w:r>
      <w:r w:rsidR="00CE7FCA" w:rsidRPr="0025341F">
        <w:rPr>
          <w:szCs w:val="22"/>
        </w:rPr>
        <w:t xml:space="preserve">och </w:t>
      </w:r>
      <w:r w:rsidR="00AC5BA2" w:rsidRPr="0025341F">
        <w:rPr>
          <w:szCs w:val="22"/>
        </w:rPr>
        <w:t xml:space="preserve">fram </w:t>
      </w:r>
      <w:r w:rsidR="00603F9D" w:rsidRPr="0025341F">
        <w:rPr>
          <w:szCs w:val="22"/>
        </w:rPr>
        <w:t>till sjukdomsprogression eller oacceptabel toxicitet.</w:t>
      </w:r>
      <w:r w:rsidR="00AB3FBE" w:rsidRPr="0025341F">
        <w:rPr>
          <w:szCs w:val="22"/>
        </w:rPr>
        <w:t xml:space="preserve"> </w:t>
      </w:r>
      <w:r w:rsidR="00FC4A4E" w:rsidRPr="0025341F">
        <w:rPr>
          <w:szCs w:val="22"/>
        </w:rPr>
        <w:t>Karboplatin administrerades intravenöst med en area under koncentrationskurvan på 5 mg/ml per minut (AUC 5) en gång var tredje vecka i upp till 12 veckor.</w:t>
      </w:r>
      <w:r w:rsidR="006049E9" w:rsidRPr="0025341F">
        <w:rPr>
          <w:szCs w:val="22"/>
        </w:rPr>
        <w:t xml:space="preserve"> Pemetrexed adminstrerades intrave</w:t>
      </w:r>
      <w:r w:rsidR="00CA15A2" w:rsidRPr="0025341F">
        <w:rPr>
          <w:szCs w:val="22"/>
        </w:rPr>
        <w:t xml:space="preserve">nöst </w:t>
      </w:r>
      <w:r w:rsidR="00FC4A4E" w:rsidRPr="0025341F">
        <w:rPr>
          <w:szCs w:val="22"/>
        </w:rPr>
        <w:t>med</w:t>
      </w:r>
      <w:r w:rsidR="00CA15A2" w:rsidRPr="0025341F">
        <w:rPr>
          <w:szCs w:val="22"/>
        </w:rPr>
        <w:t xml:space="preserve"> 500</w:t>
      </w:r>
      <w:r w:rsidR="00AB3EA0" w:rsidRPr="0025341F">
        <w:rPr>
          <w:szCs w:val="22"/>
        </w:rPr>
        <w:t> </w:t>
      </w:r>
      <w:r w:rsidR="00CA15A2" w:rsidRPr="0025341F">
        <w:rPr>
          <w:szCs w:val="22"/>
        </w:rPr>
        <w:t>mg/</w:t>
      </w:r>
      <w:r w:rsidR="006F6E68" w:rsidRPr="0025341F">
        <w:rPr>
          <w:szCs w:val="22"/>
        </w:rPr>
        <w:t>m</w:t>
      </w:r>
      <w:r w:rsidR="006F6E68" w:rsidRPr="0025341F">
        <w:rPr>
          <w:szCs w:val="22"/>
          <w:vertAlign w:val="superscript"/>
        </w:rPr>
        <w:t xml:space="preserve">2 </w:t>
      </w:r>
      <w:r w:rsidR="00FC4A4E" w:rsidRPr="0025341F">
        <w:rPr>
          <w:szCs w:val="22"/>
        </w:rPr>
        <w:t>en gång v</w:t>
      </w:r>
      <w:r w:rsidR="0041741F" w:rsidRPr="0025341F">
        <w:rPr>
          <w:szCs w:val="22"/>
        </w:rPr>
        <w:t>ar tredje vecka</w:t>
      </w:r>
      <w:r w:rsidR="00AB3EA0" w:rsidRPr="0025341F">
        <w:rPr>
          <w:szCs w:val="22"/>
        </w:rPr>
        <w:t xml:space="preserve"> </w:t>
      </w:r>
      <w:r w:rsidR="00FC4A4E" w:rsidRPr="0025341F">
        <w:rPr>
          <w:szCs w:val="22"/>
        </w:rPr>
        <w:t>tills</w:t>
      </w:r>
      <w:r w:rsidR="0041741F" w:rsidRPr="0025341F">
        <w:rPr>
          <w:szCs w:val="22"/>
        </w:rPr>
        <w:t xml:space="preserve"> sjudomsprogression eller oacceptabel toxicitet</w:t>
      </w:r>
      <w:r w:rsidR="00FC4A4E" w:rsidRPr="0025341F">
        <w:rPr>
          <w:szCs w:val="22"/>
        </w:rPr>
        <w:t xml:space="preserve"> uppstod</w:t>
      </w:r>
      <w:r w:rsidR="0041741F" w:rsidRPr="0025341F">
        <w:rPr>
          <w:szCs w:val="22"/>
        </w:rPr>
        <w:t>.</w:t>
      </w:r>
    </w:p>
    <w:p w14:paraId="133B6770" w14:textId="77777777" w:rsidR="00F75325" w:rsidRPr="0025341F" w:rsidRDefault="00F75325" w:rsidP="005C3212">
      <w:pPr>
        <w:rPr>
          <w:szCs w:val="22"/>
        </w:rPr>
      </w:pPr>
    </w:p>
    <w:p w14:paraId="68FBF0D4" w14:textId="77777777" w:rsidR="00F75325" w:rsidRPr="0025341F" w:rsidRDefault="00140BC2" w:rsidP="005C3212">
      <w:pPr>
        <w:rPr>
          <w:szCs w:val="22"/>
        </w:rPr>
      </w:pPr>
      <w:r w:rsidRPr="0025341F">
        <w:rPr>
          <w:szCs w:val="22"/>
        </w:rPr>
        <w:t xml:space="preserve">Patienter stratifierades </w:t>
      </w:r>
      <w:r w:rsidR="00126057" w:rsidRPr="0025341F">
        <w:rPr>
          <w:szCs w:val="22"/>
        </w:rPr>
        <w:t>efter</w:t>
      </w:r>
      <w:r w:rsidR="00896E76" w:rsidRPr="0025341F">
        <w:rPr>
          <w:szCs w:val="22"/>
        </w:rPr>
        <w:t xml:space="preserve"> </w:t>
      </w:r>
      <w:r w:rsidR="00556635" w:rsidRPr="0025341F">
        <w:rPr>
          <w:szCs w:val="22"/>
        </w:rPr>
        <w:t>behandlingslinje</w:t>
      </w:r>
      <w:r w:rsidR="006B03BD" w:rsidRPr="0025341F">
        <w:rPr>
          <w:szCs w:val="22"/>
        </w:rPr>
        <w:t xml:space="preserve"> med</w:t>
      </w:r>
      <w:r w:rsidR="00556635" w:rsidRPr="0025341F">
        <w:rPr>
          <w:szCs w:val="22"/>
        </w:rPr>
        <w:t xml:space="preserve"> osimertinib (första linje</w:t>
      </w:r>
      <w:r w:rsidR="006B03BD" w:rsidRPr="0025341F">
        <w:rPr>
          <w:szCs w:val="22"/>
        </w:rPr>
        <w:t>n</w:t>
      </w:r>
      <w:r w:rsidR="00556635" w:rsidRPr="0025341F">
        <w:rPr>
          <w:szCs w:val="22"/>
        </w:rPr>
        <w:t xml:space="preserve"> eller andra linje</w:t>
      </w:r>
      <w:r w:rsidR="006B03BD" w:rsidRPr="0025341F">
        <w:rPr>
          <w:szCs w:val="22"/>
        </w:rPr>
        <w:t>n</w:t>
      </w:r>
      <w:r w:rsidR="00556635" w:rsidRPr="0025341F">
        <w:rPr>
          <w:szCs w:val="22"/>
        </w:rPr>
        <w:t>), före</w:t>
      </w:r>
      <w:r w:rsidR="006B03BD" w:rsidRPr="0025341F">
        <w:rPr>
          <w:szCs w:val="22"/>
        </w:rPr>
        <w:t>komst av</w:t>
      </w:r>
      <w:r w:rsidR="00556635" w:rsidRPr="0025341F">
        <w:rPr>
          <w:szCs w:val="22"/>
        </w:rPr>
        <w:t xml:space="preserve"> hjärnmetastaser (</w:t>
      </w:r>
      <w:r w:rsidR="00410BC1" w:rsidRPr="0025341F">
        <w:rPr>
          <w:szCs w:val="22"/>
        </w:rPr>
        <w:t>ja eller nej) och asiatisk</w:t>
      </w:r>
      <w:r w:rsidR="006B03BD" w:rsidRPr="0025341F">
        <w:rPr>
          <w:szCs w:val="22"/>
        </w:rPr>
        <w:t>t ursprung</w:t>
      </w:r>
      <w:r w:rsidR="00410BC1" w:rsidRPr="0025341F">
        <w:rPr>
          <w:szCs w:val="22"/>
        </w:rPr>
        <w:t xml:space="preserve"> (ja eller nej).</w:t>
      </w:r>
    </w:p>
    <w:p w14:paraId="2452D740" w14:textId="77777777" w:rsidR="00CC71A1" w:rsidRPr="0025341F" w:rsidRDefault="00CC71A1" w:rsidP="005C3212">
      <w:pPr>
        <w:rPr>
          <w:szCs w:val="22"/>
        </w:rPr>
      </w:pPr>
    </w:p>
    <w:p w14:paraId="19186AC0" w14:textId="77777777" w:rsidR="00CC71A1" w:rsidRPr="0025341F" w:rsidRDefault="00140BC2" w:rsidP="005C3212">
      <w:r w:rsidRPr="0025341F">
        <w:rPr>
          <w:szCs w:val="22"/>
        </w:rPr>
        <w:t>Av de 394</w:t>
      </w:r>
      <w:r w:rsidR="005A0DEB" w:rsidRPr="0025341F">
        <w:rPr>
          <w:szCs w:val="22"/>
        </w:rPr>
        <w:t> </w:t>
      </w:r>
      <w:r w:rsidR="009C3984" w:rsidRPr="0025341F">
        <w:rPr>
          <w:szCs w:val="22"/>
        </w:rPr>
        <w:t>patienterna som randomiserades till Rybrevant-CP-armen eller CP-armen var medianåldern 6</w:t>
      </w:r>
      <w:r w:rsidR="00A12312" w:rsidRPr="0025341F">
        <w:rPr>
          <w:szCs w:val="22"/>
        </w:rPr>
        <w:t xml:space="preserve">2 (intervall 31–85) år, där </w:t>
      </w:r>
      <w:r w:rsidR="0011699E" w:rsidRPr="0025341F">
        <w:rPr>
          <w:szCs w:val="22"/>
        </w:rPr>
        <w:t>3</w:t>
      </w:r>
      <w:r w:rsidR="004F7975" w:rsidRPr="0025341F">
        <w:rPr>
          <w:szCs w:val="22"/>
        </w:rPr>
        <w:t>8</w:t>
      </w:r>
      <w:r w:rsidR="005A0DEB" w:rsidRPr="0025341F">
        <w:rPr>
          <w:szCs w:val="22"/>
        </w:rPr>
        <w:t> </w:t>
      </w:r>
      <w:r w:rsidR="0011699E" w:rsidRPr="0025341F">
        <w:rPr>
          <w:szCs w:val="22"/>
        </w:rPr>
        <w:t xml:space="preserve">% av patienterna var </w:t>
      </w:r>
      <w:r w:rsidR="00121114" w:rsidRPr="0025341F">
        <w:t>≥</w:t>
      </w:r>
      <w:r w:rsidR="005A0DEB" w:rsidRPr="0025341F">
        <w:t> </w:t>
      </w:r>
      <w:r w:rsidR="00121114" w:rsidRPr="0025341F">
        <w:t>65</w:t>
      </w:r>
      <w:r w:rsidR="005A0DEB" w:rsidRPr="0025341F">
        <w:t> </w:t>
      </w:r>
      <w:r w:rsidR="00121114" w:rsidRPr="0025341F">
        <w:t>år; 60</w:t>
      </w:r>
      <w:r w:rsidR="005A0DEB" w:rsidRPr="0025341F">
        <w:t> </w:t>
      </w:r>
      <w:r w:rsidR="00121114" w:rsidRPr="0025341F">
        <w:t>% var kvinnor</w:t>
      </w:r>
      <w:r w:rsidR="00460322" w:rsidRPr="0025341F">
        <w:t xml:space="preserve">, </w:t>
      </w:r>
      <w:r w:rsidR="00121114" w:rsidRPr="0025341F">
        <w:t>48</w:t>
      </w:r>
      <w:r w:rsidR="005A0DEB" w:rsidRPr="0025341F">
        <w:t> </w:t>
      </w:r>
      <w:r w:rsidR="00121114" w:rsidRPr="0025341F">
        <w:t xml:space="preserve">% var </w:t>
      </w:r>
      <w:r w:rsidR="00D7737F" w:rsidRPr="0025341F">
        <w:t xml:space="preserve">asiater </w:t>
      </w:r>
      <w:r w:rsidR="00460322" w:rsidRPr="0025341F">
        <w:t>och</w:t>
      </w:r>
      <w:r w:rsidR="00D7737F" w:rsidRPr="0025341F">
        <w:t xml:space="preserve"> 46</w:t>
      </w:r>
      <w:r w:rsidR="005A0DEB" w:rsidRPr="0025341F">
        <w:t> </w:t>
      </w:r>
      <w:r w:rsidR="00D7737F" w:rsidRPr="0025341F">
        <w:t>% var vita.</w:t>
      </w:r>
      <w:r w:rsidR="00AA5DC0" w:rsidRPr="0025341F">
        <w:t xml:space="preserve"> </w:t>
      </w:r>
      <w:r w:rsidR="00FC4A4E" w:rsidRPr="0025341F">
        <w:t xml:space="preserve">Vid behandlingsstart var </w:t>
      </w:r>
      <w:r w:rsidR="00FC4A4E" w:rsidRPr="00E77419">
        <w:rPr>
          <w:i/>
          <w:iCs/>
        </w:rPr>
        <w:t>Eastern Cooperative Oncology Groups</w:t>
      </w:r>
      <w:r w:rsidR="00FC4A4E" w:rsidRPr="00F03BEF">
        <w:t xml:space="preserve"> </w:t>
      </w:r>
      <w:r w:rsidR="00FC4A4E" w:rsidRPr="0025341F">
        <w:t xml:space="preserve">(ECOG)-funktionsstatus </w:t>
      </w:r>
      <w:r w:rsidR="00A11DA4" w:rsidRPr="0025341F">
        <w:t>0 (</w:t>
      </w:r>
      <w:r w:rsidR="004F7975" w:rsidRPr="0025341F">
        <w:t>40</w:t>
      </w:r>
      <w:r w:rsidR="005A0DEB" w:rsidRPr="0025341F">
        <w:t> </w:t>
      </w:r>
      <w:r w:rsidR="00A11DA4" w:rsidRPr="0025341F">
        <w:t>%) eller 1 (60</w:t>
      </w:r>
      <w:r w:rsidR="005A0DEB" w:rsidRPr="0025341F">
        <w:t> </w:t>
      </w:r>
      <w:r w:rsidR="00A11DA4" w:rsidRPr="0025341F">
        <w:t>%)</w:t>
      </w:r>
      <w:r w:rsidR="00205219" w:rsidRPr="0025341F">
        <w:t>; 6</w:t>
      </w:r>
      <w:r w:rsidR="004F7975" w:rsidRPr="0025341F">
        <w:t>6</w:t>
      </w:r>
      <w:r w:rsidR="005A0DEB" w:rsidRPr="0025341F">
        <w:t> </w:t>
      </w:r>
      <w:r w:rsidR="00205219" w:rsidRPr="0025341F">
        <w:t>% hade</w:t>
      </w:r>
      <w:r w:rsidR="00810DE3" w:rsidRPr="0025341F">
        <w:t xml:space="preserve"> aldrig rökt; 45</w:t>
      </w:r>
      <w:r w:rsidR="005A0DEB" w:rsidRPr="0025341F">
        <w:t> </w:t>
      </w:r>
      <w:r w:rsidR="00810DE3" w:rsidRPr="0025341F">
        <w:t xml:space="preserve">% </w:t>
      </w:r>
      <w:r w:rsidR="00FC4A4E" w:rsidRPr="0025341F">
        <w:t>hade tidigare haft hjärnmetastaser</w:t>
      </w:r>
      <w:r w:rsidR="005327AA" w:rsidRPr="0025341F">
        <w:t>, och 9</w:t>
      </w:r>
      <w:r w:rsidR="004F7975" w:rsidRPr="0025341F">
        <w:t>2</w:t>
      </w:r>
      <w:r w:rsidR="005A0DEB" w:rsidRPr="0025341F">
        <w:t> </w:t>
      </w:r>
      <w:r w:rsidR="005327AA" w:rsidRPr="0025341F">
        <w:t xml:space="preserve">% hade </w:t>
      </w:r>
      <w:r w:rsidR="00FC4A4E" w:rsidRPr="0025341F">
        <w:t>stadie IV‑cancer vid första diagnosen.</w:t>
      </w:r>
    </w:p>
    <w:p w14:paraId="58C3F993" w14:textId="77777777" w:rsidR="00572E48" w:rsidRPr="0025341F" w:rsidRDefault="00572E48" w:rsidP="005C3212"/>
    <w:p w14:paraId="714A7496" w14:textId="0DFA58D0" w:rsidR="00972EC7" w:rsidRPr="0025341F" w:rsidRDefault="00140BC2" w:rsidP="00972EC7">
      <w:r w:rsidRPr="0025341F">
        <w:rPr>
          <w:szCs w:val="22"/>
        </w:rPr>
        <w:t>Rybrevant</w:t>
      </w:r>
      <w:r w:rsidRPr="0025341F">
        <w:t xml:space="preserve"> i kombination med karboplatin och pemetrexed</w:t>
      </w:r>
      <w:r w:rsidR="00330437" w:rsidRPr="0025341F">
        <w:t xml:space="preserve"> visade en statistiskt signifikant förbättring i progressionsfri överlevnad</w:t>
      </w:r>
      <w:r w:rsidR="002F1EDC" w:rsidRPr="0025341F">
        <w:t xml:space="preserve"> (PFS) jämfört med karboplatin och pe</w:t>
      </w:r>
      <w:r w:rsidR="006B03BD" w:rsidRPr="0025341F">
        <w:t>met</w:t>
      </w:r>
      <w:r w:rsidR="002F1EDC" w:rsidRPr="0025341F">
        <w:t>exed, med en HR på 0,48</w:t>
      </w:r>
      <w:r w:rsidR="0061610A" w:rsidRPr="0025341F">
        <w:t xml:space="preserve"> (95</w:t>
      </w:r>
      <w:r w:rsidR="005A0DEB" w:rsidRPr="0025341F">
        <w:t> </w:t>
      </w:r>
      <w:r w:rsidR="0061610A" w:rsidRPr="0025341F">
        <w:t xml:space="preserve">% </w:t>
      </w:r>
      <w:r w:rsidR="00632ED0">
        <w:t>K</w:t>
      </w:r>
      <w:r w:rsidR="0061610A" w:rsidRPr="0025341F">
        <w:t>I: 0,36</w:t>
      </w:r>
      <w:r w:rsidR="00E4247B" w:rsidRPr="0025341F">
        <w:t>;</w:t>
      </w:r>
      <w:r w:rsidR="0061610A" w:rsidRPr="0025341F">
        <w:t xml:space="preserve"> 0,64; p</w:t>
      </w:r>
      <w:r w:rsidR="00B610C2" w:rsidRPr="0025341F">
        <w:t> </w:t>
      </w:r>
      <w:r w:rsidR="0061610A" w:rsidRPr="0025341F">
        <w:t>&lt;</w:t>
      </w:r>
      <w:r w:rsidR="00B610C2" w:rsidRPr="0025341F">
        <w:t> </w:t>
      </w:r>
      <w:r w:rsidR="00FE7365" w:rsidRPr="0025341F">
        <w:t>0,0001)</w:t>
      </w:r>
      <w:r w:rsidR="004F7975" w:rsidRPr="0025341F">
        <w:t>.</w:t>
      </w:r>
      <w:r w:rsidR="00FE7365" w:rsidRPr="0025341F">
        <w:t xml:space="preserve"> </w:t>
      </w:r>
      <w:r w:rsidR="007253AE" w:rsidRPr="0025341F">
        <w:t xml:space="preserve">Vid </w:t>
      </w:r>
      <w:r w:rsidR="004B1FAE" w:rsidRPr="0025341F">
        <w:t>tiden för den andra interimanalysen för OS, med en medianuppföljning på cirka 18,6</w:t>
      </w:r>
      <w:r w:rsidR="00433AA4" w:rsidRPr="0025341F">
        <w:t> </w:t>
      </w:r>
      <w:r w:rsidR="004B1FAE" w:rsidRPr="0025341F">
        <w:t>månader för Rybreva</w:t>
      </w:r>
      <w:r w:rsidR="008D7B7F" w:rsidRPr="0025341F">
        <w:t>nt-CP och cirka 17,</w:t>
      </w:r>
      <w:r w:rsidR="004F7975" w:rsidRPr="0025341F">
        <w:t>8</w:t>
      </w:r>
      <w:r w:rsidR="00433AA4" w:rsidRPr="0025341F">
        <w:t> </w:t>
      </w:r>
      <w:r w:rsidR="008D7B7F" w:rsidRPr="0025341F">
        <w:t xml:space="preserve">månader för CP, </w:t>
      </w:r>
      <w:r w:rsidR="004F7975" w:rsidRPr="0025341F">
        <w:t xml:space="preserve">var </w:t>
      </w:r>
      <w:r w:rsidR="008D7B7F" w:rsidRPr="0025341F">
        <w:t>OS</w:t>
      </w:r>
      <w:r w:rsidR="004F7975" w:rsidRPr="0025341F">
        <w:t xml:space="preserve"> </w:t>
      </w:r>
      <w:r w:rsidRPr="0025341F">
        <w:t>HR</w:t>
      </w:r>
      <w:r w:rsidR="004F7975" w:rsidRPr="0025341F">
        <w:t xml:space="preserve"> </w:t>
      </w:r>
      <w:r w:rsidRPr="0025341F">
        <w:t>0,73</w:t>
      </w:r>
      <w:r w:rsidR="004F7975" w:rsidRPr="0025341F">
        <w:t xml:space="preserve"> (</w:t>
      </w:r>
      <w:r w:rsidRPr="0025341F">
        <w:t>95</w:t>
      </w:r>
      <w:r w:rsidR="00D779BA" w:rsidRPr="0025341F">
        <w:t> </w:t>
      </w:r>
      <w:r w:rsidRPr="0025341F">
        <w:t>%</w:t>
      </w:r>
      <w:r w:rsidR="000A5767" w:rsidRPr="0025341F">
        <w:t xml:space="preserve"> </w:t>
      </w:r>
      <w:r w:rsidR="00632ED0">
        <w:t>K</w:t>
      </w:r>
      <w:r w:rsidRPr="0025341F">
        <w:t>I: 0,54</w:t>
      </w:r>
      <w:r w:rsidR="00E4247B" w:rsidRPr="0025341F">
        <w:t>;</w:t>
      </w:r>
      <w:r w:rsidRPr="0025341F">
        <w:t xml:space="preserve"> 0,99; p</w:t>
      </w:r>
      <w:r w:rsidR="000A5767" w:rsidRPr="0025341F">
        <w:t> </w:t>
      </w:r>
      <w:r w:rsidRPr="0025341F">
        <w:t>=</w:t>
      </w:r>
      <w:r w:rsidR="000A5767" w:rsidRPr="0025341F">
        <w:t> </w:t>
      </w:r>
      <w:r w:rsidRPr="0025341F">
        <w:t>0,0386).</w:t>
      </w:r>
      <w:r w:rsidR="004F7975" w:rsidRPr="0025341F">
        <w:t xml:space="preserve"> Detta var inte statistiskt signifikant (testat med en förspecificerad signifikansnivå på 0,0142).</w:t>
      </w:r>
    </w:p>
    <w:p w14:paraId="506785D1" w14:textId="77777777" w:rsidR="009F6292" w:rsidRPr="0025341F" w:rsidRDefault="009F6292" w:rsidP="00972EC7"/>
    <w:p w14:paraId="2E858F59" w14:textId="40FE6FD2" w:rsidR="009F6292" w:rsidRPr="0025341F" w:rsidRDefault="00140BC2" w:rsidP="00972EC7">
      <w:r w:rsidRPr="0025341F">
        <w:t>Effektresultat sammanfattas i tabell</w:t>
      </w:r>
      <w:r w:rsidR="00D779BA" w:rsidRPr="0025341F">
        <w:t> </w:t>
      </w:r>
      <w:r w:rsidR="00B7353E" w:rsidRPr="0025341F">
        <w:t>12</w:t>
      </w:r>
      <w:r w:rsidR="00D53499" w:rsidRPr="0025341F">
        <w:t>.</w:t>
      </w:r>
    </w:p>
    <w:p w14:paraId="54D91CCD" w14:textId="77777777" w:rsidR="00D53499" w:rsidRPr="0025341F" w:rsidRDefault="00D53499" w:rsidP="00972EC7"/>
    <w:tbl>
      <w:tblPr>
        <w:tblStyle w:val="TableGrid"/>
        <w:tblW w:w="9072" w:type="dxa"/>
        <w:jc w:val="center"/>
        <w:tblLook w:val="04A0" w:firstRow="1" w:lastRow="0" w:firstColumn="1" w:lastColumn="0" w:noHBand="0" w:noVBand="1"/>
      </w:tblPr>
      <w:tblGrid>
        <w:gridCol w:w="3399"/>
        <w:gridCol w:w="3022"/>
        <w:gridCol w:w="2651"/>
      </w:tblGrid>
      <w:tr w:rsidR="00B43FAD" w:rsidRPr="00BD147A" w14:paraId="3FBB7DB7" w14:textId="77777777" w:rsidTr="00924D3B">
        <w:trPr>
          <w:cantSplit/>
          <w:jc w:val="center"/>
        </w:trPr>
        <w:tc>
          <w:tcPr>
            <w:tcW w:w="9067" w:type="dxa"/>
            <w:gridSpan w:val="3"/>
            <w:tcBorders>
              <w:top w:val="nil"/>
              <w:left w:val="nil"/>
              <w:right w:val="nil"/>
            </w:tcBorders>
          </w:tcPr>
          <w:p w14:paraId="2832CBA7" w14:textId="7C14B1B6" w:rsidR="00B43FAD" w:rsidRPr="0025341F" w:rsidRDefault="00B43FAD" w:rsidP="00B43FAD">
            <w:pPr>
              <w:keepNext/>
              <w:ind w:left="1134" w:hanging="1134"/>
              <w:rPr>
                <w:b/>
                <w:bCs/>
              </w:rPr>
            </w:pPr>
            <w:r w:rsidRPr="0025341F">
              <w:rPr>
                <w:b/>
                <w:bCs/>
              </w:rPr>
              <w:t>Tabell 12:</w:t>
            </w:r>
            <w:r w:rsidRPr="0025341F">
              <w:rPr>
                <w:b/>
                <w:bCs/>
              </w:rPr>
              <w:tab/>
              <w:t>Effektresultat i MARIPOSA-2</w:t>
            </w:r>
          </w:p>
        </w:tc>
      </w:tr>
      <w:tr w:rsidR="00652B2B" w:rsidRPr="00BD147A" w14:paraId="75500C9C" w14:textId="77777777" w:rsidTr="00924D3B">
        <w:trPr>
          <w:cantSplit/>
          <w:jc w:val="center"/>
        </w:trPr>
        <w:tc>
          <w:tcPr>
            <w:tcW w:w="3397" w:type="dxa"/>
          </w:tcPr>
          <w:p w14:paraId="16D2AA3A" w14:textId="77777777" w:rsidR="00011ADE" w:rsidRPr="0025341F" w:rsidRDefault="00011ADE" w:rsidP="00655A76">
            <w:pPr>
              <w:keepNext/>
            </w:pPr>
          </w:p>
        </w:tc>
        <w:tc>
          <w:tcPr>
            <w:tcW w:w="3020" w:type="dxa"/>
            <w:vAlign w:val="bottom"/>
          </w:tcPr>
          <w:p w14:paraId="2AD93742" w14:textId="77777777" w:rsidR="00011ADE" w:rsidRPr="0025341F" w:rsidRDefault="00140BC2" w:rsidP="00A90B00">
            <w:pPr>
              <w:keepNext/>
              <w:jc w:val="center"/>
              <w:rPr>
                <w:b/>
                <w:bCs/>
              </w:rPr>
            </w:pPr>
            <w:r w:rsidRPr="0025341F">
              <w:rPr>
                <w:b/>
                <w:bCs/>
              </w:rPr>
              <w:t>Rybrevant+</w:t>
            </w:r>
          </w:p>
          <w:p w14:paraId="6A299DB0" w14:textId="77777777" w:rsidR="00011ADE" w:rsidRPr="0025341F" w:rsidRDefault="00140BC2" w:rsidP="00A90B00">
            <w:pPr>
              <w:keepNext/>
              <w:jc w:val="center"/>
              <w:rPr>
                <w:b/>
                <w:bCs/>
              </w:rPr>
            </w:pPr>
            <w:r w:rsidRPr="0025341F">
              <w:rPr>
                <w:b/>
                <w:bCs/>
              </w:rPr>
              <w:t>karboplatin+</w:t>
            </w:r>
          </w:p>
          <w:p w14:paraId="59936A6A" w14:textId="77777777" w:rsidR="00011ADE" w:rsidRPr="0025341F" w:rsidRDefault="00140BC2" w:rsidP="00A90B00">
            <w:pPr>
              <w:keepNext/>
              <w:jc w:val="center"/>
              <w:rPr>
                <w:b/>
                <w:bCs/>
              </w:rPr>
            </w:pPr>
            <w:r w:rsidRPr="0025341F">
              <w:rPr>
                <w:b/>
                <w:bCs/>
              </w:rPr>
              <w:t>pemetrexed</w:t>
            </w:r>
          </w:p>
          <w:p w14:paraId="0766398E" w14:textId="77777777" w:rsidR="00011ADE" w:rsidRPr="0025341F" w:rsidRDefault="00140BC2" w:rsidP="00655A76">
            <w:pPr>
              <w:keepNext/>
              <w:jc w:val="center"/>
            </w:pPr>
            <w:r w:rsidRPr="0025341F">
              <w:rPr>
                <w:b/>
                <w:bCs/>
              </w:rPr>
              <w:t>(N</w:t>
            </w:r>
            <w:r w:rsidR="000A5767" w:rsidRPr="0025341F">
              <w:rPr>
                <w:b/>
                <w:bCs/>
              </w:rPr>
              <w:t> </w:t>
            </w:r>
            <w:r w:rsidRPr="0025341F">
              <w:rPr>
                <w:b/>
                <w:bCs/>
              </w:rPr>
              <w:t>=</w:t>
            </w:r>
            <w:r w:rsidR="000A5767" w:rsidRPr="0025341F">
              <w:rPr>
                <w:b/>
                <w:bCs/>
              </w:rPr>
              <w:t> </w:t>
            </w:r>
            <w:r w:rsidRPr="0025341F">
              <w:rPr>
                <w:b/>
                <w:bCs/>
              </w:rPr>
              <w:t>131)</w:t>
            </w:r>
          </w:p>
        </w:tc>
        <w:tc>
          <w:tcPr>
            <w:tcW w:w="2650" w:type="dxa"/>
          </w:tcPr>
          <w:p w14:paraId="77BAB647" w14:textId="77777777" w:rsidR="00A31AC2" w:rsidRPr="0025341F" w:rsidRDefault="00140BC2" w:rsidP="00A90B00">
            <w:pPr>
              <w:keepNext/>
              <w:jc w:val="center"/>
              <w:rPr>
                <w:b/>
                <w:bCs/>
              </w:rPr>
            </w:pPr>
            <w:r w:rsidRPr="0025341F">
              <w:rPr>
                <w:b/>
                <w:bCs/>
              </w:rPr>
              <w:t>karboplatin+</w:t>
            </w:r>
          </w:p>
          <w:p w14:paraId="50EFBCC0" w14:textId="77777777" w:rsidR="00A31AC2" w:rsidRPr="0025341F" w:rsidRDefault="00140BC2" w:rsidP="00A90B00">
            <w:pPr>
              <w:keepNext/>
              <w:jc w:val="center"/>
              <w:rPr>
                <w:b/>
                <w:bCs/>
              </w:rPr>
            </w:pPr>
            <w:r w:rsidRPr="0025341F">
              <w:rPr>
                <w:b/>
                <w:bCs/>
              </w:rPr>
              <w:t>pemetrexed</w:t>
            </w:r>
          </w:p>
          <w:p w14:paraId="1828EE70" w14:textId="77777777" w:rsidR="00011ADE" w:rsidRPr="0025341F" w:rsidRDefault="00140BC2" w:rsidP="00655A76">
            <w:pPr>
              <w:keepNext/>
              <w:jc w:val="center"/>
            </w:pPr>
            <w:r w:rsidRPr="0025341F">
              <w:rPr>
                <w:b/>
                <w:bCs/>
              </w:rPr>
              <w:t>(N</w:t>
            </w:r>
            <w:r w:rsidR="000A5767" w:rsidRPr="0025341F">
              <w:rPr>
                <w:b/>
                <w:bCs/>
              </w:rPr>
              <w:t> </w:t>
            </w:r>
            <w:r w:rsidRPr="0025341F">
              <w:rPr>
                <w:b/>
                <w:bCs/>
              </w:rPr>
              <w:t>=</w:t>
            </w:r>
            <w:r w:rsidR="000A5767" w:rsidRPr="0025341F">
              <w:rPr>
                <w:b/>
                <w:bCs/>
              </w:rPr>
              <w:t> </w:t>
            </w:r>
            <w:r w:rsidRPr="0025341F">
              <w:rPr>
                <w:b/>
                <w:bCs/>
              </w:rPr>
              <w:t>263)</w:t>
            </w:r>
          </w:p>
        </w:tc>
      </w:tr>
      <w:tr w:rsidR="00652B2B" w:rsidRPr="00BD147A" w14:paraId="05D0B555" w14:textId="77777777" w:rsidTr="00924D3B">
        <w:trPr>
          <w:cantSplit/>
          <w:jc w:val="center"/>
        </w:trPr>
        <w:tc>
          <w:tcPr>
            <w:tcW w:w="9067" w:type="dxa"/>
            <w:gridSpan w:val="3"/>
          </w:tcPr>
          <w:p w14:paraId="1B00B948" w14:textId="77777777" w:rsidR="004A07F9" w:rsidRPr="0025341F" w:rsidRDefault="00140BC2" w:rsidP="00655A76">
            <w:pPr>
              <w:keepNext/>
            </w:pPr>
            <w:r w:rsidRPr="0025341F">
              <w:rPr>
                <w:b/>
                <w:bCs/>
              </w:rPr>
              <w:t>Progressionfri överlevnad (PFS)</w:t>
            </w:r>
            <w:r w:rsidRPr="0025341F">
              <w:rPr>
                <w:b/>
                <w:bCs/>
                <w:szCs w:val="24"/>
                <w:vertAlign w:val="superscript"/>
              </w:rPr>
              <w:t>a</w:t>
            </w:r>
          </w:p>
        </w:tc>
      </w:tr>
      <w:tr w:rsidR="00652B2B" w:rsidRPr="00BD147A" w14:paraId="1B739C3E" w14:textId="77777777" w:rsidTr="00924D3B">
        <w:trPr>
          <w:cantSplit/>
          <w:jc w:val="center"/>
        </w:trPr>
        <w:tc>
          <w:tcPr>
            <w:tcW w:w="3397" w:type="dxa"/>
          </w:tcPr>
          <w:p w14:paraId="32C93DDE" w14:textId="77777777" w:rsidR="00011ADE" w:rsidRPr="0025341F" w:rsidRDefault="00140BC2" w:rsidP="00655A76">
            <w:pPr>
              <w:ind w:left="284"/>
            </w:pPr>
            <w:r w:rsidRPr="0025341F">
              <w:t>Antal händelser (%)</w:t>
            </w:r>
          </w:p>
        </w:tc>
        <w:tc>
          <w:tcPr>
            <w:tcW w:w="3020" w:type="dxa"/>
          </w:tcPr>
          <w:p w14:paraId="6D574C21" w14:textId="77777777" w:rsidR="00011ADE" w:rsidRPr="0025341F" w:rsidRDefault="00140BC2" w:rsidP="00A80ED9">
            <w:pPr>
              <w:jc w:val="center"/>
            </w:pPr>
            <w:r w:rsidRPr="0025341F">
              <w:t>74 (57)</w:t>
            </w:r>
          </w:p>
        </w:tc>
        <w:tc>
          <w:tcPr>
            <w:tcW w:w="2650" w:type="dxa"/>
          </w:tcPr>
          <w:p w14:paraId="49109010" w14:textId="77777777" w:rsidR="00011ADE" w:rsidRPr="0025341F" w:rsidRDefault="00140BC2" w:rsidP="00A80ED9">
            <w:pPr>
              <w:jc w:val="center"/>
            </w:pPr>
            <w:r w:rsidRPr="0025341F">
              <w:rPr>
                <w:szCs w:val="22"/>
              </w:rPr>
              <w:t>171 (6</w:t>
            </w:r>
            <w:r w:rsidR="004F7975" w:rsidRPr="0025341F">
              <w:rPr>
                <w:szCs w:val="22"/>
              </w:rPr>
              <w:t>5</w:t>
            </w:r>
            <w:r w:rsidRPr="0025341F">
              <w:rPr>
                <w:szCs w:val="22"/>
              </w:rPr>
              <w:t>)</w:t>
            </w:r>
          </w:p>
        </w:tc>
      </w:tr>
      <w:tr w:rsidR="00652B2B" w:rsidRPr="00BD147A" w14:paraId="52661D07" w14:textId="77777777" w:rsidTr="00924D3B">
        <w:trPr>
          <w:cantSplit/>
          <w:jc w:val="center"/>
        </w:trPr>
        <w:tc>
          <w:tcPr>
            <w:tcW w:w="3397" w:type="dxa"/>
          </w:tcPr>
          <w:p w14:paraId="3D3DB59D" w14:textId="582DECB1" w:rsidR="00011ADE" w:rsidRPr="0025341F" w:rsidRDefault="00140BC2" w:rsidP="00655A76">
            <w:pPr>
              <w:ind w:left="284"/>
            </w:pPr>
            <w:r w:rsidRPr="0025341F">
              <w:rPr>
                <w:szCs w:val="24"/>
              </w:rPr>
              <w:t>Median, månader (95</w:t>
            </w:r>
            <w:r w:rsidR="00D779BA" w:rsidRPr="0025341F">
              <w:rPr>
                <w:szCs w:val="24"/>
              </w:rPr>
              <w:t> </w:t>
            </w:r>
            <w:r w:rsidRPr="0025341F">
              <w:rPr>
                <w:szCs w:val="24"/>
              </w:rPr>
              <w:t xml:space="preserve">% </w:t>
            </w:r>
            <w:r w:rsidR="00632ED0">
              <w:rPr>
                <w:szCs w:val="24"/>
              </w:rPr>
              <w:t>K</w:t>
            </w:r>
            <w:r w:rsidRPr="0025341F">
              <w:rPr>
                <w:szCs w:val="24"/>
              </w:rPr>
              <w:t>I)</w:t>
            </w:r>
          </w:p>
        </w:tc>
        <w:tc>
          <w:tcPr>
            <w:tcW w:w="3020" w:type="dxa"/>
            <w:tcBorders>
              <w:bottom w:val="single" w:sz="4" w:space="0" w:color="auto"/>
            </w:tcBorders>
          </w:tcPr>
          <w:p w14:paraId="036D1FA1" w14:textId="77777777" w:rsidR="00011ADE" w:rsidRPr="0025341F" w:rsidRDefault="00140BC2" w:rsidP="00A80ED9">
            <w:pPr>
              <w:jc w:val="center"/>
            </w:pPr>
            <w:r w:rsidRPr="0025341F">
              <w:rPr>
                <w:szCs w:val="22"/>
              </w:rPr>
              <w:t>6,3 (5,6</w:t>
            </w:r>
            <w:r w:rsidR="000A5767" w:rsidRPr="0025341F">
              <w:rPr>
                <w:szCs w:val="22"/>
              </w:rPr>
              <w:t>;</w:t>
            </w:r>
            <w:r w:rsidRPr="0025341F">
              <w:rPr>
                <w:szCs w:val="22"/>
              </w:rPr>
              <w:t xml:space="preserve"> 8,4)</w:t>
            </w:r>
          </w:p>
        </w:tc>
        <w:tc>
          <w:tcPr>
            <w:tcW w:w="2650" w:type="dxa"/>
          </w:tcPr>
          <w:p w14:paraId="0C6323EE" w14:textId="77777777" w:rsidR="00011ADE" w:rsidRPr="0025341F" w:rsidRDefault="00140BC2" w:rsidP="00A80ED9">
            <w:pPr>
              <w:jc w:val="center"/>
            </w:pPr>
            <w:r w:rsidRPr="0025341F">
              <w:rPr>
                <w:szCs w:val="22"/>
              </w:rPr>
              <w:t>4,2 (4,0</w:t>
            </w:r>
            <w:r w:rsidR="000A5767" w:rsidRPr="0025341F">
              <w:rPr>
                <w:szCs w:val="22"/>
              </w:rPr>
              <w:t>;</w:t>
            </w:r>
            <w:r w:rsidRPr="0025341F">
              <w:rPr>
                <w:szCs w:val="22"/>
              </w:rPr>
              <w:t xml:space="preserve"> 4,4)</w:t>
            </w:r>
          </w:p>
        </w:tc>
      </w:tr>
      <w:tr w:rsidR="00652B2B" w:rsidRPr="00BD147A" w14:paraId="1888FA30" w14:textId="77777777" w:rsidTr="00924D3B">
        <w:trPr>
          <w:cantSplit/>
          <w:jc w:val="center"/>
        </w:trPr>
        <w:tc>
          <w:tcPr>
            <w:tcW w:w="3397" w:type="dxa"/>
          </w:tcPr>
          <w:p w14:paraId="32747EE5" w14:textId="74DE26ED" w:rsidR="002924AA" w:rsidRPr="0025341F" w:rsidRDefault="00140BC2" w:rsidP="00655A76">
            <w:pPr>
              <w:ind w:left="284"/>
            </w:pPr>
            <w:r w:rsidRPr="0025341F">
              <w:t xml:space="preserve">HR (95 % </w:t>
            </w:r>
            <w:r w:rsidR="00632ED0">
              <w:t>K</w:t>
            </w:r>
            <w:r w:rsidRPr="0025341F">
              <w:t xml:space="preserve">I); </w:t>
            </w:r>
            <w:r w:rsidR="00127797" w:rsidRPr="0025341F">
              <w:t>p-</w:t>
            </w:r>
            <w:r w:rsidRPr="0025341F">
              <w:t>värde</w:t>
            </w:r>
          </w:p>
        </w:tc>
        <w:tc>
          <w:tcPr>
            <w:tcW w:w="5670" w:type="dxa"/>
            <w:gridSpan w:val="2"/>
          </w:tcPr>
          <w:p w14:paraId="3A34D981" w14:textId="77777777" w:rsidR="002924AA" w:rsidRPr="0025341F" w:rsidRDefault="00140BC2" w:rsidP="00655A76">
            <w:pPr>
              <w:jc w:val="center"/>
            </w:pPr>
            <w:r w:rsidRPr="0025341F">
              <w:rPr>
                <w:szCs w:val="22"/>
              </w:rPr>
              <w:t>0,48 (0,36; 0,64); p &lt; 0,0001</w:t>
            </w:r>
          </w:p>
        </w:tc>
      </w:tr>
      <w:tr w:rsidR="00652B2B" w:rsidRPr="00BD147A" w14:paraId="5381D116" w14:textId="77777777" w:rsidTr="00924D3B">
        <w:trPr>
          <w:cantSplit/>
          <w:jc w:val="center"/>
        </w:trPr>
        <w:tc>
          <w:tcPr>
            <w:tcW w:w="9067" w:type="dxa"/>
            <w:gridSpan w:val="3"/>
          </w:tcPr>
          <w:p w14:paraId="59F2D27C" w14:textId="77777777" w:rsidR="004A07F9" w:rsidRPr="0025341F" w:rsidRDefault="00140BC2" w:rsidP="00655A76">
            <w:pPr>
              <w:keepNext/>
            </w:pPr>
            <w:r w:rsidRPr="0025341F">
              <w:rPr>
                <w:b/>
                <w:bCs/>
              </w:rPr>
              <w:t>Total överlevnad (OS)</w:t>
            </w:r>
          </w:p>
        </w:tc>
      </w:tr>
      <w:tr w:rsidR="00652B2B" w:rsidRPr="00BD147A" w14:paraId="316F5135" w14:textId="77777777" w:rsidTr="00924D3B">
        <w:trPr>
          <w:cantSplit/>
          <w:jc w:val="center"/>
        </w:trPr>
        <w:tc>
          <w:tcPr>
            <w:tcW w:w="3397" w:type="dxa"/>
          </w:tcPr>
          <w:p w14:paraId="363F245E" w14:textId="77777777" w:rsidR="00011ADE" w:rsidRPr="0025341F" w:rsidRDefault="00140BC2" w:rsidP="00655A76">
            <w:pPr>
              <w:ind w:left="284"/>
            </w:pPr>
            <w:r w:rsidRPr="0025341F">
              <w:t>Antal händelser (%)</w:t>
            </w:r>
          </w:p>
        </w:tc>
        <w:tc>
          <w:tcPr>
            <w:tcW w:w="3020" w:type="dxa"/>
          </w:tcPr>
          <w:p w14:paraId="2F62E8CA" w14:textId="77777777" w:rsidR="00011ADE" w:rsidRPr="0025341F" w:rsidRDefault="00140BC2" w:rsidP="00A80ED9">
            <w:pPr>
              <w:jc w:val="center"/>
            </w:pPr>
            <w:r w:rsidRPr="0025341F">
              <w:t xml:space="preserve">65 </w:t>
            </w:r>
            <w:r w:rsidRPr="0025341F">
              <w:rPr>
                <w:szCs w:val="24"/>
              </w:rPr>
              <w:t>(</w:t>
            </w:r>
            <w:r w:rsidR="004F7975" w:rsidRPr="0025341F">
              <w:rPr>
                <w:szCs w:val="24"/>
              </w:rPr>
              <w:t>50)</w:t>
            </w:r>
          </w:p>
        </w:tc>
        <w:tc>
          <w:tcPr>
            <w:tcW w:w="2650" w:type="dxa"/>
          </w:tcPr>
          <w:p w14:paraId="00896188" w14:textId="77777777" w:rsidR="00011ADE" w:rsidRPr="0025341F" w:rsidRDefault="00140BC2" w:rsidP="00A80ED9">
            <w:pPr>
              <w:jc w:val="center"/>
            </w:pPr>
            <w:r w:rsidRPr="0025341F">
              <w:t xml:space="preserve">143 </w:t>
            </w:r>
            <w:r w:rsidRPr="0025341F">
              <w:rPr>
                <w:szCs w:val="24"/>
              </w:rPr>
              <w:t>(54)</w:t>
            </w:r>
          </w:p>
        </w:tc>
      </w:tr>
      <w:tr w:rsidR="00652B2B" w:rsidRPr="00BD147A" w14:paraId="06F90238" w14:textId="77777777" w:rsidTr="00924D3B">
        <w:trPr>
          <w:cantSplit/>
          <w:jc w:val="center"/>
        </w:trPr>
        <w:tc>
          <w:tcPr>
            <w:tcW w:w="3397" w:type="dxa"/>
          </w:tcPr>
          <w:p w14:paraId="168B3DF1" w14:textId="09885021" w:rsidR="00011ADE" w:rsidRPr="0025341F" w:rsidRDefault="00140BC2" w:rsidP="00655A76">
            <w:pPr>
              <w:ind w:left="284"/>
            </w:pPr>
            <w:r w:rsidRPr="0025341F">
              <w:rPr>
                <w:szCs w:val="24"/>
              </w:rPr>
              <w:t>Median, månader (95</w:t>
            </w:r>
            <w:r w:rsidR="00D779BA" w:rsidRPr="0025341F">
              <w:rPr>
                <w:szCs w:val="24"/>
              </w:rPr>
              <w:t> </w:t>
            </w:r>
            <w:r w:rsidRPr="0025341F">
              <w:rPr>
                <w:szCs w:val="24"/>
              </w:rPr>
              <w:t xml:space="preserve">% </w:t>
            </w:r>
            <w:r w:rsidR="00632ED0">
              <w:rPr>
                <w:szCs w:val="24"/>
              </w:rPr>
              <w:t>K</w:t>
            </w:r>
            <w:r w:rsidRPr="0025341F">
              <w:rPr>
                <w:szCs w:val="24"/>
              </w:rPr>
              <w:t>I)</w:t>
            </w:r>
          </w:p>
        </w:tc>
        <w:tc>
          <w:tcPr>
            <w:tcW w:w="3020" w:type="dxa"/>
            <w:tcBorders>
              <w:bottom w:val="single" w:sz="4" w:space="0" w:color="auto"/>
            </w:tcBorders>
          </w:tcPr>
          <w:p w14:paraId="76D403CD" w14:textId="77777777" w:rsidR="00011ADE" w:rsidRPr="0025341F" w:rsidRDefault="00140BC2" w:rsidP="00A80ED9">
            <w:pPr>
              <w:jc w:val="center"/>
            </w:pPr>
            <w:r w:rsidRPr="0025341F">
              <w:t>17,7 (16,0</w:t>
            </w:r>
            <w:r w:rsidR="000A5767" w:rsidRPr="0025341F">
              <w:t>;</w:t>
            </w:r>
            <w:r w:rsidRPr="0025341F">
              <w:t xml:space="preserve"> 22,4)</w:t>
            </w:r>
          </w:p>
        </w:tc>
        <w:tc>
          <w:tcPr>
            <w:tcW w:w="2650" w:type="dxa"/>
          </w:tcPr>
          <w:p w14:paraId="3EA2CF57" w14:textId="77777777" w:rsidR="00011ADE" w:rsidRPr="0025341F" w:rsidRDefault="00140BC2" w:rsidP="00A80ED9">
            <w:pPr>
              <w:jc w:val="center"/>
            </w:pPr>
            <w:r w:rsidRPr="0025341F">
              <w:t>15,3 (13,7</w:t>
            </w:r>
            <w:r w:rsidR="000A5767" w:rsidRPr="0025341F">
              <w:t>;</w:t>
            </w:r>
            <w:r w:rsidRPr="0025341F">
              <w:t xml:space="preserve"> 16,8)</w:t>
            </w:r>
          </w:p>
        </w:tc>
      </w:tr>
      <w:tr w:rsidR="00652B2B" w:rsidRPr="00BD147A" w14:paraId="43545A24" w14:textId="77777777" w:rsidTr="00924D3B">
        <w:trPr>
          <w:cantSplit/>
          <w:jc w:val="center"/>
        </w:trPr>
        <w:tc>
          <w:tcPr>
            <w:tcW w:w="3397" w:type="dxa"/>
          </w:tcPr>
          <w:p w14:paraId="19D6C802" w14:textId="4D76C98B" w:rsidR="002924AA" w:rsidRPr="0025341F" w:rsidRDefault="00140BC2" w:rsidP="00655A76">
            <w:pPr>
              <w:ind w:left="284"/>
              <w:rPr>
                <w:szCs w:val="24"/>
              </w:rPr>
            </w:pPr>
            <w:r w:rsidRPr="0025341F">
              <w:rPr>
                <w:szCs w:val="24"/>
              </w:rPr>
              <w:t xml:space="preserve">HR (95 % </w:t>
            </w:r>
            <w:r w:rsidR="00632ED0">
              <w:rPr>
                <w:szCs w:val="24"/>
              </w:rPr>
              <w:t>K</w:t>
            </w:r>
            <w:r w:rsidRPr="0025341F">
              <w:rPr>
                <w:szCs w:val="24"/>
              </w:rPr>
              <w:t>I); p-värde</w:t>
            </w:r>
            <w:r w:rsidR="004F7975" w:rsidRPr="0025341F">
              <w:rPr>
                <w:szCs w:val="24"/>
                <w:vertAlign w:val="superscript"/>
              </w:rPr>
              <w:t>b</w:t>
            </w:r>
          </w:p>
        </w:tc>
        <w:tc>
          <w:tcPr>
            <w:tcW w:w="5670" w:type="dxa"/>
            <w:gridSpan w:val="2"/>
          </w:tcPr>
          <w:p w14:paraId="5FC3A7E7" w14:textId="77777777" w:rsidR="002924AA" w:rsidRPr="0025341F" w:rsidRDefault="00140BC2" w:rsidP="002924AA">
            <w:pPr>
              <w:jc w:val="center"/>
            </w:pPr>
            <w:r w:rsidRPr="0025341F">
              <w:t>0,73 (0,54; 0,99); p = 0,0386</w:t>
            </w:r>
          </w:p>
          <w:p w14:paraId="700D2514" w14:textId="77777777" w:rsidR="002924AA" w:rsidRPr="0025341F" w:rsidRDefault="002924AA" w:rsidP="00655A76">
            <w:pPr>
              <w:jc w:val="center"/>
            </w:pPr>
          </w:p>
        </w:tc>
      </w:tr>
      <w:tr w:rsidR="00652B2B" w:rsidRPr="00BD147A" w14:paraId="090A3B6A" w14:textId="77777777" w:rsidTr="00924D3B">
        <w:trPr>
          <w:cantSplit/>
          <w:jc w:val="center"/>
        </w:trPr>
        <w:tc>
          <w:tcPr>
            <w:tcW w:w="6417" w:type="dxa"/>
            <w:gridSpan w:val="2"/>
          </w:tcPr>
          <w:p w14:paraId="1612E3E2" w14:textId="77777777" w:rsidR="004A07F9" w:rsidRPr="0025341F" w:rsidRDefault="00140BC2" w:rsidP="00655A76">
            <w:pPr>
              <w:keepNext/>
            </w:pPr>
            <w:r w:rsidRPr="0025341F">
              <w:rPr>
                <w:b/>
                <w:bCs/>
                <w:szCs w:val="24"/>
              </w:rPr>
              <w:t>Objektiv svarsfrekvens</w:t>
            </w:r>
            <w:r w:rsidRPr="0025341F">
              <w:rPr>
                <w:b/>
                <w:bCs/>
                <w:szCs w:val="22"/>
                <w:vertAlign w:val="superscript"/>
              </w:rPr>
              <w:t>a</w:t>
            </w:r>
          </w:p>
        </w:tc>
        <w:tc>
          <w:tcPr>
            <w:tcW w:w="2650" w:type="dxa"/>
          </w:tcPr>
          <w:p w14:paraId="6DBD0F8B" w14:textId="77777777" w:rsidR="004A07F9" w:rsidRPr="0025341F" w:rsidRDefault="004A07F9" w:rsidP="00011ADE"/>
        </w:tc>
      </w:tr>
      <w:tr w:rsidR="00652B2B" w:rsidRPr="00BD147A" w14:paraId="00B43487" w14:textId="77777777" w:rsidTr="00924D3B">
        <w:trPr>
          <w:cantSplit/>
          <w:jc w:val="center"/>
        </w:trPr>
        <w:tc>
          <w:tcPr>
            <w:tcW w:w="3397" w:type="dxa"/>
          </w:tcPr>
          <w:p w14:paraId="689604FB" w14:textId="611EC53E" w:rsidR="005B784B" w:rsidRPr="0025341F" w:rsidRDefault="00140BC2" w:rsidP="00655A76">
            <w:pPr>
              <w:ind w:left="284"/>
              <w:rPr>
                <w:szCs w:val="24"/>
              </w:rPr>
            </w:pPr>
            <w:r w:rsidRPr="0025341F">
              <w:rPr>
                <w:szCs w:val="24"/>
              </w:rPr>
              <w:t>ORR</w:t>
            </w:r>
            <w:r w:rsidR="00FE6DF8" w:rsidRPr="0025341F">
              <w:rPr>
                <w:szCs w:val="24"/>
              </w:rPr>
              <w:t>, % (95</w:t>
            </w:r>
            <w:r w:rsidR="00D779BA" w:rsidRPr="0025341F">
              <w:rPr>
                <w:szCs w:val="24"/>
              </w:rPr>
              <w:t> </w:t>
            </w:r>
            <w:r w:rsidR="00FE6DF8" w:rsidRPr="0025341F">
              <w:rPr>
                <w:szCs w:val="24"/>
              </w:rPr>
              <w:t xml:space="preserve">% </w:t>
            </w:r>
            <w:r w:rsidR="00D5275E">
              <w:rPr>
                <w:szCs w:val="24"/>
              </w:rPr>
              <w:t>K</w:t>
            </w:r>
            <w:r w:rsidR="00FE6DF8" w:rsidRPr="0025341F">
              <w:rPr>
                <w:szCs w:val="24"/>
              </w:rPr>
              <w:t>I)</w:t>
            </w:r>
          </w:p>
        </w:tc>
        <w:tc>
          <w:tcPr>
            <w:tcW w:w="3020" w:type="dxa"/>
          </w:tcPr>
          <w:p w14:paraId="5E4A0938" w14:textId="77777777" w:rsidR="005B784B" w:rsidRPr="0025341F" w:rsidRDefault="00140BC2" w:rsidP="00A80ED9">
            <w:pPr>
              <w:jc w:val="center"/>
            </w:pPr>
            <w:r w:rsidRPr="0025341F">
              <w:rPr>
                <w:szCs w:val="22"/>
              </w:rPr>
              <w:t>6</w:t>
            </w:r>
            <w:r w:rsidR="006A5BDE" w:rsidRPr="0025341F">
              <w:rPr>
                <w:szCs w:val="22"/>
              </w:rPr>
              <w:t>4</w:t>
            </w:r>
            <w:r w:rsidR="009B227B" w:rsidRPr="0025341F">
              <w:rPr>
                <w:szCs w:val="22"/>
              </w:rPr>
              <w:t> </w:t>
            </w:r>
            <w:r w:rsidRPr="0025341F">
              <w:rPr>
                <w:szCs w:val="22"/>
              </w:rPr>
              <w:t>% (55</w:t>
            </w:r>
            <w:r w:rsidR="006A5BDE" w:rsidRPr="0025341F">
              <w:rPr>
                <w:szCs w:val="22"/>
              </w:rPr>
              <w:t> %</w:t>
            </w:r>
            <w:r w:rsidR="000A5767" w:rsidRPr="0025341F">
              <w:rPr>
                <w:szCs w:val="22"/>
              </w:rPr>
              <w:t>;</w:t>
            </w:r>
            <w:r w:rsidRPr="0025341F">
              <w:rPr>
                <w:szCs w:val="22"/>
              </w:rPr>
              <w:t xml:space="preserve"> 72</w:t>
            </w:r>
            <w:r w:rsidR="006A5BDE" w:rsidRPr="0025341F">
              <w:rPr>
                <w:szCs w:val="22"/>
              </w:rPr>
              <w:t> %</w:t>
            </w:r>
            <w:r w:rsidRPr="0025341F">
              <w:rPr>
                <w:szCs w:val="22"/>
              </w:rPr>
              <w:t>)</w:t>
            </w:r>
          </w:p>
        </w:tc>
        <w:tc>
          <w:tcPr>
            <w:tcW w:w="2650" w:type="dxa"/>
          </w:tcPr>
          <w:p w14:paraId="595082BB" w14:textId="77777777" w:rsidR="005B784B" w:rsidRPr="0025341F" w:rsidRDefault="00140BC2" w:rsidP="00655A76">
            <w:r w:rsidRPr="0025341F">
              <w:t>36</w:t>
            </w:r>
            <w:r w:rsidR="006A5BDE" w:rsidRPr="0025341F">
              <w:t> %</w:t>
            </w:r>
            <w:r w:rsidRPr="0025341F">
              <w:t xml:space="preserve"> (30</w:t>
            </w:r>
            <w:r w:rsidR="001E7093" w:rsidRPr="0025341F">
              <w:t> </w:t>
            </w:r>
            <w:r w:rsidR="006A5BDE" w:rsidRPr="0025341F">
              <w:t>%</w:t>
            </w:r>
            <w:r w:rsidR="00582430" w:rsidRPr="0025341F">
              <w:t>;</w:t>
            </w:r>
            <w:r w:rsidRPr="0025341F">
              <w:t xml:space="preserve"> 42</w:t>
            </w:r>
            <w:r w:rsidR="006A5BDE" w:rsidRPr="0025341F">
              <w:t> %</w:t>
            </w:r>
            <w:r w:rsidRPr="0025341F">
              <w:t>)</w:t>
            </w:r>
          </w:p>
        </w:tc>
      </w:tr>
      <w:tr w:rsidR="00652B2B" w:rsidRPr="00BD147A" w14:paraId="2D72505C" w14:textId="77777777" w:rsidTr="00924D3B">
        <w:trPr>
          <w:cantSplit/>
          <w:jc w:val="center"/>
        </w:trPr>
        <w:tc>
          <w:tcPr>
            <w:tcW w:w="3397" w:type="dxa"/>
          </w:tcPr>
          <w:p w14:paraId="1C4FC46F" w14:textId="7481BD01" w:rsidR="006A5BDE" w:rsidRPr="0025341F" w:rsidRDefault="00140BC2" w:rsidP="007646F8">
            <w:pPr>
              <w:ind w:left="284"/>
              <w:rPr>
                <w:szCs w:val="24"/>
              </w:rPr>
            </w:pPr>
            <w:r w:rsidRPr="0025341F">
              <w:rPr>
                <w:szCs w:val="24"/>
              </w:rPr>
              <w:t xml:space="preserve">Odds-kvot (95% </w:t>
            </w:r>
            <w:r w:rsidR="00D5275E">
              <w:rPr>
                <w:szCs w:val="24"/>
              </w:rPr>
              <w:t>K</w:t>
            </w:r>
            <w:r w:rsidRPr="0025341F">
              <w:rPr>
                <w:szCs w:val="24"/>
              </w:rPr>
              <w:t>I); p-värde</w:t>
            </w:r>
          </w:p>
        </w:tc>
        <w:tc>
          <w:tcPr>
            <w:tcW w:w="5670" w:type="dxa"/>
            <w:gridSpan w:val="2"/>
          </w:tcPr>
          <w:p w14:paraId="3B2FA24E" w14:textId="77777777" w:rsidR="006A5BDE" w:rsidRPr="0025341F" w:rsidRDefault="00140BC2" w:rsidP="00A80ED9">
            <w:pPr>
              <w:jc w:val="center"/>
              <w:rPr>
                <w:szCs w:val="22"/>
              </w:rPr>
            </w:pPr>
            <w:r w:rsidRPr="0025341F">
              <w:rPr>
                <w:szCs w:val="22"/>
              </w:rPr>
              <w:t>3,10 (2,00; 4,80); p</w:t>
            </w:r>
            <w:r w:rsidR="00AA7779" w:rsidRPr="0025341F">
              <w:rPr>
                <w:szCs w:val="22"/>
              </w:rPr>
              <w:t> </w:t>
            </w:r>
            <w:r w:rsidRPr="0025341F">
              <w:rPr>
                <w:szCs w:val="22"/>
              </w:rPr>
              <w:t>&lt;</w:t>
            </w:r>
            <w:r w:rsidR="00AA7779" w:rsidRPr="0025341F">
              <w:rPr>
                <w:szCs w:val="22"/>
              </w:rPr>
              <w:t> </w:t>
            </w:r>
            <w:r w:rsidRPr="0025341F">
              <w:rPr>
                <w:szCs w:val="22"/>
              </w:rPr>
              <w:t>0,0001</w:t>
            </w:r>
          </w:p>
        </w:tc>
      </w:tr>
      <w:tr w:rsidR="00652B2B" w:rsidRPr="00BD147A" w14:paraId="538DAFCB" w14:textId="77777777" w:rsidTr="00924D3B">
        <w:trPr>
          <w:cantSplit/>
          <w:jc w:val="center"/>
        </w:trPr>
        <w:tc>
          <w:tcPr>
            <w:tcW w:w="6417" w:type="dxa"/>
            <w:gridSpan w:val="2"/>
          </w:tcPr>
          <w:p w14:paraId="15819644" w14:textId="77777777" w:rsidR="004A07F9" w:rsidRPr="0025341F" w:rsidRDefault="00140BC2" w:rsidP="00655A76">
            <w:pPr>
              <w:keepNext/>
            </w:pPr>
            <w:r w:rsidRPr="0025341F">
              <w:rPr>
                <w:b/>
                <w:bCs/>
                <w:szCs w:val="24"/>
              </w:rPr>
              <w:t>Svarets varaktighet (DOR)</w:t>
            </w:r>
            <w:r w:rsidRPr="0025341F">
              <w:rPr>
                <w:b/>
                <w:bCs/>
                <w:vertAlign w:val="superscript"/>
              </w:rPr>
              <w:t>a</w:t>
            </w:r>
          </w:p>
        </w:tc>
        <w:tc>
          <w:tcPr>
            <w:tcW w:w="2650" w:type="dxa"/>
          </w:tcPr>
          <w:p w14:paraId="276E7510" w14:textId="77777777" w:rsidR="004A07F9" w:rsidRPr="0025341F" w:rsidRDefault="004A07F9" w:rsidP="00011ADE"/>
        </w:tc>
      </w:tr>
      <w:tr w:rsidR="00652B2B" w:rsidRPr="00BD147A" w14:paraId="1C947E04" w14:textId="77777777" w:rsidTr="00924D3B">
        <w:trPr>
          <w:cantSplit/>
          <w:jc w:val="center"/>
        </w:trPr>
        <w:tc>
          <w:tcPr>
            <w:tcW w:w="3397" w:type="dxa"/>
          </w:tcPr>
          <w:p w14:paraId="7D9DD56F" w14:textId="303CB544" w:rsidR="006A5BDE" w:rsidRPr="0025341F" w:rsidRDefault="00140BC2" w:rsidP="00655A76">
            <w:pPr>
              <w:ind w:left="284"/>
            </w:pPr>
            <w:r w:rsidRPr="0025341F">
              <w:rPr>
                <w:szCs w:val="24"/>
              </w:rPr>
              <w:t xml:space="preserve">Median (95 % </w:t>
            </w:r>
            <w:r w:rsidR="00D5275E">
              <w:rPr>
                <w:szCs w:val="24"/>
              </w:rPr>
              <w:t>K</w:t>
            </w:r>
            <w:r w:rsidRPr="0025341F">
              <w:rPr>
                <w:szCs w:val="24"/>
              </w:rPr>
              <w:t>I), månader</w:t>
            </w:r>
          </w:p>
        </w:tc>
        <w:tc>
          <w:tcPr>
            <w:tcW w:w="3020" w:type="dxa"/>
            <w:tcBorders>
              <w:bottom w:val="single" w:sz="4" w:space="0" w:color="auto"/>
            </w:tcBorders>
            <w:vAlign w:val="center"/>
          </w:tcPr>
          <w:p w14:paraId="2B120999" w14:textId="77777777" w:rsidR="006A5BDE" w:rsidRPr="0025341F" w:rsidRDefault="00140BC2" w:rsidP="006A5BDE">
            <w:pPr>
              <w:jc w:val="center"/>
            </w:pPr>
            <w:r w:rsidRPr="0025341F">
              <w:rPr>
                <w:szCs w:val="22"/>
              </w:rPr>
              <w:t>6,90 (5,52; NE)</w:t>
            </w:r>
          </w:p>
        </w:tc>
        <w:tc>
          <w:tcPr>
            <w:tcW w:w="2650" w:type="dxa"/>
          </w:tcPr>
          <w:p w14:paraId="6E06F93D" w14:textId="77777777" w:rsidR="006A5BDE" w:rsidRPr="0025341F" w:rsidRDefault="00140BC2" w:rsidP="006A5BDE">
            <w:pPr>
              <w:jc w:val="center"/>
            </w:pPr>
            <w:r w:rsidRPr="0025341F">
              <w:rPr>
                <w:szCs w:val="22"/>
              </w:rPr>
              <w:t>5,55 (4,17; 9,56)</w:t>
            </w:r>
          </w:p>
        </w:tc>
      </w:tr>
      <w:tr w:rsidR="00652B2B" w:rsidRPr="00BD147A" w14:paraId="64BF7D6B" w14:textId="77777777" w:rsidTr="00924D3B">
        <w:trPr>
          <w:cantSplit/>
          <w:jc w:val="center"/>
        </w:trPr>
        <w:tc>
          <w:tcPr>
            <w:tcW w:w="3397" w:type="dxa"/>
            <w:tcBorders>
              <w:bottom w:val="single" w:sz="4" w:space="0" w:color="auto"/>
            </w:tcBorders>
          </w:tcPr>
          <w:p w14:paraId="07B325D1" w14:textId="77777777" w:rsidR="001A7AEF" w:rsidRPr="0025341F" w:rsidRDefault="00140BC2" w:rsidP="007646F8">
            <w:pPr>
              <w:ind w:left="284"/>
              <w:rPr>
                <w:szCs w:val="24"/>
              </w:rPr>
            </w:pPr>
            <w:r w:rsidRPr="0025341F">
              <w:rPr>
                <w:szCs w:val="24"/>
              </w:rPr>
              <w:t>Patienter med DOR ≥</w:t>
            </w:r>
            <w:r w:rsidR="001E7093" w:rsidRPr="0025341F">
              <w:rPr>
                <w:szCs w:val="24"/>
              </w:rPr>
              <w:t> </w:t>
            </w:r>
            <w:r w:rsidRPr="0025341F">
              <w:rPr>
                <w:szCs w:val="24"/>
              </w:rPr>
              <w:t>6</w:t>
            </w:r>
            <w:r w:rsidR="001E7093" w:rsidRPr="0025341F">
              <w:rPr>
                <w:szCs w:val="24"/>
              </w:rPr>
              <w:t> </w:t>
            </w:r>
            <w:r w:rsidRPr="0025341F">
              <w:rPr>
                <w:szCs w:val="24"/>
              </w:rPr>
              <w:t>månader</w:t>
            </w:r>
          </w:p>
        </w:tc>
        <w:tc>
          <w:tcPr>
            <w:tcW w:w="3020" w:type="dxa"/>
            <w:tcBorders>
              <w:bottom w:val="single" w:sz="4" w:space="0" w:color="auto"/>
            </w:tcBorders>
            <w:vAlign w:val="center"/>
          </w:tcPr>
          <w:p w14:paraId="7EBE658A" w14:textId="77777777" w:rsidR="001A7AEF" w:rsidRPr="0025341F" w:rsidRDefault="00140BC2" w:rsidP="001A7AEF">
            <w:pPr>
              <w:jc w:val="center"/>
              <w:rPr>
                <w:szCs w:val="22"/>
              </w:rPr>
            </w:pPr>
            <w:r w:rsidRPr="0025341F">
              <w:rPr>
                <w:szCs w:val="22"/>
              </w:rPr>
              <w:t>31,9 %</w:t>
            </w:r>
          </w:p>
        </w:tc>
        <w:tc>
          <w:tcPr>
            <w:tcW w:w="2650" w:type="dxa"/>
            <w:tcBorders>
              <w:bottom w:val="single" w:sz="4" w:space="0" w:color="auto"/>
            </w:tcBorders>
          </w:tcPr>
          <w:p w14:paraId="694A5C30" w14:textId="77777777" w:rsidR="001A7AEF" w:rsidRPr="0025341F" w:rsidRDefault="00140BC2" w:rsidP="001A7AEF">
            <w:pPr>
              <w:jc w:val="center"/>
              <w:rPr>
                <w:szCs w:val="22"/>
              </w:rPr>
            </w:pPr>
            <w:r w:rsidRPr="0025341F">
              <w:rPr>
                <w:szCs w:val="22"/>
              </w:rPr>
              <w:t>20,0 %</w:t>
            </w:r>
          </w:p>
        </w:tc>
      </w:tr>
      <w:tr w:rsidR="00B43FAD" w:rsidRPr="00BD147A" w14:paraId="6884BEA0" w14:textId="77777777" w:rsidTr="00924D3B">
        <w:trPr>
          <w:cantSplit/>
          <w:jc w:val="center"/>
        </w:trPr>
        <w:tc>
          <w:tcPr>
            <w:tcW w:w="9067" w:type="dxa"/>
            <w:gridSpan w:val="3"/>
            <w:tcBorders>
              <w:left w:val="nil"/>
              <w:bottom w:val="nil"/>
              <w:right w:val="nil"/>
            </w:tcBorders>
          </w:tcPr>
          <w:p w14:paraId="213B65DD" w14:textId="2402CCBE" w:rsidR="00B43FAD" w:rsidRPr="0025341F" w:rsidRDefault="00D5275E" w:rsidP="00B43FAD">
            <w:pPr>
              <w:rPr>
                <w:sz w:val="18"/>
                <w:szCs w:val="18"/>
              </w:rPr>
            </w:pPr>
            <w:r>
              <w:rPr>
                <w:sz w:val="18"/>
                <w:szCs w:val="18"/>
              </w:rPr>
              <w:lastRenderedPageBreak/>
              <w:t>K</w:t>
            </w:r>
            <w:r w:rsidR="00B43FAD" w:rsidRPr="0025341F">
              <w:rPr>
                <w:sz w:val="18"/>
                <w:szCs w:val="18"/>
              </w:rPr>
              <w:t>I = konfidensintervall</w:t>
            </w:r>
          </w:p>
          <w:p w14:paraId="7EBF89A7" w14:textId="77777777" w:rsidR="00B43FAD" w:rsidRPr="0025341F" w:rsidRDefault="00B43FAD" w:rsidP="00B43FAD">
            <w:pPr>
              <w:rPr>
                <w:sz w:val="18"/>
                <w:szCs w:val="18"/>
              </w:rPr>
            </w:pPr>
            <w:r w:rsidRPr="0025341F">
              <w:rPr>
                <w:sz w:val="18"/>
                <w:szCs w:val="18"/>
              </w:rPr>
              <w:t>NE = kan inte uppskattas</w:t>
            </w:r>
          </w:p>
          <w:p w14:paraId="1510B89E" w14:textId="77777777" w:rsidR="00B43FAD" w:rsidRPr="0025341F" w:rsidRDefault="00B43FAD" w:rsidP="00B43FAD">
            <w:pPr>
              <w:rPr>
                <w:sz w:val="18"/>
                <w:szCs w:val="18"/>
              </w:rPr>
            </w:pPr>
            <w:r w:rsidRPr="0025341F">
              <w:rPr>
                <w:sz w:val="18"/>
                <w:szCs w:val="18"/>
              </w:rPr>
              <w:t>PFS- DOR- och ORR-resultat är från datagränsvärde juli 2023, när hypotestestning och slutlig analys av dessa effektmått utfördes. OS-resultat är från datagränsvärde 26 april 2024 från den andra interim-OS-analysen.</w:t>
            </w:r>
          </w:p>
          <w:p w14:paraId="3D873D12" w14:textId="77777777" w:rsidR="00B43FAD" w:rsidRPr="0025341F" w:rsidRDefault="00B43FAD" w:rsidP="00B43FAD">
            <w:pPr>
              <w:ind w:left="284" w:hanging="284"/>
              <w:rPr>
                <w:sz w:val="18"/>
                <w:szCs w:val="18"/>
              </w:rPr>
            </w:pPr>
            <w:r w:rsidRPr="0025341F">
              <w:rPr>
                <w:szCs w:val="22"/>
                <w:vertAlign w:val="superscript"/>
              </w:rPr>
              <w:t>a</w:t>
            </w:r>
            <w:r w:rsidRPr="0025341F">
              <w:rPr>
                <w:sz w:val="18"/>
                <w:szCs w:val="18"/>
              </w:rPr>
              <w:tab/>
              <w:t>Hämtad från BICR</w:t>
            </w:r>
          </w:p>
          <w:p w14:paraId="083EB3CF" w14:textId="77777777" w:rsidR="00B43FAD" w:rsidRPr="0025341F" w:rsidRDefault="00B43FAD" w:rsidP="00B43FAD">
            <w:pPr>
              <w:ind w:left="284" w:hanging="284"/>
              <w:rPr>
                <w:szCs w:val="22"/>
              </w:rPr>
            </w:pPr>
            <w:r w:rsidRPr="0025341F">
              <w:rPr>
                <w:szCs w:val="22"/>
                <w:vertAlign w:val="superscript"/>
              </w:rPr>
              <w:t>b</w:t>
            </w:r>
            <w:r w:rsidRPr="0025341F">
              <w:rPr>
                <w:sz w:val="18"/>
                <w:szCs w:val="18"/>
              </w:rPr>
              <w:tab/>
              <w:t>P-värdet jämförs med en 2-sidig signifikansnivå på 0,0142. OS-resultaten är således inte signifikanta från och med den andra interimsanalysen.</w:t>
            </w:r>
          </w:p>
        </w:tc>
      </w:tr>
    </w:tbl>
    <w:p w14:paraId="4791E354" w14:textId="77777777" w:rsidR="007D5168" w:rsidRPr="0025341F" w:rsidRDefault="007D5168" w:rsidP="00B43FAD"/>
    <w:p w14:paraId="42CAFA3D" w14:textId="36C80E91" w:rsidR="00EA4BD3" w:rsidRPr="0025341F" w:rsidRDefault="00140BC2" w:rsidP="00655A76">
      <w:pPr>
        <w:keepNext/>
        <w:ind w:left="1134" w:hanging="1134"/>
        <w:rPr>
          <w:b/>
          <w:bCs/>
          <w:szCs w:val="22"/>
        </w:rPr>
      </w:pPr>
      <w:r w:rsidRPr="0025341F">
        <w:rPr>
          <w:b/>
          <w:bCs/>
          <w:szCs w:val="22"/>
        </w:rPr>
        <w:t>Figur</w:t>
      </w:r>
      <w:r w:rsidR="00F65810" w:rsidRPr="0025341F">
        <w:rPr>
          <w:b/>
          <w:bCs/>
          <w:szCs w:val="22"/>
        </w:rPr>
        <w:t> </w:t>
      </w:r>
      <w:r w:rsidR="00A17232" w:rsidRPr="0025341F">
        <w:rPr>
          <w:b/>
          <w:bCs/>
          <w:szCs w:val="22"/>
        </w:rPr>
        <w:t>3</w:t>
      </w:r>
      <w:r w:rsidRPr="0025341F">
        <w:rPr>
          <w:b/>
          <w:bCs/>
          <w:szCs w:val="22"/>
        </w:rPr>
        <w:t>:</w:t>
      </w:r>
      <w:r w:rsidRPr="0025341F">
        <w:rPr>
          <w:b/>
          <w:bCs/>
          <w:szCs w:val="22"/>
        </w:rPr>
        <w:tab/>
        <w:t>Kaplan-Meier</w:t>
      </w:r>
      <w:r w:rsidR="00980862" w:rsidRPr="0025341F">
        <w:rPr>
          <w:b/>
          <w:bCs/>
          <w:szCs w:val="22"/>
        </w:rPr>
        <w:t>-kurva av PFS hos tidigare behandlade patienter med NSCLC via BICR-bedömning</w:t>
      </w:r>
    </w:p>
    <w:p w14:paraId="7FEEBF23" w14:textId="77777777" w:rsidR="00EA4BD3" w:rsidRPr="0025341F" w:rsidRDefault="00EA4BD3" w:rsidP="00A80ED9">
      <w:pPr>
        <w:keepNext/>
        <w:keepLines/>
      </w:pPr>
    </w:p>
    <w:p w14:paraId="05279EC6" w14:textId="77777777" w:rsidR="00EA4BD3" w:rsidRPr="0025341F" w:rsidRDefault="00EC39D8" w:rsidP="00655A76">
      <w:pPr>
        <w:rPr>
          <w:b/>
          <w:bCs/>
          <w:szCs w:val="22"/>
        </w:rPr>
      </w:pPr>
      <w:r w:rsidRPr="004A74CF">
        <w:rPr>
          <w:b/>
          <w:bCs/>
          <w:noProof/>
          <w:szCs w:val="22"/>
          <w:lang w:eastAsia="zh-CN"/>
        </w:rPr>
        <w:drawing>
          <wp:inline distT="0" distB="0" distL="0" distR="0" wp14:anchorId="5BBCB0C1" wp14:editId="70D5C383">
            <wp:extent cx="5760085" cy="3160395"/>
            <wp:effectExtent l="0" t="0" r="0" b="1905"/>
            <wp:docPr id="1275588743" name="Picture 1" descr="A graph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88743" name="Picture 1" descr="A graph of a line&#10;&#10;Description automatically generated with medium confidence"/>
                    <pic:cNvPicPr/>
                  </pic:nvPicPr>
                  <pic:blipFill>
                    <a:blip r:embed="rId14"/>
                    <a:stretch>
                      <a:fillRect/>
                    </a:stretch>
                  </pic:blipFill>
                  <pic:spPr>
                    <a:xfrm>
                      <a:off x="0" y="0"/>
                      <a:ext cx="5760085" cy="3160395"/>
                    </a:xfrm>
                    <a:prstGeom prst="rect">
                      <a:avLst/>
                    </a:prstGeom>
                  </pic:spPr>
                </pic:pic>
              </a:graphicData>
            </a:graphic>
          </wp:inline>
        </w:drawing>
      </w:r>
    </w:p>
    <w:p w14:paraId="5C02CB8C" w14:textId="77777777" w:rsidR="00572E48" w:rsidRPr="0025341F" w:rsidRDefault="00572E48" w:rsidP="005C3212">
      <w:pPr>
        <w:rPr>
          <w:szCs w:val="22"/>
        </w:rPr>
      </w:pPr>
    </w:p>
    <w:p w14:paraId="7247ADD8" w14:textId="77777777" w:rsidR="0015697A" w:rsidRPr="0025341F" w:rsidRDefault="00140BC2" w:rsidP="005C3212">
      <w:pPr>
        <w:rPr>
          <w:iCs/>
        </w:rPr>
      </w:pPr>
      <w:r w:rsidRPr="0025341F">
        <w:rPr>
          <w:iCs/>
        </w:rPr>
        <w:t>PFS-</w:t>
      </w:r>
      <w:r w:rsidR="00FB54F2" w:rsidRPr="0025341F">
        <w:rPr>
          <w:iCs/>
        </w:rPr>
        <w:t>fördelen</w:t>
      </w:r>
      <w:r w:rsidRPr="0025341F">
        <w:rPr>
          <w:iCs/>
        </w:rPr>
        <w:t xml:space="preserve"> med Rybrevant-CP jämfört med CP var konsekvent</w:t>
      </w:r>
      <w:r w:rsidR="00603343" w:rsidRPr="0025341F">
        <w:rPr>
          <w:iCs/>
        </w:rPr>
        <w:t xml:space="preserve"> i alla fördefinierade </w:t>
      </w:r>
      <w:r w:rsidR="006A2C57" w:rsidRPr="0025341F">
        <w:rPr>
          <w:iCs/>
        </w:rPr>
        <w:t>sub</w:t>
      </w:r>
      <w:r w:rsidR="00603343" w:rsidRPr="0025341F">
        <w:rPr>
          <w:iCs/>
        </w:rPr>
        <w:t>grupper som analyserades, inklusive etnicitet, ålder, kön, historik av rökning</w:t>
      </w:r>
      <w:r w:rsidRPr="0025341F">
        <w:rPr>
          <w:iCs/>
        </w:rPr>
        <w:t xml:space="preserve"> </w:t>
      </w:r>
      <w:r w:rsidR="001D3B7E" w:rsidRPr="0025341F">
        <w:rPr>
          <w:iCs/>
        </w:rPr>
        <w:t>o</w:t>
      </w:r>
      <w:r w:rsidRPr="0025341F">
        <w:rPr>
          <w:iCs/>
        </w:rPr>
        <w:t>ch CNS-metast</w:t>
      </w:r>
      <w:r w:rsidR="006A2C57" w:rsidRPr="0025341F">
        <w:rPr>
          <w:iCs/>
        </w:rPr>
        <w:t>a</w:t>
      </w:r>
      <w:r w:rsidRPr="0025341F">
        <w:rPr>
          <w:iCs/>
        </w:rPr>
        <w:t>ser vid studiens början.</w:t>
      </w:r>
    </w:p>
    <w:p w14:paraId="42E53E91" w14:textId="77777777" w:rsidR="001D3B7E" w:rsidRPr="0025341F" w:rsidRDefault="001D3B7E" w:rsidP="005C3212">
      <w:pPr>
        <w:rPr>
          <w:iCs/>
        </w:rPr>
      </w:pPr>
    </w:p>
    <w:p w14:paraId="6F9E0755" w14:textId="33E39F0D" w:rsidR="001D3B7E" w:rsidRPr="0025341F" w:rsidRDefault="00140BC2" w:rsidP="00655A76">
      <w:pPr>
        <w:keepNext/>
        <w:ind w:left="1134" w:hanging="1134"/>
        <w:rPr>
          <w:b/>
          <w:bCs/>
          <w:szCs w:val="22"/>
        </w:rPr>
      </w:pPr>
      <w:r w:rsidRPr="0025341F">
        <w:rPr>
          <w:b/>
          <w:bCs/>
          <w:iCs/>
        </w:rPr>
        <w:lastRenderedPageBreak/>
        <w:t>Figur</w:t>
      </w:r>
      <w:r w:rsidR="009B6E46" w:rsidRPr="0025341F">
        <w:rPr>
          <w:b/>
          <w:bCs/>
          <w:iCs/>
        </w:rPr>
        <w:t> </w:t>
      </w:r>
      <w:r w:rsidR="00E4174A" w:rsidRPr="0025341F">
        <w:rPr>
          <w:b/>
          <w:bCs/>
          <w:iCs/>
        </w:rPr>
        <w:t>4</w:t>
      </w:r>
      <w:r w:rsidRPr="0025341F">
        <w:rPr>
          <w:b/>
          <w:bCs/>
          <w:iCs/>
        </w:rPr>
        <w:t>:</w:t>
      </w:r>
      <w:r w:rsidRPr="0025341F">
        <w:rPr>
          <w:b/>
          <w:bCs/>
          <w:iCs/>
        </w:rPr>
        <w:tab/>
      </w:r>
      <w:r w:rsidR="00F075A6" w:rsidRPr="0025341F">
        <w:rPr>
          <w:b/>
          <w:bCs/>
          <w:szCs w:val="22"/>
        </w:rPr>
        <w:t>Kaplan-Meier-kurva av OS hos tidigare behandlade patienter med NSCLC</w:t>
      </w:r>
    </w:p>
    <w:p w14:paraId="1C8C2CBC" w14:textId="77777777" w:rsidR="00EA4BD3" w:rsidRPr="0025341F" w:rsidRDefault="00EA4BD3" w:rsidP="00655A76">
      <w:pPr>
        <w:keepNext/>
      </w:pPr>
    </w:p>
    <w:p w14:paraId="489CEEA8" w14:textId="77777777" w:rsidR="00EA4BD3" w:rsidRPr="0025341F" w:rsidRDefault="00140BC2" w:rsidP="00EA4BD3">
      <w:pPr>
        <w:rPr>
          <w:iCs/>
        </w:rPr>
      </w:pPr>
      <w:r w:rsidRPr="004A74CF">
        <w:rPr>
          <w:iCs/>
          <w:noProof/>
          <w:lang w:eastAsia="zh-CN"/>
        </w:rPr>
        <w:drawing>
          <wp:inline distT="0" distB="0" distL="0" distR="0" wp14:anchorId="53BA6BE7" wp14:editId="31CA6BBD">
            <wp:extent cx="5760085" cy="3347085"/>
            <wp:effectExtent l="0" t="0" r="0" b="5715"/>
            <wp:docPr id="393489099" name="Picture 1" descr="A graph of a person with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89099" name="Picture 1" descr="A graph of a person with a number of numbers&#10;&#10;Description automatically generated with medium confidence"/>
                    <pic:cNvPicPr/>
                  </pic:nvPicPr>
                  <pic:blipFill>
                    <a:blip r:embed="rId15"/>
                    <a:stretch>
                      <a:fillRect/>
                    </a:stretch>
                  </pic:blipFill>
                  <pic:spPr>
                    <a:xfrm>
                      <a:off x="0" y="0"/>
                      <a:ext cx="5760085" cy="3347085"/>
                    </a:xfrm>
                    <a:prstGeom prst="rect">
                      <a:avLst/>
                    </a:prstGeom>
                  </pic:spPr>
                </pic:pic>
              </a:graphicData>
            </a:graphic>
          </wp:inline>
        </w:drawing>
      </w:r>
    </w:p>
    <w:p w14:paraId="477C6C03" w14:textId="77777777" w:rsidR="00A90B00" w:rsidRPr="0025341F" w:rsidRDefault="00A90B00" w:rsidP="005C3212">
      <w:pPr>
        <w:rPr>
          <w:iCs/>
        </w:rPr>
      </w:pPr>
    </w:p>
    <w:p w14:paraId="0B4885C9" w14:textId="77777777" w:rsidR="006F5C39" w:rsidRPr="0025341F" w:rsidRDefault="00140BC2" w:rsidP="00655A76">
      <w:pPr>
        <w:keepNext/>
        <w:rPr>
          <w:i/>
        </w:rPr>
      </w:pPr>
      <w:r w:rsidRPr="0025341F">
        <w:rPr>
          <w:i/>
        </w:rPr>
        <w:t>Effektdata intrakraniella metastaser</w:t>
      </w:r>
    </w:p>
    <w:p w14:paraId="78412990" w14:textId="77777777" w:rsidR="00057EDB" w:rsidRPr="0025341F" w:rsidRDefault="00140BC2" w:rsidP="005C3212">
      <w:pPr>
        <w:rPr>
          <w:iCs/>
        </w:rPr>
      </w:pPr>
      <w:r w:rsidRPr="0025341F">
        <w:rPr>
          <w:iCs/>
        </w:rPr>
        <w:t>Patienter med asymtomatiska eller tidigare behandlade och stabila intrakraniella metastaser</w:t>
      </w:r>
      <w:r w:rsidR="006F55C1" w:rsidRPr="0025341F">
        <w:rPr>
          <w:iCs/>
        </w:rPr>
        <w:t xml:space="preserve"> var kvalificerade att bli randomiserade i MARIPOSA-2</w:t>
      </w:r>
      <w:r w:rsidR="004C604A" w:rsidRPr="0025341F">
        <w:rPr>
          <w:iCs/>
        </w:rPr>
        <w:t>.</w:t>
      </w:r>
    </w:p>
    <w:p w14:paraId="76E46655" w14:textId="77777777" w:rsidR="00057EDB" w:rsidRPr="0025341F" w:rsidRDefault="00057EDB" w:rsidP="005C3212">
      <w:pPr>
        <w:rPr>
          <w:iCs/>
        </w:rPr>
      </w:pPr>
    </w:p>
    <w:p w14:paraId="3336AFCF" w14:textId="3595D08F" w:rsidR="00ED59CF" w:rsidRPr="0025341F" w:rsidRDefault="00140BC2" w:rsidP="005C3212">
      <w:pPr>
        <w:rPr>
          <w:iCs/>
        </w:rPr>
      </w:pPr>
      <w:r w:rsidRPr="0025341F">
        <w:rPr>
          <w:iCs/>
        </w:rPr>
        <w:t>Behandling med Rybrevant-CP förknippades me</w:t>
      </w:r>
      <w:r w:rsidR="00663F7D" w:rsidRPr="0025341F">
        <w:rPr>
          <w:iCs/>
        </w:rPr>
        <w:t>d</w:t>
      </w:r>
      <w:r w:rsidRPr="0025341F">
        <w:rPr>
          <w:iCs/>
        </w:rPr>
        <w:t xml:space="preserve"> en numerisk ökning i intrakraniell ORR (23,3</w:t>
      </w:r>
      <w:r w:rsidR="001B146F" w:rsidRPr="0025341F">
        <w:rPr>
          <w:iCs/>
        </w:rPr>
        <w:t> </w:t>
      </w:r>
      <w:r w:rsidRPr="0025341F">
        <w:rPr>
          <w:iCs/>
        </w:rPr>
        <w:t xml:space="preserve">% för Rybrevant-CP </w:t>
      </w:r>
      <w:r w:rsidR="009208C4" w:rsidRPr="0025341F">
        <w:rPr>
          <w:iCs/>
        </w:rPr>
        <w:t xml:space="preserve">jämfört med </w:t>
      </w:r>
      <w:r w:rsidRPr="0025341F">
        <w:rPr>
          <w:iCs/>
        </w:rPr>
        <w:t>16,7</w:t>
      </w:r>
      <w:r w:rsidR="001B146F" w:rsidRPr="0025341F">
        <w:rPr>
          <w:iCs/>
        </w:rPr>
        <w:t> </w:t>
      </w:r>
      <w:r w:rsidRPr="0025341F">
        <w:rPr>
          <w:iCs/>
        </w:rPr>
        <w:t>% för CP</w:t>
      </w:r>
      <w:r w:rsidR="00DC4433" w:rsidRPr="0025341F">
        <w:rPr>
          <w:iCs/>
        </w:rPr>
        <w:t>, oddskvot på 1,52; 95</w:t>
      </w:r>
      <w:r w:rsidR="001B146F" w:rsidRPr="0025341F">
        <w:rPr>
          <w:iCs/>
        </w:rPr>
        <w:t> </w:t>
      </w:r>
      <w:r w:rsidR="00DC4433" w:rsidRPr="0025341F">
        <w:rPr>
          <w:iCs/>
        </w:rPr>
        <w:t xml:space="preserve">% </w:t>
      </w:r>
      <w:r w:rsidR="00B45768">
        <w:rPr>
          <w:iCs/>
        </w:rPr>
        <w:t>KI</w:t>
      </w:r>
      <w:r w:rsidR="00DC4433" w:rsidRPr="0025341F">
        <w:rPr>
          <w:iCs/>
        </w:rPr>
        <w:t xml:space="preserve"> (0,51</w:t>
      </w:r>
      <w:r w:rsidR="001230C8" w:rsidRPr="0025341F">
        <w:rPr>
          <w:iCs/>
        </w:rPr>
        <w:t>;</w:t>
      </w:r>
      <w:r w:rsidR="00DC4433" w:rsidRPr="0025341F">
        <w:rPr>
          <w:iCs/>
        </w:rPr>
        <w:t xml:space="preserve"> 4,50)</w:t>
      </w:r>
      <w:r w:rsidR="00C424DF" w:rsidRPr="0025341F">
        <w:rPr>
          <w:iCs/>
        </w:rPr>
        <w:t>, och intrakraniell DOR (13,</w:t>
      </w:r>
      <w:r w:rsidR="00CD75B3" w:rsidRPr="0025341F">
        <w:rPr>
          <w:iCs/>
        </w:rPr>
        <w:t>3</w:t>
      </w:r>
      <w:r w:rsidR="001B146F" w:rsidRPr="0025341F">
        <w:rPr>
          <w:iCs/>
        </w:rPr>
        <w:t> </w:t>
      </w:r>
      <w:r w:rsidR="00C424DF" w:rsidRPr="0025341F">
        <w:rPr>
          <w:iCs/>
        </w:rPr>
        <w:t>månader</w:t>
      </w:r>
      <w:r w:rsidR="00CD75B3" w:rsidRPr="0025341F">
        <w:rPr>
          <w:iCs/>
        </w:rPr>
        <w:t>;</w:t>
      </w:r>
      <w:r w:rsidR="00C424DF" w:rsidRPr="0025341F">
        <w:rPr>
          <w:iCs/>
        </w:rPr>
        <w:t xml:space="preserve"> </w:t>
      </w:r>
      <w:r w:rsidR="00CD75B3" w:rsidRPr="0025341F">
        <w:t xml:space="preserve">95% </w:t>
      </w:r>
      <w:r w:rsidR="00B45768">
        <w:t>KI</w:t>
      </w:r>
      <w:r w:rsidR="00CD75B3" w:rsidRPr="0025341F">
        <w:t xml:space="preserve"> (1</w:t>
      </w:r>
      <w:r w:rsidR="001A7AEF" w:rsidRPr="0025341F">
        <w:t>,</w:t>
      </w:r>
      <w:r w:rsidR="00CD75B3" w:rsidRPr="0025341F">
        <w:t>4</w:t>
      </w:r>
      <w:r w:rsidR="001A7AEF" w:rsidRPr="0025341F">
        <w:t>;</w:t>
      </w:r>
      <w:r w:rsidR="00CD75B3" w:rsidRPr="0025341F">
        <w:t xml:space="preserve"> NE)</w:t>
      </w:r>
      <w:r w:rsidR="00CD75B3" w:rsidRPr="0025341F">
        <w:rPr>
          <w:iCs/>
        </w:rPr>
        <w:t xml:space="preserve"> </w:t>
      </w:r>
      <w:r w:rsidR="00C424DF" w:rsidRPr="0025341F">
        <w:rPr>
          <w:iCs/>
        </w:rPr>
        <w:t>i armen med Rybrevant-CP jämfört med 2,2</w:t>
      </w:r>
      <w:r w:rsidR="001B146F" w:rsidRPr="0025341F">
        <w:rPr>
          <w:iCs/>
        </w:rPr>
        <w:t> </w:t>
      </w:r>
      <w:r w:rsidR="00C424DF" w:rsidRPr="0025341F">
        <w:rPr>
          <w:iCs/>
        </w:rPr>
        <w:t>månader</w:t>
      </w:r>
      <w:r w:rsidR="00CD75B3" w:rsidRPr="0025341F">
        <w:rPr>
          <w:iCs/>
        </w:rPr>
        <w:t xml:space="preserve">; </w:t>
      </w:r>
      <w:r w:rsidR="00CD75B3" w:rsidRPr="0025341F">
        <w:t xml:space="preserve">95% </w:t>
      </w:r>
      <w:r w:rsidR="00B45768">
        <w:t>KI</w:t>
      </w:r>
      <w:r w:rsidR="00CD75B3" w:rsidRPr="0025341F">
        <w:t xml:space="preserve"> (1</w:t>
      </w:r>
      <w:r w:rsidR="001A7AEF" w:rsidRPr="0025341F">
        <w:t>,</w:t>
      </w:r>
      <w:r w:rsidR="00CD75B3" w:rsidRPr="0025341F">
        <w:t>4</w:t>
      </w:r>
      <w:r w:rsidR="001A7AEF" w:rsidRPr="0025341F">
        <w:t>;</w:t>
      </w:r>
      <w:r w:rsidR="00CD75B3" w:rsidRPr="0025341F">
        <w:t xml:space="preserve"> NE)</w:t>
      </w:r>
      <w:r w:rsidR="00C424DF" w:rsidRPr="0025341F">
        <w:rPr>
          <w:iCs/>
        </w:rPr>
        <w:t xml:space="preserve"> i CP-armen</w:t>
      </w:r>
      <w:r w:rsidR="00663F7D" w:rsidRPr="0025341F">
        <w:rPr>
          <w:iCs/>
        </w:rPr>
        <w:t>).</w:t>
      </w:r>
      <w:r w:rsidR="00CD75B3" w:rsidRPr="0025341F">
        <w:rPr>
          <w:iCs/>
        </w:rPr>
        <w:t xml:space="preserve"> Medianuppföljningstiden för Rybrevant</w:t>
      </w:r>
      <w:r w:rsidR="00582430" w:rsidRPr="0025341F">
        <w:rPr>
          <w:iCs/>
        </w:rPr>
        <w:t>-</w:t>
      </w:r>
      <w:r w:rsidR="00CD75B3" w:rsidRPr="0025341F">
        <w:rPr>
          <w:iCs/>
        </w:rPr>
        <w:t>CP var cirka 18,6 månader.</w:t>
      </w:r>
    </w:p>
    <w:p w14:paraId="54036573" w14:textId="77777777" w:rsidR="00EA4BD3" w:rsidRPr="0025341F" w:rsidRDefault="00EA4BD3" w:rsidP="00EA4BD3">
      <w:pPr>
        <w:rPr>
          <w:i/>
        </w:rPr>
      </w:pPr>
    </w:p>
    <w:p w14:paraId="2157D109" w14:textId="77777777" w:rsidR="005C3212" w:rsidRPr="0025341F" w:rsidRDefault="00140BC2" w:rsidP="00655A76">
      <w:pPr>
        <w:keepNext/>
        <w:rPr>
          <w:iCs/>
          <w:u w:val="single"/>
        </w:rPr>
      </w:pPr>
      <w:r w:rsidRPr="0025341F">
        <w:rPr>
          <w:i/>
          <w:u w:val="single"/>
        </w:rPr>
        <w:t>Tidigare obehandlad icke-småcellig lungcancer (NSCLC) med insertionsmutationer i exon</w:t>
      </w:r>
      <w:r w:rsidR="00B66567" w:rsidRPr="0025341F">
        <w:rPr>
          <w:i/>
          <w:u w:val="single"/>
        </w:rPr>
        <w:t> </w:t>
      </w:r>
      <w:r w:rsidRPr="0025341F">
        <w:rPr>
          <w:i/>
          <w:u w:val="single"/>
        </w:rPr>
        <w:t>20 (PAPILLON)</w:t>
      </w:r>
    </w:p>
    <w:p w14:paraId="40FAFB18" w14:textId="77777777" w:rsidR="005C3212" w:rsidRPr="0025341F" w:rsidRDefault="00140BC2" w:rsidP="005C3212">
      <w:r w:rsidRPr="0025341F">
        <w:t>PAPILLON är en randomiserad, öppen, multicenter</w:t>
      </w:r>
      <w:r w:rsidR="006C4D2B" w:rsidRPr="0025341F">
        <w:t>studie i</w:t>
      </w:r>
      <w:r w:rsidRPr="0025341F">
        <w:t xml:space="preserve"> fas</w:t>
      </w:r>
      <w:r w:rsidR="00B66567" w:rsidRPr="0025341F">
        <w:t> </w:t>
      </w:r>
      <w:r w:rsidRPr="0025341F">
        <w:t>3 som jämför behandling med Rybrevant i kombination med karboplatin och pemetrexed med enbart kemoterapi (karboplatin och pemetrexed) hos patienter med behandlingsnaiv, lokalt avancerad eller metastaserad NSCLC med aktiverande insertionsmutationer i EGFR-gene</w:t>
      </w:r>
      <w:r w:rsidR="003055AB" w:rsidRPr="0025341F">
        <w:t>n</w:t>
      </w:r>
      <w:r w:rsidRPr="0025341F">
        <w:t>s exon</w:t>
      </w:r>
      <w:r w:rsidR="00B66567" w:rsidRPr="0025341F">
        <w:t> </w:t>
      </w:r>
      <w:r w:rsidRPr="0025341F">
        <w:t>20. Tumörvävnadsprover (92,2 %) och/eller plasmaprover (7,8 %) från samtliga 308 patienter testades lokalt för att fastställa mutationsstatus för insertion i EGFR</w:t>
      </w:r>
      <w:r w:rsidR="00C50D73" w:rsidRPr="0025341F">
        <w:t>-genens</w:t>
      </w:r>
      <w:r w:rsidRPr="0025341F">
        <w:t xml:space="preserve"> exon</w:t>
      </w:r>
      <w:r w:rsidR="00B66567" w:rsidRPr="0025341F">
        <w:t> </w:t>
      </w:r>
      <w:r w:rsidRPr="0025341F">
        <w:t xml:space="preserve">20 med hjälp av </w:t>
      </w:r>
      <w:r w:rsidR="001626DE" w:rsidRPr="0025341F">
        <w:rPr>
          <w:i/>
          <w:iCs/>
        </w:rPr>
        <w:t xml:space="preserve">Next generation Sequencing </w:t>
      </w:r>
      <w:r w:rsidRPr="0025341F">
        <w:t xml:space="preserve">(NGS) hos 55,5 % av patienterna och/eller </w:t>
      </w:r>
      <w:r w:rsidR="001626DE" w:rsidRPr="0025341F">
        <w:rPr>
          <w:i/>
          <w:iCs/>
        </w:rPr>
        <w:t>Polymerase Chain Reaction</w:t>
      </w:r>
      <w:r w:rsidR="001626DE" w:rsidRPr="0025341F">
        <w:t xml:space="preserve"> </w:t>
      </w:r>
      <w:r w:rsidRPr="0025341F">
        <w:t xml:space="preserve">(PCR) hos 44,5 % av patienterna. Central testning utfördes också med hjälp av AmoyDx® LC10-vävnadstest, </w:t>
      </w:r>
      <w:r w:rsidRPr="0025341F">
        <w:rPr>
          <w:i/>
          <w:iCs/>
        </w:rPr>
        <w:t>Thermo Fisher Oncomine Dx</w:t>
      </w:r>
      <w:r w:rsidR="001626DE" w:rsidRPr="0025341F">
        <w:rPr>
          <w:i/>
          <w:iCs/>
        </w:rPr>
        <w:t xml:space="preserve"> Target Test</w:t>
      </w:r>
      <w:r w:rsidRPr="0025341F">
        <w:t xml:space="preserve"> och Guardant 360® CDx-plasmatest.</w:t>
      </w:r>
    </w:p>
    <w:p w14:paraId="777FA3BA" w14:textId="77777777" w:rsidR="005C3212" w:rsidRPr="0025341F" w:rsidRDefault="005C3212" w:rsidP="005C3212"/>
    <w:p w14:paraId="76B918DE" w14:textId="77777777" w:rsidR="005C3212" w:rsidRPr="0025341F" w:rsidRDefault="00140BC2" w:rsidP="005C3212">
      <w:r w:rsidRPr="0025341F">
        <w:t xml:space="preserve">Patienter med hjärnmetastaser vid screening </w:t>
      </w:r>
      <w:r w:rsidR="003055AB" w:rsidRPr="0025341F">
        <w:t>kunde rekryteras till studien</w:t>
      </w:r>
      <w:r w:rsidRPr="0025341F">
        <w:t xml:space="preserve"> när de var </w:t>
      </w:r>
      <w:r w:rsidR="006164ED" w:rsidRPr="0025341F">
        <w:t>definitivt</w:t>
      </w:r>
      <w:r w:rsidRPr="0025341F">
        <w:t xml:space="preserve"> behandlade, kliniskt stabila, symtomfria och utan kortikosteroidbehandling i minst 2</w:t>
      </w:r>
      <w:r w:rsidR="00DC7ABD" w:rsidRPr="0025341F">
        <w:t> </w:t>
      </w:r>
      <w:r w:rsidRPr="0025341F">
        <w:t>veckor före randomiseringen.</w:t>
      </w:r>
    </w:p>
    <w:p w14:paraId="35FBF80E" w14:textId="77777777" w:rsidR="005C3212" w:rsidRPr="0025341F" w:rsidRDefault="005C3212" w:rsidP="005C3212"/>
    <w:p w14:paraId="1E681139" w14:textId="77777777" w:rsidR="005C3212" w:rsidRPr="0025341F" w:rsidRDefault="00140BC2" w:rsidP="005C3212">
      <w:r w:rsidRPr="0025341F">
        <w:t>Rybrevant administrerades intravenöst med 1 400 mg (hos patienter &lt; 80 kg) eller 1 750 mg (hos patienter ≥ 80 kg) en gång i veckan under 4 veckor, därefter var tredje vecka med en dos på 1 750 mg (hos patienter &lt; 80 kg) eller 2 100 mg (hos patienter ≥ 80 kg) med start vecka 7 tills sjukdomsprogression eller oacceptabel toxicitet. Karboplatin administrerades intravenöst med en area under koncentrationskurvan på 5 mg/ml per minut (AUC 5) en gång var tredje vecka i upp till 12 veckor. Pemetrexed administrerades intravenöst med 500 mg/m</w:t>
      </w:r>
      <w:r w:rsidRPr="0025341F">
        <w:rPr>
          <w:vertAlign w:val="superscript"/>
        </w:rPr>
        <w:t>2</w:t>
      </w:r>
      <w:r w:rsidRPr="0025341F">
        <w:t xml:space="preserve"> en gång var tredje vecka tills sjukdomsprogression eller oacceptabel toxicitet uppstod. Randomiseringen stratifierades efter ECOG-funktionsstatus (0 eller 1), </w:t>
      </w:r>
      <w:r w:rsidR="00546FFF" w:rsidRPr="0025341F">
        <w:t xml:space="preserve">och </w:t>
      </w:r>
      <w:r w:rsidRPr="0025341F">
        <w:t>tidigare hjärnmetastaser (ja eller nej)</w:t>
      </w:r>
      <w:r w:rsidR="00546FFF" w:rsidRPr="0025341F">
        <w:t>.</w:t>
      </w:r>
      <w:r w:rsidRPr="0025341F">
        <w:t xml:space="preserve"> Patienter som randomiserats till </w:t>
      </w:r>
      <w:r w:rsidRPr="0025341F">
        <w:lastRenderedPageBreak/>
        <w:t>karboplatin och pemetrexed</w:t>
      </w:r>
      <w:r w:rsidR="001626DE" w:rsidRPr="0025341F">
        <w:t>-</w:t>
      </w:r>
      <w:r w:rsidRPr="0025341F">
        <w:t>armen och som hade bekräfta</w:t>
      </w:r>
      <w:r w:rsidR="00C50D73" w:rsidRPr="0025341F">
        <w:t>d</w:t>
      </w:r>
      <w:r w:rsidRPr="0025341F">
        <w:t xml:space="preserve"> sjukdomsprogression fick gå över till att få Rybrevant som monoterapi.</w:t>
      </w:r>
      <w:r w:rsidR="00860B7C" w:rsidRPr="0025341F">
        <w:t xml:space="preserve"> </w:t>
      </w:r>
      <w:r w:rsidRPr="0025341F">
        <w:t>Totalt 308</w:t>
      </w:r>
      <w:r w:rsidR="005331D9" w:rsidRPr="0025341F">
        <w:t> </w:t>
      </w:r>
      <w:r w:rsidRPr="0025341F">
        <w:t xml:space="preserve">försökspersoner randomiserades (1:1) till Rybrevant i kombination med karboplatin och pemetrexed (N = 153) eller karboplatin och pemetrexed (N = 155). Medianåldern var 62 år (intervall: 27 till 92), med 39 % av deltagarna ≥ 65 år; 58 % var kvinnor; 61 % var asiater och 36 % var vita. Vid behandlingsstart var </w:t>
      </w:r>
      <w:r w:rsidRPr="0025341F">
        <w:rPr>
          <w:i/>
          <w:iCs/>
        </w:rPr>
        <w:t>Eastern Cooperative Oncology Groups</w:t>
      </w:r>
      <w:r w:rsidRPr="0025341F">
        <w:t xml:space="preserve"> (ECOG)-funktionsstatus 0 (35 %) eller 1 (64 %), 58 % </w:t>
      </w:r>
      <w:r w:rsidR="001626DE" w:rsidRPr="0025341F">
        <w:t xml:space="preserve">hade </w:t>
      </w:r>
      <w:r w:rsidR="001C3F2E" w:rsidRPr="0025341F">
        <w:t>aldrig</w:t>
      </w:r>
      <w:r w:rsidR="001626DE" w:rsidRPr="0025341F">
        <w:t xml:space="preserve"> </w:t>
      </w:r>
      <w:r w:rsidR="001C3F2E" w:rsidRPr="0025341F">
        <w:t>rök</w:t>
      </w:r>
      <w:r w:rsidR="001626DE" w:rsidRPr="0025341F">
        <w:t>t</w:t>
      </w:r>
      <w:r w:rsidRPr="0025341F">
        <w:t xml:space="preserve">, 23 % hade tidigare haft hjärnmetastaser och 84 % hade </w:t>
      </w:r>
      <w:r w:rsidR="001C3F2E" w:rsidRPr="0025341F">
        <w:t>stadie IV</w:t>
      </w:r>
      <w:r w:rsidR="005331D9" w:rsidRPr="0025341F">
        <w:noBreakHyphen/>
      </w:r>
      <w:r w:rsidRPr="0025341F">
        <w:t>cancer vid första diagnosen.</w:t>
      </w:r>
    </w:p>
    <w:p w14:paraId="19696CE9" w14:textId="77777777" w:rsidR="005C3212" w:rsidRPr="0025341F" w:rsidRDefault="005C3212" w:rsidP="005C3212"/>
    <w:p w14:paraId="7C83D8C5" w14:textId="77777777" w:rsidR="00546FFF" w:rsidRPr="0025341F" w:rsidRDefault="00140BC2" w:rsidP="00546FFF">
      <w:r w:rsidRPr="0025341F">
        <w:t xml:space="preserve">Det primära effektresultatet för PAPILLON var progressionsfri överlevnad (PFS), utvärderat enligt BICR. </w:t>
      </w:r>
      <w:r w:rsidR="00263B06" w:rsidRPr="0025341F">
        <w:t>M</w:t>
      </w:r>
      <w:r w:rsidRPr="0025341F">
        <w:t>edianuppföljning</w:t>
      </w:r>
      <w:r w:rsidR="00263B06" w:rsidRPr="0025341F">
        <w:t>en var</w:t>
      </w:r>
      <w:r w:rsidRPr="0025341F">
        <w:t xml:space="preserve"> 14,9</w:t>
      </w:r>
      <w:r w:rsidR="00263B06" w:rsidRPr="0025341F">
        <w:t> månader</w:t>
      </w:r>
      <w:r w:rsidRPr="0025341F">
        <w:t xml:space="preserve"> (intervall: 0,3 till 27,0).</w:t>
      </w:r>
    </w:p>
    <w:p w14:paraId="691FEB42" w14:textId="77777777" w:rsidR="00546FFF" w:rsidRPr="0025341F" w:rsidRDefault="00546FFF" w:rsidP="00546FFF"/>
    <w:p w14:paraId="0891402F" w14:textId="3E598F6A" w:rsidR="00546FFF" w:rsidRPr="0025341F" w:rsidRDefault="00140BC2" w:rsidP="00655A76">
      <w:pPr>
        <w:keepNext/>
      </w:pPr>
      <w:r w:rsidRPr="0025341F">
        <w:t xml:space="preserve">Effektresultaten </w:t>
      </w:r>
      <w:r w:rsidR="007F1192" w:rsidRPr="0025341F">
        <w:t xml:space="preserve">är </w:t>
      </w:r>
      <w:r w:rsidRPr="0025341F">
        <w:t>sammanfatta</w:t>
      </w:r>
      <w:r w:rsidR="007F1192" w:rsidRPr="0025341F">
        <w:t>de</w:t>
      </w:r>
      <w:r w:rsidRPr="0025341F">
        <w:t xml:space="preserve"> i tabell</w:t>
      </w:r>
      <w:r w:rsidR="00270429" w:rsidRPr="0025341F">
        <w:t> </w:t>
      </w:r>
      <w:r w:rsidR="00E4174A" w:rsidRPr="0025341F">
        <w:t>13</w:t>
      </w:r>
      <w:r w:rsidRPr="0025341F">
        <w:t>.</w:t>
      </w:r>
    </w:p>
    <w:p w14:paraId="4758128E" w14:textId="77777777" w:rsidR="005C3212" w:rsidRPr="0025341F" w:rsidRDefault="005C3212" w:rsidP="00655A76">
      <w:pPr>
        <w:keepN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652B2B" w:rsidRPr="00BD147A" w14:paraId="007CF364" w14:textId="77777777" w:rsidTr="00924D3B">
        <w:trPr>
          <w:cantSplit/>
          <w:jc w:val="center"/>
        </w:trPr>
        <w:tc>
          <w:tcPr>
            <w:tcW w:w="5000" w:type="pct"/>
            <w:gridSpan w:val="4"/>
            <w:tcBorders>
              <w:top w:val="nil"/>
              <w:left w:val="nil"/>
              <w:right w:val="nil"/>
            </w:tcBorders>
            <w:shd w:val="clear" w:color="auto" w:fill="auto"/>
          </w:tcPr>
          <w:p w14:paraId="18CCB65E" w14:textId="0CDF993F" w:rsidR="005C3212" w:rsidRPr="0025341F" w:rsidRDefault="00140BC2" w:rsidP="00033210">
            <w:pPr>
              <w:keepNext/>
              <w:ind w:left="1134" w:hanging="1134"/>
              <w:rPr>
                <w:b/>
                <w:bCs/>
              </w:rPr>
            </w:pPr>
            <w:r w:rsidRPr="0025341F">
              <w:rPr>
                <w:b/>
                <w:bCs/>
              </w:rPr>
              <w:t>Tabell </w:t>
            </w:r>
            <w:r w:rsidR="00E4174A" w:rsidRPr="0025341F">
              <w:rPr>
                <w:b/>
                <w:bCs/>
              </w:rPr>
              <w:t>13</w:t>
            </w:r>
            <w:r w:rsidRPr="0025341F">
              <w:rPr>
                <w:b/>
                <w:bCs/>
              </w:rPr>
              <w:t>:</w:t>
            </w:r>
            <w:r w:rsidRPr="0025341F">
              <w:rPr>
                <w:b/>
                <w:bCs/>
              </w:rPr>
              <w:tab/>
              <w:t>Effekt</w:t>
            </w:r>
            <w:r w:rsidR="009D32F6" w:rsidRPr="0025341F">
              <w:rPr>
                <w:b/>
                <w:bCs/>
              </w:rPr>
              <w:t>resultat</w:t>
            </w:r>
            <w:r w:rsidRPr="0025341F">
              <w:rPr>
                <w:b/>
                <w:bCs/>
              </w:rPr>
              <w:t xml:space="preserve"> i PAPILLON</w:t>
            </w:r>
          </w:p>
        </w:tc>
      </w:tr>
      <w:tr w:rsidR="00652B2B" w:rsidRPr="00BD147A" w14:paraId="63D671EA" w14:textId="77777777" w:rsidTr="00924D3B">
        <w:trPr>
          <w:cantSplit/>
          <w:jc w:val="center"/>
        </w:trPr>
        <w:tc>
          <w:tcPr>
            <w:tcW w:w="2238" w:type="pct"/>
            <w:tcBorders>
              <w:top w:val="single" w:sz="4" w:space="0" w:color="auto"/>
            </w:tcBorders>
            <w:shd w:val="clear" w:color="auto" w:fill="auto"/>
          </w:tcPr>
          <w:p w14:paraId="5492027E" w14:textId="77777777" w:rsidR="005C3212" w:rsidRPr="0025341F" w:rsidRDefault="005C3212" w:rsidP="00033210">
            <w:pPr>
              <w:keepNext/>
              <w:rPr>
                <w:b/>
                <w:bCs/>
                <w:szCs w:val="24"/>
              </w:rPr>
            </w:pPr>
          </w:p>
        </w:tc>
        <w:tc>
          <w:tcPr>
            <w:tcW w:w="1296" w:type="pct"/>
            <w:tcBorders>
              <w:top w:val="single" w:sz="4" w:space="0" w:color="auto"/>
            </w:tcBorders>
            <w:vAlign w:val="bottom"/>
          </w:tcPr>
          <w:p w14:paraId="00767A57" w14:textId="77777777" w:rsidR="005C3212" w:rsidRPr="0025341F" w:rsidRDefault="00140BC2" w:rsidP="00033210">
            <w:pPr>
              <w:keepNext/>
              <w:jc w:val="center"/>
              <w:rPr>
                <w:b/>
                <w:bCs/>
              </w:rPr>
            </w:pPr>
            <w:r w:rsidRPr="0025341F">
              <w:rPr>
                <w:b/>
                <w:bCs/>
                <w:szCs w:val="22"/>
              </w:rPr>
              <w:t>Rybrevant</w:t>
            </w:r>
            <w:r w:rsidRPr="0025341F">
              <w:rPr>
                <w:b/>
                <w:bCs/>
              </w:rPr>
              <w:t>+</w:t>
            </w:r>
          </w:p>
          <w:p w14:paraId="5C3FFD06" w14:textId="77777777" w:rsidR="005C3212" w:rsidRPr="0025341F" w:rsidRDefault="00140BC2" w:rsidP="00033210">
            <w:pPr>
              <w:keepNext/>
              <w:jc w:val="center"/>
              <w:rPr>
                <w:b/>
                <w:bCs/>
              </w:rPr>
            </w:pPr>
            <w:r w:rsidRPr="0025341F">
              <w:rPr>
                <w:b/>
                <w:bCs/>
              </w:rPr>
              <w:t>karboplatin+</w:t>
            </w:r>
          </w:p>
          <w:p w14:paraId="1DDAA979" w14:textId="77777777" w:rsidR="005C3212" w:rsidRPr="0025341F" w:rsidRDefault="00140BC2" w:rsidP="00033210">
            <w:pPr>
              <w:keepNext/>
              <w:jc w:val="center"/>
              <w:rPr>
                <w:b/>
                <w:bCs/>
              </w:rPr>
            </w:pPr>
            <w:r w:rsidRPr="0025341F">
              <w:rPr>
                <w:b/>
                <w:bCs/>
              </w:rPr>
              <w:t>pemetrexed</w:t>
            </w:r>
          </w:p>
          <w:p w14:paraId="68A4412D" w14:textId="77777777" w:rsidR="005C3212" w:rsidRPr="0025341F" w:rsidRDefault="00140BC2" w:rsidP="00033210">
            <w:pPr>
              <w:keepNext/>
              <w:jc w:val="center"/>
              <w:rPr>
                <w:b/>
                <w:bCs/>
              </w:rPr>
            </w:pPr>
            <w:r w:rsidRPr="0025341F">
              <w:rPr>
                <w:b/>
                <w:bCs/>
              </w:rPr>
              <w:t>(N = 153)</w:t>
            </w:r>
          </w:p>
        </w:tc>
        <w:tc>
          <w:tcPr>
            <w:tcW w:w="1466" w:type="pct"/>
            <w:gridSpan w:val="2"/>
            <w:tcBorders>
              <w:top w:val="single" w:sz="4" w:space="0" w:color="auto"/>
            </w:tcBorders>
            <w:vAlign w:val="bottom"/>
          </w:tcPr>
          <w:p w14:paraId="00653A5C" w14:textId="77777777" w:rsidR="005C3212" w:rsidRPr="0025341F" w:rsidRDefault="00140BC2" w:rsidP="00033210">
            <w:pPr>
              <w:keepNext/>
              <w:jc w:val="center"/>
              <w:rPr>
                <w:b/>
                <w:bCs/>
              </w:rPr>
            </w:pPr>
            <w:r w:rsidRPr="0025341F">
              <w:rPr>
                <w:b/>
                <w:bCs/>
              </w:rPr>
              <w:t>Karboplatin+</w:t>
            </w:r>
          </w:p>
          <w:p w14:paraId="467C9B30" w14:textId="77777777" w:rsidR="005C3212" w:rsidRPr="0025341F" w:rsidRDefault="00140BC2" w:rsidP="00033210">
            <w:pPr>
              <w:keepNext/>
              <w:jc w:val="center"/>
              <w:rPr>
                <w:b/>
                <w:bCs/>
              </w:rPr>
            </w:pPr>
            <w:r w:rsidRPr="0025341F">
              <w:rPr>
                <w:b/>
                <w:bCs/>
              </w:rPr>
              <w:t>pemetrexed</w:t>
            </w:r>
          </w:p>
          <w:p w14:paraId="355A4A05" w14:textId="77777777" w:rsidR="005C3212" w:rsidRPr="0025341F" w:rsidRDefault="00140BC2" w:rsidP="00033210">
            <w:pPr>
              <w:keepNext/>
              <w:jc w:val="center"/>
              <w:rPr>
                <w:b/>
                <w:bCs/>
              </w:rPr>
            </w:pPr>
            <w:r w:rsidRPr="0025341F">
              <w:rPr>
                <w:b/>
                <w:bCs/>
              </w:rPr>
              <w:t>(N = 155)</w:t>
            </w:r>
          </w:p>
        </w:tc>
      </w:tr>
      <w:tr w:rsidR="00652B2B" w:rsidRPr="00BD147A" w14:paraId="1D1CE5FF" w14:textId="77777777" w:rsidTr="00924D3B">
        <w:trPr>
          <w:cantSplit/>
          <w:jc w:val="center"/>
        </w:trPr>
        <w:tc>
          <w:tcPr>
            <w:tcW w:w="5000" w:type="pct"/>
            <w:gridSpan w:val="4"/>
            <w:tcBorders>
              <w:top w:val="single" w:sz="4" w:space="0" w:color="auto"/>
            </w:tcBorders>
            <w:shd w:val="clear" w:color="auto" w:fill="auto"/>
          </w:tcPr>
          <w:p w14:paraId="34DCFE84" w14:textId="77777777" w:rsidR="005C3212" w:rsidRPr="0025341F" w:rsidRDefault="00140BC2" w:rsidP="00033210">
            <w:pPr>
              <w:keepNext/>
              <w:rPr>
                <w:b/>
                <w:bCs/>
              </w:rPr>
            </w:pPr>
            <w:r w:rsidRPr="0025341F">
              <w:rPr>
                <w:b/>
                <w:bCs/>
                <w:szCs w:val="24"/>
              </w:rPr>
              <w:t>Progressionsfri överlevnad (PFS)</w:t>
            </w:r>
            <w:r w:rsidRPr="0025341F">
              <w:rPr>
                <w:b/>
                <w:bCs/>
                <w:szCs w:val="24"/>
                <w:vertAlign w:val="superscript"/>
              </w:rPr>
              <w:t>a</w:t>
            </w:r>
          </w:p>
        </w:tc>
      </w:tr>
      <w:tr w:rsidR="00652B2B" w:rsidRPr="00BD147A" w14:paraId="4DFEE771" w14:textId="77777777" w:rsidTr="00924D3B">
        <w:trPr>
          <w:cantSplit/>
          <w:jc w:val="center"/>
        </w:trPr>
        <w:tc>
          <w:tcPr>
            <w:tcW w:w="2238" w:type="pct"/>
            <w:tcBorders>
              <w:top w:val="single" w:sz="4" w:space="0" w:color="auto"/>
            </w:tcBorders>
            <w:shd w:val="clear" w:color="auto" w:fill="auto"/>
          </w:tcPr>
          <w:p w14:paraId="78B02B85" w14:textId="77777777" w:rsidR="005C3212" w:rsidRPr="0025341F" w:rsidRDefault="00140BC2" w:rsidP="00033210">
            <w:pPr>
              <w:ind w:left="284"/>
              <w:rPr>
                <w:szCs w:val="24"/>
              </w:rPr>
            </w:pPr>
            <w:r w:rsidRPr="0025341F">
              <w:rPr>
                <w:szCs w:val="24"/>
              </w:rPr>
              <w:t>Antal händelser</w:t>
            </w:r>
          </w:p>
        </w:tc>
        <w:tc>
          <w:tcPr>
            <w:tcW w:w="1296" w:type="pct"/>
            <w:tcBorders>
              <w:top w:val="single" w:sz="4" w:space="0" w:color="auto"/>
            </w:tcBorders>
          </w:tcPr>
          <w:p w14:paraId="19827CE3" w14:textId="77777777" w:rsidR="005C3212" w:rsidRPr="0025341F" w:rsidRDefault="00140BC2" w:rsidP="00033210">
            <w:pPr>
              <w:keepNext/>
              <w:jc w:val="center"/>
            </w:pPr>
            <w:r w:rsidRPr="0025341F">
              <w:t>84 (55 %)</w:t>
            </w:r>
          </w:p>
        </w:tc>
        <w:tc>
          <w:tcPr>
            <w:tcW w:w="1466" w:type="pct"/>
            <w:gridSpan w:val="2"/>
            <w:tcBorders>
              <w:top w:val="single" w:sz="4" w:space="0" w:color="auto"/>
            </w:tcBorders>
          </w:tcPr>
          <w:p w14:paraId="3DFDD5C6" w14:textId="77777777" w:rsidR="005C3212" w:rsidRPr="0025341F" w:rsidRDefault="00140BC2" w:rsidP="00033210">
            <w:pPr>
              <w:keepNext/>
              <w:jc w:val="center"/>
            </w:pPr>
            <w:r w:rsidRPr="0025341F">
              <w:t>132 (85 %)</w:t>
            </w:r>
          </w:p>
        </w:tc>
      </w:tr>
      <w:tr w:rsidR="00652B2B" w:rsidRPr="00BD147A" w14:paraId="4B0F8ADA" w14:textId="77777777" w:rsidTr="00924D3B">
        <w:trPr>
          <w:cantSplit/>
          <w:jc w:val="center"/>
        </w:trPr>
        <w:tc>
          <w:tcPr>
            <w:tcW w:w="2238" w:type="pct"/>
            <w:tcBorders>
              <w:top w:val="single" w:sz="4" w:space="0" w:color="auto"/>
            </w:tcBorders>
            <w:shd w:val="clear" w:color="auto" w:fill="auto"/>
          </w:tcPr>
          <w:p w14:paraId="4701C413" w14:textId="4F6EDE15" w:rsidR="005C3212" w:rsidRPr="0025341F" w:rsidRDefault="00140BC2" w:rsidP="00033210">
            <w:pPr>
              <w:ind w:left="284"/>
              <w:rPr>
                <w:szCs w:val="24"/>
              </w:rPr>
            </w:pPr>
            <w:r w:rsidRPr="0025341F">
              <w:rPr>
                <w:szCs w:val="24"/>
              </w:rPr>
              <w:t xml:space="preserve">Median, månader (95 % </w:t>
            </w:r>
            <w:r w:rsidR="00306834">
              <w:rPr>
                <w:szCs w:val="24"/>
              </w:rPr>
              <w:t>K</w:t>
            </w:r>
            <w:r w:rsidRPr="0025341F">
              <w:rPr>
                <w:szCs w:val="24"/>
              </w:rPr>
              <w:t>I)</w:t>
            </w:r>
          </w:p>
        </w:tc>
        <w:tc>
          <w:tcPr>
            <w:tcW w:w="1296" w:type="pct"/>
            <w:tcBorders>
              <w:top w:val="single" w:sz="4" w:space="0" w:color="auto"/>
            </w:tcBorders>
          </w:tcPr>
          <w:p w14:paraId="29CBE791" w14:textId="77777777" w:rsidR="005C3212" w:rsidRPr="0025341F" w:rsidRDefault="00140BC2" w:rsidP="00033210">
            <w:pPr>
              <w:keepNext/>
              <w:jc w:val="center"/>
            </w:pPr>
            <w:r w:rsidRPr="0025341F">
              <w:t>11,4 (9,8</w:t>
            </w:r>
            <w:r w:rsidR="00AB15E7" w:rsidRPr="0025341F">
              <w:t>;</w:t>
            </w:r>
            <w:r w:rsidRPr="0025341F">
              <w:t xml:space="preserve"> 13,7)</w:t>
            </w:r>
          </w:p>
        </w:tc>
        <w:tc>
          <w:tcPr>
            <w:tcW w:w="1466" w:type="pct"/>
            <w:gridSpan w:val="2"/>
            <w:tcBorders>
              <w:top w:val="single" w:sz="4" w:space="0" w:color="auto"/>
            </w:tcBorders>
          </w:tcPr>
          <w:p w14:paraId="0E7F7747" w14:textId="77777777" w:rsidR="005C3212" w:rsidRPr="0025341F" w:rsidRDefault="00140BC2" w:rsidP="00033210">
            <w:pPr>
              <w:keepNext/>
              <w:jc w:val="center"/>
            </w:pPr>
            <w:r w:rsidRPr="0025341F">
              <w:t>6,7 (5,6</w:t>
            </w:r>
            <w:r w:rsidR="00AB15E7" w:rsidRPr="0025341F">
              <w:t>;</w:t>
            </w:r>
            <w:r w:rsidRPr="0025341F">
              <w:t xml:space="preserve"> 7,3)</w:t>
            </w:r>
          </w:p>
        </w:tc>
      </w:tr>
      <w:tr w:rsidR="00652B2B" w:rsidRPr="00BD147A" w14:paraId="7C1CFADF" w14:textId="77777777" w:rsidTr="00924D3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2E4E9F8B" w14:textId="6B4AA730" w:rsidR="005C3212" w:rsidRPr="0025341F" w:rsidRDefault="00140BC2" w:rsidP="00033210">
            <w:pPr>
              <w:ind w:left="284"/>
              <w:rPr>
                <w:szCs w:val="24"/>
              </w:rPr>
            </w:pPr>
            <w:r w:rsidRPr="0025341F">
              <w:rPr>
                <w:szCs w:val="24"/>
              </w:rPr>
              <w:t xml:space="preserve">HR (95 % </w:t>
            </w:r>
            <w:r w:rsidR="00306834">
              <w:rPr>
                <w:szCs w:val="24"/>
              </w:rPr>
              <w:t>K</w:t>
            </w:r>
            <w:r w:rsidRPr="0025341F">
              <w:rPr>
                <w:szCs w:val="24"/>
              </w:rPr>
              <w:t>I); p-värde</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194B62E0" w14:textId="77777777" w:rsidR="005C3212" w:rsidRPr="0025341F" w:rsidRDefault="00140BC2" w:rsidP="00033210">
            <w:pPr>
              <w:jc w:val="center"/>
            </w:pPr>
            <w:r w:rsidRPr="0025341F">
              <w:t>0,395 (0,29</w:t>
            </w:r>
            <w:r w:rsidR="00AB15E7" w:rsidRPr="0025341F">
              <w:t>;</w:t>
            </w:r>
            <w:r w:rsidRPr="0025341F">
              <w:t xml:space="preserve"> 0,52); p &lt; 0,0001</w:t>
            </w:r>
          </w:p>
        </w:tc>
      </w:tr>
      <w:tr w:rsidR="00652B2B" w:rsidRPr="00BD147A" w14:paraId="3A8B2B26" w14:textId="77777777" w:rsidTr="00924D3B">
        <w:trPr>
          <w:cantSplit/>
          <w:jc w:val="center"/>
        </w:trPr>
        <w:tc>
          <w:tcPr>
            <w:tcW w:w="5000" w:type="pct"/>
            <w:gridSpan w:val="4"/>
            <w:shd w:val="clear" w:color="auto" w:fill="auto"/>
            <w:vAlign w:val="center"/>
          </w:tcPr>
          <w:p w14:paraId="7ED1327F" w14:textId="77777777" w:rsidR="005C3212" w:rsidRPr="0025341F" w:rsidRDefault="00140BC2" w:rsidP="0080714C">
            <w:pPr>
              <w:keepNext/>
            </w:pPr>
            <w:r w:rsidRPr="0025341F">
              <w:rPr>
                <w:b/>
                <w:bCs/>
                <w:szCs w:val="24"/>
              </w:rPr>
              <w:t>Objektiv svarsfrekvens</w:t>
            </w:r>
            <w:r w:rsidRPr="0025341F">
              <w:rPr>
                <w:b/>
                <w:bCs/>
                <w:szCs w:val="24"/>
                <w:vertAlign w:val="superscript"/>
              </w:rPr>
              <w:t>a, b</w:t>
            </w:r>
          </w:p>
        </w:tc>
      </w:tr>
      <w:tr w:rsidR="00652B2B" w:rsidRPr="00BD147A" w14:paraId="1294F595" w14:textId="77777777" w:rsidTr="00924D3B">
        <w:trPr>
          <w:cantSplit/>
          <w:jc w:val="center"/>
        </w:trPr>
        <w:tc>
          <w:tcPr>
            <w:tcW w:w="2238" w:type="pct"/>
            <w:shd w:val="clear" w:color="auto" w:fill="auto"/>
            <w:vAlign w:val="center"/>
          </w:tcPr>
          <w:p w14:paraId="080311C5" w14:textId="29FCDB4B" w:rsidR="005C3212" w:rsidRPr="0025341F" w:rsidRDefault="00140BC2" w:rsidP="0080714C">
            <w:pPr>
              <w:ind w:left="284"/>
              <w:rPr>
                <w:b/>
                <w:bCs/>
                <w:szCs w:val="24"/>
              </w:rPr>
            </w:pPr>
            <w:r w:rsidRPr="00540640">
              <w:t xml:space="preserve">ORR, % (95 % </w:t>
            </w:r>
            <w:r w:rsidR="00306834">
              <w:t>K</w:t>
            </w:r>
            <w:r w:rsidRPr="00540640">
              <w:t>I)</w:t>
            </w:r>
          </w:p>
        </w:tc>
        <w:tc>
          <w:tcPr>
            <w:tcW w:w="1296" w:type="pct"/>
            <w:vAlign w:val="center"/>
          </w:tcPr>
          <w:p w14:paraId="78CD788C" w14:textId="7906C127" w:rsidR="005C3212" w:rsidRPr="0025341F" w:rsidRDefault="00140BC2" w:rsidP="00033210">
            <w:pPr>
              <w:jc w:val="center"/>
            </w:pPr>
            <w:r w:rsidRPr="0025341F">
              <w:t>73 % (65 %</w:t>
            </w:r>
            <w:r w:rsidR="0001665A" w:rsidRPr="0025341F">
              <w:t>;</w:t>
            </w:r>
            <w:r w:rsidRPr="0025341F">
              <w:t xml:space="preserve"> 80 %)</w:t>
            </w:r>
          </w:p>
        </w:tc>
        <w:tc>
          <w:tcPr>
            <w:tcW w:w="1466" w:type="pct"/>
            <w:gridSpan w:val="2"/>
            <w:vAlign w:val="center"/>
          </w:tcPr>
          <w:p w14:paraId="7D9685B9" w14:textId="132CE903" w:rsidR="005C3212" w:rsidRPr="0025341F" w:rsidRDefault="00140BC2" w:rsidP="00033210">
            <w:pPr>
              <w:jc w:val="center"/>
            </w:pPr>
            <w:r w:rsidRPr="0025341F">
              <w:t>47 % (39 %</w:t>
            </w:r>
            <w:r w:rsidR="0001665A" w:rsidRPr="0025341F">
              <w:t>;</w:t>
            </w:r>
            <w:r w:rsidRPr="0025341F">
              <w:t xml:space="preserve"> 56 %)</w:t>
            </w:r>
          </w:p>
        </w:tc>
      </w:tr>
      <w:tr w:rsidR="00652B2B" w:rsidRPr="00BD147A" w14:paraId="7D2AC92B" w14:textId="77777777" w:rsidTr="00924D3B">
        <w:trPr>
          <w:gridAfter w:val="1"/>
          <w:wAfter w:w="6" w:type="dxa"/>
          <w:cantSplit/>
          <w:jc w:val="center"/>
        </w:trPr>
        <w:tc>
          <w:tcPr>
            <w:tcW w:w="2238" w:type="pct"/>
            <w:shd w:val="clear" w:color="auto" w:fill="auto"/>
            <w:vAlign w:val="center"/>
          </w:tcPr>
          <w:p w14:paraId="779E13D7" w14:textId="647593A7" w:rsidR="005C3212" w:rsidRPr="0025341F" w:rsidRDefault="00140BC2" w:rsidP="0080714C">
            <w:pPr>
              <w:ind w:left="284"/>
              <w:rPr>
                <w:szCs w:val="22"/>
              </w:rPr>
            </w:pPr>
            <w:r w:rsidRPr="0025341F">
              <w:rPr>
                <w:szCs w:val="22"/>
              </w:rPr>
              <w:t xml:space="preserve">Oddskvot (95 % </w:t>
            </w:r>
            <w:r w:rsidR="00306834">
              <w:rPr>
                <w:szCs w:val="22"/>
              </w:rPr>
              <w:t>K</w:t>
            </w:r>
            <w:r w:rsidRPr="0025341F">
              <w:rPr>
                <w:szCs w:val="22"/>
              </w:rPr>
              <w:t>I); p-värde</w:t>
            </w:r>
          </w:p>
        </w:tc>
        <w:tc>
          <w:tcPr>
            <w:tcW w:w="2756" w:type="pct"/>
            <w:gridSpan w:val="2"/>
            <w:vAlign w:val="center"/>
          </w:tcPr>
          <w:p w14:paraId="066C2096" w14:textId="77777777" w:rsidR="005C3212" w:rsidRPr="0025341F" w:rsidRDefault="00140BC2" w:rsidP="00033210">
            <w:pPr>
              <w:jc w:val="center"/>
              <w:rPr>
                <w:szCs w:val="22"/>
              </w:rPr>
            </w:pPr>
            <w:r w:rsidRPr="0025341F">
              <w:rPr>
                <w:szCs w:val="22"/>
              </w:rPr>
              <w:t>3,0 (1,8</w:t>
            </w:r>
            <w:r w:rsidR="00AB15E7" w:rsidRPr="0025341F">
              <w:rPr>
                <w:szCs w:val="22"/>
              </w:rPr>
              <w:t>;</w:t>
            </w:r>
            <w:r w:rsidRPr="0025341F">
              <w:rPr>
                <w:szCs w:val="22"/>
              </w:rPr>
              <w:t xml:space="preserve"> 4,8); p</w:t>
            </w:r>
            <w:r w:rsidR="008600DE" w:rsidRPr="0025341F">
              <w:rPr>
                <w:szCs w:val="22"/>
              </w:rPr>
              <w:t> </w:t>
            </w:r>
            <w:r w:rsidRPr="0025341F">
              <w:rPr>
                <w:szCs w:val="22"/>
              </w:rPr>
              <w:t>&lt;</w:t>
            </w:r>
            <w:r w:rsidR="008600DE" w:rsidRPr="0025341F">
              <w:rPr>
                <w:szCs w:val="22"/>
              </w:rPr>
              <w:t> </w:t>
            </w:r>
            <w:r w:rsidRPr="0025341F">
              <w:rPr>
                <w:szCs w:val="22"/>
              </w:rPr>
              <w:t>0,0001</w:t>
            </w:r>
          </w:p>
        </w:tc>
      </w:tr>
      <w:tr w:rsidR="00652B2B" w:rsidRPr="00BD147A" w14:paraId="387F1A34" w14:textId="77777777" w:rsidTr="00924D3B">
        <w:trPr>
          <w:cantSplit/>
          <w:jc w:val="center"/>
        </w:trPr>
        <w:tc>
          <w:tcPr>
            <w:tcW w:w="2238" w:type="pct"/>
            <w:shd w:val="clear" w:color="auto" w:fill="auto"/>
            <w:vAlign w:val="bottom"/>
          </w:tcPr>
          <w:p w14:paraId="6D747D0A" w14:textId="77777777" w:rsidR="005C3212" w:rsidRPr="0025341F" w:rsidRDefault="00140BC2" w:rsidP="005C3212">
            <w:pPr>
              <w:ind w:left="284"/>
              <w:rPr>
                <w:szCs w:val="24"/>
              </w:rPr>
            </w:pPr>
            <w:r w:rsidRPr="0025341F">
              <w:rPr>
                <w:szCs w:val="24"/>
              </w:rPr>
              <w:t>Komplett svar</w:t>
            </w:r>
          </w:p>
        </w:tc>
        <w:tc>
          <w:tcPr>
            <w:tcW w:w="1296" w:type="pct"/>
            <w:vAlign w:val="center"/>
          </w:tcPr>
          <w:p w14:paraId="28EDE3BE" w14:textId="77777777" w:rsidR="005C3212" w:rsidRPr="0025341F" w:rsidRDefault="00140BC2" w:rsidP="005C3212">
            <w:pPr>
              <w:jc w:val="center"/>
            </w:pPr>
            <w:r w:rsidRPr="0025341F">
              <w:t>3,9 %</w:t>
            </w:r>
          </w:p>
        </w:tc>
        <w:tc>
          <w:tcPr>
            <w:tcW w:w="1466" w:type="pct"/>
            <w:gridSpan w:val="2"/>
          </w:tcPr>
          <w:p w14:paraId="4946B448" w14:textId="77777777" w:rsidR="005C3212" w:rsidRPr="0025341F" w:rsidRDefault="00140BC2" w:rsidP="005C3212">
            <w:pPr>
              <w:jc w:val="center"/>
            </w:pPr>
            <w:r w:rsidRPr="0025341F">
              <w:t>0,7 %</w:t>
            </w:r>
          </w:p>
        </w:tc>
      </w:tr>
      <w:tr w:rsidR="00652B2B" w:rsidRPr="00BD147A" w14:paraId="0E4DDD8D" w14:textId="77777777" w:rsidTr="00924D3B">
        <w:trPr>
          <w:cantSplit/>
          <w:jc w:val="center"/>
        </w:trPr>
        <w:tc>
          <w:tcPr>
            <w:tcW w:w="2238" w:type="pct"/>
            <w:shd w:val="clear" w:color="auto" w:fill="auto"/>
            <w:vAlign w:val="bottom"/>
          </w:tcPr>
          <w:p w14:paraId="7F1D13E1" w14:textId="77777777" w:rsidR="005C3212" w:rsidRPr="0025341F" w:rsidRDefault="00140BC2" w:rsidP="005C3212">
            <w:pPr>
              <w:ind w:left="284"/>
              <w:rPr>
                <w:szCs w:val="24"/>
              </w:rPr>
            </w:pPr>
            <w:r w:rsidRPr="0025341F">
              <w:rPr>
                <w:szCs w:val="24"/>
              </w:rPr>
              <w:t xml:space="preserve">Partiellt svar </w:t>
            </w:r>
          </w:p>
        </w:tc>
        <w:tc>
          <w:tcPr>
            <w:tcW w:w="1296" w:type="pct"/>
            <w:vAlign w:val="center"/>
          </w:tcPr>
          <w:p w14:paraId="19909A86" w14:textId="77777777" w:rsidR="005C3212" w:rsidRPr="0025341F" w:rsidRDefault="00140BC2" w:rsidP="005C3212">
            <w:pPr>
              <w:jc w:val="center"/>
            </w:pPr>
            <w:r w:rsidRPr="0025341F">
              <w:t>69 %</w:t>
            </w:r>
          </w:p>
        </w:tc>
        <w:tc>
          <w:tcPr>
            <w:tcW w:w="1466" w:type="pct"/>
            <w:gridSpan w:val="2"/>
          </w:tcPr>
          <w:p w14:paraId="5B84BCDA" w14:textId="77777777" w:rsidR="005C3212" w:rsidRPr="0025341F" w:rsidRDefault="00140BC2" w:rsidP="005C3212">
            <w:pPr>
              <w:jc w:val="center"/>
            </w:pPr>
            <w:r w:rsidRPr="0025341F">
              <w:t>47 %</w:t>
            </w:r>
          </w:p>
        </w:tc>
      </w:tr>
      <w:tr w:rsidR="00652B2B" w:rsidRPr="00BD147A" w14:paraId="16E765AF" w14:textId="77777777" w:rsidTr="00924D3B">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392258" w14:textId="77777777" w:rsidR="005C3212" w:rsidRPr="0025341F" w:rsidRDefault="00140BC2" w:rsidP="00033210">
            <w:pPr>
              <w:keepNext/>
            </w:pPr>
            <w:r w:rsidRPr="0025341F">
              <w:rPr>
                <w:b/>
                <w:bCs/>
                <w:szCs w:val="24"/>
              </w:rPr>
              <w:t>Total överlevnad (OS)</w:t>
            </w:r>
            <w:r w:rsidRPr="0025341F">
              <w:rPr>
                <w:b/>
                <w:bCs/>
                <w:szCs w:val="24"/>
                <w:vertAlign w:val="superscript"/>
              </w:rPr>
              <w:t>c</w:t>
            </w:r>
          </w:p>
        </w:tc>
      </w:tr>
      <w:tr w:rsidR="00652B2B" w:rsidRPr="00BD147A" w14:paraId="5B7A1BFE" w14:textId="77777777" w:rsidTr="00924D3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4634AAA3" w14:textId="77777777" w:rsidR="005C3212" w:rsidRPr="0025341F" w:rsidRDefault="00140BC2" w:rsidP="00033210">
            <w:pPr>
              <w:ind w:left="284"/>
              <w:rPr>
                <w:szCs w:val="24"/>
              </w:rPr>
            </w:pPr>
            <w:r w:rsidRPr="0025341F">
              <w:rPr>
                <w:szCs w:val="24"/>
              </w:rPr>
              <w:t xml:space="preserve">Antal händelser </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6D8314AA" w14:textId="77777777" w:rsidR="005C3212" w:rsidRPr="0025341F" w:rsidRDefault="00140BC2" w:rsidP="00033210">
            <w:pPr>
              <w:jc w:val="center"/>
            </w:pPr>
            <w:r w:rsidRPr="0025341F">
              <w:t>40</w:t>
            </w:r>
          </w:p>
        </w:tc>
        <w:tc>
          <w:tcPr>
            <w:tcW w:w="1466" w:type="pct"/>
            <w:gridSpan w:val="2"/>
            <w:tcBorders>
              <w:top w:val="single" w:sz="4" w:space="0" w:color="auto"/>
              <w:left w:val="single" w:sz="4" w:space="0" w:color="auto"/>
              <w:bottom w:val="single" w:sz="4" w:space="0" w:color="auto"/>
              <w:right w:val="single" w:sz="4" w:space="0" w:color="auto"/>
            </w:tcBorders>
          </w:tcPr>
          <w:p w14:paraId="58BCBBB6" w14:textId="77777777" w:rsidR="005C3212" w:rsidRPr="0025341F" w:rsidRDefault="00140BC2" w:rsidP="00033210">
            <w:pPr>
              <w:jc w:val="center"/>
            </w:pPr>
            <w:r w:rsidRPr="0025341F">
              <w:t>52</w:t>
            </w:r>
          </w:p>
        </w:tc>
      </w:tr>
      <w:tr w:rsidR="00652B2B" w:rsidRPr="00BD147A" w14:paraId="3D7459CB" w14:textId="77777777" w:rsidTr="00924D3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690C82C" w14:textId="0DAE4B7B" w:rsidR="005C3212" w:rsidRPr="0025341F" w:rsidRDefault="00140BC2" w:rsidP="00033210">
            <w:pPr>
              <w:ind w:left="284"/>
              <w:rPr>
                <w:szCs w:val="24"/>
              </w:rPr>
            </w:pPr>
            <w:r w:rsidRPr="0025341F">
              <w:rPr>
                <w:szCs w:val="24"/>
              </w:rPr>
              <w:t xml:space="preserve">Median OS, månader (95 % </w:t>
            </w:r>
            <w:r w:rsidR="00306834">
              <w:rPr>
                <w:szCs w:val="24"/>
              </w:rPr>
              <w:t>K</w:t>
            </w:r>
            <w:r w:rsidRPr="0025341F">
              <w:rPr>
                <w:szCs w:val="24"/>
              </w:rPr>
              <w:t>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B5C2537" w14:textId="3CF3C4AC" w:rsidR="005C3212" w:rsidRPr="0025341F" w:rsidRDefault="00140BC2" w:rsidP="00033210">
            <w:pPr>
              <w:jc w:val="center"/>
            </w:pPr>
            <w:r w:rsidRPr="0025341F">
              <w:t>NE (28,3</w:t>
            </w:r>
            <w:r w:rsidR="003C6A96" w:rsidRPr="0025341F">
              <w:t>;</w:t>
            </w:r>
            <w:r w:rsidRPr="0025341F">
              <w:t xml:space="preserve"> NE)</w:t>
            </w:r>
          </w:p>
        </w:tc>
        <w:tc>
          <w:tcPr>
            <w:tcW w:w="1466" w:type="pct"/>
            <w:gridSpan w:val="2"/>
            <w:tcBorders>
              <w:top w:val="single" w:sz="4" w:space="0" w:color="auto"/>
              <w:left w:val="single" w:sz="4" w:space="0" w:color="auto"/>
              <w:bottom w:val="single" w:sz="4" w:space="0" w:color="auto"/>
              <w:right w:val="single" w:sz="4" w:space="0" w:color="auto"/>
            </w:tcBorders>
          </w:tcPr>
          <w:p w14:paraId="090C71BF" w14:textId="6ECCD73E" w:rsidR="005C3212" w:rsidRPr="0025341F" w:rsidRDefault="00140BC2" w:rsidP="00033210">
            <w:pPr>
              <w:jc w:val="center"/>
            </w:pPr>
            <w:r w:rsidRPr="0025341F">
              <w:t>28,6 (24,4</w:t>
            </w:r>
            <w:r w:rsidR="003C6A96" w:rsidRPr="0025341F">
              <w:t>;</w:t>
            </w:r>
            <w:r w:rsidRPr="0025341F">
              <w:t xml:space="preserve"> </w:t>
            </w:r>
            <w:r w:rsidR="009F2EB1" w:rsidRPr="0025341F">
              <w:t>NE</w:t>
            </w:r>
            <w:r w:rsidRPr="0025341F">
              <w:t>)</w:t>
            </w:r>
          </w:p>
        </w:tc>
      </w:tr>
      <w:tr w:rsidR="00652B2B" w:rsidRPr="00BD147A" w14:paraId="4859627E" w14:textId="77777777" w:rsidTr="00924D3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33A59D6F" w14:textId="7292710B" w:rsidR="005C3212" w:rsidRPr="0025341F" w:rsidRDefault="00140BC2" w:rsidP="00033210">
            <w:pPr>
              <w:ind w:left="284"/>
              <w:rPr>
                <w:szCs w:val="24"/>
              </w:rPr>
            </w:pPr>
            <w:r w:rsidRPr="0025341F">
              <w:rPr>
                <w:szCs w:val="24"/>
              </w:rPr>
              <w:t xml:space="preserve">HR (95 % </w:t>
            </w:r>
            <w:r w:rsidR="00306834">
              <w:rPr>
                <w:szCs w:val="24"/>
              </w:rPr>
              <w:t>K</w:t>
            </w:r>
            <w:r w:rsidRPr="0025341F">
              <w:rPr>
                <w:szCs w:val="24"/>
              </w:rPr>
              <w:t>I); p-värde</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5793F" w14:textId="436A60C8" w:rsidR="005C3212" w:rsidRPr="0025341F" w:rsidRDefault="00140BC2" w:rsidP="00033210">
            <w:pPr>
              <w:jc w:val="center"/>
            </w:pPr>
            <w:r w:rsidRPr="0025341F">
              <w:t>0,756 (0,50</w:t>
            </w:r>
            <w:r w:rsidR="000C4467" w:rsidRPr="0025341F">
              <w:t>;</w:t>
            </w:r>
            <w:r w:rsidRPr="0025341F">
              <w:t xml:space="preserve"> 1,14); p = 0,1825</w:t>
            </w:r>
          </w:p>
        </w:tc>
      </w:tr>
      <w:tr w:rsidR="00652B2B" w:rsidRPr="00BD147A" w14:paraId="71F5EBFB" w14:textId="77777777" w:rsidTr="00924D3B">
        <w:trPr>
          <w:cantSplit/>
          <w:jc w:val="center"/>
        </w:trPr>
        <w:tc>
          <w:tcPr>
            <w:tcW w:w="5000" w:type="pct"/>
            <w:gridSpan w:val="4"/>
            <w:tcBorders>
              <w:left w:val="nil"/>
              <w:bottom w:val="nil"/>
              <w:right w:val="nil"/>
            </w:tcBorders>
            <w:shd w:val="clear" w:color="auto" w:fill="auto"/>
            <w:vAlign w:val="center"/>
          </w:tcPr>
          <w:p w14:paraId="28245850" w14:textId="77079825" w:rsidR="005C3212" w:rsidRPr="0025341F" w:rsidRDefault="00306834" w:rsidP="00033210">
            <w:pPr>
              <w:rPr>
                <w:sz w:val="18"/>
                <w:szCs w:val="18"/>
              </w:rPr>
            </w:pPr>
            <w:r>
              <w:rPr>
                <w:sz w:val="18"/>
                <w:szCs w:val="18"/>
              </w:rPr>
              <w:t>K</w:t>
            </w:r>
            <w:r w:rsidR="00140BC2" w:rsidRPr="0025341F">
              <w:rPr>
                <w:sz w:val="18"/>
                <w:szCs w:val="18"/>
              </w:rPr>
              <w:t>I</w:t>
            </w:r>
            <w:r w:rsidR="00A46B42" w:rsidRPr="0025341F">
              <w:rPr>
                <w:sz w:val="18"/>
                <w:szCs w:val="18"/>
              </w:rPr>
              <w:t> </w:t>
            </w:r>
            <w:r w:rsidR="00140BC2" w:rsidRPr="0025341F">
              <w:rPr>
                <w:sz w:val="18"/>
                <w:szCs w:val="18"/>
              </w:rPr>
              <w:t>=</w:t>
            </w:r>
            <w:r w:rsidR="00A46B42" w:rsidRPr="0025341F">
              <w:rPr>
                <w:sz w:val="18"/>
                <w:szCs w:val="18"/>
              </w:rPr>
              <w:t> </w:t>
            </w:r>
            <w:r w:rsidR="00140BC2" w:rsidRPr="0025341F">
              <w:rPr>
                <w:sz w:val="18"/>
                <w:szCs w:val="18"/>
              </w:rPr>
              <w:t>konfidensintervall</w:t>
            </w:r>
          </w:p>
          <w:p w14:paraId="155CB50E" w14:textId="77777777" w:rsidR="005C3212" w:rsidRPr="0025341F" w:rsidRDefault="00140BC2" w:rsidP="00033210">
            <w:pPr>
              <w:rPr>
                <w:sz w:val="18"/>
                <w:szCs w:val="18"/>
              </w:rPr>
            </w:pPr>
            <w:r w:rsidRPr="0025341F">
              <w:rPr>
                <w:sz w:val="18"/>
                <w:szCs w:val="18"/>
              </w:rPr>
              <w:t>NE</w:t>
            </w:r>
            <w:r w:rsidR="00A46B42" w:rsidRPr="0025341F">
              <w:rPr>
                <w:sz w:val="18"/>
                <w:szCs w:val="18"/>
              </w:rPr>
              <w:t> </w:t>
            </w:r>
            <w:r w:rsidRPr="0025341F">
              <w:rPr>
                <w:sz w:val="18"/>
                <w:szCs w:val="18"/>
              </w:rPr>
              <w:t>=</w:t>
            </w:r>
            <w:r w:rsidR="00A46B42" w:rsidRPr="0025341F">
              <w:rPr>
                <w:sz w:val="18"/>
                <w:szCs w:val="18"/>
              </w:rPr>
              <w:t> kan inte uppskattas</w:t>
            </w:r>
          </w:p>
          <w:p w14:paraId="209A9236" w14:textId="77777777" w:rsidR="005C3212" w:rsidRPr="0025341F" w:rsidRDefault="00140BC2" w:rsidP="00033210">
            <w:pPr>
              <w:ind w:left="284" w:hanging="284"/>
              <w:rPr>
                <w:sz w:val="18"/>
                <w:szCs w:val="18"/>
              </w:rPr>
            </w:pPr>
            <w:r w:rsidRPr="0025341F">
              <w:rPr>
                <w:szCs w:val="22"/>
                <w:vertAlign w:val="superscript"/>
              </w:rPr>
              <w:t>a</w:t>
            </w:r>
            <w:r w:rsidRPr="0025341F">
              <w:rPr>
                <w:sz w:val="18"/>
                <w:szCs w:val="18"/>
              </w:rPr>
              <w:tab/>
              <w:t>Blindad oberoende central granskning enligt RECIST v1.1</w:t>
            </w:r>
          </w:p>
          <w:p w14:paraId="64E7D6F7" w14:textId="7964CC08" w:rsidR="005C3212" w:rsidRPr="0025341F" w:rsidRDefault="00140BC2" w:rsidP="00033210">
            <w:pPr>
              <w:ind w:left="284" w:hanging="284"/>
              <w:rPr>
                <w:sz w:val="18"/>
                <w:szCs w:val="18"/>
              </w:rPr>
            </w:pPr>
            <w:r w:rsidRPr="0025341F">
              <w:rPr>
                <w:szCs w:val="22"/>
                <w:vertAlign w:val="superscript"/>
              </w:rPr>
              <w:t>b</w:t>
            </w:r>
            <w:r w:rsidRPr="0025341F">
              <w:rPr>
                <w:sz w:val="18"/>
                <w:szCs w:val="18"/>
              </w:rPr>
              <w:tab/>
              <w:t>Baserat på Kaplan Meier-skattning.</w:t>
            </w:r>
          </w:p>
          <w:p w14:paraId="2D2EA829" w14:textId="77777777" w:rsidR="005C3212" w:rsidRPr="0025341F" w:rsidRDefault="00140BC2" w:rsidP="00033210">
            <w:pPr>
              <w:ind w:left="284" w:hanging="284"/>
              <w:rPr>
                <w:sz w:val="18"/>
                <w:szCs w:val="18"/>
              </w:rPr>
            </w:pPr>
            <w:r w:rsidRPr="0025341F">
              <w:rPr>
                <w:szCs w:val="22"/>
                <w:vertAlign w:val="superscript"/>
              </w:rPr>
              <w:t>c</w:t>
            </w:r>
            <w:r w:rsidRPr="0025341F">
              <w:rPr>
                <w:sz w:val="18"/>
                <w:szCs w:val="18"/>
              </w:rPr>
              <w:tab/>
              <w:t>B</w:t>
            </w:r>
            <w:r w:rsidRPr="0025341F">
              <w:rPr>
                <w:rFonts w:eastAsiaTheme="majorEastAsia"/>
                <w:sz w:val="18"/>
                <w:szCs w:val="18"/>
              </w:rPr>
              <w:t>aserat på resultaten av ett uppdaterad OS med en medianuppföljning på 20,9</w:t>
            </w:r>
            <w:r w:rsidR="009F2EB1" w:rsidRPr="0025341F">
              <w:rPr>
                <w:rFonts w:eastAsiaTheme="majorEastAsia"/>
                <w:sz w:val="18"/>
                <w:szCs w:val="18"/>
              </w:rPr>
              <w:t> </w:t>
            </w:r>
            <w:r w:rsidRPr="0025341F">
              <w:rPr>
                <w:rFonts w:eastAsiaTheme="majorEastAsia"/>
                <w:sz w:val="18"/>
                <w:szCs w:val="18"/>
              </w:rPr>
              <w:t xml:space="preserve">månader. OS-analysen justerades inte för de potentiellt </w:t>
            </w:r>
            <w:r w:rsidR="009D32F6" w:rsidRPr="0025341F">
              <w:rPr>
                <w:rFonts w:eastAsiaTheme="majorEastAsia"/>
                <w:sz w:val="18"/>
                <w:szCs w:val="18"/>
              </w:rPr>
              <w:t>störande</w:t>
            </w:r>
            <w:r w:rsidRPr="0025341F">
              <w:rPr>
                <w:rFonts w:eastAsiaTheme="majorEastAsia"/>
                <w:sz w:val="18"/>
                <w:szCs w:val="18"/>
              </w:rPr>
              <w:t xml:space="preserve"> effekterna av </w:t>
            </w:r>
            <w:r w:rsidR="009D32F6" w:rsidRPr="0025341F">
              <w:rPr>
                <w:rFonts w:eastAsiaTheme="majorEastAsia"/>
                <w:sz w:val="18"/>
                <w:szCs w:val="18"/>
              </w:rPr>
              <w:t>behandlingsbyte</w:t>
            </w:r>
            <w:r w:rsidRPr="0025341F">
              <w:rPr>
                <w:rFonts w:eastAsiaTheme="majorEastAsia"/>
                <w:sz w:val="18"/>
                <w:szCs w:val="18"/>
              </w:rPr>
              <w:t xml:space="preserve"> (7</w:t>
            </w:r>
            <w:r w:rsidR="00E90120" w:rsidRPr="0025341F">
              <w:rPr>
                <w:rFonts w:eastAsiaTheme="majorEastAsia"/>
                <w:sz w:val="18"/>
                <w:szCs w:val="18"/>
              </w:rPr>
              <w:t>8</w:t>
            </w:r>
            <w:r w:rsidR="000D3645" w:rsidRPr="0025341F">
              <w:rPr>
                <w:rFonts w:eastAsiaTheme="majorEastAsia"/>
                <w:sz w:val="18"/>
                <w:szCs w:val="18"/>
              </w:rPr>
              <w:t> </w:t>
            </w:r>
            <w:r w:rsidRPr="0025341F">
              <w:rPr>
                <w:rFonts w:eastAsiaTheme="majorEastAsia"/>
                <w:sz w:val="18"/>
                <w:szCs w:val="18"/>
              </w:rPr>
              <w:t>[</w:t>
            </w:r>
            <w:r w:rsidR="00546FFF" w:rsidRPr="0025341F">
              <w:rPr>
                <w:rFonts w:eastAsiaTheme="majorEastAsia"/>
                <w:sz w:val="18"/>
                <w:szCs w:val="18"/>
              </w:rPr>
              <w:t>50,3</w:t>
            </w:r>
            <w:r w:rsidRPr="0025341F">
              <w:rPr>
                <w:rFonts w:eastAsiaTheme="majorEastAsia"/>
                <w:sz w:val="18"/>
                <w:szCs w:val="18"/>
              </w:rPr>
              <w:t xml:space="preserve"> %] patienter i karboplatin + pemetrexed-armen som fick efterföljande monoterapibehandling med </w:t>
            </w:r>
            <w:r w:rsidR="009D32F6" w:rsidRPr="0025341F">
              <w:rPr>
                <w:rFonts w:eastAsiaTheme="majorEastAsia"/>
                <w:sz w:val="18"/>
                <w:szCs w:val="18"/>
              </w:rPr>
              <w:t>R</w:t>
            </w:r>
            <w:r w:rsidRPr="0025341F">
              <w:rPr>
                <w:rFonts w:eastAsiaTheme="majorEastAsia"/>
                <w:sz w:val="18"/>
                <w:szCs w:val="18"/>
              </w:rPr>
              <w:t>ybrevant).</w:t>
            </w:r>
          </w:p>
        </w:tc>
      </w:tr>
    </w:tbl>
    <w:p w14:paraId="026AFA24" w14:textId="77777777" w:rsidR="005C3212" w:rsidRPr="0025341F" w:rsidRDefault="005C3212" w:rsidP="005C3212"/>
    <w:p w14:paraId="5D0AF797" w14:textId="630FAADA" w:rsidR="00390D95" w:rsidRPr="0025341F" w:rsidRDefault="00140BC2">
      <w:pPr>
        <w:keepNext/>
        <w:ind w:left="1134" w:hanging="1134"/>
        <w:rPr>
          <w:b/>
          <w:bCs/>
        </w:rPr>
      </w:pPr>
      <w:r w:rsidRPr="0025341F">
        <w:rPr>
          <w:b/>
          <w:bCs/>
        </w:rPr>
        <w:lastRenderedPageBreak/>
        <w:t>Figur </w:t>
      </w:r>
      <w:r w:rsidR="00E4174A" w:rsidRPr="0025341F">
        <w:rPr>
          <w:b/>
          <w:bCs/>
        </w:rPr>
        <w:t>5</w:t>
      </w:r>
      <w:r w:rsidRPr="0025341F">
        <w:rPr>
          <w:b/>
          <w:bCs/>
        </w:rPr>
        <w:t>:</w:t>
      </w:r>
      <w:r w:rsidRPr="0025341F">
        <w:rPr>
          <w:b/>
          <w:bCs/>
        </w:rPr>
        <w:tab/>
        <w:t xml:space="preserve">Kaplan-Meier-kurva för PFS hos tidigare obehandlade patienter med NSCLC </w:t>
      </w:r>
      <w:r w:rsidR="00B675C1" w:rsidRPr="0025341F">
        <w:rPr>
          <w:b/>
          <w:bCs/>
        </w:rPr>
        <w:t xml:space="preserve">enligt </w:t>
      </w:r>
      <w:r w:rsidRPr="0025341F">
        <w:rPr>
          <w:b/>
          <w:bCs/>
        </w:rPr>
        <w:t>BICR-bedömning</w:t>
      </w:r>
    </w:p>
    <w:p w14:paraId="08C944C3" w14:textId="77777777" w:rsidR="003B3E6C" w:rsidRPr="0025341F" w:rsidRDefault="003B3E6C" w:rsidP="00A55F6B">
      <w:pPr>
        <w:keepNext/>
      </w:pPr>
    </w:p>
    <w:p w14:paraId="2C5F9C59" w14:textId="77777777" w:rsidR="003B3E6C" w:rsidRPr="0025341F" w:rsidRDefault="00735D80" w:rsidP="00E77419">
      <w:r w:rsidRPr="00E77419">
        <w:rPr>
          <w:noProof/>
        </w:rPr>
        <w:drawing>
          <wp:inline distT="0" distB="0" distL="0" distR="0" wp14:anchorId="3D93FDF0" wp14:editId="7181B694">
            <wp:extent cx="5760085" cy="3274060"/>
            <wp:effectExtent l="0" t="0" r="0" b="2540"/>
            <wp:docPr id="173782670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3274060"/>
                    </a:xfrm>
                    <a:prstGeom prst="rect">
                      <a:avLst/>
                    </a:prstGeom>
                    <a:noFill/>
                    <a:ln>
                      <a:noFill/>
                    </a:ln>
                  </pic:spPr>
                </pic:pic>
              </a:graphicData>
            </a:graphic>
          </wp:inline>
        </w:drawing>
      </w:r>
    </w:p>
    <w:p w14:paraId="23204D45" w14:textId="77777777" w:rsidR="00B43FAD" w:rsidRPr="0025341F" w:rsidRDefault="00B43FAD" w:rsidP="005C3212">
      <w:pPr>
        <w:rPr>
          <w:szCs w:val="22"/>
        </w:rPr>
      </w:pPr>
    </w:p>
    <w:p w14:paraId="29410A70" w14:textId="77777777" w:rsidR="005C3212" w:rsidRPr="0025341F" w:rsidRDefault="00140BC2" w:rsidP="005C3212">
      <w:pPr>
        <w:rPr>
          <w:szCs w:val="22"/>
        </w:rPr>
      </w:pPr>
      <w:r w:rsidRPr="0025341F">
        <w:rPr>
          <w:szCs w:val="22"/>
        </w:rPr>
        <w:t xml:space="preserve">PFS-fördelen med Rybrevant i kombination med karboplatin och pemetrexed jämfört med karboplatin och pemetrexed var enhetlig </w:t>
      </w:r>
      <w:r w:rsidR="00694730" w:rsidRPr="0025341F">
        <w:rPr>
          <w:szCs w:val="22"/>
        </w:rPr>
        <w:t>för</w:t>
      </w:r>
      <w:r w:rsidRPr="0025341F">
        <w:rPr>
          <w:szCs w:val="22"/>
        </w:rPr>
        <w:t xml:space="preserve"> alla fördefinierade </w:t>
      </w:r>
      <w:r w:rsidR="002C4169" w:rsidRPr="0025341F">
        <w:rPr>
          <w:szCs w:val="22"/>
        </w:rPr>
        <w:t>under</w:t>
      </w:r>
      <w:r w:rsidRPr="0025341F">
        <w:rPr>
          <w:szCs w:val="22"/>
        </w:rPr>
        <w:t xml:space="preserve">grupper </w:t>
      </w:r>
      <w:r w:rsidR="00694730" w:rsidRPr="0025341F">
        <w:rPr>
          <w:szCs w:val="22"/>
        </w:rPr>
        <w:t>med</w:t>
      </w:r>
      <w:r w:rsidRPr="0025341F">
        <w:rPr>
          <w:szCs w:val="22"/>
        </w:rPr>
        <w:t xml:space="preserve"> hjärnmetastaser vid studiestart (ja eller nej), ålder (&lt;</w:t>
      </w:r>
      <w:r w:rsidR="00390D95" w:rsidRPr="0025341F">
        <w:rPr>
          <w:szCs w:val="22"/>
        </w:rPr>
        <w:t> </w:t>
      </w:r>
      <w:r w:rsidRPr="0025341F">
        <w:rPr>
          <w:szCs w:val="22"/>
        </w:rPr>
        <w:t>65 eller ≥</w:t>
      </w:r>
      <w:r w:rsidR="00390D95" w:rsidRPr="0025341F">
        <w:rPr>
          <w:szCs w:val="22"/>
        </w:rPr>
        <w:t> </w:t>
      </w:r>
      <w:r w:rsidRPr="0025341F">
        <w:rPr>
          <w:szCs w:val="22"/>
        </w:rPr>
        <w:t>65), kön (man eller kvinna), ras (asiatisk eller icke-asiatisk), vikt (&lt; 80 kg eller ≥ 80 kg), ECOG-funktionsstatus (0 eller 1) och rökhistorik (ja eller nej).</w:t>
      </w:r>
    </w:p>
    <w:p w14:paraId="3F3A3145" w14:textId="77777777" w:rsidR="005C3212" w:rsidRPr="0025341F" w:rsidRDefault="005C3212" w:rsidP="005C3212"/>
    <w:p w14:paraId="368101F4" w14:textId="6BA244BD" w:rsidR="00390D95" w:rsidRPr="0025341F" w:rsidRDefault="00140BC2" w:rsidP="0080714C">
      <w:pPr>
        <w:keepNext/>
        <w:ind w:left="1134" w:hanging="1134"/>
        <w:rPr>
          <w:b/>
          <w:bCs/>
        </w:rPr>
      </w:pPr>
      <w:r w:rsidRPr="0025341F">
        <w:rPr>
          <w:b/>
          <w:bCs/>
        </w:rPr>
        <w:t>Figur </w:t>
      </w:r>
      <w:r w:rsidR="003B3E6C" w:rsidRPr="0025341F">
        <w:rPr>
          <w:b/>
          <w:bCs/>
        </w:rPr>
        <w:t>6</w:t>
      </w:r>
      <w:r w:rsidRPr="0025341F">
        <w:rPr>
          <w:b/>
          <w:bCs/>
        </w:rPr>
        <w:t>:</w:t>
      </w:r>
      <w:r w:rsidRPr="0025341F">
        <w:rPr>
          <w:b/>
          <w:bCs/>
        </w:rPr>
        <w:tab/>
        <w:t xml:space="preserve">Kaplan-Meier-kurva för OS hos tidigare obehandlade NSCLC-patienter </w:t>
      </w:r>
      <w:r w:rsidR="00B675C1" w:rsidRPr="0025341F">
        <w:rPr>
          <w:b/>
          <w:bCs/>
        </w:rPr>
        <w:t xml:space="preserve">enligt </w:t>
      </w:r>
      <w:r w:rsidRPr="0025341F">
        <w:rPr>
          <w:b/>
          <w:bCs/>
        </w:rPr>
        <w:t>BICR-bedömning</w:t>
      </w:r>
    </w:p>
    <w:p w14:paraId="0E34B7F9" w14:textId="77777777" w:rsidR="00A55F6B" w:rsidRPr="0025341F" w:rsidRDefault="00A55F6B" w:rsidP="00A55F6B">
      <w:pPr>
        <w:keepNext/>
      </w:pPr>
    </w:p>
    <w:p w14:paraId="17828621" w14:textId="77777777" w:rsidR="00390D95" w:rsidRPr="0025341F" w:rsidRDefault="00A55F6B" w:rsidP="00390D95">
      <w:r w:rsidRPr="004A74CF">
        <w:rPr>
          <w:noProof/>
          <w:lang w:eastAsia="zh-CN"/>
        </w:rPr>
        <w:drawing>
          <wp:inline distT="0" distB="0" distL="0" distR="0" wp14:anchorId="7719EC68" wp14:editId="388F4C71">
            <wp:extent cx="5760085" cy="3260911"/>
            <wp:effectExtent l="0" t="0" r="0" b="0"/>
            <wp:docPr id="1833339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39974"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760085" cy="3260911"/>
                    </a:xfrm>
                    <a:prstGeom prst="rect">
                      <a:avLst/>
                    </a:prstGeom>
                  </pic:spPr>
                </pic:pic>
              </a:graphicData>
            </a:graphic>
          </wp:inline>
        </w:drawing>
      </w:r>
    </w:p>
    <w:p w14:paraId="05605C16" w14:textId="77777777" w:rsidR="005C3212" w:rsidRPr="0025341F" w:rsidRDefault="005C3212" w:rsidP="005C3212"/>
    <w:p w14:paraId="5CB95F07" w14:textId="77777777" w:rsidR="005C3212" w:rsidRPr="0025341F" w:rsidRDefault="00140BC2" w:rsidP="0080714C">
      <w:pPr>
        <w:keepNext/>
        <w:rPr>
          <w:rFonts w:cs="Arial"/>
          <w:i/>
          <w:iCs/>
          <w:szCs w:val="24"/>
          <w:u w:val="single"/>
        </w:rPr>
      </w:pPr>
      <w:r w:rsidRPr="0025341F">
        <w:rPr>
          <w:i/>
          <w:iCs/>
          <w:u w:val="single"/>
        </w:rPr>
        <w:lastRenderedPageBreak/>
        <w:t>Tidigare behandlad icke-småcellig lungcancer (NSCLC) med insertionsmutationer i exon</w:t>
      </w:r>
      <w:r w:rsidR="009605F9" w:rsidRPr="0025341F">
        <w:rPr>
          <w:i/>
          <w:iCs/>
          <w:u w:val="single"/>
        </w:rPr>
        <w:t> </w:t>
      </w:r>
      <w:r w:rsidRPr="0025341F">
        <w:rPr>
          <w:i/>
          <w:iCs/>
          <w:u w:val="single"/>
        </w:rPr>
        <w:t>20 (CHRYSALIS)</w:t>
      </w:r>
    </w:p>
    <w:p w14:paraId="4E7F81BC" w14:textId="5D605EF9" w:rsidR="00CC12F8" w:rsidRPr="0025341F" w:rsidRDefault="00140BC2" w:rsidP="005C3212">
      <w:pPr>
        <w:rPr>
          <w:szCs w:val="22"/>
        </w:rPr>
      </w:pPr>
      <w:r w:rsidRPr="0025341F">
        <w:t xml:space="preserve">CHRYSALIS är en öppen </w:t>
      </w:r>
      <w:r w:rsidR="00FD6F3F" w:rsidRPr="0025341F">
        <w:t>multicenter</w:t>
      </w:r>
      <w:r w:rsidRPr="0025341F">
        <w:t xml:space="preserve">studie med flera kohorter </w:t>
      </w:r>
      <w:r w:rsidR="00B23344" w:rsidRPr="0025341F">
        <w:t xml:space="preserve">utförd för att </w:t>
      </w:r>
      <w:r w:rsidRPr="0025341F">
        <w:t>utvärdera säkerheten och effekten av Rybrevant hos patienter med lokalt avancera</w:t>
      </w:r>
      <w:r w:rsidR="00F15426" w:rsidRPr="0025341F">
        <w:t>d</w:t>
      </w:r>
      <w:r w:rsidRPr="0025341F">
        <w:t xml:space="preserve"> eller metastatisk icke-småcellig </w:t>
      </w:r>
      <w:r w:rsidR="00F15426" w:rsidRPr="0025341F">
        <w:t xml:space="preserve">lungcancer </w:t>
      </w:r>
      <w:r w:rsidR="00B23344" w:rsidRPr="0025341F">
        <w:t>(NSCLC)</w:t>
      </w:r>
      <w:r w:rsidRPr="0025341F">
        <w:t xml:space="preserve">. Effekten utvärderades hos </w:t>
      </w:r>
      <w:r w:rsidR="001C6A61" w:rsidRPr="0025341F">
        <w:t>114 </w:t>
      </w:r>
      <w:r w:rsidRPr="0025341F">
        <w:t xml:space="preserve">patienter med lokalt </w:t>
      </w:r>
      <w:r w:rsidR="00DE6DF2" w:rsidRPr="0025341F">
        <w:t xml:space="preserve">avancerad </w:t>
      </w:r>
      <w:r w:rsidRPr="0025341F">
        <w:t xml:space="preserve">eller metastatisk </w:t>
      </w:r>
      <w:r w:rsidR="00B23344" w:rsidRPr="0025341F">
        <w:t>NSCLC</w:t>
      </w:r>
      <w:r w:rsidRPr="0025341F">
        <w:t xml:space="preserve"> </w:t>
      </w:r>
      <w:r w:rsidR="00DE6DF2" w:rsidRPr="0025341F">
        <w:t xml:space="preserve">med </w:t>
      </w:r>
      <w:r w:rsidR="00F15426" w:rsidRPr="0025341F">
        <w:t>insertions</w:t>
      </w:r>
      <w:r w:rsidRPr="0025341F">
        <w:t>mutationer i EGFR-genens exon 20</w:t>
      </w:r>
      <w:r w:rsidR="004E4A38" w:rsidRPr="0025341F">
        <w:t>,</w:t>
      </w:r>
      <w:r w:rsidR="00DE6DF2" w:rsidRPr="0025341F">
        <w:t xml:space="preserve"> som </w:t>
      </w:r>
      <w:r w:rsidR="003446CC" w:rsidRPr="0025341F">
        <w:t>progrediera</w:t>
      </w:r>
      <w:r w:rsidR="00D74885" w:rsidRPr="0025341F">
        <w:t>t under</w:t>
      </w:r>
      <w:r w:rsidR="00DE6DF2" w:rsidRPr="0025341F">
        <w:t xml:space="preserve"> </w:t>
      </w:r>
      <w:r w:rsidRPr="0025341F">
        <w:t xml:space="preserve">eller efter </w:t>
      </w:r>
      <w:r w:rsidR="004A32C1" w:rsidRPr="0025341F">
        <w:t xml:space="preserve">platinumbaserad </w:t>
      </w:r>
      <w:r w:rsidRPr="0025341F">
        <w:t>kemoterapi</w:t>
      </w:r>
      <w:r w:rsidR="002F504B" w:rsidRPr="0025341F">
        <w:t>. M</w:t>
      </w:r>
      <w:r w:rsidRPr="0025341F">
        <w:t>edian</w:t>
      </w:r>
      <w:r w:rsidR="002F504B" w:rsidRPr="0025341F">
        <w:t xml:space="preserve">tiden för </w:t>
      </w:r>
      <w:r w:rsidRPr="0025341F">
        <w:t xml:space="preserve">uppföljning </w:t>
      </w:r>
      <w:r w:rsidR="002F504B" w:rsidRPr="0025341F">
        <w:t>var</w:t>
      </w:r>
      <w:r w:rsidRPr="0025341F">
        <w:t xml:space="preserve"> </w:t>
      </w:r>
      <w:r w:rsidR="001C6A61" w:rsidRPr="0025341F">
        <w:t>12,5</w:t>
      </w:r>
      <w:r w:rsidRPr="0025341F">
        <w:t xml:space="preserve"> månader. </w:t>
      </w:r>
      <w:r w:rsidR="004279CA" w:rsidRPr="0025341F">
        <w:t>Prover på t</w:t>
      </w:r>
      <w:r w:rsidR="00973498" w:rsidRPr="0025341F">
        <w:t xml:space="preserve">umörvävnad (93 %) och/eller plasma (10 %) för alla patienter testades lokalt för att fastställa </w:t>
      </w:r>
      <w:r w:rsidR="00B71EB1" w:rsidRPr="0025341F">
        <w:t xml:space="preserve">status för </w:t>
      </w:r>
      <w:r w:rsidR="00DE6DF2" w:rsidRPr="0025341F">
        <w:t>insertions</w:t>
      </w:r>
      <w:r w:rsidRPr="0025341F">
        <w:t>mutation i EGFR-genens exon 20</w:t>
      </w:r>
      <w:r w:rsidR="0039717C" w:rsidRPr="0025341F">
        <w:t xml:space="preserve"> </w:t>
      </w:r>
      <w:r w:rsidRPr="0025341F">
        <w:t xml:space="preserve">med hjälp av </w:t>
      </w:r>
      <w:r w:rsidR="007C56CB" w:rsidRPr="00A55F6B">
        <w:rPr>
          <w:i/>
          <w:iCs/>
          <w:noProof/>
        </w:rPr>
        <w:t xml:space="preserve">Next </w:t>
      </w:r>
      <w:r w:rsidR="00051CAE">
        <w:rPr>
          <w:i/>
          <w:iCs/>
          <w:noProof/>
        </w:rPr>
        <w:t>G</w:t>
      </w:r>
      <w:r w:rsidR="007C56CB" w:rsidRPr="00A55F6B">
        <w:rPr>
          <w:i/>
          <w:iCs/>
          <w:noProof/>
        </w:rPr>
        <w:t xml:space="preserve">eneration Sequencing </w:t>
      </w:r>
      <w:r w:rsidR="007C56CB" w:rsidRPr="00A55F6B">
        <w:rPr>
          <w:noProof/>
        </w:rPr>
        <w:t>(NGS)</w:t>
      </w:r>
      <w:r w:rsidR="00DE6DF2" w:rsidRPr="0025341F">
        <w:t xml:space="preserve"> </w:t>
      </w:r>
      <w:r w:rsidR="0039717C" w:rsidRPr="0025341F">
        <w:t>hos 46</w:t>
      </w:r>
      <w:r w:rsidR="00565907" w:rsidRPr="0025341F">
        <w:t> </w:t>
      </w:r>
      <w:r w:rsidR="0039717C" w:rsidRPr="0025341F">
        <w:t>% av patienterna</w:t>
      </w:r>
      <w:r w:rsidR="005534DD" w:rsidRPr="0025341F">
        <w:t xml:space="preserve"> och/eller</w:t>
      </w:r>
      <w:r w:rsidR="0039717C" w:rsidRPr="0025341F">
        <w:t xml:space="preserve"> </w:t>
      </w:r>
      <w:r w:rsidR="00AB0A6A" w:rsidRPr="0025341F">
        <w:rPr>
          <w:i/>
          <w:iCs/>
        </w:rPr>
        <w:t>Polymerase Chain Reaction</w:t>
      </w:r>
      <w:r w:rsidR="00AB0A6A" w:rsidRPr="0025341F">
        <w:t xml:space="preserve"> </w:t>
      </w:r>
      <w:r w:rsidR="008725EB" w:rsidRPr="0025341F">
        <w:t>(PCR)</w:t>
      </w:r>
      <w:r w:rsidR="0039717C" w:rsidRPr="0025341F">
        <w:t xml:space="preserve"> hos 41</w:t>
      </w:r>
      <w:r w:rsidR="00565907" w:rsidRPr="0025341F">
        <w:t> </w:t>
      </w:r>
      <w:r w:rsidR="0039717C" w:rsidRPr="0025341F">
        <w:t>% av patienterna</w:t>
      </w:r>
      <w:r w:rsidR="005534DD" w:rsidRPr="0025341F">
        <w:t>;</w:t>
      </w:r>
      <w:r w:rsidR="0039717C" w:rsidRPr="0025341F">
        <w:t xml:space="preserve"> </w:t>
      </w:r>
      <w:r w:rsidR="005534DD" w:rsidRPr="0025341F">
        <w:t>för</w:t>
      </w:r>
      <w:r w:rsidR="0039717C" w:rsidRPr="0025341F">
        <w:t xml:space="preserve"> 4</w:t>
      </w:r>
      <w:r w:rsidR="00565907" w:rsidRPr="0025341F">
        <w:t> </w:t>
      </w:r>
      <w:r w:rsidR="0039717C" w:rsidRPr="0025341F">
        <w:t xml:space="preserve">% </w:t>
      </w:r>
      <w:r w:rsidR="005534DD" w:rsidRPr="0025341F">
        <w:t xml:space="preserve">av patienterna var testmetoderna inte specificerade. Patienter med obehandlade hjärnmetastaser eller </w:t>
      </w:r>
      <w:r w:rsidR="00B71EB1" w:rsidRPr="0025341F">
        <w:t xml:space="preserve">en </w:t>
      </w:r>
      <w:r w:rsidR="005534DD" w:rsidRPr="0025341F">
        <w:t>anamnes på ILD som kräv</w:t>
      </w:r>
      <w:r w:rsidR="00B71EB1" w:rsidRPr="0025341F">
        <w:t>t</w:t>
      </w:r>
      <w:r w:rsidR="005534DD" w:rsidRPr="0025341F">
        <w:t xml:space="preserve"> behandling med lång</w:t>
      </w:r>
      <w:r w:rsidR="00D95930" w:rsidRPr="0025341F">
        <w:t>verkande</w:t>
      </w:r>
      <w:r w:rsidR="005534DD" w:rsidRPr="0025341F">
        <w:t xml:space="preserve"> steroider eller </w:t>
      </w:r>
      <w:r w:rsidR="00B71EB1" w:rsidRPr="0025341F">
        <w:t xml:space="preserve">andra </w:t>
      </w:r>
      <w:r w:rsidR="005534DD" w:rsidRPr="0025341F">
        <w:t xml:space="preserve">immunhämmande medel under de senaste 2 åren </w:t>
      </w:r>
      <w:r w:rsidR="0021353B" w:rsidRPr="0025341F">
        <w:t>rekryterades</w:t>
      </w:r>
      <w:r w:rsidR="005534DD" w:rsidRPr="0025341F">
        <w:t xml:space="preserve"> inte </w:t>
      </w:r>
      <w:r w:rsidR="0021353B" w:rsidRPr="0025341F">
        <w:t>till</w:t>
      </w:r>
      <w:r w:rsidR="005534DD" w:rsidRPr="0025341F">
        <w:t xml:space="preserve"> studien.</w:t>
      </w:r>
      <w:r w:rsidRPr="0025341F">
        <w:t xml:space="preserve"> Rybrevant administrerades intravenöst med 1</w:t>
      </w:r>
      <w:r w:rsidR="0039717C" w:rsidRPr="0025341F">
        <w:t> </w:t>
      </w:r>
      <w:r w:rsidRPr="0025341F">
        <w:t xml:space="preserve">050 mg </w:t>
      </w:r>
      <w:r w:rsidR="008725EB" w:rsidRPr="0025341F">
        <w:t>till</w:t>
      </w:r>
      <w:r w:rsidRPr="0025341F">
        <w:t xml:space="preserve"> patienter som vägde &lt;</w:t>
      </w:r>
      <w:r w:rsidR="00CB5253" w:rsidRPr="0025341F">
        <w:t> </w:t>
      </w:r>
      <w:r w:rsidRPr="0025341F">
        <w:t>80</w:t>
      </w:r>
      <w:r w:rsidR="00CB5253" w:rsidRPr="0025341F">
        <w:t> </w:t>
      </w:r>
      <w:r w:rsidRPr="0025341F">
        <w:t>kg eller 1</w:t>
      </w:r>
      <w:r w:rsidR="0039717C" w:rsidRPr="0025341F">
        <w:t> </w:t>
      </w:r>
      <w:r w:rsidRPr="0025341F">
        <w:t>40</w:t>
      </w:r>
      <w:r w:rsidR="00565907" w:rsidRPr="0025341F">
        <w:t>0</w:t>
      </w:r>
      <w:r w:rsidR="00CB5253" w:rsidRPr="0025341F">
        <w:t> </w:t>
      </w:r>
      <w:r w:rsidRPr="0025341F">
        <w:t xml:space="preserve">mg </w:t>
      </w:r>
      <w:r w:rsidR="00BB2151" w:rsidRPr="0025341F">
        <w:t>till</w:t>
      </w:r>
      <w:r w:rsidRPr="0025341F">
        <w:t xml:space="preserve"> patienter som vägde ≥</w:t>
      </w:r>
      <w:r w:rsidR="00CB5253" w:rsidRPr="0025341F">
        <w:t> </w:t>
      </w:r>
      <w:r w:rsidRPr="0025341F">
        <w:t>80 kg, en gång i veckan i 4 veckor</w:t>
      </w:r>
      <w:r w:rsidR="0039717C" w:rsidRPr="0025341F">
        <w:t xml:space="preserve"> </w:t>
      </w:r>
      <w:r w:rsidR="00DE6DF2" w:rsidRPr="0025341F">
        <w:t>och därefter</w:t>
      </w:r>
      <w:r w:rsidRPr="0025341F">
        <w:t xml:space="preserve"> varannan vecka från vecka 5 till </w:t>
      </w:r>
      <w:r w:rsidR="00BB2151" w:rsidRPr="0025341F">
        <w:t xml:space="preserve">förlust av </w:t>
      </w:r>
      <w:r w:rsidRPr="0025341F">
        <w:t>klinisk nytta eller</w:t>
      </w:r>
      <w:r w:rsidR="00D10FEF" w:rsidRPr="0025341F">
        <w:t xml:space="preserve"> </w:t>
      </w:r>
      <w:r w:rsidR="0021353B" w:rsidRPr="0025341F">
        <w:t xml:space="preserve">uppkomst av </w:t>
      </w:r>
      <w:r w:rsidRPr="0025341F">
        <w:t xml:space="preserve">oacceptabel toxicitet. Det primära effektmåttet var baserat på </w:t>
      </w:r>
      <w:r w:rsidR="0066688D" w:rsidRPr="0025341F">
        <w:t>prövar</w:t>
      </w:r>
      <w:r w:rsidRPr="0025341F">
        <w:t xml:space="preserve">ens bedömning av </w:t>
      </w:r>
      <w:r w:rsidR="00A37EE8" w:rsidRPr="0025341F">
        <w:t xml:space="preserve">total </w:t>
      </w:r>
      <w:r w:rsidRPr="0025341F">
        <w:t>svarsfrekvens (ORR), definierad som bekräfta</w:t>
      </w:r>
      <w:r w:rsidR="00A37EE8" w:rsidRPr="0025341F">
        <w:t>t</w:t>
      </w:r>
      <w:r w:rsidRPr="0025341F">
        <w:t xml:space="preserve"> komplett </w:t>
      </w:r>
      <w:r w:rsidR="00A37EE8" w:rsidRPr="0025341F">
        <w:t>svar</w:t>
      </w:r>
      <w:r w:rsidRPr="0025341F">
        <w:t xml:space="preserve"> (CR) eller partiell</w:t>
      </w:r>
      <w:r w:rsidR="00A37EE8" w:rsidRPr="0025341F">
        <w:t>t svar</w:t>
      </w:r>
      <w:r w:rsidRPr="0025341F">
        <w:t xml:space="preserve"> (PR) baserat på RECIST v1.1. Dessutom bedömdes det primära effektmåttet genom en blindad oberoende central granskning (BICR). Sekundära effektmått inkluderade </w:t>
      </w:r>
      <w:r w:rsidR="001C4E7D" w:rsidRPr="0025341F">
        <w:t>svarets varaktighet</w:t>
      </w:r>
      <w:r w:rsidRPr="0025341F">
        <w:t xml:space="preserve"> (DOR).</w:t>
      </w:r>
    </w:p>
    <w:p w14:paraId="0CA0DC3F" w14:textId="77777777" w:rsidR="00844D7B" w:rsidRPr="0025341F" w:rsidRDefault="00844D7B" w:rsidP="002B3095">
      <w:pPr>
        <w:rPr>
          <w:szCs w:val="22"/>
        </w:rPr>
      </w:pPr>
    </w:p>
    <w:p w14:paraId="122E134A" w14:textId="77777777" w:rsidR="00270F36" w:rsidRPr="0025341F" w:rsidRDefault="00140BC2" w:rsidP="002B3095">
      <w:r w:rsidRPr="0025341F">
        <w:t>Medianåldern var 62</w:t>
      </w:r>
      <w:r w:rsidR="0028582E" w:rsidRPr="0025341F">
        <w:t> </w:t>
      </w:r>
      <w:r w:rsidR="00DE4960" w:rsidRPr="0025341F">
        <w:t>år</w:t>
      </w:r>
      <w:r w:rsidRPr="0025341F">
        <w:t xml:space="preserve"> (intervall: </w:t>
      </w:r>
      <w:r w:rsidR="0039717C" w:rsidRPr="0025341F">
        <w:t>36</w:t>
      </w:r>
      <w:r w:rsidRPr="0025341F">
        <w:t>–84</w:t>
      </w:r>
      <w:r w:rsidR="00116705" w:rsidRPr="0025341F">
        <w:t> år</w:t>
      </w:r>
      <w:r w:rsidRPr="0025341F">
        <w:t>)</w:t>
      </w:r>
      <w:r w:rsidR="0021353B" w:rsidRPr="0025341F">
        <w:t>;</w:t>
      </w:r>
      <w:r w:rsidRPr="0025341F">
        <w:t xml:space="preserve"> </w:t>
      </w:r>
      <w:r w:rsidR="0039717C" w:rsidRPr="0025341F">
        <w:t>41</w:t>
      </w:r>
      <w:bookmarkStart w:id="9" w:name="_Hlk82003904"/>
      <w:r w:rsidRPr="0025341F">
        <w:t> </w:t>
      </w:r>
      <w:bookmarkEnd w:id="9"/>
      <w:r w:rsidRPr="0025341F">
        <w:t xml:space="preserve">% av </w:t>
      </w:r>
      <w:r w:rsidR="0039717C" w:rsidRPr="0025341F">
        <w:t xml:space="preserve">patienterna </w:t>
      </w:r>
      <w:r w:rsidRPr="0025341F">
        <w:t>var ≥ </w:t>
      </w:r>
      <w:r w:rsidR="0039717C" w:rsidRPr="0025341F">
        <w:t>65 </w:t>
      </w:r>
      <w:r w:rsidRPr="0025341F">
        <w:t xml:space="preserve">år; </w:t>
      </w:r>
      <w:r w:rsidR="0039717C" w:rsidRPr="0025341F">
        <w:t>61 </w:t>
      </w:r>
      <w:r w:rsidRPr="0025341F">
        <w:t xml:space="preserve">% var kvinnor; </w:t>
      </w:r>
      <w:r w:rsidR="0039717C" w:rsidRPr="0025341F">
        <w:t>52 </w:t>
      </w:r>
      <w:r w:rsidRPr="0025341F">
        <w:t>% var asiater och 37 % var vita. Medianantalet</w:t>
      </w:r>
      <w:r w:rsidR="00DE6DF2" w:rsidRPr="0025341F">
        <w:t xml:space="preserve"> av</w:t>
      </w:r>
      <w:r w:rsidRPr="0025341F">
        <w:t xml:space="preserve"> tidigare behandlingar var 2 (intervall:</w:t>
      </w:r>
      <w:r w:rsidR="00767D48" w:rsidRPr="0025341F">
        <w:t xml:space="preserve"> </w:t>
      </w:r>
      <w:r w:rsidRPr="0025341F">
        <w:t xml:space="preserve">1 till 7 behandlingar). Vid </w:t>
      </w:r>
      <w:r w:rsidR="000B0D9C" w:rsidRPr="0025341F">
        <w:t xml:space="preserve">baseline </w:t>
      </w:r>
      <w:r w:rsidRPr="0025341F">
        <w:t xml:space="preserve">hade </w:t>
      </w:r>
      <w:r w:rsidR="0039717C" w:rsidRPr="0025341F">
        <w:t>29</w:t>
      </w:r>
      <w:r w:rsidR="00CB5253" w:rsidRPr="0025341F">
        <w:t> </w:t>
      </w:r>
      <w:r w:rsidRPr="0025341F">
        <w:t>% funktionsstatus</w:t>
      </w:r>
      <w:r w:rsidR="00985551" w:rsidRPr="0025341F">
        <w:t> </w:t>
      </w:r>
      <w:r w:rsidRPr="0025341F">
        <w:t xml:space="preserve">0 enligt </w:t>
      </w:r>
      <w:r w:rsidRPr="0025341F">
        <w:rPr>
          <w:i/>
          <w:iCs/>
        </w:rPr>
        <w:t>Eastern Cooperative Oncology Group</w:t>
      </w:r>
      <w:r w:rsidRPr="0025341F">
        <w:t xml:space="preserve"> (ECOG) och </w:t>
      </w:r>
      <w:r w:rsidR="0039717C" w:rsidRPr="0025341F">
        <w:t>70</w:t>
      </w:r>
      <w:r w:rsidR="00CB5253" w:rsidRPr="0025341F">
        <w:t> </w:t>
      </w:r>
      <w:r w:rsidRPr="0025341F">
        <w:t>% hade ECOG-funktionsstatus</w:t>
      </w:r>
      <w:r w:rsidR="0031149D" w:rsidRPr="0025341F">
        <w:t> </w:t>
      </w:r>
      <w:r w:rsidRPr="0025341F">
        <w:t xml:space="preserve">1; </w:t>
      </w:r>
      <w:r w:rsidR="0039717C" w:rsidRPr="0025341F">
        <w:t>57</w:t>
      </w:r>
      <w:r w:rsidR="00CB5253" w:rsidRPr="0025341F">
        <w:t> </w:t>
      </w:r>
      <w:r w:rsidRPr="0025341F">
        <w:t xml:space="preserve">% hade aldrig rökt; </w:t>
      </w:r>
      <w:r w:rsidR="00D666F0" w:rsidRPr="0025341F">
        <w:t>100</w:t>
      </w:r>
      <w:r w:rsidR="00CB5253" w:rsidRPr="0025341F">
        <w:t> </w:t>
      </w:r>
      <w:r w:rsidRPr="0025341F">
        <w:t xml:space="preserve">% hade cancer i stadium IV; och </w:t>
      </w:r>
      <w:r w:rsidR="0039717C" w:rsidRPr="0025341F">
        <w:t>25</w:t>
      </w:r>
      <w:r w:rsidR="00CB5253" w:rsidRPr="0025341F">
        <w:t> </w:t>
      </w:r>
      <w:r w:rsidRPr="0025341F">
        <w:t xml:space="preserve">% hade tidigare behandlats för hjärnmetastaser. </w:t>
      </w:r>
      <w:r w:rsidR="00DE52C1" w:rsidRPr="0025341F">
        <w:t xml:space="preserve">Insertioner </w:t>
      </w:r>
      <w:r w:rsidRPr="0025341F">
        <w:t xml:space="preserve">i exon 20 observerades </w:t>
      </w:r>
      <w:r w:rsidR="00DE52C1" w:rsidRPr="0025341F">
        <w:t xml:space="preserve">vid </w:t>
      </w:r>
      <w:r w:rsidRPr="0025341F">
        <w:t>8 olika</w:t>
      </w:r>
      <w:r w:rsidR="00BF753E" w:rsidRPr="0025341F">
        <w:t xml:space="preserve"> platser</w:t>
      </w:r>
      <w:r w:rsidRPr="0025341F">
        <w:t>; de vanligaste var A767 (</w:t>
      </w:r>
      <w:r w:rsidR="0039717C" w:rsidRPr="0025341F">
        <w:t>22</w:t>
      </w:r>
      <w:r w:rsidR="00CB5253" w:rsidRPr="0025341F">
        <w:t> </w:t>
      </w:r>
      <w:r w:rsidRPr="0025341F">
        <w:t>%), S768 (16</w:t>
      </w:r>
      <w:r w:rsidR="00CB5253" w:rsidRPr="0025341F">
        <w:t> </w:t>
      </w:r>
      <w:r w:rsidRPr="0025341F">
        <w:t>%), D770 (</w:t>
      </w:r>
      <w:r w:rsidR="0039717C" w:rsidRPr="0025341F">
        <w:t>12</w:t>
      </w:r>
      <w:r w:rsidR="00CB5253" w:rsidRPr="0025341F">
        <w:t> </w:t>
      </w:r>
      <w:r w:rsidRPr="0025341F">
        <w:t>%) och N771 (11</w:t>
      </w:r>
      <w:r w:rsidR="00CB5253" w:rsidRPr="0025341F">
        <w:t> </w:t>
      </w:r>
      <w:r w:rsidRPr="0025341F">
        <w:t>%).</w:t>
      </w:r>
    </w:p>
    <w:bookmarkEnd w:id="8"/>
    <w:p w14:paraId="0CA6AC6B" w14:textId="77777777" w:rsidR="00110DB1" w:rsidRPr="0025341F" w:rsidRDefault="00110DB1" w:rsidP="002B3095">
      <w:pPr>
        <w:rPr>
          <w:iCs/>
          <w:szCs w:val="22"/>
        </w:rPr>
      </w:pPr>
    </w:p>
    <w:p w14:paraId="713130A0" w14:textId="0A7D443E" w:rsidR="009B4DC3" w:rsidRPr="0025341F" w:rsidRDefault="00140BC2" w:rsidP="002B3095">
      <w:pPr>
        <w:keepNext/>
      </w:pPr>
      <w:r w:rsidRPr="0025341F">
        <w:t>Effektresultat</w:t>
      </w:r>
      <w:r w:rsidR="0066688D" w:rsidRPr="0025341F">
        <w:t>en</w:t>
      </w:r>
      <w:r w:rsidRPr="0025341F">
        <w:t xml:space="preserve"> </w:t>
      </w:r>
      <w:r w:rsidR="00D4353D" w:rsidRPr="0025341F">
        <w:t xml:space="preserve">är </w:t>
      </w:r>
      <w:r w:rsidRPr="0025341F">
        <w:t>sammanfatta</w:t>
      </w:r>
      <w:r w:rsidR="00D4353D" w:rsidRPr="0025341F">
        <w:t>de</w:t>
      </w:r>
      <w:r w:rsidRPr="0025341F">
        <w:t xml:space="preserve"> i tabell </w:t>
      </w:r>
      <w:r w:rsidR="003B3E6C" w:rsidRPr="0025341F">
        <w:t>14</w:t>
      </w:r>
      <w:r w:rsidRPr="0025341F">
        <w:t>.</w:t>
      </w:r>
    </w:p>
    <w:p w14:paraId="07236D54" w14:textId="77777777" w:rsidR="00E62A0E" w:rsidRPr="0025341F" w:rsidRDefault="00E62A0E" w:rsidP="00EF0B1F">
      <w:pPr>
        <w:keepN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652B2B" w:rsidRPr="00BD147A" w14:paraId="49D27853" w14:textId="77777777" w:rsidTr="00924D3B">
        <w:trPr>
          <w:cantSplit/>
          <w:jc w:val="center"/>
        </w:trPr>
        <w:tc>
          <w:tcPr>
            <w:tcW w:w="5000" w:type="pct"/>
            <w:gridSpan w:val="2"/>
            <w:tcBorders>
              <w:top w:val="nil"/>
              <w:left w:val="nil"/>
              <w:right w:val="nil"/>
            </w:tcBorders>
            <w:vAlign w:val="bottom"/>
          </w:tcPr>
          <w:p w14:paraId="7525E516" w14:textId="2A606F42" w:rsidR="001F73F3" w:rsidRPr="0025341F" w:rsidRDefault="00140BC2" w:rsidP="006B3170">
            <w:pPr>
              <w:keepNext/>
              <w:ind w:left="1134" w:hanging="1134"/>
              <w:rPr>
                <w:b/>
                <w:bCs/>
              </w:rPr>
            </w:pPr>
            <w:r w:rsidRPr="0025341F">
              <w:rPr>
                <w:b/>
                <w:bCs/>
              </w:rPr>
              <w:t>Tabell </w:t>
            </w:r>
            <w:r w:rsidR="003B3E6C" w:rsidRPr="0025341F">
              <w:rPr>
                <w:b/>
                <w:bCs/>
              </w:rPr>
              <w:t>14</w:t>
            </w:r>
            <w:r w:rsidRPr="0025341F">
              <w:rPr>
                <w:b/>
                <w:bCs/>
              </w:rPr>
              <w:t>:</w:t>
            </w:r>
            <w:r w:rsidRPr="0025341F">
              <w:rPr>
                <w:b/>
                <w:bCs/>
              </w:rPr>
              <w:tab/>
              <w:t>Effektresultat i CHRYSALIS</w:t>
            </w:r>
          </w:p>
        </w:tc>
      </w:tr>
      <w:tr w:rsidR="00652B2B" w:rsidRPr="00BD147A" w14:paraId="3E71461D" w14:textId="77777777" w:rsidTr="00924D3B">
        <w:trPr>
          <w:cantSplit/>
          <w:jc w:val="center"/>
        </w:trPr>
        <w:tc>
          <w:tcPr>
            <w:tcW w:w="2971" w:type="pct"/>
            <w:tcBorders>
              <w:top w:val="single" w:sz="4" w:space="0" w:color="auto"/>
            </w:tcBorders>
            <w:shd w:val="clear" w:color="auto" w:fill="auto"/>
            <w:vAlign w:val="bottom"/>
          </w:tcPr>
          <w:p w14:paraId="2A5EE165" w14:textId="77777777" w:rsidR="001F73F3" w:rsidRPr="0025341F" w:rsidRDefault="001F73F3" w:rsidP="00DF42E8">
            <w:pPr>
              <w:keepNext/>
              <w:rPr>
                <w:b/>
                <w:bCs/>
                <w:szCs w:val="24"/>
              </w:rPr>
            </w:pPr>
          </w:p>
        </w:tc>
        <w:tc>
          <w:tcPr>
            <w:tcW w:w="2029" w:type="pct"/>
            <w:tcBorders>
              <w:top w:val="single" w:sz="4" w:space="0" w:color="auto"/>
            </w:tcBorders>
            <w:vAlign w:val="bottom"/>
          </w:tcPr>
          <w:p w14:paraId="14F99FFC" w14:textId="77777777" w:rsidR="001F73F3" w:rsidRPr="0025341F" w:rsidRDefault="00140BC2" w:rsidP="00DF42E8">
            <w:pPr>
              <w:keepNext/>
              <w:jc w:val="center"/>
              <w:rPr>
                <w:b/>
                <w:bCs/>
              </w:rPr>
            </w:pPr>
            <w:r w:rsidRPr="0025341F">
              <w:rPr>
                <w:b/>
                <w:bCs/>
              </w:rPr>
              <w:t>Prövarens</w:t>
            </w:r>
          </w:p>
          <w:p w14:paraId="477B342E" w14:textId="77777777" w:rsidR="001F73F3" w:rsidRPr="0025341F" w:rsidRDefault="00140BC2" w:rsidP="00DF42E8">
            <w:pPr>
              <w:keepNext/>
              <w:jc w:val="center"/>
              <w:rPr>
                <w:b/>
                <w:bCs/>
              </w:rPr>
            </w:pPr>
            <w:r w:rsidRPr="0025341F">
              <w:rPr>
                <w:b/>
                <w:bCs/>
              </w:rPr>
              <w:t>bedömning</w:t>
            </w:r>
          </w:p>
          <w:p w14:paraId="5C8D93F0" w14:textId="77777777" w:rsidR="001F73F3" w:rsidRPr="0025341F" w:rsidRDefault="00140BC2" w:rsidP="00DF42E8">
            <w:pPr>
              <w:keepNext/>
              <w:jc w:val="center"/>
              <w:rPr>
                <w:b/>
                <w:bCs/>
              </w:rPr>
            </w:pPr>
            <w:r w:rsidRPr="0025341F">
              <w:rPr>
                <w:b/>
                <w:bCs/>
              </w:rPr>
              <w:t>(N</w:t>
            </w:r>
            <w:r w:rsidR="004E4AFC" w:rsidRPr="0025341F">
              <w:rPr>
                <w:b/>
                <w:bCs/>
              </w:rPr>
              <w:t> </w:t>
            </w:r>
            <w:r w:rsidRPr="0025341F">
              <w:rPr>
                <w:b/>
                <w:bCs/>
              </w:rPr>
              <w:t>=</w:t>
            </w:r>
            <w:r w:rsidR="004E4AFC" w:rsidRPr="0025341F">
              <w:rPr>
                <w:b/>
                <w:bCs/>
              </w:rPr>
              <w:t> </w:t>
            </w:r>
            <w:r w:rsidRPr="0025341F">
              <w:rPr>
                <w:b/>
                <w:bCs/>
              </w:rPr>
              <w:t>114)</w:t>
            </w:r>
          </w:p>
        </w:tc>
      </w:tr>
      <w:tr w:rsidR="00652B2B" w:rsidRPr="00BD147A" w14:paraId="6FF8B1DB" w14:textId="77777777" w:rsidTr="00924D3B">
        <w:trPr>
          <w:cantSplit/>
          <w:jc w:val="center"/>
        </w:trPr>
        <w:tc>
          <w:tcPr>
            <w:tcW w:w="2971" w:type="pct"/>
            <w:shd w:val="clear" w:color="auto" w:fill="auto"/>
            <w:vAlign w:val="bottom"/>
          </w:tcPr>
          <w:p w14:paraId="1A9B9DE7" w14:textId="46E4AC5E" w:rsidR="001F73F3" w:rsidRPr="0025341F" w:rsidRDefault="00140BC2" w:rsidP="00DF42E8">
            <w:pPr>
              <w:keepNext/>
              <w:rPr>
                <w:szCs w:val="24"/>
              </w:rPr>
            </w:pPr>
            <w:r w:rsidRPr="0025341F">
              <w:rPr>
                <w:b/>
                <w:bCs/>
                <w:szCs w:val="24"/>
              </w:rPr>
              <w:t>Total svarsfrekvens</w:t>
            </w:r>
            <w:r w:rsidRPr="0025341F">
              <w:rPr>
                <w:b/>
                <w:bCs/>
                <w:szCs w:val="24"/>
                <w:vertAlign w:val="superscript"/>
              </w:rPr>
              <w:t>a</w:t>
            </w:r>
            <w:r w:rsidR="005534DD" w:rsidRPr="0025341F">
              <w:rPr>
                <w:b/>
                <w:bCs/>
                <w:szCs w:val="24"/>
                <w:vertAlign w:val="superscript"/>
              </w:rPr>
              <w:t>, b</w:t>
            </w:r>
            <w:r w:rsidRPr="0025341F">
              <w:rPr>
                <w:szCs w:val="24"/>
              </w:rPr>
              <w:t xml:space="preserve"> (95 % </w:t>
            </w:r>
            <w:r w:rsidR="00637189">
              <w:rPr>
                <w:szCs w:val="24"/>
              </w:rPr>
              <w:t>K</w:t>
            </w:r>
            <w:r w:rsidRPr="0025341F">
              <w:rPr>
                <w:szCs w:val="24"/>
              </w:rPr>
              <w:t>I)</w:t>
            </w:r>
          </w:p>
        </w:tc>
        <w:tc>
          <w:tcPr>
            <w:tcW w:w="2029" w:type="pct"/>
            <w:vAlign w:val="bottom"/>
          </w:tcPr>
          <w:p w14:paraId="5F0578D0" w14:textId="717DE957" w:rsidR="001F73F3" w:rsidRPr="0025341F" w:rsidRDefault="00140BC2" w:rsidP="00DF42E8">
            <w:pPr>
              <w:jc w:val="center"/>
            </w:pPr>
            <w:r w:rsidRPr="0025341F">
              <w:t>37 % (28 %</w:t>
            </w:r>
            <w:r w:rsidR="00C25848">
              <w:t>,</w:t>
            </w:r>
            <w:r w:rsidRPr="0025341F">
              <w:t xml:space="preserve"> 46 %)</w:t>
            </w:r>
          </w:p>
        </w:tc>
      </w:tr>
      <w:tr w:rsidR="00652B2B" w:rsidRPr="00BD147A" w14:paraId="554A2DD6" w14:textId="77777777" w:rsidTr="00924D3B">
        <w:trPr>
          <w:cantSplit/>
          <w:jc w:val="center"/>
        </w:trPr>
        <w:tc>
          <w:tcPr>
            <w:tcW w:w="2971" w:type="pct"/>
            <w:shd w:val="clear" w:color="auto" w:fill="auto"/>
            <w:vAlign w:val="bottom"/>
          </w:tcPr>
          <w:p w14:paraId="32CC06C9" w14:textId="77777777" w:rsidR="001F73F3" w:rsidRPr="0025341F" w:rsidRDefault="00140BC2" w:rsidP="00DF42E8">
            <w:pPr>
              <w:ind w:left="284"/>
              <w:rPr>
                <w:szCs w:val="24"/>
              </w:rPr>
            </w:pPr>
            <w:r w:rsidRPr="0025341F">
              <w:rPr>
                <w:szCs w:val="24"/>
              </w:rPr>
              <w:t>Komplett svar</w:t>
            </w:r>
          </w:p>
        </w:tc>
        <w:tc>
          <w:tcPr>
            <w:tcW w:w="2029" w:type="pct"/>
            <w:vAlign w:val="bottom"/>
          </w:tcPr>
          <w:p w14:paraId="582D19F8" w14:textId="77777777" w:rsidR="001F73F3" w:rsidRPr="0025341F" w:rsidRDefault="00140BC2" w:rsidP="00DF42E8">
            <w:pPr>
              <w:jc w:val="center"/>
            </w:pPr>
            <w:r w:rsidRPr="0025341F">
              <w:t>0 %</w:t>
            </w:r>
          </w:p>
        </w:tc>
      </w:tr>
      <w:tr w:rsidR="00652B2B" w:rsidRPr="00BD147A" w14:paraId="3D42D8D7" w14:textId="77777777" w:rsidTr="00924D3B">
        <w:trPr>
          <w:cantSplit/>
          <w:jc w:val="center"/>
        </w:trPr>
        <w:tc>
          <w:tcPr>
            <w:tcW w:w="2971" w:type="pct"/>
            <w:shd w:val="clear" w:color="auto" w:fill="auto"/>
            <w:vAlign w:val="bottom"/>
          </w:tcPr>
          <w:p w14:paraId="19CD566B" w14:textId="77777777" w:rsidR="001F73F3" w:rsidRPr="0025341F" w:rsidRDefault="00140BC2" w:rsidP="00DF42E8">
            <w:pPr>
              <w:ind w:left="284"/>
              <w:rPr>
                <w:szCs w:val="24"/>
              </w:rPr>
            </w:pPr>
            <w:r w:rsidRPr="0025341F">
              <w:rPr>
                <w:szCs w:val="24"/>
              </w:rPr>
              <w:t xml:space="preserve">Partiellt svar </w:t>
            </w:r>
          </w:p>
        </w:tc>
        <w:tc>
          <w:tcPr>
            <w:tcW w:w="2029" w:type="pct"/>
            <w:vAlign w:val="bottom"/>
          </w:tcPr>
          <w:p w14:paraId="7578FB05" w14:textId="77777777" w:rsidR="001F73F3" w:rsidRPr="0025341F" w:rsidRDefault="00140BC2" w:rsidP="00DF42E8">
            <w:pPr>
              <w:jc w:val="center"/>
            </w:pPr>
            <w:r w:rsidRPr="0025341F">
              <w:t>37 %</w:t>
            </w:r>
          </w:p>
        </w:tc>
      </w:tr>
      <w:tr w:rsidR="00652B2B" w:rsidRPr="00BD147A" w14:paraId="462C5909" w14:textId="77777777" w:rsidTr="00924D3B">
        <w:trPr>
          <w:cantSplit/>
          <w:jc w:val="center"/>
        </w:trPr>
        <w:tc>
          <w:tcPr>
            <w:tcW w:w="5000" w:type="pct"/>
            <w:gridSpan w:val="2"/>
            <w:shd w:val="clear" w:color="auto" w:fill="auto"/>
            <w:vAlign w:val="bottom"/>
          </w:tcPr>
          <w:p w14:paraId="48858AD8" w14:textId="77777777" w:rsidR="001F73F3" w:rsidRPr="0025341F" w:rsidRDefault="00140BC2" w:rsidP="00DF42E8">
            <w:pPr>
              <w:keepNext/>
              <w:rPr>
                <w:b/>
                <w:bCs/>
              </w:rPr>
            </w:pPr>
            <w:r w:rsidRPr="0025341F">
              <w:rPr>
                <w:b/>
                <w:bCs/>
              </w:rPr>
              <w:t>Svarets varaktighet</w:t>
            </w:r>
          </w:p>
        </w:tc>
      </w:tr>
      <w:tr w:rsidR="00652B2B" w:rsidRPr="00BD147A" w14:paraId="46A463B2" w14:textId="77777777" w:rsidTr="00924D3B">
        <w:trPr>
          <w:cantSplit/>
          <w:jc w:val="center"/>
        </w:trPr>
        <w:tc>
          <w:tcPr>
            <w:tcW w:w="2971" w:type="pct"/>
            <w:shd w:val="clear" w:color="auto" w:fill="auto"/>
            <w:vAlign w:val="bottom"/>
          </w:tcPr>
          <w:p w14:paraId="2E607C92" w14:textId="4DB56206" w:rsidR="001F73F3" w:rsidRPr="0025341F" w:rsidRDefault="00140BC2" w:rsidP="00DF42E8">
            <w:pPr>
              <w:ind w:left="284"/>
              <w:rPr>
                <w:szCs w:val="24"/>
                <w:vertAlign w:val="superscript"/>
              </w:rPr>
            </w:pPr>
            <w:r w:rsidRPr="0025341F">
              <w:rPr>
                <w:szCs w:val="24"/>
              </w:rPr>
              <w:t>Median</w:t>
            </w:r>
            <w:r w:rsidR="005534DD" w:rsidRPr="0025341F">
              <w:rPr>
                <w:szCs w:val="24"/>
                <w:vertAlign w:val="superscript"/>
              </w:rPr>
              <w:t>c</w:t>
            </w:r>
            <w:r w:rsidRPr="0025341F">
              <w:rPr>
                <w:szCs w:val="24"/>
              </w:rPr>
              <w:t xml:space="preserve"> (95 % </w:t>
            </w:r>
            <w:r w:rsidR="00637189">
              <w:rPr>
                <w:szCs w:val="24"/>
              </w:rPr>
              <w:t>K</w:t>
            </w:r>
            <w:r w:rsidRPr="0025341F">
              <w:rPr>
                <w:szCs w:val="24"/>
              </w:rPr>
              <w:t>I), månader</w:t>
            </w:r>
          </w:p>
        </w:tc>
        <w:tc>
          <w:tcPr>
            <w:tcW w:w="2029" w:type="pct"/>
            <w:vAlign w:val="bottom"/>
          </w:tcPr>
          <w:p w14:paraId="4697BFC3" w14:textId="77777777" w:rsidR="001F73F3" w:rsidRPr="0025341F" w:rsidRDefault="00140BC2" w:rsidP="00DF42E8">
            <w:pPr>
              <w:jc w:val="center"/>
            </w:pPr>
            <w:r w:rsidRPr="0025341F">
              <w:t>12,5 (6,5; 16,1)</w:t>
            </w:r>
          </w:p>
        </w:tc>
      </w:tr>
      <w:tr w:rsidR="00652B2B" w:rsidRPr="00BD147A" w14:paraId="42324756" w14:textId="77777777" w:rsidTr="00924D3B">
        <w:trPr>
          <w:cantSplit/>
          <w:jc w:val="center"/>
        </w:trPr>
        <w:tc>
          <w:tcPr>
            <w:tcW w:w="2971" w:type="pct"/>
            <w:shd w:val="clear" w:color="auto" w:fill="auto"/>
            <w:vAlign w:val="bottom"/>
          </w:tcPr>
          <w:p w14:paraId="2B9184EC" w14:textId="77777777" w:rsidR="001F73F3" w:rsidRPr="0025341F" w:rsidRDefault="00140BC2" w:rsidP="00DF42E8">
            <w:pPr>
              <w:ind w:left="284"/>
            </w:pPr>
            <w:r w:rsidRPr="0025341F">
              <w:t>Patienter med DOR ≥ 6 månader</w:t>
            </w:r>
          </w:p>
        </w:tc>
        <w:tc>
          <w:tcPr>
            <w:tcW w:w="2029" w:type="pct"/>
            <w:vAlign w:val="bottom"/>
          </w:tcPr>
          <w:p w14:paraId="08A522BC" w14:textId="77777777" w:rsidR="001F73F3" w:rsidRPr="0025341F" w:rsidRDefault="00140BC2" w:rsidP="00DF42E8">
            <w:pPr>
              <w:jc w:val="center"/>
            </w:pPr>
            <w:r w:rsidRPr="0025341F">
              <w:t>64 %</w:t>
            </w:r>
          </w:p>
        </w:tc>
      </w:tr>
      <w:tr w:rsidR="00652B2B" w:rsidRPr="00BD147A" w14:paraId="432A2760" w14:textId="77777777" w:rsidTr="00924D3B">
        <w:trPr>
          <w:cantSplit/>
          <w:jc w:val="center"/>
        </w:trPr>
        <w:tc>
          <w:tcPr>
            <w:tcW w:w="5000" w:type="pct"/>
            <w:gridSpan w:val="2"/>
            <w:tcBorders>
              <w:left w:val="nil"/>
              <w:bottom w:val="nil"/>
              <w:right w:val="nil"/>
            </w:tcBorders>
            <w:shd w:val="clear" w:color="auto" w:fill="auto"/>
            <w:vAlign w:val="bottom"/>
          </w:tcPr>
          <w:p w14:paraId="1DE77B32" w14:textId="427E4BC8" w:rsidR="001F73F3" w:rsidRPr="0025341F" w:rsidRDefault="00637189" w:rsidP="00DF42E8">
            <w:pPr>
              <w:rPr>
                <w:sz w:val="18"/>
                <w:szCs w:val="18"/>
              </w:rPr>
            </w:pPr>
            <w:r>
              <w:rPr>
                <w:sz w:val="18"/>
                <w:szCs w:val="18"/>
              </w:rPr>
              <w:t>K</w:t>
            </w:r>
            <w:r w:rsidR="00140BC2" w:rsidRPr="0025341F">
              <w:rPr>
                <w:sz w:val="18"/>
                <w:szCs w:val="18"/>
              </w:rPr>
              <w:t>I = Konfidensintervall</w:t>
            </w:r>
          </w:p>
          <w:p w14:paraId="546DF58B" w14:textId="77777777" w:rsidR="001F73F3" w:rsidRPr="0025341F" w:rsidRDefault="00140BC2" w:rsidP="00DF42E8">
            <w:pPr>
              <w:ind w:left="284" w:hanging="284"/>
              <w:rPr>
                <w:sz w:val="18"/>
                <w:szCs w:val="18"/>
              </w:rPr>
            </w:pPr>
            <w:r w:rsidRPr="0025341F">
              <w:rPr>
                <w:szCs w:val="22"/>
                <w:vertAlign w:val="superscript"/>
              </w:rPr>
              <w:t>a</w:t>
            </w:r>
            <w:r w:rsidRPr="0025341F">
              <w:rPr>
                <w:sz w:val="18"/>
                <w:szCs w:val="18"/>
              </w:rPr>
              <w:tab/>
              <w:t>Bekräftat svar</w:t>
            </w:r>
          </w:p>
          <w:p w14:paraId="1971C12C" w14:textId="77777777" w:rsidR="005534DD" w:rsidRPr="0025341F" w:rsidRDefault="00140BC2" w:rsidP="00DF42E8">
            <w:pPr>
              <w:ind w:left="284" w:hanging="284"/>
              <w:rPr>
                <w:sz w:val="18"/>
                <w:szCs w:val="18"/>
              </w:rPr>
            </w:pPr>
            <w:r w:rsidRPr="0025341F">
              <w:rPr>
                <w:szCs w:val="22"/>
                <w:vertAlign w:val="superscript"/>
              </w:rPr>
              <w:t>b</w:t>
            </w:r>
            <w:r w:rsidRPr="0025341F">
              <w:rPr>
                <w:sz w:val="18"/>
                <w:szCs w:val="18"/>
              </w:rPr>
              <w:tab/>
              <w:t>ORR- och DOR-resultat enligt prövarens bed</w:t>
            </w:r>
            <w:r w:rsidR="000F3BA7" w:rsidRPr="0025341F">
              <w:rPr>
                <w:sz w:val="18"/>
                <w:szCs w:val="18"/>
              </w:rPr>
              <w:t>ö</w:t>
            </w:r>
            <w:r w:rsidRPr="0025341F">
              <w:rPr>
                <w:sz w:val="18"/>
                <w:szCs w:val="18"/>
              </w:rPr>
              <w:t>mning var enhetliga med de som rapporterades efter den blindade oberoende granskningen (BICR). ORR var enligt BICR</w:t>
            </w:r>
            <w:r w:rsidR="000F3BA7" w:rsidRPr="0025341F">
              <w:rPr>
                <w:sz w:val="18"/>
                <w:szCs w:val="18"/>
              </w:rPr>
              <w:t>-granskningen</w:t>
            </w:r>
            <w:r w:rsidRPr="0025341F">
              <w:rPr>
                <w:sz w:val="18"/>
                <w:szCs w:val="18"/>
              </w:rPr>
              <w:t xml:space="preserve"> 43 % (34 %, 53 %) med en komplett svarsfrekvens på 3 % och en partiell svarsfrekvens på 40 %, medianvärdet på DOR </w:t>
            </w:r>
            <w:r w:rsidR="00B411DE" w:rsidRPr="0025341F">
              <w:rPr>
                <w:sz w:val="18"/>
                <w:szCs w:val="18"/>
              </w:rPr>
              <w:t xml:space="preserve">var </w:t>
            </w:r>
            <w:r w:rsidRPr="0025341F">
              <w:rPr>
                <w:sz w:val="18"/>
                <w:szCs w:val="18"/>
              </w:rPr>
              <w:t>enligt BICR</w:t>
            </w:r>
            <w:r w:rsidR="000F3BA7" w:rsidRPr="0025341F">
              <w:rPr>
                <w:sz w:val="18"/>
                <w:szCs w:val="18"/>
              </w:rPr>
              <w:t>-granskningen</w:t>
            </w:r>
            <w:r w:rsidR="00B411DE" w:rsidRPr="0025341F">
              <w:rPr>
                <w:sz w:val="18"/>
                <w:szCs w:val="18"/>
              </w:rPr>
              <w:t xml:space="preserve"> </w:t>
            </w:r>
            <w:r w:rsidRPr="0025341F">
              <w:rPr>
                <w:sz w:val="18"/>
                <w:szCs w:val="18"/>
              </w:rPr>
              <w:t>10,8 månader (95 % KI: 6,9; 15,0), och patienter med DOR ≥ 6 månader var enligt BICR</w:t>
            </w:r>
            <w:r w:rsidR="000F3BA7" w:rsidRPr="0025341F">
              <w:rPr>
                <w:sz w:val="18"/>
                <w:szCs w:val="18"/>
              </w:rPr>
              <w:t>-granskningen</w:t>
            </w:r>
            <w:r w:rsidRPr="0025341F">
              <w:rPr>
                <w:sz w:val="18"/>
                <w:szCs w:val="18"/>
              </w:rPr>
              <w:t xml:space="preserve"> 55 %.</w:t>
            </w:r>
          </w:p>
          <w:p w14:paraId="3C0C6923" w14:textId="77777777" w:rsidR="001F73F3" w:rsidRPr="0025341F" w:rsidRDefault="00140BC2" w:rsidP="00DF42E8">
            <w:pPr>
              <w:ind w:left="284" w:hanging="284"/>
              <w:rPr>
                <w:sz w:val="18"/>
                <w:szCs w:val="18"/>
              </w:rPr>
            </w:pPr>
            <w:r w:rsidRPr="0025341F">
              <w:rPr>
                <w:szCs w:val="22"/>
                <w:vertAlign w:val="superscript"/>
              </w:rPr>
              <w:t>c</w:t>
            </w:r>
            <w:r w:rsidRPr="0025341F">
              <w:rPr>
                <w:sz w:val="18"/>
                <w:szCs w:val="18"/>
              </w:rPr>
              <w:tab/>
              <w:t>Baserat på uppskattning enligt Kaplan</w:t>
            </w:r>
            <w:r w:rsidRPr="0025341F">
              <w:rPr>
                <w:sz w:val="18"/>
                <w:szCs w:val="18"/>
              </w:rPr>
              <w:noBreakHyphen/>
              <w:t>Meier.</w:t>
            </w:r>
          </w:p>
        </w:tc>
      </w:tr>
    </w:tbl>
    <w:p w14:paraId="4335688A" w14:textId="77777777" w:rsidR="001F73F3" w:rsidRPr="0025341F" w:rsidRDefault="001F73F3" w:rsidP="00816D95"/>
    <w:p w14:paraId="72F847BA" w14:textId="77777777" w:rsidR="00242A70" w:rsidRPr="0025341F" w:rsidRDefault="00140BC2" w:rsidP="00816D95">
      <w:r w:rsidRPr="0025341F">
        <w:t xml:space="preserve">Antitumöraktivitet observerades i </w:t>
      </w:r>
      <w:r w:rsidR="00F61AD4" w:rsidRPr="0025341F">
        <w:t>samtliga</w:t>
      </w:r>
      <w:r w:rsidR="004D0916" w:rsidRPr="0025341F">
        <w:t xml:space="preserve"> </w:t>
      </w:r>
      <w:r w:rsidR="00F61AD4" w:rsidRPr="0025341F">
        <w:t xml:space="preserve">studerade </w:t>
      </w:r>
      <w:r w:rsidR="000F3BA7" w:rsidRPr="0025341F">
        <w:t xml:space="preserve">subtyper av </w:t>
      </w:r>
      <w:r w:rsidRPr="0025341F">
        <w:t>mutation</w:t>
      </w:r>
      <w:r w:rsidR="004D0916" w:rsidRPr="0025341F">
        <w:t>er</w:t>
      </w:r>
      <w:r w:rsidRPr="0025341F">
        <w:t>.</w:t>
      </w:r>
    </w:p>
    <w:p w14:paraId="39E4A35B" w14:textId="77777777" w:rsidR="00C051C1" w:rsidRPr="0025341F" w:rsidRDefault="00C051C1" w:rsidP="00816D95"/>
    <w:p w14:paraId="135BAC68" w14:textId="77777777" w:rsidR="00C051C1" w:rsidRPr="0025341F" w:rsidRDefault="00140BC2" w:rsidP="006B3170">
      <w:pPr>
        <w:keepNext/>
        <w:rPr>
          <w:u w:val="single"/>
        </w:rPr>
      </w:pPr>
      <w:r w:rsidRPr="0025341F">
        <w:rPr>
          <w:u w:val="single"/>
        </w:rPr>
        <w:t>Äldre</w:t>
      </w:r>
    </w:p>
    <w:p w14:paraId="3EF1DD29" w14:textId="77777777" w:rsidR="005C3212" w:rsidRPr="0025341F" w:rsidRDefault="005C3212" w:rsidP="006B3170">
      <w:pPr>
        <w:keepNext/>
        <w:rPr>
          <w:u w:val="single"/>
        </w:rPr>
      </w:pPr>
    </w:p>
    <w:p w14:paraId="5FBE3D64" w14:textId="77777777" w:rsidR="00C051C1" w:rsidRPr="0025341F" w:rsidRDefault="00140BC2" w:rsidP="00816D95">
      <w:r w:rsidRPr="0025341F">
        <w:t>Inga övergripande skillnader i effekt observerades mellan patienter ≥</w:t>
      </w:r>
      <w:r w:rsidR="005E18FC" w:rsidRPr="0025341F">
        <w:t> </w:t>
      </w:r>
      <w:r w:rsidRPr="0025341F">
        <w:t>65</w:t>
      </w:r>
      <w:r w:rsidR="005E18FC" w:rsidRPr="0025341F">
        <w:t> </w:t>
      </w:r>
      <w:r w:rsidRPr="0025341F">
        <w:t>år och patienter &lt;</w:t>
      </w:r>
      <w:r w:rsidR="005E18FC" w:rsidRPr="0025341F">
        <w:t> </w:t>
      </w:r>
      <w:r w:rsidRPr="0025341F">
        <w:t>65</w:t>
      </w:r>
      <w:r w:rsidR="005E18FC" w:rsidRPr="0025341F">
        <w:t> </w:t>
      </w:r>
      <w:r w:rsidRPr="0025341F">
        <w:t>år.</w:t>
      </w:r>
    </w:p>
    <w:p w14:paraId="20461AD1" w14:textId="77777777" w:rsidR="00E62A0E" w:rsidRPr="0025341F" w:rsidRDefault="00E62A0E" w:rsidP="00816D95"/>
    <w:p w14:paraId="3C7F9692" w14:textId="77777777" w:rsidR="00812D16" w:rsidRPr="0025341F" w:rsidRDefault="00140BC2" w:rsidP="00FD6D70">
      <w:pPr>
        <w:keepNext/>
        <w:rPr>
          <w:u w:val="single"/>
        </w:rPr>
      </w:pPr>
      <w:r w:rsidRPr="0025341F">
        <w:rPr>
          <w:u w:val="single"/>
        </w:rPr>
        <w:t>Pediatrisk population</w:t>
      </w:r>
    </w:p>
    <w:p w14:paraId="05C0464B" w14:textId="77777777" w:rsidR="004E4AFC" w:rsidRPr="0025341F" w:rsidRDefault="004E4AFC" w:rsidP="00FD6D70">
      <w:pPr>
        <w:keepNext/>
        <w:rPr>
          <w:bCs/>
          <w:iCs/>
          <w:szCs w:val="22"/>
        </w:rPr>
      </w:pPr>
    </w:p>
    <w:p w14:paraId="3C556A43" w14:textId="77777777" w:rsidR="008D6BE8" w:rsidRPr="0025341F" w:rsidRDefault="00140BC2" w:rsidP="002B3095">
      <w:pPr>
        <w:rPr>
          <w:szCs w:val="22"/>
        </w:rPr>
      </w:pPr>
      <w:r w:rsidRPr="0025341F">
        <w:t xml:space="preserve">Europeiska läkemedelsmyndigheten har beviljat undantag från kravet att skicka in studieresultat </w:t>
      </w:r>
      <w:r w:rsidR="00EE0253" w:rsidRPr="0025341F">
        <w:t>av</w:t>
      </w:r>
      <w:r w:rsidRPr="0025341F">
        <w:t xml:space="preserve"> Rybrevant för alla grupper av den pediatriska populationen </w:t>
      </w:r>
      <w:r w:rsidR="00EE0253" w:rsidRPr="0025341F">
        <w:t>för</w:t>
      </w:r>
      <w:r w:rsidRPr="0025341F">
        <w:t xml:space="preserve"> icke-småcellig lungcancer (information om pediatrisk användning finns i avsnitt 4.2).</w:t>
      </w:r>
    </w:p>
    <w:p w14:paraId="33DA5CF7" w14:textId="77777777" w:rsidR="0020272E" w:rsidRPr="0025341F" w:rsidRDefault="0020272E">
      <w:pPr>
        <w:rPr>
          <w:szCs w:val="22"/>
        </w:rPr>
      </w:pPr>
    </w:p>
    <w:p w14:paraId="5B2D344A" w14:textId="77777777" w:rsidR="00812D16" w:rsidRPr="0025341F" w:rsidRDefault="00140BC2" w:rsidP="00FD6D70">
      <w:pPr>
        <w:keepNext/>
        <w:ind w:left="567" w:hanging="567"/>
        <w:outlineLvl w:val="2"/>
        <w:rPr>
          <w:b/>
        </w:rPr>
      </w:pPr>
      <w:r w:rsidRPr="0025341F">
        <w:rPr>
          <w:b/>
        </w:rPr>
        <w:t>5.2</w:t>
      </w:r>
      <w:r w:rsidRPr="0025341F">
        <w:rPr>
          <w:b/>
        </w:rPr>
        <w:tab/>
        <w:t>Farmakokinetiska egenskaper</w:t>
      </w:r>
    </w:p>
    <w:p w14:paraId="703BDC70" w14:textId="77777777" w:rsidR="004554F2" w:rsidRPr="0025341F" w:rsidRDefault="004554F2">
      <w:pPr>
        <w:keepNext/>
      </w:pPr>
    </w:p>
    <w:p w14:paraId="4384A18F" w14:textId="77777777" w:rsidR="00EF2913" w:rsidRPr="0025341F" w:rsidRDefault="00140BC2">
      <w:pPr>
        <w:numPr>
          <w:ilvl w:val="12"/>
          <w:numId w:val="0"/>
        </w:numPr>
      </w:pPr>
      <w:r w:rsidRPr="0025341F">
        <w:t xml:space="preserve">Baserat på data för monoterapi med </w:t>
      </w:r>
      <w:r w:rsidR="002C4169" w:rsidRPr="0025341F">
        <w:t>R</w:t>
      </w:r>
      <w:r w:rsidRPr="0025341F">
        <w:t>ybrevant</w:t>
      </w:r>
      <w:r w:rsidR="00D26DAB" w:rsidRPr="0025341F">
        <w:t>,</w:t>
      </w:r>
      <w:r w:rsidRPr="0025341F">
        <w:t xml:space="preserve"> ökar arean under </w:t>
      </w:r>
      <w:r w:rsidR="00585F47" w:rsidRPr="0025341F">
        <w:t>plasma</w:t>
      </w:r>
      <w:r w:rsidRPr="0025341F">
        <w:t>koncentrationskurvan (AUC</w:t>
      </w:r>
      <w:r w:rsidRPr="0025341F">
        <w:rPr>
          <w:vertAlign w:val="subscript"/>
        </w:rPr>
        <w:t>1 vecka</w:t>
      </w:r>
      <w:r w:rsidRPr="0025341F">
        <w:t>) för amivantamab proportionellt över ett dosintervall från 350</w:t>
      </w:r>
      <w:r w:rsidR="005A52AA" w:rsidRPr="0025341F">
        <w:t> mg</w:t>
      </w:r>
      <w:r w:rsidRPr="0025341F">
        <w:t xml:space="preserve"> till 1</w:t>
      </w:r>
      <w:r w:rsidR="00BE3599" w:rsidRPr="0025341F">
        <w:t> </w:t>
      </w:r>
      <w:r w:rsidRPr="0025341F">
        <w:t>750 mg</w:t>
      </w:r>
      <w:r w:rsidR="001742E3" w:rsidRPr="0025341F">
        <w:t>.</w:t>
      </w:r>
    </w:p>
    <w:p w14:paraId="5236C1F1" w14:textId="77777777" w:rsidR="005C3212" w:rsidRPr="0025341F" w:rsidRDefault="005C3212">
      <w:pPr>
        <w:numPr>
          <w:ilvl w:val="12"/>
          <w:numId w:val="0"/>
        </w:numPr>
        <w:rPr>
          <w:szCs w:val="22"/>
        </w:rPr>
      </w:pPr>
    </w:p>
    <w:p w14:paraId="19BB0FF9" w14:textId="77777777" w:rsidR="005C3212" w:rsidRPr="0025341F" w:rsidRDefault="00140BC2">
      <w:pPr>
        <w:numPr>
          <w:ilvl w:val="12"/>
          <w:numId w:val="0"/>
        </w:numPr>
        <w:rPr>
          <w:szCs w:val="22"/>
        </w:rPr>
      </w:pPr>
      <w:r w:rsidRPr="0025341F">
        <w:rPr>
          <w:szCs w:val="22"/>
        </w:rPr>
        <w:t xml:space="preserve">Baserat på simuleringar från den populationsfarmakokinetiska modellen var </w:t>
      </w:r>
      <w:r w:rsidRPr="0025341F">
        <w:t>AUC</w:t>
      </w:r>
      <w:r w:rsidRPr="0025341F">
        <w:rPr>
          <w:vertAlign w:val="subscript"/>
        </w:rPr>
        <w:t>1 vecka</w:t>
      </w:r>
      <w:r w:rsidRPr="0025341F">
        <w:rPr>
          <w:szCs w:val="22"/>
        </w:rPr>
        <w:t xml:space="preserve"> ungefär 2,8 gånger högre efter den femte dosen med doseringar varannan vecka och 2,6 gånger högre efter den fjärde dosen för doseringar var tredje vecka. </w:t>
      </w:r>
      <w:r w:rsidRPr="0025341F">
        <w:rPr>
          <w:i/>
          <w:iCs/>
          <w:szCs w:val="22"/>
        </w:rPr>
        <w:t>Steady state</w:t>
      </w:r>
      <w:r w:rsidRPr="0025341F">
        <w:rPr>
          <w:szCs w:val="22"/>
        </w:rPr>
        <w:t>-koncentrationer av amivantamab uppnåddes vecka 13 både för doseringar var tredje och varannan vecka och den systemiska ackumuleringen var 1,9</w:t>
      </w:r>
      <w:r w:rsidR="004E4AFC" w:rsidRPr="0025341F">
        <w:rPr>
          <w:szCs w:val="22"/>
        </w:rPr>
        <w:noBreakHyphen/>
      </w:r>
      <w:r w:rsidRPr="0025341F">
        <w:rPr>
          <w:szCs w:val="22"/>
        </w:rPr>
        <w:t>faldig.</w:t>
      </w:r>
    </w:p>
    <w:p w14:paraId="386079A2" w14:textId="77777777" w:rsidR="00EF2913" w:rsidRPr="0025341F" w:rsidRDefault="00EF2913">
      <w:pPr>
        <w:numPr>
          <w:ilvl w:val="12"/>
          <w:numId w:val="0"/>
        </w:numPr>
        <w:rPr>
          <w:u w:val="single"/>
        </w:rPr>
      </w:pPr>
    </w:p>
    <w:p w14:paraId="6826FBD7" w14:textId="77777777" w:rsidR="00812D16" w:rsidRPr="0025341F" w:rsidRDefault="00140BC2" w:rsidP="00FD6D70">
      <w:pPr>
        <w:keepNext/>
        <w:numPr>
          <w:ilvl w:val="12"/>
          <w:numId w:val="0"/>
        </w:numPr>
        <w:rPr>
          <w:u w:val="single"/>
        </w:rPr>
      </w:pPr>
      <w:r w:rsidRPr="0025341F">
        <w:rPr>
          <w:u w:val="single"/>
        </w:rPr>
        <w:t>Distribution</w:t>
      </w:r>
    </w:p>
    <w:p w14:paraId="3A984597" w14:textId="77777777" w:rsidR="005C3212" w:rsidRPr="0025341F" w:rsidRDefault="005C3212" w:rsidP="0038746C">
      <w:pPr>
        <w:keepNext/>
        <w:numPr>
          <w:ilvl w:val="12"/>
          <w:numId w:val="0"/>
        </w:numPr>
      </w:pPr>
    </w:p>
    <w:p w14:paraId="7EB28D90" w14:textId="022E1C10" w:rsidR="005C3212" w:rsidRPr="0025341F" w:rsidRDefault="00140BC2" w:rsidP="002B3095">
      <w:pPr>
        <w:numPr>
          <w:ilvl w:val="12"/>
          <w:numId w:val="0"/>
        </w:numPr>
      </w:pPr>
      <w:r w:rsidRPr="0025341F">
        <w:t xml:space="preserve">Baserat på </w:t>
      </w:r>
      <w:r w:rsidR="004640CE" w:rsidRPr="0025341F">
        <w:t xml:space="preserve">individuella </w:t>
      </w:r>
      <w:r w:rsidRPr="0025341F">
        <w:t>uppskattningar av PK</w:t>
      </w:r>
      <w:r w:rsidRPr="0025341F">
        <w:noBreakHyphen/>
        <w:t xml:space="preserve">parametrar för amivantamab </w:t>
      </w:r>
      <w:r w:rsidR="004640CE" w:rsidRPr="0025341F">
        <w:t xml:space="preserve">i PK-populationsanalys </w:t>
      </w:r>
      <w:r w:rsidRPr="0025341F">
        <w:t>är den geometriska genomsnittliga (CV%) totala distributionsvolymen 5,12 (27,8 %) l</w:t>
      </w:r>
      <w:r w:rsidR="004E4AFC" w:rsidRPr="0025341F">
        <w:t>iter</w:t>
      </w:r>
      <w:r w:rsidRPr="0025341F">
        <w:t xml:space="preserve"> efter administrering av rekommenderad dos Rybrevant.</w:t>
      </w:r>
    </w:p>
    <w:p w14:paraId="22EDDA1B" w14:textId="77777777" w:rsidR="00EF2913" w:rsidRPr="0025341F" w:rsidRDefault="00EF2913" w:rsidP="002B3095">
      <w:pPr>
        <w:numPr>
          <w:ilvl w:val="12"/>
          <w:numId w:val="0"/>
        </w:numPr>
        <w:rPr>
          <w:u w:val="single"/>
        </w:rPr>
      </w:pPr>
    </w:p>
    <w:p w14:paraId="19D4FCFA" w14:textId="77777777" w:rsidR="00812D16" w:rsidRPr="0025341F" w:rsidRDefault="00140BC2" w:rsidP="00FD6D70">
      <w:pPr>
        <w:keepNext/>
        <w:numPr>
          <w:ilvl w:val="12"/>
          <w:numId w:val="0"/>
        </w:numPr>
        <w:rPr>
          <w:u w:val="single"/>
        </w:rPr>
      </w:pPr>
      <w:r w:rsidRPr="0025341F">
        <w:rPr>
          <w:u w:val="single"/>
        </w:rPr>
        <w:t>Eliminering</w:t>
      </w:r>
    </w:p>
    <w:p w14:paraId="1AF9BB05" w14:textId="77777777" w:rsidR="005C3212" w:rsidRPr="0025341F" w:rsidRDefault="005C3212" w:rsidP="0038746C">
      <w:pPr>
        <w:keepNext/>
      </w:pPr>
    </w:p>
    <w:p w14:paraId="79886B21" w14:textId="77777777" w:rsidR="005C3212" w:rsidRPr="0025341F" w:rsidRDefault="00140BC2" w:rsidP="002B3095">
      <w:r w:rsidRPr="0025341F">
        <w:t xml:space="preserve">Baserat på </w:t>
      </w:r>
      <w:r w:rsidR="004640CE" w:rsidRPr="0025341F">
        <w:t>individuella uppskattningar av PK</w:t>
      </w:r>
      <w:r w:rsidR="004640CE" w:rsidRPr="0025341F">
        <w:noBreakHyphen/>
        <w:t xml:space="preserve">parametrar för amivantamab i PK-populationsanalys </w:t>
      </w:r>
      <w:r w:rsidRPr="0025341F">
        <w:t xml:space="preserve">är geometriskt genomsnittligt (CV%) linjärt </w:t>
      </w:r>
      <w:r w:rsidRPr="0025341F">
        <w:rPr>
          <w:i/>
          <w:iCs/>
        </w:rPr>
        <w:t>clearance</w:t>
      </w:r>
      <w:r w:rsidRPr="0025341F">
        <w:t xml:space="preserve"> (CL) och terminal halveringstid associerad med linjärt </w:t>
      </w:r>
      <w:r w:rsidRPr="0025341F">
        <w:rPr>
          <w:i/>
          <w:iCs/>
        </w:rPr>
        <w:t>clearance</w:t>
      </w:r>
      <w:r w:rsidRPr="0025341F">
        <w:t xml:space="preserve"> 0,266 (30,4 %) l</w:t>
      </w:r>
      <w:r w:rsidR="004E4AFC" w:rsidRPr="0025341F">
        <w:t>iter</w:t>
      </w:r>
      <w:r w:rsidRPr="0025341F">
        <w:t>/dag respektive 13,7 (31,9 %) dagar.</w:t>
      </w:r>
    </w:p>
    <w:p w14:paraId="0182D9A9" w14:textId="77777777" w:rsidR="002E1F3F" w:rsidRPr="0025341F" w:rsidRDefault="002E1F3F" w:rsidP="002B3095">
      <w:pPr>
        <w:numPr>
          <w:ilvl w:val="12"/>
          <w:numId w:val="0"/>
        </w:numPr>
        <w:rPr>
          <w:u w:val="single"/>
        </w:rPr>
      </w:pPr>
    </w:p>
    <w:p w14:paraId="13E4E7DD" w14:textId="77777777" w:rsidR="006A4814" w:rsidRPr="0025341F" w:rsidRDefault="00140BC2" w:rsidP="00FD6D70">
      <w:pPr>
        <w:keepNext/>
        <w:numPr>
          <w:ilvl w:val="12"/>
          <w:numId w:val="0"/>
        </w:numPr>
        <w:rPr>
          <w:iCs/>
          <w:szCs w:val="22"/>
          <w:u w:val="single"/>
        </w:rPr>
      </w:pPr>
      <w:r w:rsidRPr="0025341F">
        <w:rPr>
          <w:u w:val="single"/>
        </w:rPr>
        <w:t>Särskilda populationer</w:t>
      </w:r>
    </w:p>
    <w:p w14:paraId="4F9FB6FE" w14:textId="77777777" w:rsidR="00C4418D" w:rsidRPr="0025341F" w:rsidRDefault="00C4418D" w:rsidP="002B3095">
      <w:pPr>
        <w:keepNext/>
        <w:rPr>
          <w:iCs/>
          <w:szCs w:val="22"/>
        </w:rPr>
      </w:pPr>
    </w:p>
    <w:p w14:paraId="3D3C0BF9" w14:textId="77777777" w:rsidR="00C4418D" w:rsidRPr="0025341F" w:rsidRDefault="00140BC2" w:rsidP="00FD6D70">
      <w:pPr>
        <w:keepNext/>
        <w:numPr>
          <w:ilvl w:val="12"/>
          <w:numId w:val="0"/>
        </w:numPr>
        <w:rPr>
          <w:i/>
          <w:szCs w:val="22"/>
          <w:u w:val="single"/>
        </w:rPr>
      </w:pPr>
      <w:r w:rsidRPr="0025341F">
        <w:rPr>
          <w:i/>
          <w:u w:val="single"/>
        </w:rPr>
        <w:t>Äldre</w:t>
      </w:r>
    </w:p>
    <w:p w14:paraId="43A41B96" w14:textId="4225DC6B" w:rsidR="00283CAF" w:rsidRPr="0025341F" w:rsidRDefault="00140BC2" w:rsidP="002B3095">
      <w:pPr>
        <w:rPr>
          <w:iCs/>
          <w:szCs w:val="22"/>
        </w:rPr>
      </w:pPr>
      <w:r w:rsidRPr="0025341F">
        <w:t>Inga kliniskt signifikanta skillnader i farmakokinetiken för amivantamab observerades baserat på ålder (</w:t>
      </w:r>
      <w:r w:rsidR="00453377" w:rsidRPr="0025341F">
        <w:t>21</w:t>
      </w:r>
      <w:r w:rsidRPr="0025341F">
        <w:t>–</w:t>
      </w:r>
      <w:r w:rsidR="00453377" w:rsidRPr="0025341F">
        <w:t>88</w:t>
      </w:r>
      <w:r w:rsidRPr="0025341F">
        <w:t> år).</w:t>
      </w:r>
    </w:p>
    <w:p w14:paraId="09C311F4" w14:textId="77777777" w:rsidR="00C4418D" w:rsidRPr="0025341F" w:rsidRDefault="00C4418D" w:rsidP="002B3095">
      <w:pPr>
        <w:rPr>
          <w:iCs/>
          <w:szCs w:val="22"/>
        </w:rPr>
      </w:pPr>
    </w:p>
    <w:p w14:paraId="1B94638F" w14:textId="77777777" w:rsidR="00C4418D" w:rsidRPr="0025341F" w:rsidRDefault="00140BC2" w:rsidP="00FD6D70">
      <w:pPr>
        <w:keepNext/>
        <w:numPr>
          <w:ilvl w:val="12"/>
          <w:numId w:val="0"/>
        </w:numPr>
        <w:rPr>
          <w:i/>
          <w:szCs w:val="22"/>
          <w:u w:val="single"/>
        </w:rPr>
      </w:pPr>
      <w:r w:rsidRPr="0025341F">
        <w:rPr>
          <w:i/>
          <w:u w:val="single"/>
        </w:rPr>
        <w:t>Nedsatt njurfunktion</w:t>
      </w:r>
    </w:p>
    <w:p w14:paraId="26BC14FB" w14:textId="45E7A753" w:rsidR="00092DCE" w:rsidRPr="0025341F" w:rsidRDefault="00140BC2">
      <w:r w:rsidRPr="0025341F">
        <w:t>Ingen kliniskt signifikant effekt på amivantamabs farmakokinetik observerades hos patienter med lätt (60 ≤ kreatininclearance [CrCl] &lt; 90 ml/min)</w:t>
      </w:r>
      <w:r w:rsidR="00BF3EE9" w:rsidRPr="0025341F">
        <w:t>,</w:t>
      </w:r>
      <w:r w:rsidRPr="0025341F">
        <w:t xml:space="preserve"> måttligt (29 </w:t>
      </w:r>
      <w:r w:rsidR="00EB0311" w:rsidRPr="0025341F">
        <w:t>≤ </w:t>
      </w:r>
      <w:r w:rsidRPr="0025341F">
        <w:t xml:space="preserve">CrCl &lt; 60 ml/min) </w:t>
      </w:r>
      <w:r w:rsidR="00F82532" w:rsidRPr="0025341F">
        <w:t xml:space="preserve">eller </w:t>
      </w:r>
      <w:r w:rsidR="000D0E0A" w:rsidRPr="0025341F">
        <w:t>kraftigt</w:t>
      </w:r>
      <w:r w:rsidR="00F82532" w:rsidRPr="0025341F">
        <w:t xml:space="preserve"> </w:t>
      </w:r>
      <w:r w:rsidR="006E4300" w:rsidRPr="0025341F">
        <w:t>(15 ≤ CrCl</w:t>
      </w:r>
      <w:r w:rsidR="00EB0311" w:rsidRPr="0025341F">
        <w:t> </w:t>
      </w:r>
      <w:r w:rsidR="006E4300" w:rsidRPr="0025341F">
        <w:t>&lt;</w:t>
      </w:r>
      <w:r w:rsidR="00A279B5" w:rsidRPr="0025341F">
        <w:t> </w:t>
      </w:r>
      <w:r w:rsidR="006E4300" w:rsidRPr="0025341F">
        <w:t>29 ml/min)</w:t>
      </w:r>
      <w:r w:rsidR="006E4300" w:rsidRPr="0025341F">
        <w:rPr>
          <w:iCs/>
          <w:szCs w:val="22"/>
        </w:rPr>
        <w:t xml:space="preserve"> </w:t>
      </w:r>
      <w:r w:rsidRPr="0025341F">
        <w:t xml:space="preserve">nedsatt njurfunktion. </w:t>
      </w:r>
      <w:r w:rsidR="00092DCE" w:rsidRPr="0025341F">
        <w:t xml:space="preserve">Data för patienter med </w:t>
      </w:r>
      <w:r w:rsidR="009459A5" w:rsidRPr="0025341F">
        <w:t>kraftigt</w:t>
      </w:r>
      <w:r w:rsidR="00092DCE" w:rsidRPr="0025341F">
        <w:t xml:space="preserve"> nedsatt njurfunktion är begränsade (n=1), men det finns inga belägg för att dosjustering skulle krävas för dessa patienter.</w:t>
      </w:r>
    </w:p>
    <w:p w14:paraId="187DA539" w14:textId="01E75BBD" w:rsidR="00C4418D" w:rsidRPr="0025341F" w:rsidRDefault="00140BC2" w:rsidP="002B3095">
      <w:pPr>
        <w:rPr>
          <w:iCs/>
          <w:szCs w:val="22"/>
        </w:rPr>
      </w:pPr>
      <w:r w:rsidRPr="0025341F">
        <w:t xml:space="preserve">Effekten av </w:t>
      </w:r>
      <w:r w:rsidR="000D0E0A" w:rsidRPr="0025341F">
        <w:t xml:space="preserve">terminal njursjukdom </w:t>
      </w:r>
      <w:r w:rsidRPr="0025341F">
        <w:t>(</w:t>
      </w:r>
      <w:r w:rsidR="00145B69" w:rsidRPr="0025341F">
        <w:t>CrCl &lt;</w:t>
      </w:r>
      <w:r w:rsidR="00A279B5" w:rsidRPr="0025341F">
        <w:t> </w:t>
      </w:r>
      <w:r w:rsidR="00145B69" w:rsidRPr="0025341F">
        <w:t>15</w:t>
      </w:r>
      <w:r w:rsidR="00B6717E" w:rsidRPr="0025341F">
        <w:t> </w:t>
      </w:r>
      <w:r w:rsidRPr="0025341F">
        <w:t>ml/min) på amivantamabs farmakokinetik är okänd.</w:t>
      </w:r>
    </w:p>
    <w:p w14:paraId="27382C7D" w14:textId="77777777" w:rsidR="00EF2913" w:rsidRPr="0025341F" w:rsidRDefault="00EF2913" w:rsidP="002B3095">
      <w:pPr>
        <w:rPr>
          <w:iCs/>
          <w:szCs w:val="22"/>
        </w:rPr>
      </w:pPr>
    </w:p>
    <w:p w14:paraId="310F7467" w14:textId="77777777" w:rsidR="00C4418D" w:rsidRPr="0025341F" w:rsidRDefault="00140BC2" w:rsidP="00FD6D70">
      <w:pPr>
        <w:keepNext/>
        <w:numPr>
          <w:ilvl w:val="12"/>
          <w:numId w:val="0"/>
        </w:numPr>
        <w:rPr>
          <w:i/>
          <w:szCs w:val="22"/>
          <w:u w:val="single"/>
        </w:rPr>
      </w:pPr>
      <w:r w:rsidRPr="0025341F">
        <w:rPr>
          <w:i/>
          <w:u w:val="single"/>
        </w:rPr>
        <w:t>Nedsatt leverfunktion</w:t>
      </w:r>
    </w:p>
    <w:p w14:paraId="38F167B7" w14:textId="77777777" w:rsidR="009B4DC3" w:rsidRPr="0025341F" w:rsidRDefault="00140BC2" w:rsidP="002B3095">
      <w:pPr>
        <w:rPr>
          <w:iCs/>
          <w:szCs w:val="22"/>
        </w:rPr>
      </w:pPr>
      <w:r w:rsidRPr="0025341F">
        <w:t>Det är osannolikt att f</w:t>
      </w:r>
      <w:r w:rsidR="00BD7EBD" w:rsidRPr="0025341F">
        <w:t>örändringar i leverfunktion</w:t>
      </w:r>
      <w:r w:rsidR="001A3425" w:rsidRPr="0025341F">
        <w:t>en</w:t>
      </w:r>
      <w:r w:rsidR="00BD7EBD" w:rsidRPr="0025341F">
        <w:t xml:space="preserve"> ha</w:t>
      </w:r>
      <w:r w:rsidRPr="0025341F">
        <w:t>r</w:t>
      </w:r>
      <w:r w:rsidR="00BD7EBD" w:rsidRPr="0025341F">
        <w:t xml:space="preserve"> någon effekt på eliminering</w:t>
      </w:r>
      <w:r w:rsidR="00A77B25" w:rsidRPr="0025341F">
        <w:t>en</w:t>
      </w:r>
      <w:r w:rsidR="00BD7EBD" w:rsidRPr="0025341F">
        <w:t xml:space="preserve"> av amivantamab eftersom IgG1-baserade molekyler som amivantamab inte metaboliseras genom levern.</w:t>
      </w:r>
    </w:p>
    <w:p w14:paraId="20249839" w14:textId="77777777" w:rsidR="00BD7EBD" w:rsidRPr="0025341F" w:rsidRDefault="00BD7EBD" w:rsidP="002B3095">
      <w:pPr>
        <w:rPr>
          <w:iCs/>
          <w:szCs w:val="22"/>
        </w:rPr>
      </w:pPr>
    </w:p>
    <w:p w14:paraId="36F073C9" w14:textId="3DF75493" w:rsidR="00356A85" w:rsidRPr="0025341F" w:rsidRDefault="00140BC2">
      <w:pPr>
        <w:rPr>
          <w:iCs/>
          <w:szCs w:val="22"/>
        </w:rPr>
      </w:pPr>
      <w:r w:rsidRPr="0025341F">
        <w:t xml:space="preserve">Ingen kliniskt signifikant effekt </w:t>
      </w:r>
      <w:r w:rsidR="008B4C31" w:rsidRPr="0025341F">
        <w:t>på</w:t>
      </w:r>
      <w:r w:rsidRPr="0025341F">
        <w:t xml:space="preserve"> amivantamabs farmakokinetik observerades baserat på lätt [(totalt bilirubin ≤ ULN och AST &gt; ULN) eller (ULN &lt; totalt bilirubin ≤ 1,5 x ULN)]</w:t>
      </w:r>
      <w:r w:rsidR="00046C99" w:rsidRPr="0025341F">
        <w:t xml:space="preserve"> eller måttlig</w:t>
      </w:r>
      <w:r w:rsidR="00D375A1">
        <w:t>t</w:t>
      </w:r>
      <w:r w:rsidR="00046C99" w:rsidRPr="0025341F">
        <w:t xml:space="preserve"> (1,5</w:t>
      </w:r>
      <w:r w:rsidR="006E2085" w:rsidRPr="0025341F">
        <w:t> </w:t>
      </w:r>
      <w:r w:rsidR="00046C99" w:rsidRPr="0025341F">
        <w:t>×</w:t>
      </w:r>
      <w:r w:rsidR="006E2085" w:rsidRPr="0025341F">
        <w:t> </w:t>
      </w:r>
      <w:r w:rsidR="00046C99" w:rsidRPr="0025341F">
        <w:t>ULN &lt;</w:t>
      </w:r>
      <w:r w:rsidR="00EB0311" w:rsidRPr="0025341F">
        <w:t> </w:t>
      </w:r>
      <w:r w:rsidR="00046C99" w:rsidRPr="0025341F">
        <w:t>totalt bilirubin ≤</w:t>
      </w:r>
      <w:r w:rsidR="00EB0311" w:rsidRPr="0025341F">
        <w:t> </w:t>
      </w:r>
      <w:r w:rsidR="00046C99" w:rsidRPr="0025341F">
        <w:t>3</w:t>
      </w:r>
      <w:r w:rsidR="006E2085" w:rsidRPr="0025341F">
        <w:t> </w:t>
      </w:r>
      <w:r w:rsidR="00046C99" w:rsidRPr="0025341F">
        <w:t>×</w:t>
      </w:r>
      <w:r w:rsidR="006E2085" w:rsidRPr="0025341F">
        <w:t> </w:t>
      </w:r>
      <w:r w:rsidR="00046C99" w:rsidRPr="0025341F">
        <w:t xml:space="preserve">ULN och något AST) </w:t>
      </w:r>
      <w:r w:rsidR="00F735D9">
        <w:t>nedsatt leverfunktion</w:t>
      </w:r>
      <w:r w:rsidR="00046C99" w:rsidRPr="0025341F">
        <w:t>. Data för patienter med måttligt nedsatt leverfunktion är begränsade (n=1), men det finns inget som tyder på att dosjustering krävs för dessa patienter.</w:t>
      </w:r>
      <w:r w:rsidRPr="0025341F">
        <w:t xml:space="preserve"> Effekten av kraftigt (total</w:t>
      </w:r>
      <w:r w:rsidR="006B2B35" w:rsidRPr="0025341F">
        <w:t>t</w:t>
      </w:r>
      <w:r w:rsidRPr="0025341F">
        <w:t xml:space="preserve"> bilirubin &gt; 3 gånger ULN) nedsatt leverfunktion på </w:t>
      </w:r>
      <w:r w:rsidR="008B4C31" w:rsidRPr="0025341F">
        <w:t xml:space="preserve">amivantamabs </w:t>
      </w:r>
      <w:r w:rsidRPr="0025341F">
        <w:t>farmakokinetik är okänd.</w:t>
      </w:r>
    </w:p>
    <w:p w14:paraId="4196BEE2" w14:textId="77777777" w:rsidR="00EC15CE" w:rsidRPr="0025341F" w:rsidRDefault="00EC15CE" w:rsidP="002B3095">
      <w:pPr>
        <w:rPr>
          <w:iCs/>
          <w:szCs w:val="22"/>
        </w:rPr>
      </w:pPr>
    </w:p>
    <w:p w14:paraId="4F25CE46" w14:textId="77777777" w:rsidR="00EC15CE" w:rsidRPr="0025341F" w:rsidRDefault="00140BC2" w:rsidP="00FD6D70">
      <w:pPr>
        <w:keepNext/>
        <w:numPr>
          <w:ilvl w:val="12"/>
          <w:numId w:val="0"/>
        </w:numPr>
        <w:rPr>
          <w:i/>
          <w:szCs w:val="22"/>
          <w:u w:val="single"/>
        </w:rPr>
      </w:pPr>
      <w:r w:rsidRPr="0025341F">
        <w:rPr>
          <w:i/>
          <w:u w:val="single"/>
        </w:rPr>
        <w:t>Pediatrisk population</w:t>
      </w:r>
    </w:p>
    <w:p w14:paraId="78673C07" w14:textId="77777777" w:rsidR="00EC15CE" w:rsidRPr="0025341F" w:rsidRDefault="00140BC2" w:rsidP="002B3095">
      <w:pPr>
        <w:rPr>
          <w:iCs/>
          <w:szCs w:val="22"/>
        </w:rPr>
      </w:pPr>
      <w:r w:rsidRPr="0025341F">
        <w:t>Farmakokinetiken för Rybrevant hos barn har inte undersökts.</w:t>
      </w:r>
    </w:p>
    <w:p w14:paraId="2B76C843" w14:textId="77777777" w:rsidR="00122F58" w:rsidRPr="0025341F" w:rsidRDefault="00122F58" w:rsidP="002B3095">
      <w:pPr>
        <w:numPr>
          <w:ilvl w:val="12"/>
          <w:numId w:val="0"/>
        </w:numPr>
        <w:rPr>
          <w:iCs/>
          <w:szCs w:val="22"/>
        </w:rPr>
      </w:pPr>
    </w:p>
    <w:p w14:paraId="06ED8597" w14:textId="77777777" w:rsidR="00812D16" w:rsidRPr="0025341F" w:rsidRDefault="00140BC2" w:rsidP="00FD6D70">
      <w:pPr>
        <w:keepNext/>
        <w:ind w:left="567" w:hanging="567"/>
        <w:outlineLvl w:val="2"/>
        <w:rPr>
          <w:b/>
        </w:rPr>
      </w:pPr>
      <w:r w:rsidRPr="0025341F">
        <w:rPr>
          <w:b/>
        </w:rPr>
        <w:t>5.3</w:t>
      </w:r>
      <w:r w:rsidRPr="0025341F">
        <w:rPr>
          <w:b/>
        </w:rPr>
        <w:tab/>
        <w:t>Prekliniska säkerhetsuppgifter</w:t>
      </w:r>
    </w:p>
    <w:p w14:paraId="612A9DC3" w14:textId="77777777" w:rsidR="00FA521C" w:rsidRPr="0025341F" w:rsidRDefault="00FA521C">
      <w:pPr>
        <w:keepNext/>
      </w:pPr>
    </w:p>
    <w:p w14:paraId="3AF32C9D" w14:textId="2819908E" w:rsidR="00ED2A8D" w:rsidRPr="0025341F" w:rsidRDefault="00140BC2" w:rsidP="002B3095">
      <w:pPr>
        <w:rPr>
          <w:szCs w:val="22"/>
        </w:rPr>
      </w:pPr>
      <w:r w:rsidRPr="0025341F">
        <w:t>Gängse studier avseende allmäntoxicitet visade inte några särskilda risker för människa.</w:t>
      </w:r>
    </w:p>
    <w:p w14:paraId="1E0356A8" w14:textId="77777777" w:rsidR="00761124" w:rsidRPr="0025341F" w:rsidRDefault="00761124" w:rsidP="002B3095">
      <w:pPr>
        <w:rPr>
          <w:szCs w:val="22"/>
        </w:rPr>
      </w:pPr>
    </w:p>
    <w:p w14:paraId="012039C9" w14:textId="77777777" w:rsidR="00761124" w:rsidRPr="0025341F" w:rsidRDefault="00140BC2" w:rsidP="00FD6D70">
      <w:pPr>
        <w:keepNext/>
        <w:numPr>
          <w:ilvl w:val="12"/>
          <w:numId w:val="0"/>
        </w:numPr>
        <w:rPr>
          <w:iCs/>
          <w:szCs w:val="22"/>
          <w:u w:val="single"/>
        </w:rPr>
      </w:pPr>
      <w:r w:rsidRPr="0025341F">
        <w:rPr>
          <w:u w:val="single"/>
        </w:rPr>
        <w:lastRenderedPageBreak/>
        <w:t>Karcinogenicitet och mutagenicitet</w:t>
      </w:r>
    </w:p>
    <w:p w14:paraId="4C5583D3" w14:textId="77777777" w:rsidR="00761124" w:rsidRPr="0025341F" w:rsidRDefault="00140BC2" w:rsidP="002B3095">
      <w:pPr>
        <w:rPr>
          <w:szCs w:val="22"/>
        </w:rPr>
      </w:pPr>
      <w:r w:rsidRPr="0025341F">
        <w:t>Inga djurstudier har utförts för att fastställa</w:t>
      </w:r>
      <w:r w:rsidR="008A45C0" w:rsidRPr="0025341F">
        <w:t xml:space="preserve"> den </w:t>
      </w:r>
      <w:r w:rsidR="0077613F" w:rsidRPr="0025341F">
        <w:t>k</w:t>
      </w:r>
      <w:r w:rsidR="008A45C0" w:rsidRPr="0025341F">
        <w:t>arcinogena potentialen hos</w:t>
      </w:r>
      <w:r w:rsidRPr="0025341F">
        <w:t xml:space="preserve"> amivantamab. Rutinmässiga genotoxicitet</w:t>
      </w:r>
      <w:r w:rsidR="00333981" w:rsidRPr="0025341F">
        <w:t>s-</w:t>
      </w:r>
      <w:r w:rsidRPr="0025341F">
        <w:t xml:space="preserve"> och karcinogenicitet</w:t>
      </w:r>
      <w:r w:rsidR="00333981" w:rsidRPr="0025341F">
        <w:t>sstudier</w:t>
      </w:r>
      <w:r w:rsidRPr="0025341F">
        <w:t xml:space="preserve"> är i allmänhet inte tillämpliga på biologiska läkemedel</w:t>
      </w:r>
      <w:r w:rsidR="0077613F" w:rsidRPr="0025341F">
        <w:t>,</w:t>
      </w:r>
      <w:r w:rsidRPr="0025341F">
        <w:t xml:space="preserve"> eftersom stora proteiner inte kan diffundera in i celler och inte kan interagera med DNA eller kromosomalt material.</w:t>
      </w:r>
    </w:p>
    <w:p w14:paraId="07AF0B27" w14:textId="77777777" w:rsidR="00761124" w:rsidRPr="0025341F" w:rsidRDefault="00761124" w:rsidP="002B3095">
      <w:pPr>
        <w:rPr>
          <w:szCs w:val="22"/>
        </w:rPr>
      </w:pPr>
    </w:p>
    <w:p w14:paraId="614B7969" w14:textId="77777777" w:rsidR="00761124" w:rsidRPr="0025341F" w:rsidRDefault="00140BC2" w:rsidP="00FD6D70">
      <w:pPr>
        <w:keepNext/>
        <w:numPr>
          <w:ilvl w:val="12"/>
          <w:numId w:val="0"/>
        </w:numPr>
        <w:rPr>
          <w:iCs/>
          <w:szCs w:val="22"/>
          <w:u w:val="single"/>
        </w:rPr>
      </w:pPr>
      <w:r w:rsidRPr="0025341F">
        <w:rPr>
          <w:u w:val="single"/>
        </w:rPr>
        <w:t>Reproduktionstoxikologi</w:t>
      </w:r>
    </w:p>
    <w:p w14:paraId="277D8B5C" w14:textId="77777777" w:rsidR="009B4DC3" w:rsidRPr="0025341F" w:rsidRDefault="00140BC2" w:rsidP="002B3095">
      <w:pPr>
        <w:rPr>
          <w:szCs w:val="22"/>
        </w:rPr>
      </w:pPr>
      <w:r w:rsidRPr="0025341F">
        <w:t xml:space="preserve">Inga djurstudier har utförts för att utvärdera effekterna på reproduktion och fosterutveckling, men baserat på dess verkningsmekanism kan amivantamab orsaka fosterskador eller utvecklingsanomalier. Som rapporteras i litteraturen kan reduktion, eliminering eller </w:t>
      </w:r>
      <w:r w:rsidR="00D649A1" w:rsidRPr="0025341F">
        <w:t>störning</w:t>
      </w:r>
      <w:r w:rsidRPr="0025341F">
        <w:t xml:space="preserve"> av embryofetal eller maternell EGFR-signalering förhindra implantation </w:t>
      </w:r>
      <w:r w:rsidR="000253DC" w:rsidRPr="0025341F">
        <w:t xml:space="preserve">av embryo </w:t>
      </w:r>
      <w:r w:rsidRPr="0025341F">
        <w:t xml:space="preserve">och orsaka förlust av embryo under olika stadier av graviditeten (genom effekter på placentans utveckling), orsaka utvecklingsanomalier i flera organ eller tidig död hos överlevande foster. På </w:t>
      </w:r>
      <w:r w:rsidR="00594A36" w:rsidRPr="0025341F">
        <w:t>liknande</w:t>
      </w:r>
      <w:r w:rsidRPr="0025341F">
        <w:t xml:space="preserve"> sätt </w:t>
      </w:r>
      <w:r w:rsidR="007D1A5D" w:rsidRPr="0025341F">
        <w:t>var</w:t>
      </w:r>
      <w:r w:rsidRPr="0025341F">
        <w:t xml:space="preserve"> utslagning av MET</w:t>
      </w:r>
      <w:r w:rsidR="0077613F" w:rsidRPr="0025341F">
        <w:t>,</w:t>
      </w:r>
      <w:r w:rsidRPr="0025341F">
        <w:t xml:space="preserve"> eller dess ligand</w:t>
      </w:r>
      <w:r w:rsidR="000253DC" w:rsidRPr="0025341F">
        <w:t xml:space="preserve"> –</w:t>
      </w:r>
      <w:r w:rsidRPr="0025341F">
        <w:t xml:space="preserve"> </w:t>
      </w:r>
      <w:r w:rsidR="001742E3" w:rsidRPr="0025341F">
        <w:t>hepatocyt</w:t>
      </w:r>
      <w:r w:rsidRPr="0025341F">
        <w:t>tillväxtfaktor (HGF)</w:t>
      </w:r>
      <w:r w:rsidR="0077613F" w:rsidRPr="0025341F">
        <w:t>,</w:t>
      </w:r>
      <w:r w:rsidRPr="0025341F">
        <w:t xml:space="preserve"> embryonalt dödlig på grund av allvarliga defekter i placentans utveckling, och foster uppvisade defekter i muskelutvecklingen i flera organ. Humant IgG1 är känt för att passera placentan, </w:t>
      </w:r>
      <w:r w:rsidR="00826C35" w:rsidRPr="0025341F">
        <w:t xml:space="preserve">och </w:t>
      </w:r>
      <w:r w:rsidRPr="0025341F">
        <w:t>därför har amivantamab potential att överföras från modern till fostret</w:t>
      </w:r>
      <w:r w:rsidR="00D649A1" w:rsidRPr="0025341F">
        <w:t xml:space="preserve"> under </w:t>
      </w:r>
      <w:r w:rsidR="00826C35" w:rsidRPr="0025341F">
        <w:t xml:space="preserve">dess </w:t>
      </w:r>
      <w:r w:rsidR="00D649A1" w:rsidRPr="0025341F">
        <w:t>utveckling</w:t>
      </w:r>
      <w:r w:rsidRPr="0025341F">
        <w:t>.</w:t>
      </w:r>
    </w:p>
    <w:p w14:paraId="16581693" w14:textId="77777777" w:rsidR="00812D16" w:rsidRPr="0025341F" w:rsidRDefault="00812D16" w:rsidP="002B3095">
      <w:pPr>
        <w:rPr>
          <w:szCs w:val="22"/>
        </w:rPr>
      </w:pPr>
    </w:p>
    <w:p w14:paraId="4C66CA30" w14:textId="77777777" w:rsidR="0081433F" w:rsidRPr="0025341F" w:rsidRDefault="0081433F">
      <w:pPr>
        <w:rPr>
          <w:szCs w:val="22"/>
        </w:rPr>
      </w:pPr>
    </w:p>
    <w:p w14:paraId="1E67638A" w14:textId="77777777" w:rsidR="00812D16" w:rsidRPr="0025341F" w:rsidRDefault="00140BC2" w:rsidP="00FD6D70">
      <w:pPr>
        <w:keepNext/>
        <w:suppressAutoHyphens/>
        <w:ind w:left="567" w:hanging="567"/>
        <w:outlineLvl w:val="1"/>
        <w:rPr>
          <w:b/>
        </w:rPr>
      </w:pPr>
      <w:r w:rsidRPr="0025341F">
        <w:rPr>
          <w:b/>
        </w:rPr>
        <w:t>6.</w:t>
      </w:r>
      <w:r w:rsidRPr="0025341F">
        <w:rPr>
          <w:b/>
        </w:rPr>
        <w:tab/>
        <w:t>FARMACEUTISKA UPPGIFTER</w:t>
      </w:r>
    </w:p>
    <w:p w14:paraId="7F625F46" w14:textId="77777777" w:rsidR="00812D16" w:rsidRPr="0025341F" w:rsidRDefault="00812D16">
      <w:pPr>
        <w:keepNext/>
        <w:rPr>
          <w:szCs w:val="22"/>
        </w:rPr>
      </w:pPr>
    </w:p>
    <w:p w14:paraId="7BEDFED5" w14:textId="77777777" w:rsidR="00812D16" w:rsidRPr="0025341F" w:rsidRDefault="00140BC2" w:rsidP="00FD6D70">
      <w:pPr>
        <w:keepNext/>
        <w:ind w:left="567" w:hanging="567"/>
        <w:outlineLvl w:val="2"/>
        <w:rPr>
          <w:b/>
        </w:rPr>
      </w:pPr>
      <w:r w:rsidRPr="0025341F">
        <w:rPr>
          <w:b/>
        </w:rPr>
        <w:t>6.1</w:t>
      </w:r>
      <w:r w:rsidRPr="0025341F">
        <w:rPr>
          <w:b/>
        </w:rPr>
        <w:tab/>
        <w:t>Förteckning över hjälpämnen</w:t>
      </w:r>
    </w:p>
    <w:p w14:paraId="74561BB3" w14:textId="77777777" w:rsidR="00812D16" w:rsidRPr="0025341F" w:rsidRDefault="00812D16">
      <w:pPr>
        <w:keepNext/>
        <w:rPr>
          <w:i/>
          <w:szCs w:val="22"/>
        </w:rPr>
      </w:pPr>
    </w:p>
    <w:p w14:paraId="267198A4" w14:textId="77777777" w:rsidR="00FC3F2F" w:rsidRPr="0025341F" w:rsidRDefault="00140BC2">
      <w:r w:rsidRPr="0025341F">
        <w:t>Dinatriumedetat (dihydrat)</w:t>
      </w:r>
    </w:p>
    <w:p w14:paraId="6EF993BB" w14:textId="77777777" w:rsidR="00FC3F2F" w:rsidRPr="0025341F" w:rsidRDefault="00140BC2">
      <w:r w:rsidRPr="0025341F">
        <w:t>L-</w:t>
      </w:r>
      <w:r w:rsidR="00650F98" w:rsidRPr="0025341F">
        <w:t>H</w:t>
      </w:r>
      <w:r w:rsidRPr="0025341F">
        <w:t>istidin</w:t>
      </w:r>
    </w:p>
    <w:p w14:paraId="77A56A10" w14:textId="77777777" w:rsidR="00FB1805" w:rsidRPr="0025341F" w:rsidRDefault="00140BC2">
      <w:r w:rsidRPr="0025341F">
        <w:t>L-</w:t>
      </w:r>
      <w:r w:rsidR="00650F98" w:rsidRPr="0025341F">
        <w:t>H</w:t>
      </w:r>
      <w:r w:rsidRPr="0025341F">
        <w:t>istidinhydrokloridmonohydrat</w:t>
      </w:r>
    </w:p>
    <w:p w14:paraId="1FE2CED7" w14:textId="77777777" w:rsidR="00FC3F2F" w:rsidRPr="0025341F" w:rsidRDefault="00140BC2">
      <w:r w:rsidRPr="0025341F">
        <w:t>L-</w:t>
      </w:r>
      <w:r w:rsidR="00650F98" w:rsidRPr="0025341F">
        <w:t>M</w:t>
      </w:r>
      <w:r w:rsidRPr="0025341F">
        <w:t>etionin</w:t>
      </w:r>
    </w:p>
    <w:p w14:paraId="5B25DEA7" w14:textId="77777777" w:rsidR="00FC3F2F" w:rsidRPr="0025341F" w:rsidRDefault="00140BC2">
      <w:r w:rsidRPr="0025341F">
        <w:t>Polysorbat 80</w:t>
      </w:r>
      <w:r w:rsidR="00AA631A" w:rsidRPr="0025341F">
        <w:t xml:space="preserve"> (E433)</w:t>
      </w:r>
    </w:p>
    <w:p w14:paraId="56DB909F" w14:textId="77777777" w:rsidR="00812D16" w:rsidRPr="0025341F" w:rsidRDefault="00140BC2">
      <w:r w:rsidRPr="0025341F">
        <w:t>S</w:t>
      </w:r>
      <w:r w:rsidR="00650F98" w:rsidRPr="0025341F">
        <w:t>ackaros</w:t>
      </w:r>
    </w:p>
    <w:p w14:paraId="40480971" w14:textId="77777777" w:rsidR="00E84514" w:rsidRPr="0025341F" w:rsidRDefault="00140BC2">
      <w:pPr>
        <w:rPr>
          <w:szCs w:val="22"/>
        </w:rPr>
      </w:pPr>
      <w:r w:rsidRPr="0025341F">
        <w:t>Vatten för injektionsvätskor</w:t>
      </w:r>
    </w:p>
    <w:p w14:paraId="269EFA2F" w14:textId="77777777" w:rsidR="00812D16" w:rsidRPr="0025341F" w:rsidRDefault="00812D16">
      <w:pPr>
        <w:rPr>
          <w:szCs w:val="22"/>
        </w:rPr>
      </w:pPr>
    </w:p>
    <w:p w14:paraId="3BF0B783" w14:textId="77777777" w:rsidR="00812D16" w:rsidRPr="0025341F" w:rsidRDefault="00140BC2" w:rsidP="00FD6D70">
      <w:pPr>
        <w:keepNext/>
        <w:ind w:left="567" w:hanging="567"/>
        <w:outlineLvl w:val="2"/>
        <w:rPr>
          <w:b/>
        </w:rPr>
      </w:pPr>
      <w:r w:rsidRPr="0025341F">
        <w:rPr>
          <w:b/>
        </w:rPr>
        <w:t>6.2</w:t>
      </w:r>
      <w:r w:rsidRPr="0025341F">
        <w:rPr>
          <w:b/>
        </w:rPr>
        <w:tab/>
        <w:t>Inkompatibiliteter</w:t>
      </w:r>
    </w:p>
    <w:p w14:paraId="1CBCFFA6" w14:textId="77777777" w:rsidR="00812D16" w:rsidRPr="0025341F" w:rsidRDefault="00812D16">
      <w:pPr>
        <w:keepNext/>
        <w:rPr>
          <w:szCs w:val="22"/>
        </w:rPr>
      </w:pPr>
    </w:p>
    <w:p w14:paraId="19A83BBA" w14:textId="77777777" w:rsidR="00812D16" w:rsidRPr="0025341F" w:rsidRDefault="00140BC2">
      <w:pPr>
        <w:rPr>
          <w:szCs w:val="22"/>
        </w:rPr>
      </w:pPr>
      <w:r w:rsidRPr="0025341F">
        <w:t>Detta läkemedel får inte blandas med andra läkemedel förutom de som nämns i avsnitt 6.6.</w:t>
      </w:r>
    </w:p>
    <w:p w14:paraId="66081FCA" w14:textId="77777777" w:rsidR="00812D16" w:rsidRPr="0025341F" w:rsidRDefault="00812D16">
      <w:pPr>
        <w:rPr>
          <w:szCs w:val="22"/>
        </w:rPr>
      </w:pPr>
    </w:p>
    <w:p w14:paraId="60B884B0" w14:textId="77777777" w:rsidR="00812D16" w:rsidRPr="0025341F" w:rsidRDefault="00140BC2" w:rsidP="00FD6D70">
      <w:pPr>
        <w:keepNext/>
        <w:ind w:left="567" w:hanging="567"/>
        <w:outlineLvl w:val="2"/>
        <w:rPr>
          <w:b/>
        </w:rPr>
      </w:pPr>
      <w:r w:rsidRPr="0025341F">
        <w:rPr>
          <w:b/>
        </w:rPr>
        <w:t>6.3</w:t>
      </w:r>
      <w:r w:rsidRPr="0025341F">
        <w:rPr>
          <w:b/>
        </w:rPr>
        <w:tab/>
        <w:t>Hållbarhet</w:t>
      </w:r>
    </w:p>
    <w:p w14:paraId="21C73AE4" w14:textId="77777777" w:rsidR="003B4728" w:rsidRPr="0025341F" w:rsidRDefault="003B4728">
      <w:pPr>
        <w:keepNext/>
        <w:rPr>
          <w:szCs w:val="22"/>
        </w:rPr>
      </w:pPr>
    </w:p>
    <w:p w14:paraId="732B0654" w14:textId="77777777" w:rsidR="001A0868" w:rsidRPr="0025341F" w:rsidRDefault="00140BC2">
      <w:pPr>
        <w:keepNext/>
        <w:rPr>
          <w:iCs/>
          <w:szCs w:val="22"/>
          <w:u w:val="single"/>
        </w:rPr>
      </w:pPr>
      <w:r w:rsidRPr="0025341F">
        <w:rPr>
          <w:u w:val="single"/>
        </w:rPr>
        <w:t>Oöppnad injektionsflaska</w:t>
      </w:r>
    </w:p>
    <w:p w14:paraId="549ECBFC" w14:textId="77777777" w:rsidR="001A0868" w:rsidRPr="0025341F" w:rsidRDefault="00140BC2">
      <w:pPr>
        <w:rPr>
          <w:iCs/>
          <w:szCs w:val="22"/>
        </w:rPr>
      </w:pPr>
      <w:r w:rsidRPr="0025341F">
        <w:t>3</w:t>
      </w:r>
      <w:r w:rsidR="003B2F37" w:rsidRPr="0025341F">
        <w:t> år</w:t>
      </w:r>
    </w:p>
    <w:p w14:paraId="6B046BF8" w14:textId="77777777" w:rsidR="001A0868" w:rsidRPr="0025341F" w:rsidRDefault="001A0868">
      <w:pPr>
        <w:rPr>
          <w:iCs/>
          <w:szCs w:val="22"/>
        </w:rPr>
      </w:pPr>
    </w:p>
    <w:p w14:paraId="23AEF8BD" w14:textId="77777777" w:rsidR="001A0868" w:rsidRPr="0025341F" w:rsidRDefault="00140BC2">
      <w:pPr>
        <w:keepNext/>
        <w:rPr>
          <w:iCs/>
          <w:szCs w:val="22"/>
          <w:u w:val="single"/>
        </w:rPr>
      </w:pPr>
      <w:r w:rsidRPr="0025341F">
        <w:rPr>
          <w:u w:val="single"/>
        </w:rPr>
        <w:t>Efter spädning</w:t>
      </w:r>
    </w:p>
    <w:p w14:paraId="0A893704" w14:textId="54745F2C" w:rsidR="009B4DC3" w:rsidRPr="0025341F" w:rsidRDefault="00140BC2">
      <w:r w:rsidRPr="0025341F">
        <w:t>Kemisk och fysisk stabilitet</w:t>
      </w:r>
      <w:r w:rsidR="00030DC8" w:rsidRPr="0025341F">
        <w:t xml:space="preserve"> vid användning</w:t>
      </w:r>
      <w:r w:rsidRPr="0025341F">
        <w:t xml:space="preserve"> har visats </w:t>
      </w:r>
      <w:r w:rsidR="00F42258" w:rsidRPr="0025341F">
        <w:t>upp till</w:t>
      </w:r>
      <w:r w:rsidRPr="0025341F">
        <w:t xml:space="preserve"> 10 timmar vid </w:t>
      </w:r>
      <w:r w:rsidR="00931B1C" w:rsidRPr="0025341F">
        <w:t xml:space="preserve">förvaring i </w:t>
      </w:r>
      <w:r w:rsidRPr="0025341F">
        <w:t>15 °C</w:t>
      </w:r>
      <w:r w:rsidR="00A2306F" w:rsidRPr="0025341F">
        <w:rPr>
          <w:szCs w:val="22"/>
        </w:rPr>
        <w:t> </w:t>
      </w:r>
      <w:r w:rsidR="00A2306F" w:rsidRPr="0025341F">
        <w:t>-</w:t>
      </w:r>
      <w:r w:rsidR="00A2306F" w:rsidRPr="0025341F">
        <w:rPr>
          <w:szCs w:val="22"/>
        </w:rPr>
        <w:t> </w:t>
      </w:r>
      <w:r w:rsidRPr="0025341F">
        <w:t xml:space="preserve">25 °C i rumsbelysning. </w:t>
      </w:r>
      <w:r w:rsidR="00F4494F" w:rsidRPr="0025341F">
        <w:t xml:space="preserve">Ur </w:t>
      </w:r>
      <w:r w:rsidR="00A71761" w:rsidRPr="0025341F">
        <w:t xml:space="preserve">ett </w:t>
      </w:r>
      <w:r w:rsidR="00F4494F" w:rsidRPr="0025341F">
        <w:t>mikrobiologisk</w:t>
      </w:r>
      <w:r w:rsidR="00A71761" w:rsidRPr="0025341F">
        <w:t>t</w:t>
      </w:r>
      <w:r w:rsidR="00F4494F" w:rsidRPr="0025341F">
        <w:t xml:space="preserve"> </w:t>
      </w:r>
      <w:r w:rsidR="00A71761" w:rsidRPr="0025341F">
        <w:t>perspektiv</w:t>
      </w:r>
      <w:r w:rsidR="00F4494F" w:rsidRPr="0025341F">
        <w:t xml:space="preserve"> ska produkten användas omedelbart</w:t>
      </w:r>
      <w:r w:rsidR="00931B1C" w:rsidRPr="0025341F">
        <w:t>,</w:t>
      </w:r>
      <w:r w:rsidR="00F4494F" w:rsidRPr="0025341F">
        <w:t xml:space="preserve"> </w:t>
      </w:r>
      <w:r w:rsidR="00931B1C" w:rsidRPr="0025341F">
        <w:t>såvida</w:t>
      </w:r>
      <w:r w:rsidRPr="0025341F">
        <w:t xml:space="preserve"> inte spädningsmetoden </w:t>
      </w:r>
      <w:r w:rsidR="00030DC8" w:rsidRPr="0025341F">
        <w:t>utesluter</w:t>
      </w:r>
      <w:r w:rsidRPr="0025341F">
        <w:t xml:space="preserve"> risk för mikrobiell kontaminering. Om produkten inte används omedelbart</w:t>
      </w:r>
      <w:r w:rsidR="00931B1C" w:rsidRPr="0025341F">
        <w:t>,</w:t>
      </w:r>
      <w:r w:rsidRPr="0025341F">
        <w:t xml:space="preserve"> är förvaringstider och </w:t>
      </w:r>
      <w:r w:rsidR="003D4F77" w:rsidRPr="0025341F">
        <w:t>förvaringsbetingelser</w:t>
      </w:r>
      <w:r w:rsidRPr="0025341F">
        <w:t xml:space="preserve"> användarens ansvar.</w:t>
      </w:r>
    </w:p>
    <w:p w14:paraId="4D104B73" w14:textId="77777777" w:rsidR="001A0868" w:rsidRPr="0025341F" w:rsidRDefault="001A0868">
      <w:pPr>
        <w:rPr>
          <w:szCs w:val="22"/>
        </w:rPr>
      </w:pPr>
    </w:p>
    <w:p w14:paraId="052B610F" w14:textId="77777777" w:rsidR="00812D16" w:rsidRPr="0025341F" w:rsidRDefault="00140BC2" w:rsidP="00FD6D70">
      <w:pPr>
        <w:keepNext/>
        <w:ind w:left="567" w:hanging="567"/>
        <w:outlineLvl w:val="2"/>
        <w:rPr>
          <w:b/>
        </w:rPr>
      </w:pPr>
      <w:r w:rsidRPr="0025341F">
        <w:rPr>
          <w:b/>
        </w:rPr>
        <w:t>6.4</w:t>
      </w:r>
      <w:r w:rsidRPr="0025341F">
        <w:rPr>
          <w:b/>
        </w:rPr>
        <w:tab/>
        <w:t>Särskilda förvaringsanvisningar</w:t>
      </w:r>
    </w:p>
    <w:p w14:paraId="6C372D9A" w14:textId="77777777" w:rsidR="005108A3" w:rsidRPr="0025341F" w:rsidRDefault="005108A3" w:rsidP="008A7519">
      <w:pPr>
        <w:keepNext/>
        <w:rPr>
          <w:bCs/>
          <w:szCs w:val="22"/>
        </w:rPr>
      </w:pPr>
    </w:p>
    <w:p w14:paraId="1BDD4CC8" w14:textId="78F141D1" w:rsidR="00345781" w:rsidRPr="0025341F" w:rsidRDefault="00140BC2">
      <w:pPr>
        <w:rPr>
          <w:szCs w:val="22"/>
        </w:rPr>
      </w:pPr>
      <w:r w:rsidRPr="0025341F">
        <w:t>Förvaras i kylskåp (2 °C</w:t>
      </w:r>
      <w:r w:rsidR="002C5F40" w:rsidRPr="0025341F">
        <w:rPr>
          <w:szCs w:val="22"/>
        </w:rPr>
        <w:t> </w:t>
      </w:r>
      <w:r w:rsidR="002C5F40" w:rsidRPr="0025341F">
        <w:t>-</w:t>
      </w:r>
      <w:r w:rsidR="002C5F40" w:rsidRPr="0025341F">
        <w:rPr>
          <w:szCs w:val="22"/>
        </w:rPr>
        <w:t> </w:t>
      </w:r>
      <w:r w:rsidRPr="0025341F">
        <w:t>8 °C).</w:t>
      </w:r>
    </w:p>
    <w:p w14:paraId="13D7546C" w14:textId="77777777" w:rsidR="00345781" w:rsidRPr="0025341F" w:rsidRDefault="00140BC2">
      <w:pPr>
        <w:rPr>
          <w:szCs w:val="22"/>
        </w:rPr>
      </w:pPr>
      <w:r w:rsidRPr="0025341F">
        <w:t>Får ej frysas.</w:t>
      </w:r>
    </w:p>
    <w:p w14:paraId="46CE7CD0" w14:textId="77777777" w:rsidR="00345781" w:rsidRPr="0025341F" w:rsidRDefault="00140BC2">
      <w:pPr>
        <w:rPr>
          <w:szCs w:val="22"/>
        </w:rPr>
      </w:pPr>
      <w:bookmarkStart w:id="10" w:name="_Hlk53510906"/>
      <w:r w:rsidRPr="0025341F">
        <w:t>Förvaras i originalförpackningen</w:t>
      </w:r>
      <w:r w:rsidR="00086C7C" w:rsidRPr="0025341F">
        <w:t>. L</w:t>
      </w:r>
      <w:r w:rsidRPr="0025341F">
        <w:t>jus</w:t>
      </w:r>
      <w:r w:rsidR="00086C7C" w:rsidRPr="0025341F">
        <w:t>känsligt</w:t>
      </w:r>
      <w:r w:rsidRPr="0025341F">
        <w:t>.</w:t>
      </w:r>
    </w:p>
    <w:bookmarkEnd w:id="10"/>
    <w:p w14:paraId="7A971FA2" w14:textId="77777777" w:rsidR="00345781" w:rsidRPr="0025341F" w:rsidRDefault="00345781">
      <w:pPr>
        <w:rPr>
          <w:szCs w:val="22"/>
        </w:rPr>
      </w:pPr>
    </w:p>
    <w:p w14:paraId="12A59585" w14:textId="77777777" w:rsidR="00812D16" w:rsidRPr="0025341F" w:rsidRDefault="00140BC2">
      <w:pPr>
        <w:rPr>
          <w:i/>
          <w:szCs w:val="22"/>
        </w:rPr>
      </w:pPr>
      <w:bookmarkStart w:id="11" w:name="_Hlk53511770"/>
      <w:r w:rsidRPr="0025341F">
        <w:t>För f</w:t>
      </w:r>
      <w:r w:rsidR="00AB2A61" w:rsidRPr="0025341F">
        <w:t xml:space="preserve">örvaringsanvisningar efter spädning </w:t>
      </w:r>
      <w:r w:rsidRPr="0025341F">
        <w:t xml:space="preserve">av läkemedlet, se </w:t>
      </w:r>
      <w:r w:rsidR="00AB2A61" w:rsidRPr="0025341F">
        <w:t>avsnitt 6.3.</w:t>
      </w:r>
    </w:p>
    <w:bookmarkEnd w:id="11"/>
    <w:p w14:paraId="7565D8F8" w14:textId="77777777" w:rsidR="00812D16" w:rsidRPr="0025341F" w:rsidRDefault="00812D16">
      <w:pPr>
        <w:rPr>
          <w:szCs w:val="22"/>
        </w:rPr>
      </w:pPr>
    </w:p>
    <w:p w14:paraId="5F419123" w14:textId="77777777" w:rsidR="00812D16" w:rsidRPr="0025341F" w:rsidRDefault="00140BC2" w:rsidP="00FD6D70">
      <w:pPr>
        <w:keepNext/>
        <w:ind w:left="567" w:hanging="567"/>
        <w:outlineLvl w:val="2"/>
        <w:rPr>
          <w:b/>
        </w:rPr>
      </w:pPr>
      <w:r w:rsidRPr="0025341F">
        <w:rPr>
          <w:b/>
        </w:rPr>
        <w:lastRenderedPageBreak/>
        <w:t>6.5</w:t>
      </w:r>
      <w:r w:rsidRPr="0025341F">
        <w:rPr>
          <w:b/>
        </w:rPr>
        <w:tab/>
        <w:t>Förpackningstyp och innehåll</w:t>
      </w:r>
    </w:p>
    <w:p w14:paraId="7169CD0B" w14:textId="77777777" w:rsidR="00812D16" w:rsidRPr="0025341F" w:rsidRDefault="00812D16">
      <w:pPr>
        <w:keepNext/>
        <w:rPr>
          <w:bCs/>
          <w:szCs w:val="22"/>
        </w:rPr>
      </w:pPr>
    </w:p>
    <w:p w14:paraId="02EC1D54" w14:textId="77777777" w:rsidR="00A9664D" w:rsidRPr="0025341F" w:rsidRDefault="00140BC2">
      <w:r w:rsidRPr="0025341F">
        <w:t xml:space="preserve">7 ml koncentrat i en injektionsflaska </w:t>
      </w:r>
      <w:r w:rsidR="000C454F" w:rsidRPr="0025341F">
        <w:t>(</w:t>
      </w:r>
      <w:r w:rsidRPr="0025341F">
        <w:t>glas typ 1</w:t>
      </w:r>
      <w:r w:rsidR="000C454F" w:rsidRPr="0025341F">
        <w:t>)</w:t>
      </w:r>
      <w:r w:rsidRPr="0025341F">
        <w:t xml:space="preserve"> med </w:t>
      </w:r>
      <w:r w:rsidR="000C454F" w:rsidRPr="0025341F">
        <w:t>propp (</w:t>
      </w:r>
      <w:r w:rsidRPr="0025341F">
        <w:t>elastomer</w:t>
      </w:r>
      <w:r w:rsidR="000C454F" w:rsidRPr="0025341F">
        <w:t>),</w:t>
      </w:r>
      <w:r w:rsidRPr="0025341F">
        <w:t xml:space="preserve"> </w:t>
      </w:r>
      <w:r w:rsidR="000C454F" w:rsidRPr="0025341F">
        <w:t>försegling (</w:t>
      </w:r>
      <w:r w:rsidRPr="0025341F">
        <w:t>aluminium</w:t>
      </w:r>
      <w:r w:rsidR="000C454F" w:rsidRPr="0025341F">
        <w:t>)</w:t>
      </w:r>
      <w:r w:rsidRPr="0025341F">
        <w:t xml:space="preserve"> </w:t>
      </w:r>
      <w:r w:rsidR="000C454F" w:rsidRPr="0025341F">
        <w:t>och snäpp</w:t>
      </w:r>
      <w:r w:rsidRPr="0025341F">
        <w:t>lock</w:t>
      </w:r>
      <w:r w:rsidR="00C90594" w:rsidRPr="0025341F">
        <w:t>,</w:t>
      </w:r>
      <w:r w:rsidRPr="0025341F">
        <w:t xml:space="preserve"> </w:t>
      </w:r>
      <w:r w:rsidR="00E71C7D" w:rsidRPr="0025341F">
        <w:t>innehållande</w:t>
      </w:r>
      <w:r w:rsidRPr="0025341F">
        <w:t xml:space="preserve"> 350 mg amivantamab.</w:t>
      </w:r>
    </w:p>
    <w:p w14:paraId="372DDC95" w14:textId="77777777" w:rsidR="00915873" w:rsidRPr="0025341F" w:rsidRDefault="00140BC2">
      <w:pPr>
        <w:rPr>
          <w:szCs w:val="22"/>
        </w:rPr>
      </w:pPr>
      <w:r w:rsidRPr="0025341F">
        <w:t>Förpackningsstorlek</w:t>
      </w:r>
      <w:r w:rsidR="00A9664D" w:rsidRPr="0025341F">
        <w:t>:</w:t>
      </w:r>
      <w:r w:rsidRPr="0025341F">
        <w:t xml:space="preserve"> 1 injektionsflaska.</w:t>
      </w:r>
    </w:p>
    <w:p w14:paraId="75741B64" w14:textId="77777777" w:rsidR="00812D16" w:rsidRPr="0025341F" w:rsidRDefault="00812D16">
      <w:pPr>
        <w:rPr>
          <w:szCs w:val="22"/>
        </w:rPr>
      </w:pPr>
    </w:p>
    <w:p w14:paraId="024BC551" w14:textId="77777777" w:rsidR="00812D16" w:rsidRPr="0025341F" w:rsidRDefault="00140BC2" w:rsidP="00FD6D70">
      <w:pPr>
        <w:keepNext/>
        <w:ind w:left="567" w:hanging="567"/>
        <w:outlineLvl w:val="2"/>
        <w:rPr>
          <w:b/>
        </w:rPr>
      </w:pPr>
      <w:bookmarkStart w:id="12" w:name="OLE_LINK1"/>
      <w:r w:rsidRPr="0025341F">
        <w:rPr>
          <w:b/>
        </w:rPr>
        <w:t>6.6</w:t>
      </w:r>
      <w:r w:rsidRPr="0025341F">
        <w:rPr>
          <w:b/>
        </w:rPr>
        <w:tab/>
        <w:t>Särskilda anvisningar för destruktion och övrig hantering</w:t>
      </w:r>
    </w:p>
    <w:p w14:paraId="2FDD5CD0" w14:textId="77777777" w:rsidR="00FC0508" w:rsidRPr="0025341F" w:rsidRDefault="00FC0508" w:rsidP="008A7519">
      <w:pPr>
        <w:keepNext/>
        <w:rPr>
          <w:bCs/>
          <w:szCs w:val="22"/>
        </w:rPr>
      </w:pPr>
    </w:p>
    <w:p w14:paraId="5A3E6DBB" w14:textId="77777777" w:rsidR="00481527" w:rsidRPr="0025341F" w:rsidRDefault="00140BC2">
      <w:pPr>
        <w:rPr>
          <w:szCs w:val="22"/>
        </w:rPr>
      </w:pPr>
      <w:bookmarkStart w:id="13" w:name="_Hlk82437954"/>
      <w:bookmarkEnd w:id="12"/>
      <w:r w:rsidRPr="0025341F">
        <w:t>Förbered lösningen för intravenös infusion med aseptisk teknik enligt följande:</w:t>
      </w:r>
    </w:p>
    <w:p w14:paraId="28048B6E" w14:textId="77777777" w:rsidR="005447FB" w:rsidRPr="0025341F" w:rsidRDefault="005447FB">
      <w:pPr>
        <w:rPr>
          <w:szCs w:val="22"/>
        </w:rPr>
      </w:pPr>
    </w:p>
    <w:p w14:paraId="5165D566" w14:textId="77777777" w:rsidR="0051525F" w:rsidRPr="0025341F" w:rsidRDefault="00140BC2" w:rsidP="00FD6D70">
      <w:pPr>
        <w:keepNext/>
        <w:rPr>
          <w:szCs w:val="22"/>
          <w:u w:val="single"/>
        </w:rPr>
      </w:pPr>
      <w:r w:rsidRPr="0025341F">
        <w:rPr>
          <w:u w:val="single"/>
        </w:rPr>
        <w:t>Beredning</w:t>
      </w:r>
    </w:p>
    <w:p w14:paraId="4AB88D1C" w14:textId="77777777" w:rsidR="005C3212" w:rsidRPr="0025341F" w:rsidRDefault="00140BC2" w:rsidP="00A80ED9">
      <w:pPr>
        <w:numPr>
          <w:ilvl w:val="0"/>
          <w:numId w:val="1"/>
        </w:numPr>
        <w:ind w:left="567" w:hanging="567"/>
        <w:rPr>
          <w:iCs/>
        </w:rPr>
      </w:pPr>
      <w:r w:rsidRPr="0025341F">
        <w:rPr>
          <w:rFonts w:eastAsiaTheme="minorHAnsi"/>
        </w:rPr>
        <w:t>Bestäm dos</w:t>
      </w:r>
      <w:r w:rsidR="00234A6B" w:rsidRPr="0025341F">
        <w:rPr>
          <w:rFonts w:eastAsiaTheme="minorHAnsi"/>
        </w:rPr>
        <w:t xml:space="preserve">en som </w:t>
      </w:r>
      <w:r w:rsidR="00CB7581" w:rsidRPr="0025341F">
        <w:rPr>
          <w:rFonts w:eastAsiaTheme="minorHAnsi"/>
        </w:rPr>
        <w:t>kräv</w:t>
      </w:r>
      <w:r w:rsidR="00234A6B" w:rsidRPr="0025341F">
        <w:rPr>
          <w:rFonts w:eastAsiaTheme="minorHAnsi"/>
        </w:rPr>
        <w:t>s</w:t>
      </w:r>
      <w:r w:rsidRPr="0025341F">
        <w:rPr>
          <w:rFonts w:eastAsiaTheme="minorHAnsi"/>
        </w:rPr>
        <w:t xml:space="preserve"> och antal injektionsflaskor </w:t>
      </w:r>
      <w:r w:rsidR="00CB7581" w:rsidRPr="0025341F">
        <w:rPr>
          <w:rFonts w:eastAsiaTheme="minorHAnsi"/>
        </w:rPr>
        <w:t xml:space="preserve">av Rybrevant </w:t>
      </w:r>
      <w:r w:rsidRPr="0025341F">
        <w:rPr>
          <w:rFonts w:eastAsiaTheme="minorHAnsi"/>
        </w:rPr>
        <w:t xml:space="preserve">som behövs baserat på patientens </w:t>
      </w:r>
      <w:r w:rsidR="005606CC" w:rsidRPr="0025341F">
        <w:rPr>
          <w:rFonts w:eastAsiaTheme="minorHAnsi"/>
        </w:rPr>
        <w:t xml:space="preserve">vikt vid </w:t>
      </w:r>
      <w:r w:rsidR="000B0D9C" w:rsidRPr="0025341F">
        <w:rPr>
          <w:rFonts w:eastAsiaTheme="minorHAnsi"/>
        </w:rPr>
        <w:t>b</w:t>
      </w:r>
      <w:r w:rsidR="000C454F" w:rsidRPr="0025341F">
        <w:rPr>
          <w:rFonts w:eastAsiaTheme="minorHAnsi"/>
        </w:rPr>
        <w:t>ehandlingsstart</w:t>
      </w:r>
      <w:r w:rsidR="000B0D9C" w:rsidRPr="0025341F">
        <w:rPr>
          <w:rFonts w:eastAsiaTheme="minorHAnsi"/>
        </w:rPr>
        <w:t xml:space="preserve"> </w:t>
      </w:r>
      <w:r w:rsidRPr="0025341F">
        <w:rPr>
          <w:rFonts w:eastAsiaTheme="minorHAnsi"/>
        </w:rPr>
        <w:t>(se avsnitt 4.2). Varje injektionsflaska innehåller 350</w:t>
      </w:r>
      <w:r w:rsidR="00AA631A" w:rsidRPr="0025341F">
        <w:rPr>
          <w:rFonts w:eastAsiaTheme="minorHAnsi"/>
        </w:rPr>
        <w:t> </w:t>
      </w:r>
      <w:r w:rsidRPr="0025341F">
        <w:rPr>
          <w:rFonts w:eastAsiaTheme="minorHAnsi"/>
        </w:rPr>
        <w:t>mg amivantamab.</w:t>
      </w:r>
    </w:p>
    <w:p w14:paraId="250A49F5" w14:textId="77777777" w:rsidR="005C3212" w:rsidRPr="0025341F" w:rsidRDefault="00140BC2" w:rsidP="00A80ED9">
      <w:pPr>
        <w:numPr>
          <w:ilvl w:val="0"/>
          <w:numId w:val="1"/>
        </w:numPr>
        <w:ind w:left="567" w:hanging="567"/>
        <w:rPr>
          <w:iCs/>
        </w:rPr>
      </w:pPr>
      <w:r w:rsidRPr="0025341F">
        <w:rPr>
          <w:iCs/>
        </w:rPr>
        <w:t xml:space="preserve">För dosering varannan vecka får patienter &lt; 80 kg 1 050 mg och patienter ≥ 80 kg 1 400 mg en gång i veckan i totalt 4 doser, därefter varannan vecka med </w:t>
      </w:r>
      <w:r w:rsidR="00095239" w:rsidRPr="0025341F">
        <w:rPr>
          <w:iCs/>
        </w:rPr>
        <w:t>start</w:t>
      </w:r>
      <w:r w:rsidRPr="0025341F">
        <w:rPr>
          <w:iCs/>
        </w:rPr>
        <w:t xml:space="preserve"> vecka</w:t>
      </w:r>
      <w:r w:rsidR="000417DC" w:rsidRPr="0025341F">
        <w:rPr>
          <w:iCs/>
        </w:rPr>
        <w:t> </w:t>
      </w:r>
      <w:r w:rsidRPr="0025341F">
        <w:rPr>
          <w:iCs/>
        </w:rPr>
        <w:t>5.</w:t>
      </w:r>
    </w:p>
    <w:p w14:paraId="16C40D3B" w14:textId="77777777" w:rsidR="00481527" w:rsidRPr="0025341F" w:rsidRDefault="00140BC2" w:rsidP="00A80ED9">
      <w:pPr>
        <w:numPr>
          <w:ilvl w:val="0"/>
          <w:numId w:val="1"/>
        </w:numPr>
        <w:ind w:left="567" w:hanging="567"/>
        <w:rPr>
          <w:iCs/>
        </w:rPr>
      </w:pPr>
      <w:r w:rsidRPr="0025341F">
        <w:rPr>
          <w:iCs/>
        </w:rPr>
        <w:t>För dosering var tredje vecka får patienter &lt; 80 kg 1 400 mg en gång i veckan i totalt 4 doser, därefter 1 750 mg var tredje vecka med start vecka 7 och patienter ≥ 80 kg 1 750 mg en gång i veckan i totalt 4</w:t>
      </w:r>
      <w:r w:rsidR="000417DC" w:rsidRPr="0025341F">
        <w:rPr>
          <w:iCs/>
        </w:rPr>
        <w:t> </w:t>
      </w:r>
      <w:r w:rsidRPr="0025341F">
        <w:rPr>
          <w:iCs/>
        </w:rPr>
        <w:t>doser, därefter 2 100 mg var tredje vecka med start vecka 7.</w:t>
      </w:r>
    </w:p>
    <w:p w14:paraId="7A3C4003" w14:textId="5A76F1D3" w:rsidR="00481527" w:rsidRPr="0025341F" w:rsidRDefault="00140BC2" w:rsidP="00A80ED9">
      <w:pPr>
        <w:numPr>
          <w:ilvl w:val="0"/>
          <w:numId w:val="1"/>
        </w:numPr>
        <w:ind w:left="567" w:hanging="567"/>
        <w:rPr>
          <w:rFonts w:eastAsiaTheme="minorHAnsi"/>
          <w:iCs/>
        </w:rPr>
      </w:pPr>
      <w:r w:rsidRPr="0025341F">
        <w:rPr>
          <w:rFonts w:eastAsiaTheme="minorHAnsi"/>
        </w:rPr>
        <w:t>Kontrollera att Rybrevant-lösningen är färglös till svagt gul. Använd inte lösningen om den är missfärgad eller om den innehåller synliga partiklar.</w:t>
      </w:r>
    </w:p>
    <w:p w14:paraId="74709A0A" w14:textId="77777777" w:rsidR="009B4DC3" w:rsidRPr="0025341F" w:rsidRDefault="00140BC2" w:rsidP="00A80ED9">
      <w:pPr>
        <w:numPr>
          <w:ilvl w:val="0"/>
          <w:numId w:val="1"/>
        </w:numPr>
        <w:ind w:left="567" w:hanging="567"/>
        <w:rPr>
          <w:rFonts w:eastAsiaTheme="minorHAnsi"/>
          <w:iCs/>
        </w:rPr>
      </w:pPr>
      <w:r w:rsidRPr="0025341F">
        <w:rPr>
          <w:rFonts w:eastAsiaTheme="minorHAnsi"/>
        </w:rPr>
        <w:t xml:space="preserve">Dra upp och kassera en volym </w:t>
      </w:r>
      <w:r w:rsidR="00FF6BDE" w:rsidRPr="0025341F">
        <w:rPr>
          <w:rFonts w:eastAsiaTheme="minorHAnsi"/>
        </w:rPr>
        <w:t>av</w:t>
      </w:r>
      <w:r w:rsidRPr="0025341F">
        <w:rPr>
          <w:rFonts w:eastAsiaTheme="minorHAnsi"/>
        </w:rPr>
        <w:t xml:space="preserve"> antingen </w:t>
      </w:r>
      <w:r w:rsidR="0008081C" w:rsidRPr="0025341F">
        <w:rPr>
          <w:rFonts w:eastAsiaTheme="minorHAnsi"/>
        </w:rPr>
        <w:t>50 mg/ml (</w:t>
      </w:r>
      <w:r w:rsidRPr="0025341F">
        <w:rPr>
          <w:rFonts w:eastAsiaTheme="minorHAnsi"/>
        </w:rPr>
        <w:t>5</w:t>
      </w:r>
      <w:r w:rsidR="00AA631A" w:rsidRPr="0025341F">
        <w:rPr>
          <w:rFonts w:eastAsiaTheme="minorHAnsi"/>
        </w:rPr>
        <w:t> </w:t>
      </w:r>
      <w:r w:rsidRPr="0025341F">
        <w:rPr>
          <w:rFonts w:eastAsiaTheme="minorHAnsi"/>
        </w:rPr>
        <w:t>%</w:t>
      </w:r>
      <w:r w:rsidR="0008081C" w:rsidRPr="0025341F">
        <w:rPr>
          <w:rFonts w:eastAsiaTheme="minorHAnsi"/>
        </w:rPr>
        <w:t>)</w:t>
      </w:r>
      <w:r w:rsidRPr="0025341F">
        <w:rPr>
          <w:rFonts w:eastAsiaTheme="minorHAnsi"/>
        </w:rPr>
        <w:t xml:space="preserve"> glukoslösning eller natriumklorid</w:t>
      </w:r>
      <w:r w:rsidR="00AA631A" w:rsidRPr="0025341F">
        <w:rPr>
          <w:rFonts w:eastAsiaTheme="minorHAnsi"/>
        </w:rPr>
        <w:t xml:space="preserve"> 9</w:t>
      </w:r>
      <w:r w:rsidR="00061D02" w:rsidRPr="0025341F">
        <w:rPr>
          <w:rFonts w:eastAsiaTheme="minorHAnsi"/>
        </w:rPr>
        <w:t> </w:t>
      </w:r>
      <w:r w:rsidR="00AA631A" w:rsidRPr="0025341F">
        <w:rPr>
          <w:rFonts w:eastAsiaTheme="minorHAnsi"/>
        </w:rPr>
        <w:t>mg/ml (0,9</w:t>
      </w:r>
      <w:r w:rsidR="00061D02" w:rsidRPr="0025341F">
        <w:rPr>
          <w:rFonts w:eastAsiaTheme="minorHAnsi"/>
        </w:rPr>
        <w:t> </w:t>
      </w:r>
      <w:r w:rsidR="00AA631A" w:rsidRPr="0025341F">
        <w:rPr>
          <w:rFonts w:eastAsiaTheme="minorHAnsi"/>
        </w:rPr>
        <w:t>%) in</w:t>
      </w:r>
      <w:r w:rsidR="001D7D7E" w:rsidRPr="0025341F">
        <w:rPr>
          <w:rFonts w:eastAsiaTheme="minorHAnsi"/>
        </w:rPr>
        <w:t>fusions</w:t>
      </w:r>
      <w:r w:rsidRPr="0025341F">
        <w:rPr>
          <w:rFonts w:eastAsiaTheme="minorHAnsi"/>
        </w:rPr>
        <w:t xml:space="preserve">lösning från en </w:t>
      </w:r>
      <w:r w:rsidR="00166BF6" w:rsidRPr="0025341F">
        <w:rPr>
          <w:rFonts w:eastAsiaTheme="minorHAnsi"/>
        </w:rPr>
        <w:t>250</w:t>
      </w:r>
      <w:r w:rsidR="00061D02" w:rsidRPr="0025341F">
        <w:rPr>
          <w:rFonts w:eastAsiaTheme="minorHAnsi"/>
        </w:rPr>
        <w:t> </w:t>
      </w:r>
      <w:r w:rsidR="00166BF6" w:rsidRPr="0025341F">
        <w:rPr>
          <w:rFonts w:eastAsiaTheme="minorHAnsi"/>
        </w:rPr>
        <w:t xml:space="preserve">ml </w:t>
      </w:r>
      <w:r w:rsidRPr="0025341F">
        <w:rPr>
          <w:rFonts w:eastAsiaTheme="minorHAnsi"/>
        </w:rPr>
        <w:t xml:space="preserve">infusionspåse, </w:t>
      </w:r>
      <w:r w:rsidR="00051C23" w:rsidRPr="0025341F">
        <w:rPr>
          <w:rFonts w:eastAsiaTheme="minorHAnsi"/>
        </w:rPr>
        <w:t xml:space="preserve">som </w:t>
      </w:r>
      <w:r w:rsidRPr="0025341F">
        <w:rPr>
          <w:rFonts w:eastAsiaTheme="minorHAnsi"/>
        </w:rPr>
        <w:t xml:space="preserve">är lika med den volym </w:t>
      </w:r>
      <w:r w:rsidR="00C90594" w:rsidRPr="0025341F">
        <w:rPr>
          <w:rFonts w:eastAsiaTheme="minorHAnsi"/>
        </w:rPr>
        <w:t xml:space="preserve">av </w:t>
      </w:r>
      <w:r w:rsidRPr="0025341F">
        <w:rPr>
          <w:rFonts w:eastAsiaTheme="minorHAnsi"/>
        </w:rPr>
        <w:t xml:space="preserve">Rybrevant-lösning som </w:t>
      </w:r>
      <w:r w:rsidR="00166BF6" w:rsidRPr="0025341F">
        <w:rPr>
          <w:rFonts w:eastAsiaTheme="minorHAnsi"/>
        </w:rPr>
        <w:t xml:space="preserve">krävs </w:t>
      </w:r>
      <w:r w:rsidR="00FF6BDE" w:rsidRPr="0025341F">
        <w:rPr>
          <w:rFonts w:eastAsiaTheme="minorHAnsi"/>
        </w:rPr>
        <w:t xml:space="preserve">och </w:t>
      </w:r>
      <w:r w:rsidR="00166BF6" w:rsidRPr="0025341F">
        <w:rPr>
          <w:rFonts w:eastAsiaTheme="minorHAnsi"/>
        </w:rPr>
        <w:t xml:space="preserve">som </w:t>
      </w:r>
      <w:r w:rsidR="00FF6BDE" w:rsidRPr="0025341F">
        <w:rPr>
          <w:rFonts w:eastAsiaTheme="minorHAnsi"/>
        </w:rPr>
        <w:t>ska</w:t>
      </w:r>
      <w:r w:rsidRPr="0025341F">
        <w:rPr>
          <w:rFonts w:eastAsiaTheme="minorHAnsi"/>
        </w:rPr>
        <w:t xml:space="preserve"> tillsättas (kassera 7</w:t>
      </w:r>
      <w:r w:rsidR="00061D02" w:rsidRPr="0025341F">
        <w:rPr>
          <w:rFonts w:eastAsiaTheme="minorHAnsi"/>
        </w:rPr>
        <w:t> </w:t>
      </w:r>
      <w:r w:rsidRPr="0025341F">
        <w:rPr>
          <w:rFonts w:eastAsiaTheme="minorHAnsi"/>
        </w:rPr>
        <w:t>ml spädnings</w:t>
      </w:r>
      <w:r w:rsidR="000C454F" w:rsidRPr="0025341F">
        <w:rPr>
          <w:rFonts w:eastAsiaTheme="minorHAnsi"/>
        </w:rPr>
        <w:t>vätska</w:t>
      </w:r>
      <w:r w:rsidRPr="0025341F">
        <w:rPr>
          <w:rFonts w:eastAsiaTheme="minorHAnsi"/>
        </w:rPr>
        <w:t xml:space="preserve"> från infusionspåsen för varje injektionsflaska). Infusionspåsarna måste vara tillverkade av polyvinylklorid (PVC), polypropylen (PP), polyeten (PE) eller polyolefinblandning (PP+PE).</w:t>
      </w:r>
    </w:p>
    <w:p w14:paraId="1ED261A7" w14:textId="77777777" w:rsidR="00884F07" w:rsidRPr="0025341F" w:rsidRDefault="00140BC2" w:rsidP="00A80ED9">
      <w:pPr>
        <w:numPr>
          <w:ilvl w:val="0"/>
          <w:numId w:val="1"/>
        </w:numPr>
        <w:ind w:left="567" w:hanging="567"/>
        <w:rPr>
          <w:rFonts w:eastAsiaTheme="minorHAnsi"/>
          <w:iCs/>
        </w:rPr>
      </w:pPr>
      <w:r w:rsidRPr="0025341F">
        <w:rPr>
          <w:rFonts w:eastAsiaTheme="minorHAnsi"/>
        </w:rPr>
        <w:t>Dra upp 7</w:t>
      </w:r>
      <w:r w:rsidR="00061D02" w:rsidRPr="0025341F">
        <w:rPr>
          <w:rFonts w:eastAsiaTheme="minorHAnsi"/>
        </w:rPr>
        <w:t> </w:t>
      </w:r>
      <w:r w:rsidRPr="0025341F">
        <w:rPr>
          <w:rFonts w:eastAsiaTheme="minorHAnsi"/>
        </w:rPr>
        <w:t>ml Rybrevant från varje injektionsflaska och tillsätt i infusionspåsen. Varje injektionsflaska innehåller en 0,5</w:t>
      </w:r>
      <w:r w:rsidR="00061D02" w:rsidRPr="0025341F">
        <w:rPr>
          <w:rFonts w:eastAsiaTheme="minorHAnsi"/>
        </w:rPr>
        <w:t> </w:t>
      </w:r>
      <w:r w:rsidRPr="0025341F">
        <w:rPr>
          <w:rFonts w:eastAsiaTheme="minorHAnsi"/>
        </w:rPr>
        <w:t>ml överfyllning för att säkerställa tillräcklig extraherbar volym. Den slutliga volymen i infusionspåsen ska vara 250</w:t>
      </w:r>
      <w:r w:rsidR="00061D02" w:rsidRPr="0025341F">
        <w:rPr>
          <w:rFonts w:eastAsiaTheme="minorHAnsi"/>
        </w:rPr>
        <w:t> </w:t>
      </w:r>
      <w:r w:rsidRPr="0025341F">
        <w:rPr>
          <w:rFonts w:eastAsiaTheme="minorHAnsi"/>
        </w:rPr>
        <w:t xml:space="preserve">ml. Kassera all oanvänd </w:t>
      </w:r>
      <w:r w:rsidR="000561D1" w:rsidRPr="0025341F">
        <w:rPr>
          <w:rFonts w:eastAsiaTheme="minorHAnsi"/>
        </w:rPr>
        <w:t>substans</w:t>
      </w:r>
      <w:r w:rsidRPr="0025341F">
        <w:rPr>
          <w:rFonts w:eastAsiaTheme="minorHAnsi"/>
        </w:rPr>
        <w:t xml:space="preserve"> som finns kvar i injektionsflaskan.</w:t>
      </w:r>
    </w:p>
    <w:p w14:paraId="07F90C6D" w14:textId="77777777" w:rsidR="00481527" w:rsidRPr="0025341F" w:rsidRDefault="00140BC2" w:rsidP="00A80ED9">
      <w:pPr>
        <w:numPr>
          <w:ilvl w:val="0"/>
          <w:numId w:val="1"/>
        </w:numPr>
        <w:ind w:left="567" w:hanging="567"/>
        <w:rPr>
          <w:rFonts w:eastAsiaTheme="minorHAnsi"/>
          <w:iCs/>
        </w:rPr>
      </w:pPr>
      <w:r w:rsidRPr="0025341F">
        <w:rPr>
          <w:rFonts w:eastAsiaTheme="minorHAnsi"/>
        </w:rPr>
        <w:t xml:space="preserve">Vänd försiktigt </w:t>
      </w:r>
      <w:r w:rsidR="00171FA6" w:rsidRPr="0025341F">
        <w:rPr>
          <w:rFonts w:eastAsiaTheme="minorHAnsi"/>
        </w:rPr>
        <w:t>infusions</w:t>
      </w:r>
      <w:r w:rsidRPr="0025341F">
        <w:rPr>
          <w:rFonts w:eastAsiaTheme="minorHAnsi"/>
        </w:rPr>
        <w:t>påsen för att blanda lösningen. Skaka inte.</w:t>
      </w:r>
    </w:p>
    <w:p w14:paraId="785E7362" w14:textId="77777777" w:rsidR="00481527" w:rsidRPr="0025341F" w:rsidRDefault="00140BC2" w:rsidP="00A80ED9">
      <w:pPr>
        <w:numPr>
          <w:ilvl w:val="0"/>
          <w:numId w:val="1"/>
        </w:numPr>
        <w:ind w:left="567" w:hanging="567"/>
        <w:rPr>
          <w:rFonts w:eastAsiaTheme="minorHAnsi"/>
          <w:iCs/>
        </w:rPr>
      </w:pPr>
      <w:r w:rsidRPr="0025341F">
        <w:rPr>
          <w:rFonts w:eastAsiaTheme="minorHAnsi"/>
        </w:rPr>
        <w:t xml:space="preserve">Inspektera visuellt </w:t>
      </w:r>
      <w:r w:rsidR="00721309" w:rsidRPr="0025341F">
        <w:rPr>
          <w:rFonts w:eastAsiaTheme="minorHAnsi"/>
        </w:rPr>
        <w:t xml:space="preserve">med </w:t>
      </w:r>
      <w:r w:rsidRPr="0025341F">
        <w:rPr>
          <w:rFonts w:eastAsiaTheme="minorHAnsi"/>
        </w:rPr>
        <w:t xml:space="preserve">avseende </w:t>
      </w:r>
      <w:r w:rsidR="00721309" w:rsidRPr="0025341F">
        <w:rPr>
          <w:rFonts w:eastAsiaTheme="minorHAnsi"/>
        </w:rPr>
        <w:t xml:space="preserve">på </w:t>
      </w:r>
      <w:r w:rsidRPr="0025341F">
        <w:rPr>
          <w:rFonts w:eastAsiaTheme="minorHAnsi"/>
        </w:rPr>
        <w:t>partiklar och missfärgning före administrering. Använd inte om missfärg</w:t>
      </w:r>
      <w:r w:rsidR="00C90594" w:rsidRPr="0025341F">
        <w:rPr>
          <w:rFonts w:eastAsiaTheme="minorHAnsi"/>
        </w:rPr>
        <w:t>ning</w:t>
      </w:r>
      <w:r w:rsidRPr="0025341F">
        <w:rPr>
          <w:rFonts w:eastAsiaTheme="minorHAnsi"/>
        </w:rPr>
        <w:t xml:space="preserve"> eller synliga partiklar observeras.</w:t>
      </w:r>
    </w:p>
    <w:p w14:paraId="5A7D62DF" w14:textId="77777777" w:rsidR="00565393" w:rsidRPr="0025341F" w:rsidRDefault="00565393"/>
    <w:p w14:paraId="1746F0FC" w14:textId="77777777" w:rsidR="0051525F" w:rsidRPr="0025341F" w:rsidRDefault="00140BC2" w:rsidP="00FD6D70">
      <w:pPr>
        <w:keepNext/>
        <w:rPr>
          <w:szCs w:val="22"/>
          <w:u w:val="single"/>
        </w:rPr>
      </w:pPr>
      <w:r w:rsidRPr="0025341F">
        <w:rPr>
          <w:u w:val="single"/>
        </w:rPr>
        <w:t>Administrering</w:t>
      </w:r>
    </w:p>
    <w:p w14:paraId="1797C393" w14:textId="77777777" w:rsidR="00F2429A" w:rsidRPr="0025341F" w:rsidRDefault="00140BC2" w:rsidP="00A80ED9">
      <w:pPr>
        <w:numPr>
          <w:ilvl w:val="0"/>
          <w:numId w:val="1"/>
        </w:numPr>
        <w:ind w:left="567" w:hanging="567"/>
        <w:rPr>
          <w:rFonts w:eastAsiaTheme="minorHAnsi"/>
          <w:iCs/>
        </w:rPr>
      </w:pPr>
      <w:bookmarkStart w:id="14" w:name="_Hlk81279850"/>
      <w:r w:rsidRPr="0025341F">
        <w:rPr>
          <w:rFonts w:eastAsiaTheme="minorHAnsi"/>
        </w:rPr>
        <w:t xml:space="preserve">Administrera </w:t>
      </w:r>
      <w:r w:rsidR="002F1BFD" w:rsidRPr="0025341F">
        <w:rPr>
          <w:rFonts w:eastAsiaTheme="minorHAnsi"/>
        </w:rPr>
        <w:t>den ut</w:t>
      </w:r>
      <w:r w:rsidRPr="0025341F">
        <w:rPr>
          <w:rFonts w:eastAsiaTheme="minorHAnsi"/>
        </w:rPr>
        <w:t>spädd</w:t>
      </w:r>
      <w:r w:rsidR="002F1BFD" w:rsidRPr="0025341F">
        <w:rPr>
          <w:rFonts w:eastAsiaTheme="minorHAnsi"/>
        </w:rPr>
        <w:t>a</w:t>
      </w:r>
      <w:r w:rsidRPr="0025341F">
        <w:rPr>
          <w:rFonts w:eastAsiaTheme="minorHAnsi"/>
        </w:rPr>
        <w:t xml:space="preserve"> lösning</w:t>
      </w:r>
      <w:r w:rsidR="002F1BFD" w:rsidRPr="0025341F">
        <w:rPr>
          <w:rFonts w:eastAsiaTheme="minorHAnsi"/>
        </w:rPr>
        <w:t>en</w:t>
      </w:r>
      <w:r w:rsidRPr="0025341F">
        <w:rPr>
          <w:rFonts w:eastAsiaTheme="minorHAnsi"/>
        </w:rPr>
        <w:t xml:space="preserve"> genom intravenös infusion med hjälp av ett infusionsset utrustat med en flödesregulator och</w:t>
      </w:r>
      <w:r w:rsidR="000D7589" w:rsidRPr="0025341F">
        <w:rPr>
          <w:rFonts w:eastAsiaTheme="minorHAnsi"/>
        </w:rPr>
        <w:t xml:space="preserve"> </w:t>
      </w:r>
      <w:r w:rsidRPr="0025341F">
        <w:rPr>
          <w:rFonts w:eastAsiaTheme="minorHAnsi"/>
        </w:rPr>
        <w:t xml:space="preserve">ett </w:t>
      </w:r>
      <w:r w:rsidR="000D7589" w:rsidRPr="0025341F">
        <w:rPr>
          <w:rFonts w:eastAsiaTheme="minorHAnsi"/>
        </w:rPr>
        <w:t>in-line</w:t>
      </w:r>
      <w:r w:rsidRPr="0025341F">
        <w:rPr>
          <w:rFonts w:eastAsiaTheme="minorHAnsi"/>
        </w:rPr>
        <w:t>, sterilt, icke-pyrogent, lågproteinbindande polyetersulfonfilter (PES) (porstorlek 0,22 eller 0,2 </w:t>
      </w:r>
      <w:r w:rsidR="000D7589" w:rsidRPr="0025341F">
        <w:rPr>
          <w:rFonts w:eastAsiaTheme="minorHAnsi"/>
        </w:rPr>
        <w:t>m</w:t>
      </w:r>
      <w:r w:rsidR="00171FA6" w:rsidRPr="0025341F">
        <w:rPr>
          <w:rFonts w:eastAsiaTheme="minorHAnsi"/>
        </w:rPr>
        <w:t>ikrometer</w:t>
      </w:r>
      <w:r w:rsidRPr="0025341F">
        <w:rPr>
          <w:rFonts w:eastAsiaTheme="minorHAnsi"/>
        </w:rPr>
        <w:t xml:space="preserve">). Administreringsset </w:t>
      </w:r>
      <w:r w:rsidR="00020DE3" w:rsidRPr="0025341F">
        <w:rPr>
          <w:rFonts w:eastAsiaTheme="minorHAnsi"/>
        </w:rPr>
        <w:t>måste</w:t>
      </w:r>
      <w:r w:rsidRPr="0025341F">
        <w:rPr>
          <w:rFonts w:eastAsiaTheme="minorHAnsi"/>
        </w:rPr>
        <w:t xml:space="preserve"> vara </w:t>
      </w:r>
      <w:r w:rsidR="000D13B1" w:rsidRPr="0025341F">
        <w:rPr>
          <w:rFonts w:eastAsiaTheme="minorHAnsi"/>
        </w:rPr>
        <w:t>tillverkade</w:t>
      </w:r>
      <w:r w:rsidRPr="0025341F">
        <w:rPr>
          <w:rFonts w:eastAsiaTheme="minorHAnsi"/>
        </w:rPr>
        <w:t xml:space="preserve"> av antingen polyuretan (PU), polybutadien (PBD), PVC, PP eller PE.</w:t>
      </w:r>
    </w:p>
    <w:p w14:paraId="34369194" w14:textId="77777777" w:rsidR="005C3212" w:rsidRPr="0025341F" w:rsidRDefault="00140BC2" w:rsidP="00A80ED9">
      <w:pPr>
        <w:numPr>
          <w:ilvl w:val="0"/>
          <w:numId w:val="1"/>
        </w:numPr>
        <w:ind w:left="567" w:hanging="567"/>
        <w:rPr>
          <w:rFonts w:eastAsiaTheme="minorHAnsi"/>
          <w:iCs/>
        </w:rPr>
      </w:pPr>
      <w:r w:rsidRPr="0025341F">
        <w:rPr>
          <w:rFonts w:eastAsiaTheme="minorHAnsi"/>
          <w:iCs/>
        </w:rPr>
        <w:t>Administreringss</w:t>
      </w:r>
      <w:r w:rsidR="003055AB" w:rsidRPr="0025341F">
        <w:rPr>
          <w:rFonts w:eastAsiaTheme="minorHAnsi"/>
          <w:iCs/>
        </w:rPr>
        <w:t>et</w:t>
      </w:r>
      <w:r w:rsidRPr="0025341F">
        <w:rPr>
          <w:rFonts w:eastAsiaTheme="minorHAnsi"/>
          <w:iCs/>
        </w:rPr>
        <w:t xml:space="preserve"> med filter måste fyllas med antingen </w:t>
      </w:r>
      <w:r w:rsidR="0008081C" w:rsidRPr="0025341F">
        <w:rPr>
          <w:rFonts w:eastAsiaTheme="minorHAnsi"/>
          <w:iCs/>
        </w:rPr>
        <w:t>50 mg/ml (</w:t>
      </w:r>
      <w:r w:rsidRPr="0025341F">
        <w:rPr>
          <w:rFonts w:eastAsiaTheme="minorHAnsi"/>
          <w:iCs/>
        </w:rPr>
        <w:t>5 %</w:t>
      </w:r>
      <w:r w:rsidR="0008081C" w:rsidRPr="0025341F">
        <w:rPr>
          <w:rFonts w:eastAsiaTheme="minorHAnsi"/>
          <w:iCs/>
        </w:rPr>
        <w:t>)</w:t>
      </w:r>
      <w:r w:rsidRPr="0025341F">
        <w:rPr>
          <w:rFonts w:eastAsiaTheme="minorHAnsi"/>
          <w:iCs/>
        </w:rPr>
        <w:t xml:space="preserve"> glukoslösning eller </w:t>
      </w:r>
      <w:r w:rsidR="0008081C" w:rsidRPr="0025341F">
        <w:rPr>
          <w:rFonts w:eastAsiaTheme="minorHAnsi"/>
          <w:iCs/>
        </w:rPr>
        <w:t>9 mg/ml (</w:t>
      </w:r>
      <w:r w:rsidRPr="0025341F">
        <w:rPr>
          <w:rFonts w:eastAsiaTheme="minorHAnsi"/>
          <w:iCs/>
        </w:rPr>
        <w:t>0,9 %</w:t>
      </w:r>
      <w:r w:rsidR="0008081C" w:rsidRPr="0025341F">
        <w:rPr>
          <w:rFonts w:eastAsiaTheme="minorHAnsi"/>
          <w:iCs/>
        </w:rPr>
        <w:t>)</w:t>
      </w:r>
      <w:r w:rsidRPr="0025341F">
        <w:rPr>
          <w:rFonts w:eastAsiaTheme="minorHAnsi"/>
          <w:iCs/>
        </w:rPr>
        <w:t xml:space="preserve"> natriumkloridlösning innan </w:t>
      </w:r>
      <w:r w:rsidR="00374E05" w:rsidRPr="0025341F">
        <w:rPr>
          <w:rFonts w:eastAsiaTheme="minorHAnsi"/>
          <w:iCs/>
        </w:rPr>
        <w:t>en</w:t>
      </w:r>
      <w:r w:rsidRPr="0025341F">
        <w:rPr>
          <w:rFonts w:eastAsiaTheme="minorHAnsi"/>
          <w:iCs/>
        </w:rPr>
        <w:t xml:space="preserve"> Rybrevant-infusion påbörjas.</w:t>
      </w:r>
    </w:p>
    <w:p w14:paraId="2C7BB6EE" w14:textId="77777777" w:rsidR="00976250" w:rsidRPr="0025341F" w:rsidRDefault="00140BC2" w:rsidP="00A80ED9">
      <w:pPr>
        <w:numPr>
          <w:ilvl w:val="0"/>
          <w:numId w:val="1"/>
        </w:numPr>
        <w:ind w:left="567" w:hanging="567"/>
        <w:rPr>
          <w:rFonts w:eastAsiaTheme="minorHAnsi"/>
          <w:iCs/>
        </w:rPr>
      </w:pPr>
      <w:r w:rsidRPr="0025341F">
        <w:rPr>
          <w:rFonts w:eastAsiaTheme="minorHAnsi"/>
        </w:rPr>
        <w:t xml:space="preserve">Infundera inte Rybrevant samtidigt med andra medel i samma intravenösa </w:t>
      </w:r>
      <w:r w:rsidR="00020DE3" w:rsidRPr="0025341F">
        <w:rPr>
          <w:rFonts w:eastAsiaTheme="minorHAnsi"/>
        </w:rPr>
        <w:t>infart</w:t>
      </w:r>
      <w:r w:rsidRPr="0025341F">
        <w:rPr>
          <w:rFonts w:eastAsiaTheme="minorHAnsi"/>
        </w:rPr>
        <w:t>.</w:t>
      </w:r>
    </w:p>
    <w:p w14:paraId="21258BF9" w14:textId="20281215" w:rsidR="00E133BB" w:rsidRPr="0025341F" w:rsidRDefault="00140BC2" w:rsidP="00A80ED9">
      <w:pPr>
        <w:numPr>
          <w:ilvl w:val="0"/>
          <w:numId w:val="1"/>
        </w:numPr>
        <w:ind w:left="567" w:hanging="567"/>
        <w:rPr>
          <w:rFonts w:eastAsiaTheme="minorHAnsi"/>
          <w:iCs/>
        </w:rPr>
      </w:pPr>
      <w:r w:rsidRPr="0025341F">
        <w:rPr>
          <w:rFonts w:eastAsiaTheme="minorHAnsi"/>
        </w:rPr>
        <w:t xml:space="preserve">Den </w:t>
      </w:r>
      <w:r w:rsidR="006508FE" w:rsidRPr="0025341F">
        <w:rPr>
          <w:rFonts w:eastAsiaTheme="minorHAnsi"/>
        </w:rPr>
        <w:t>ut</w:t>
      </w:r>
      <w:r w:rsidRPr="0025341F">
        <w:rPr>
          <w:rFonts w:eastAsiaTheme="minorHAnsi"/>
        </w:rPr>
        <w:t>spädda lösningen ska administreras inom 10 timmar (inklusive infusionstid) vid rumstemperatur (15 °C</w:t>
      </w:r>
      <w:r w:rsidR="002C5F40" w:rsidRPr="0025341F">
        <w:rPr>
          <w:szCs w:val="22"/>
        </w:rPr>
        <w:t> </w:t>
      </w:r>
      <w:r w:rsidR="002C5F40" w:rsidRPr="0025341F">
        <w:t>-</w:t>
      </w:r>
      <w:r w:rsidR="002C5F40" w:rsidRPr="0025341F">
        <w:rPr>
          <w:szCs w:val="22"/>
        </w:rPr>
        <w:t> </w:t>
      </w:r>
      <w:r w:rsidRPr="0025341F">
        <w:rPr>
          <w:rFonts w:eastAsiaTheme="minorHAnsi"/>
        </w:rPr>
        <w:t>25 °C) och i rumsbelysning.</w:t>
      </w:r>
    </w:p>
    <w:p w14:paraId="38779C2F" w14:textId="77777777" w:rsidR="00B7663D" w:rsidRPr="0025341F" w:rsidRDefault="00140BC2" w:rsidP="00A80ED9">
      <w:pPr>
        <w:numPr>
          <w:ilvl w:val="0"/>
          <w:numId w:val="1"/>
        </w:numPr>
        <w:ind w:left="567" w:hanging="567"/>
        <w:rPr>
          <w:rFonts w:eastAsiaTheme="minorHAnsi"/>
          <w:iCs/>
        </w:rPr>
      </w:pPr>
      <w:r w:rsidRPr="0025341F">
        <w:rPr>
          <w:rFonts w:eastAsiaTheme="minorHAnsi"/>
        </w:rPr>
        <w:t>På grund av</w:t>
      </w:r>
      <w:r w:rsidR="00996243" w:rsidRPr="0025341F">
        <w:rPr>
          <w:rFonts w:eastAsiaTheme="minorHAnsi"/>
        </w:rPr>
        <w:t xml:space="preserve"> frekvensen av</w:t>
      </w:r>
      <w:r w:rsidR="00E63DC8" w:rsidRPr="0025341F">
        <w:rPr>
          <w:rFonts w:eastAsiaTheme="minorHAnsi"/>
        </w:rPr>
        <w:t xml:space="preserve"> </w:t>
      </w:r>
      <w:r w:rsidRPr="0025341F">
        <w:rPr>
          <w:rFonts w:eastAsiaTheme="minorHAnsi"/>
        </w:rPr>
        <w:t>infusionsrelaterade reaktion</w:t>
      </w:r>
      <w:r w:rsidR="00996243" w:rsidRPr="0025341F">
        <w:rPr>
          <w:rFonts w:eastAsiaTheme="minorHAnsi"/>
        </w:rPr>
        <w:t>er</w:t>
      </w:r>
      <w:r w:rsidR="00E63DC8" w:rsidRPr="0025341F">
        <w:rPr>
          <w:rFonts w:eastAsiaTheme="minorHAnsi"/>
        </w:rPr>
        <w:t xml:space="preserve"> </w:t>
      </w:r>
      <w:r w:rsidRPr="0025341F">
        <w:rPr>
          <w:rFonts w:eastAsiaTheme="minorHAnsi"/>
        </w:rPr>
        <w:t>vid den första dosen</w:t>
      </w:r>
      <w:r w:rsidR="00171FA6" w:rsidRPr="0025341F">
        <w:rPr>
          <w:rFonts w:eastAsiaTheme="minorHAnsi"/>
        </w:rPr>
        <w:t>,</w:t>
      </w:r>
      <w:r w:rsidRPr="0025341F">
        <w:rPr>
          <w:rFonts w:eastAsiaTheme="minorHAnsi"/>
        </w:rPr>
        <w:t xml:space="preserve"> ska amivantamab infunderas via en perifer ven vecka</w:t>
      </w:r>
      <w:r w:rsidR="00E63DC8" w:rsidRPr="0025341F">
        <w:rPr>
          <w:rFonts w:eastAsiaTheme="minorHAnsi"/>
        </w:rPr>
        <w:t> </w:t>
      </w:r>
      <w:r w:rsidRPr="0025341F">
        <w:rPr>
          <w:rFonts w:eastAsiaTheme="minorHAnsi"/>
        </w:rPr>
        <w:t>1 och vecka</w:t>
      </w:r>
      <w:r w:rsidR="00E63DC8" w:rsidRPr="0025341F">
        <w:rPr>
          <w:rFonts w:eastAsiaTheme="minorHAnsi"/>
        </w:rPr>
        <w:t> </w:t>
      </w:r>
      <w:r w:rsidRPr="0025341F">
        <w:rPr>
          <w:rFonts w:eastAsiaTheme="minorHAnsi"/>
        </w:rPr>
        <w:t>2. Efterföljande veckor, då risken för infusionsrelaterade reaktioner är lägre, kan in</w:t>
      </w:r>
      <w:r w:rsidR="00CB51D5" w:rsidRPr="0025341F">
        <w:rPr>
          <w:rFonts w:eastAsiaTheme="minorHAnsi"/>
        </w:rPr>
        <w:t>fusionen</w:t>
      </w:r>
      <w:r w:rsidRPr="0025341F">
        <w:rPr>
          <w:rFonts w:eastAsiaTheme="minorHAnsi"/>
        </w:rPr>
        <w:t xml:space="preserve"> administreras via en central kateter. Se </w:t>
      </w:r>
      <w:r w:rsidR="00E63DC8" w:rsidRPr="0025341F">
        <w:rPr>
          <w:rFonts w:eastAsiaTheme="minorHAnsi"/>
        </w:rPr>
        <w:t>i</w:t>
      </w:r>
      <w:r w:rsidRPr="0025341F">
        <w:rPr>
          <w:rFonts w:eastAsiaTheme="minorHAnsi"/>
        </w:rPr>
        <w:t>nfusionshastigheter i avsnitt</w:t>
      </w:r>
      <w:r w:rsidR="00E63DC8" w:rsidRPr="0025341F">
        <w:rPr>
          <w:rFonts w:eastAsiaTheme="minorHAnsi"/>
        </w:rPr>
        <w:t> </w:t>
      </w:r>
      <w:r w:rsidRPr="0025341F">
        <w:rPr>
          <w:rFonts w:eastAsiaTheme="minorHAnsi"/>
        </w:rPr>
        <w:t>4.2.</w:t>
      </w:r>
    </w:p>
    <w:p w14:paraId="5FAF90E9" w14:textId="77777777" w:rsidR="00E133BB" w:rsidRPr="0025341F" w:rsidRDefault="00E133BB" w:rsidP="00BE6C6C"/>
    <w:p w14:paraId="6D5732AD" w14:textId="77777777" w:rsidR="0022366B" w:rsidRPr="0025341F" w:rsidRDefault="00140BC2">
      <w:pPr>
        <w:keepNext/>
        <w:rPr>
          <w:iCs/>
          <w:u w:val="single"/>
        </w:rPr>
      </w:pPr>
      <w:r w:rsidRPr="0025341F">
        <w:rPr>
          <w:u w:val="single"/>
        </w:rPr>
        <w:t>Destruktion</w:t>
      </w:r>
    </w:p>
    <w:p w14:paraId="4540169A" w14:textId="77777777" w:rsidR="00F2429A" w:rsidRPr="0025341F" w:rsidRDefault="00140BC2">
      <w:pPr>
        <w:rPr>
          <w:iCs/>
        </w:rPr>
      </w:pPr>
      <w:r w:rsidRPr="0025341F">
        <w:t>Detta läkemedel är endast för engångsbruk och ej använt läkemedel</w:t>
      </w:r>
      <w:r w:rsidR="00171FA6" w:rsidRPr="0025341F">
        <w:t>,</w:t>
      </w:r>
      <w:r w:rsidRPr="0025341F">
        <w:t xml:space="preserve"> som inte administreras inom 10 timmar</w:t>
      </w:r>
      <w:r w:rsidR="00171FA6" w:rsidRPr="0025341F">
        <w:t>,</w:t>
      </w:r>
      <w:r w:rsidRPr="0025341F">
        <w:t xml:space="preserve"> ska kasseras enligt gällande anvisningar.</w:t>
      </w:r>
    </w:p>
    <w:bookmarkEnd w:id="13"/>
    <w:bookmarkEnd w:id="14"/>
    <w:p w14:paraId="46AFE03F" w14:textId="77777777" w:rsidR="00FC0508" w:rsidRPr="0025341F" w:rsidRDefault="00FC0508">
      <w:pPr>
        <w:rPr>
          <w:szCs w:val="22"/>
        </w:rPr>
      </w:pPr>
    </w:p>
    <w:p w14:paraId="643AA39B" w14:textId="77777777" w:rsidR="0081433F" w:rsidRPr="0025341F" w:rsidRDefault="0081433F">
      <w:pPr>
        <w:rPr>
          <w:szCs w:val="22"/>
        </w:rPr>
      </w:pPr>
    </w:p>
    <w:p w14:paraId="38A35F87" w14:textId="77777777" w:rsidR="00812D16" w:rsidRPr="0025341F" w:rsidRDefault="00140BC2" w:rsidP="00FD6D70">
      <w:pPr>
        <w:keepNext/>
        <w:suppressAutoHyphens/>
        <w:ind w:left="567" w:hanging="567"/>
        <w:outlineLvl w:val="1"/>
        <w:rPr>
          <w:b/>
        </w:rPr>
      </w:pPr>
      <w:r w:rsidRPr="0025341F">
        <w:rPr>
          <w:b/>
        </w:rPr>
        <w:lastRenderedPageBreak/>
        <w:t>7.</w:t>
      </w:r>
      <w:r w:rsidRPr="0025341F">
        <w:rPr>
          <w:b/>
        </w:rPr>
        <w:tab/>
        <w:t>INNEHAVARE AV GODKÄNNANDE FÖR FÖRSÄLJNING</w:t>
      </w:r>
    </w:p>
    <w:p w14:paraId="6E949F4C" w14:textId="77777777" w:rsidR="00812D16" w:rsidRPr="0025341F" w:rsidRDefault="00812D16">
      <w:pPr>
        <w:keepNext/>
        <w:rPr>
          <w:szCs w:val="22"/>
        </w:rPr>
      </w:pPr>
    </w:p>
    <w:p w14:paraId="56B01DF8" w14:textId="77777777" w:rsidR="00EF1A6C" w:rsidRPr="0025341F" w:rsidRDefault="00140BC2">
      <w:pPr>
        <w:rPr>
          <w:szCs w:val="22"/>
        </w:rPr>
      </w:pPr>
      <w:r w:rsidRPr="0025341F">
        <w:t>Janssen-Cilag International NV</w:t>
      </w:r>
    </w:p>
    <w:p w14:paraId="3D7A9A92" w14:textId="77777777" w:rsidR="00EF1A6C" w:rsidRPr="0025341F" w:rsidRDefault="00140BC2">
      <w:pPr>
        <w:rPr>
          <w:szCs w:val="22"/>
        </w:rPr>
      </w:pPr>
      <w:r w:rsidRPr="0025341F">
        <w:t>Turnhoutseweg 30</w:t>
      </w:r>
    </w:p>
    <w:p w14:paraId="2388A6F6" w14:textId="77777777" w:rsidR="00EF1A6C" w:rsidRPr="0025341F" w:rsidRDefault="00140BC2">
      <w:pPr>
        <w:rPr>
          <w:szCs w:val="22"/>
        </w:rPr>
      </w:pPr>
      <w:r w:rsidRPr="0025341F">
        <w:t>B-2340 Beerse</w:t>
      </w:r>
    </w:p>
    <w:p w14:paraId="4C79EFA0" w14:textId="77777777" w:rsidR="00812D16" w:rsidRPr="0025341F" w:rsidRDefault="00140BC2">
      <w:pPr>
        <w:rPr>
          <w:szCs w:val="22"/>
        </w:rPr>
      </w:pPr>
      <w:r w:rsidRPr="0025341F">
        <w:t>Belgien</w:t>
      </w:r>
    </w:p>
    <w:p w14:paraId="7CEAB92B" w14:textId="77777777" w:rsidR="00812D16" w:rsidRPr="0025341F" w:rsidRDefault="00812D16">
      <w:pPr>
        <w:rPr>
          <w:szCs w:val="22"/>
        </w:rPr>
      </w:pPr>
    </w:p>
    <w:p w14:paraId="53CEA3FA" w14:textId="77777777" w:rsidR="0081433F" w:rsidRPr="0025341F" w:rsidRDefault="0081433F">
      <w:pPr>
        <w:rPr>
          <w:szCs w:val="22"/>
        </w:rPr>
      </w:pPr>
    </w:p>
    <w:p w14:paraId="39758350" w14:textId="77777777" w:rsidR="00812D16" w:rsidRPr="0025341F" w:rsidRDefault="00140BC2" w:rsidP="00FD6D70">
      <w:pPr>
        <w:keepNext/>
        <w:suppressAutoHyphens/>
        <w:ind w:left="567" w:hanging="567"/>
        <w:outlineLvl w:val="1"/>
        <w:rPr>
          <w:b/>
        </w:rPr>
      </w:pPr>
      <w:r w:rsidRPr="0025341F">
        <w:rPr>
          <w:b/>
        </w:rPr>
        <w:t>8.</w:t>
      </w:r>
      <w:r w:rsidRPr="0025341F">
        <w:rPr>
          <w:b/>
        </w:rPr>
        <w:tab/>
        <w:t>NUMMER PÅ GODKÄNNANDE FÖR FÖRSÄLJNING</w:t>
      </w:r>
    </w:p>
    <w:p w14:paraId="6C3B7791" w14:textId="77777777" w:rsidR="00493903" w:rsidRPr="0025341F" w:rsidRDefault="00493903">
      <w:pPr>
        <w:keepNext/>
      </w:pPr>
    </w:p>
    <w:p w14:paraId="4066D7E8" w14:textId="77777777" w:rsidR="00812D16" w:rsidRPr="0025341F" w:rsidRDefault="00140BC2">
      <w:pPr>
        <w:rPr>
          <w:szCs w:val="22"/>
        </w:rPr>
      </w:pPr>
      <w:r w:rsidRPr="0025341F">
        <w:rPr>
          <w:szCs w:val="22"/>
        </w:rPr>
        <w:t>EU/1/21/1594/001</w:t>
      </w:r>
    </w:p>
    <w:p w14:paraId="4475BE37" w14:textId="77777777" w:rsidR="001742E3" w:rsidRPr="0025341F" w:rsidRDefault="001742E3">
      <w:pPr>
        <w:rPr>
          <w:szCs w:val="22"/>
        </w:rPr>
      </w:pPr>
    </w:p>
    <w:p w14:paraId="740F2323" w14:textId="77777777" w:rsidR="00FA521C" w:rsidRPr="0025341F" w:rsidRDefault="00FA521C">
      <w:pPr>
        <w:rPr>
          <w:szCs w:val="22"/>
        </w:rPr>
      </w:pPr>
    </w:p>
    <w:p w14:paraId="03C3E9C8" w14:textId="77777777" w:rsidR="00812D16" w:rsidRPr="0025341F" w:rsidRDefault="00140BC2" w:rsidP="00FD6D70">
      <w:pPr>
        <w:keepNext/>
        <w:suppressAutoHyphens/>
        <w:ind w:left="567" w:hanging="567"/>
        <w:outlineLvl w:val="1"/>
        <w:rPr>
          <w:b/>
        </w:rPr>
      </w:pPr>
      <w:r w:rsidRPr="0025341F">
        <w:rPr>
          <w:b/>
        </w:rPr>
        <w:t>9.</w:t>
      </w:r>
      <w:r w:rsidRPr="0025341F">
        <w:rPr>
          <w:b/>
        </w:rPr>
        <w:tab/>
        <w:t>DATUM FÖR FÖRSTA GODKÄNNANDE/FÖRNYAT GODKÄNNANDE</w:t>
      </w:r>
    </w:p>
    <w:p w14:paraId="0DEC5F12" w14:textId="77777777" w:rsidR="00BB3A2F" w:rsidRPr="0025341F" w:rsidRDefault="00BB3A2F" w:rsidP="008A7519">
      <w:pPr>
        <w:keepNext/>
        <w:rPr>
          <w:bCs/>
        </w:rPr>
      </w:pPr>
    </w:p>
    <w:p w14:paraId="4007FEF8" w14:textId="77777777" w:rsidR="00BB3A2F" w:rsidRPr="0025341F" w:rsidRDefault="00140BC2" w:rsidP="008A7519">
      <w:pPr>
        <w:rPr>
          <w:bCs/>
          <w:szCs w:val="22"/>
        </w:rPr>
      </w:pPr>
      <w:r w:rsidRPr="0025341F">
        <w:rPr>
          <w:bCs/>
        </w:rPr>
        <w:t xml:space="preserve">Datum för </w:t>
      </w:r>
      <w:r w:rsidR="00A335D7" w:rsidRPr="0025341F">
        <w:rPr>
          <w:bCs/>
        </w:rPr>
        <w:t xml:space="preserve">det </w:t>
      </w:r>
      <w:r w:rsidRPr="0025341F">
        <w:rPr>
          <w:bCs/>
        </w:rPr>
        <w:t>första godkännandet: 9 december 2021</w:t>
      </w:r>
    </w:p>
    <w:p w14:paraId="0DCD4A3C" w14:textId="77777777" w:rsidR="00812D16" w:rsidRPr="0025341F" w:rsidRDefault="00140BC2" w:rsidP="00FD6D70">
      <w:r w:rsidRPr="0025341F">
        <w:rPr>
          <w:bCs/>
        </w:rPr>
        <w:t>Datum för</w:t>
      </w:r>
      <w:r w:rsidR="00DE60D2" w:rsidRPr="0025341F">
        <w:rPr>
          <w:bCs/>
        </w:rPr>
        <w:t xml:space="preserve"> den</w:t>
      </w:r>
      <w:r w:rsidRPr="0025341F">
        <w:rPr>
          <w:bCs/>
        </w:rPr>
        <w:t xml:space="preserve"> senaste förnyelsen: </w:t>
      </w:r>
      <w:r w:rsidR="005C3212" w:rsidRPr="0025341F">
        <w:rPr>
          <w:szCs w:val="22"/>
        </w:rPr>
        <w:t>11 </w:t>
      </w:r>
      <w:r w:rsidR="00E75789" w:rsidRPr="0025341F">
        <w:rPr>
          <w:szCs w:val="22"/>
        </w:rPr>
        <w:t>s</w:t>
      </w:r>
      <w:r w:rsidRPr="0025341F">
        <w:rPr>
          <w:szCs w:val="22"/>
        </w:rPr>
        <w:t>eptember 202</w:t>
      </w:r>
      <w:r w:rsidR="005C3212" w:rsidRPr="0025341F">
        <w:rPr>
          <w:szCs w:val="22"/>
        </w:rPr>
        <w:t>3</w:t>
      </w:r>
    </w:p>
    <w:p w14:paraId="17A5A6FB" w14:textId="77777777" w:rsidR="00FA521C" w:rsidRPr="0025341F" w:rsidRDefault="00FA521C">
      <w:pPr>
        <w:rPr>
          <w:szCs w:val="22"/>
        </w:rPr>
      </w:pPr>
    </w:p>
    <w:p w14:paraId="4903B417" w14:textId="77777777" w:rsidR="00FD6D70" w:rsidRPr="0025341F" w:rsidRDefault="00FD6D70">
      <w:pPr>
        <w:rPr>
          <w:szCs w:val="22"/>
        </w:rPr>
      </w:pPr>
    </w:p>
    <w:p w14:paraId="2E20A615" w14:textId="77777777" w:rsidR="00812D16" w:rsidRPr="0025341F" w:rsidRDefault="00140BC2" w:rsidP="00FD6D70">
      <w:pPr>
        <w:keepNext/>
        <w:suppressAutoHyphens/>
        <w:ind w:left="567" w:hanging="567"/>
        <w:outlineLvl w:val="1"/>
        <w:rPr>
          <w:b/>
        </w:rPr>
      </w:pPr>
      <w:r w:rsidRPr="0025341F">
        <w:rPr>
          <w:b/>
        </w:rPr>
        <w:t>10.</w:t>
      </w:r>
      <w:r w:rsidRPr="0025341F">
        <w:rPr>
          <w:b/>
        </w:rPr>
        <w:tab/>
        <w:t>DATUM FÖR ÖVERSYN AV PRODUKTRESUMÉN</w:t>
      </w:r>
    </w:p>
    <w:p w14:paraId="3590314C" w14:textId="77777777" w:rsidR="00493903" w:rsidRPr="0025341F" w:rsidRDefault="00493903">
      <w:pPr>
        <w:tabs>
          <w:tab w:val="clear" w:pos="567"/>
        </w:tabs>
        <w:rPr>
          <w:szCs w:val="22"/>
        </w:rPr>
      </w:pPr>
    </w:p>
    <w:p w14:paraId="77BFF6E4" w14:textId="77777777" w:rsidR="00FA521C" w:rsidRPr="0025341F" w:rsidRDefault="00FA521C">
      <w:pPr>
        <w:rPr>
          <w:iCs/>
        </w:rPr>
      </w:pPr>
    </w:p>
    <w:p w14:paraId="1A6F7135" w14:textId="77777777" w:rsidR="00FA521C" w:rsidRPr="0025341F" w:rsidRDefault="00FA521C">
      <w:pPr>
        <w:rPr>
          <w:iCs/>
        </w:rPr>
      </w:pPr>
    </w:p>
    <w:p w14:paraId="4056B2C7" w14:textId="77777777" w:rsidR="00FA521C" w:rsidRPr="0025341F" w:rsidRDefault="00FA521C">
      <w:pPr>
        <w:rPr>
          <w:iCs/>
        </w:rPr>
      </w:pPr>
    </w:p>
    <w:p w14:paraId="591562CB" w14:textId="77777777" w:rsidR="00FA521C" w:rsidRPr="0025341F" w:rsidRDefault="00140BC2">
      <w:r w:rsidRPr="0025341F">
        <w:t xml:space="preserve">Ytterligare information om detta läkemedel finns på Europeiska läkemedelsmyndighetens webbplats </w:t>
      </w:r>
      <w:r w:rsidR="007F0D07">
        <w:fldChar w:fldCharType="begin"/>
      </w:r>
      <w:r w:rsidR="007F0D07">
        <w:instrText>HYPERLINK "https://www.ema.europa.eu/"</w:instrText>
      </w:r>
      <w:r w:rsidR="007F0D07">
        <w:fldChar w:fldCharType="separate"/>
      </w:r>
      <w:r w:rsidR="007F0D07" w:rsidRPr="0025341F">
        <w:rPr>
          <w:rStyle w:val="Hyperlink"/>
        </w:rPr>
        <w:t>https://www.ema.europa.eu</w:t>
      </w:r>
      <w:r w:rsidR="007F0D07">
        <w:fldChar w:fldCharType="end"/>
      </w:r>
      <w:r w:rsidRPr="0025341F">
        <w:t>.</w:t>
      </w:r>
    </w:p>
    <w:p w14:paraId="366097C6" w14:textId="77777777" w:rsidR="005C2B1D" w:rsidRPr="0025341F" w:rsidRDefault="005C2B1D">
      <w:pPr>
        <w:tabs>
          <w:tab w:val="clear" w:pos="567"/>
        </w:tabs>
        <w:rPr>
          <w:szCs w:val="22"/>
        </w:rPr>
      </w:pPr>
      <w:r w:rsidRPr="0025341F">
        <w:rPr>
          <w:szCs w:val="22"/>
        </w:rPr>
        <w:br w:type="page"/>
      </w:r>
    </w:p>
    <w:p w14:paraId="0E15B1EC" w14:textId="1383D28F" w:rsidR="003E5EA9" w:rsidRPr="0025341F" w:rsidRDefault="00AF736E" w:rsidP="00E77419">
      <w:pPr>
        <w:rPr>
          <w:szCs w:val="22"/>
        </w:rPr>
      </w:pPr>
      <w:r>
        <w:lastRenderedPageBreak/>
        <w:pict w14:anchorId="31F841FD">
          <v:shape id="_x0000_i1026" type="#_x0000_t75" alt="BT_1000x858px" style="width:12pt;height:12pt;visibility:visible;mso-wrap-style:square" o:bullet="t">
            <v:imagedata r:id="rId18" o:title="BT_1000x858px"/>
          </v:shape>
        </w:pict>
      </w:r>
      <w:r w:rsidR="00A414C3" w:rsidRPr="0025341F">
        <w:rPr>
          <w:szCs w:val="22"/>
        </w:rPr>
        <w:t>Detta läkemedel är föremål för utökad övervakning. Detta kommer att göra det möjligt att snabbt identifiera ny säkerhetsinformation. Hälso- och sjukvårdspersonal uppmanas att rapportera varje misstänkt biverkning. Se avsnitt</w:t>
      </w:r>
      <w:r w:rsidR="00B41B5B">
        <w:rPr>
          <w:szCs w:val="22"/>
        </w:rPr>
        <w:t> </w:t>
      </w:r>
      <w:r w:rsidR="00A414C3" w:rsidRPr="0025341F">
        <w:rPr>
          <w:szCs w:val="22"/>
        </w:rPr>
        <w:t>4.8 om hur man rapporterar biverkningar.</w:t>
      </w:r>
    </w:p>
    <w:p w14:paraId="1AD86FB3" w14:textId="77777777" w:rsidR="003E5EA9" w:rsidRPr="0025341F" w:rsidRDefault="003E5EA9" w:rsidP="00E77419">
      <w:pPr>
        <w:rPr>
          <w:szCs w:val="22"/>
        </w:rPr>
      </w:pPr>
    </w:p>
    <w:p w14:paraId="3E86D2E4" w14:textId="77777777" w:rsidR="0048423E" w:rsidRPr="0025341F" w:rsidRDefault="0048423E" w:rsidP="0048423E">
      <w:pPr>
        <w:rPr>
          <w:szCs w:val="22"/>
        </w:rPr>
      </w:pPr>
    </w:p>
    <w:p w14:paraId="55555B1B" w14:textId="57D219D0" w:rsidR="0048423E" w:rsidRPr="00E77419" w:rsidRDefault="0048423E" w:rsidP="0048423E">
      <w:pPr>
        <w:keepNext/>
        <w:suppressAutoHyphens/>
        <w:ind w:left="567" w:hanging="567"/>
        <w:outlineLvl w:val="1"/>
        <w:rPr>
          <w:b/>
          <w:szCs w:val="22"/>
        </w:rPr>
      </w:pPr>
      <w:r w:rsidRPr="007734B8">
        <w:rPr>
          <w:b/>
          <w:szCs w:val="22"/>
        </w:rPr>
        <w:t>1.</w:t>
      </w:r>
      <w:r w:rsidRPr="007734B8">
        <w:rPr>
          <w:b/>
          <w:szCs w:val="22"/>
        </w:rPr>
        <w:tab/>
      </w:r>
      <w:r w:rsidR="001058B3" w:rsidRPr="007734B8">
        <w:rPr>
          <w:b/>
          <w:szCs w:val="22"/>
        </w:rPr>
        <w:t>LÄKEMEDLETS NAMN</w:t>
      </w:r>
    </w:p>
    <w:p w14:paraId="4694F253" w14:textId="77777777" w:rsidR="0048423E" w:rsidRPr="0025341F" w:rsidRDefault="0048423E" w:rsidP="0048423E">
      <w:pPr>
        <w:keepNext/>
        <w:rPr>
          <w:iCs/>
          <w:szCs w:val="22"/>
        </w:rPr>
      </w:pPr>
    </w:p>
    <w:p w14:paraId="5B2139FC" w14:textId="0E6663CF" w:rsidR="0048423E" w:rsidRPr="0025341F" w:rsidRDefault="0048423E" w:rsidP="0048423E">
      <w:pPr>
        <w:widowControl w:val="0"/>
        <w:rPr>
          <w:szCs w:val="22"/>
        </w:rPr>
      </w:pPr>
      <w:bookmarkStart w:id="15" w:name="_Hlk189138524"/>
      <w:r w:rsidRPr="0025341F">
        <w:rPr>
          <w:szCs w:val="22"/>
        </w:rPr>
        <w:t>Rybrevant 1</w:t>
      </w:r>
      <w:r w:rsidR="00D273DC">
        <w:rPr>
          <w:szCs w:val="22"/>
        </w:rPr>
        <w:t> </w:t>
      </w:r>
      <w:r w:rsidRPr="0025341F">
        <w:rPr>
          <w:szCs w:val="22"/>
        </w:rPr>
        <w:t>60</w:t>
      </w:r>
      <w:r w:rsidR="00D273DC">
        <w:rPr>
          <w:szCs w:val="22"/>
        </w:rPr>
        <w:t>0</w:t>
      </w:r>
      <w:r w:rsidRPr="0025341F">
        <w:rPr>
          <w:szCs w:val="22"/>
        </w:rPr>
        <w:t> mg</w:t>
      </w:r>
      <w:r w:rsidR="00D273DC">
        <w:rPr>
          <w:szCs w:val="22"/>
        </w:rPr>
        <w:t xml:space="preserve"> </w:t>
      </w:r>
      <w:r w:rsidR="00CF4F45" w:rsidRPr="0025341F">
        <w:rPr>
          <w:szCs w:val="22"/>
        </w:rPr>
        <w:t>injektionsvätska, lösning</w:t>
      </w:r>
    </w:p>
    <w:p w14:paraId="4DCA1D79" w14:textId="56FEBC1B" w:rsidR="00D273DC" w:rsidRPr="0025341F" w:rsidRDefault="00D273DC" w:rsidP="00D273DC">
      <w:pPr>
        <w:widowControl w:val="0"/>
        <w:rPr>
          <w:szCs w:val="22"/>
        </w:rPr>
      </w:pPr>
      <w:r w:rsidRPr="0025341F">
        <w:rPr>
          <w:szCs w:val="22"/>
        </w:rPr>
        <w:t xml:space="preserve">Rybrevant </w:t>
      </w:r>
      <w:r>
        <w:rPr>
          <w:szCs w:val="22"/>
        </w:rPr>
        <w:t>2 240</w:t>
      </w:r>
      <w:r w:rsidRPr="0025341F">
        <w:rPr>
          <w:szCs w:val="22"/>
        </w:rPr>
        <w:t> mg</w:t>
      </w:r>
      <w:r>
        <w:rPr>
          <w:szCs w:val="22"/>
        </w:rPr>
        <w:t xml:space="preserve"> </w:t>
      </w:r>
      <w:r w:rsidRPr="0025341F">
        <w:rPr>
          <w:szCs w:val="22"/>
        </w:rPr>
        <w:t>injektionsvätska, lösning</w:t>
      </w:r>
    </w:p>
    <w:bookmarkEnd w:id="15"/>
    <w:p w14:paraId="24BA5E9A" w14:textId="77777777" w:rsidR="0048423E" w:rsidRPr="0025341F" w:rsidRDefault="0048423E" w:rsidP="0048423E">
      <w:pPr>
        <w:rPr>
          <w:szCs w:val="22"/>
        </w:rPr>
      </w:pPr>
    </w:p>
    <w:p w14:paraId="1CCBFC8F" w14:textId="77777777" w:rsidR="0048423E" w:rsidRPr="0025341F" w:rsidRDefault="0048423E" w:rsidP="0048423E">
      <w:pPr>
        <w:rPr>
          <w:szCs w:val="22"/>
        </w:rPr>
      </w:pPr>
    </w:p>
    <w:p w14:paraId="58A4BFC8" w14:textId="55769732" w:rsidR="0048423E" w:rsidRPr="00E77419" w:rsidRDefault="0048423E" w:rsidP="0048423E">
      <w:pPr>
        <w:keepNext/>
        <w:suppressAutoHyphens/>
        <w:ind w:left="567" w:hanging="567"/>
        <w:outlineLvl w:val="1"/>
        <w:rPr>
          <w:b/>
          <w:szCs w:val="22"/>
        </w:rPr>
      </w:pPr>
      <w:r w:rsidRPr="007734B8">
        <w:rPr>
          <w:b/>
          <w:szCs w:val="22"/>
        </w:rPr>
        <w:t>2.</w:t>
      </w:r>
      <w:r w:rsidRPr="007734B8">
        <w:rPr>
          <w:b/>
          <w:szCs w:val="22"/>
        </w:rPr>
        <w:tab/>
      </w:r>
      <w:r w:rsidR="001058B3" w:rsidRPr="007734B8">
        <w:rPr>
          <w:b/>
          <w:szCs w:val="22"/>
        </w:rPr>
        <w:t>KVALITATIV OCH KVANTITATIV SAMMANSÄTTNING</w:t>
      </w:r>
    </w:p>
    <w:p w14:paraId="435E4096" w14:textId="77777777" w:rsidR="0048423E" w:rsidRPr="0025341F" w:rsidRDefault="0048423E" w:rsidP="0048423E">
      <w:pPr>
        <w:keepNext/>
      </w:pPr>
    </w:p>
    <w:p w14:paraId="7A922B8B" w14:textId="377D2786" w:rsidR="00D273DC" w:rsidRPr="00E77419" w:rsidRDefault="00D273DC" w:rsidP="00E77419">
      <w:pPr>
        <w:keepNext/>
        <w:widowControl w:val="0"/>
        <w:rPr>
          <w:szCs w:val="22"/>
          <w:u w:val="single"/>
        </w:rPr>
      </w:pPr>
      <w:r w:rsidRPr="00E77419">
        <w:rPr>
          <w:szCs w:val="22"/>
          <w:u w:val="single"/>
        </w:rPr>
        <w:t>Rybrevant 1 600 mg injektionsvätska, lösning</w:t>
      </w:r>
    </w:p>
    <w:p w14:paraId="11E087AC" w14:textId="5D2D6422" w:rsidR="0048423E" w:rsidRPr="0025341F" w:rsidRDefault="007426D7" w:rsidP="0048423E">
      <w:pPr>
        <w:widowControl w:val="0"/>
      </w:pPr>
      <w:r w:rsidRPr="0025341F">
        <w:rPr>
          <w:szCs w:val="22"/>
        </w:rPr>
        <w:t>En</w:t>
      </w:r>
      <w:r w:rsidR="0048423E" w:rsidRPr="0025341F">
        <w:rPr>
          <w:szCs w:val="22"/>
        </w:rPr>
        <w:t xml:space="preserve"> </w:t>
      </w:r>
      <w:r w:rsidRPr="0025341F">
        <w:rPr>
          <w:szCs w:val="22"/>
        </w:rPr>
        <w:t xml:space="preserve">ml </w:t>
      </w:r>
      <w:r w:rsidR="0019726D">
        <w:rPr>
          <w:szCs w:val="22"/>
        </w:rPr>
        <w:t>med</w:t>
      </w:r>
      <w:r w:rsidR="0049000E">
        <w:rPr>
          <w:szCs w:val="22"/>
        </w:rPr>
        <w:t xml:space="preserve"> </w:t>
      </w:r>
      <w:r w:rsidR="00473689">
        <w:rPr>
          <w:szCs w:val="22"/>
        </w:rPr>
        <w:t xml:space="preserve">injektionsvätska, lösning </w:t>
      </w:r>
      <w:r w:rsidR="00242805" w:rsidRPr="0025341F">
        <w:rPr>
          <w:szCs w:val="22"/>
        </w:rPr>
        <w:t>innehåller</w:t>
      </w:r>
      <w:r w:rsidR="0048423E" w:rsidRPr="0025341F">
        <w:rPr>
          <w:szCs w:val="22"/>
        </w:rPr>
        <w:t xml:space="preserve"> 160</w:t>
      </w:r>
      <w:r w:rsidR="00242805" w:rsidRPr="0025341F">
        <w:rPr>
          <w:szCs w:val="22"/>
        </w:rPr>
        <w:t> </w:t>
      </w:r>
      <w:r w:rsidR="0048423E" w:rsidRPr="0025341F">
        <w:rPr>
          <w:szCs w:val="22"/>
        </w:rPr>
        <w:t>mg amivantamab</w:t>
      </w:r>
      <w:r w:rsidR="0048423E" w:rsidRPr="0025341F">
        <w:t>.</w:t>
      </w:r>
    </w:p>
    <w:p w14:paraId="6DC18868" w14:textId="47A13B8C" w:rsidR="0048423E" w:rsidRDefault="00242805" w:rsidP="0048423E">
      <w:pPr>
        <w:widowControl w:val="0"/>
      </w:pPr>
      <w:r w:rsidRPr="0025341F">
        <w:rPr>
          <w:szCs w:val="22"/>
        </w:rPr>
        <w:t>En</w:t>
      </w:r>
      <w:r w:rsidR="0048423E" w:rsidRPr="0025341F">
        <w:rPr>
          <w:szCs w:val="22"/>
        </w:rPr>
        <w:t xml:space="preserve"> 1</w:t>
      </w:r>
      <w:r w:rsidR="0019726D">
        <w:rPr>
          <w:szCs w:val="22"/>
        </w:rPr>
        <w:t>0</w:t>
      </w:r>
      <w:r w:rsidRPr="0025341F">
        <w:rPr>
          <w:szCs w:val="22"/>
        </w:rPr>
        <w:t> ml</w:t>
      </w:r>
      <w:r w:rsidR="0048423E" w:rsidRPr="0025341F">
        <w:rPr>
          <w:szCs w:val="22"/>
        </w:rPr>
        <w:t xml:space="preserve"> </w:t>
      </w:r>
      <w:r w:rsidRPr="0025341F">
        <w:rPr>
          <w:szCs w:val="22"/>
        </w:rPr>
        <w:t xml:space="preserve">injektionsflaska </w:t>
      </w:r>
      <w:r w:rsidR="00473689">
        <w:rPr>
          <w:szCs w:val="22"/>
        </w:rPr>
        <w:t xml:space="preserve">med injektionsvätska, lösning </w:t>
      </w:r>
      <w:r w:rsidRPr="0025341F">
        <w:rPr>
          <w:szCs w:val="22"/>
        </w:rPr>
        <w:t xml:space="preserve">innehåller </w:t>
      </w:r>
      <w:r w:rsidR="0019726D">
        <w:rPr>
          <w:szCs w:val="22"/>
        </w:rPr>
        <w:t>1 60</w:t>
      </w:r>
      <w:r w:rsidR="0048423E" w:rsidRPr="0025341F">
        <w:rPr>
          <w:szCs w:val="22"/>
        </w:rPr>
        <w:t>0</w:t>
      </w:r>
      <w:r w:rsidRPr="0025341F">
        <w:rPr>
          <w:szCs w:val="22"/>
        </w:rPr>
        <w:t> </w:t>
      </w:r>
      <w:r w:rsidR="0048423E" w:rsidRPr="0025341F">
        <w:rPr>
          <w:szCs w:val="22"/>
        </w:rPr>
        <w:t>mg amivantamab</w:t>
      </w:r>
      <w:r w:rsidR="0048423E" w:rsidRPr="0025341F">
        <w:t>.</w:t>
      </w:r>
    </w:p>
    <w:p w14:paraId="5B8AFA77" w14:textId="77777777" w:rsidR="0019726D" w:rsidRDefault="0019726D" w:rsidP="0048423E">
      <w:pPr>
        <w:widowControl w:val="0"/>
      </w:pPr>
    </w:p>
    <w:p w14:paraId="17E7D3E0" w14:textId="139D56B4" w:rsidR="0019726D" w:rsidRDefault="0019726D" w:rsidP="00E77419">
      <w:pPr>
        <w:keepNext/>
        <w:widowControl w:val="0"/>
        <w:rPr>
          <w:szCs w:val="22"/>
        </w:rPr>
      </w:pPr>
      <w:r w:rsidRPr="00E77419">
        <w:rPr>
          <w:szCs w:val="22"/>
          <w:u w:val="single"/>
        </w:rPr>
        <w:t>Rybrevant 2 240 mg injektionsvätska, lösning</w:t>
      </w:r>
    </w:p>
    <w:p w14:paraId="33B80567" w14:textId="26E877EA" w:rsidR="0019726D" w:rsidRPr="0025341F" w:rsidRDefault="0019726D" w:rsidP="0019726D">
      <w:pPr>
        <w:widowControl w:val="0"/>
      </w:pPr>
      <w:r w:rsidRPr="0025341F">
        <w:rPr>
          <w:szCs w:val="22"/>
        </w:rPr>
        <w:t xml:space="preserve">En ml </w:t>
      </w:r>
      <w:r>
        <w:rPr>
          <w:szCs w:val="22"/>
        </w:rPr>
        <w:t xml:space="preserve">med injektionsvätska, lösning </w:t>
      </w:r>
      <w:r w:rsidRPr="0025341F">
        <w:rPr>
          <w:szCs w:val="22"/>
        </w:rPr>
        <w:t>innehåller 160 mg amivantamab</w:t>
      </w:r>
      <w:r w:rsidRPr="0025341F">
        <w:t>.</w:t>
      </w:r>
    </w:p>
    <w:p w14:paraId="70589F95" w14:textId="49832B97" w:rsidR="0019726D" w:rsidRPr="0025341F" w:rsidRDefault="0019726D" w:rsidP="0048423E">
      <w:pPr>
        <w:widowControl w:val="0"/>
      </w:pPr>
      <w:r w:rsidRPr="0025341F">
        <w:rPr>
          <w:szCs w:val="22"/>
        </w:rPr>
        <w:t>En 1</w:t>
      </w:r>
      <w:r w:rsidR="0049000E">
        <w:rPr>
          <w:szCs w:val="22"/>
        </w:rPr>
        <w:t>4</w:t>
      </w:r>
      <w:r w:rsidRPr="0025341F">
        <w:rPr>
          <w:szCs w:val="22"/>
        </w:rPr>
        <w:t xml:space="preserve"> ml injektionsflaska </w:t>
      </w:r>
      <w:r>
        <w:rPr>
          <w:szCs w:val="22"/>
        </w:rPr>
        <w:t xml:space="preserve">med injektionsvätska, lösning </w:t>
      </w:r>
      <w:r w:rsidRPr="0025341F">
        <w:rPr>
          <w:szCs w:val="22"/>
        </w:rPr>
        <w:t xml:space="preserve">innehåller </w:t>
      </w:r>
      <w:r w:rsidR="0049000E">
        <w:rPr>
          <w:szCs w:val="22"/>
        </w:rPr>
        <w:t>2 24</w:t>
      </w:r>
      <w:r w:rsidRPr="0025341F">
        <w:rPr>
          <w:szCs w:val="22"/>
        </w:rPr>
        <w:t>0 mg amivantamab</w:t>
      </w:r>
      <w:r w:rsidRPr="0025341F">
        <w:t>.</w:t>
      </w:r>
    </w:p>
    <w:p w14:paraId="349ADD17" w14:textId="77777777" w:rsidR="0048423E" w:rsidRPr="0025341F" w:rsidRDefault="0048423E" w:rsidP="0048423E">
      <w:pPr>
        <w:widowControl w:val="0"/>
      </w:pPr>
    </w:p>
    <w:p w14:paraId="342096FE" w14:textId="72283B01" w:rsidR="0048423E" w:rsidRDefault="0059634A" w:rsidP="0048423E">
      <w:pPr>
        <w:widowControl w:val="0"/>
      </w:pPr>
      <w:r w:rsidRPr="0025341F">
        <w:t>Amivantamab är en helt human immunglobulin-G1 (IgG1)-baserad bispecifik antikropp riktad mot receptorerna för epidermal tillväxtfaktor (EGF) och mesenkymal epitelövergång (MET), tillverkad i en däggdjurscellinje (kinesisk hamsterovarie [CHO]) med rekombinant DNA-tekni</w:t>
      </w:r>
      <w:r w:rsidR="00B9645B">
        <w:t>k.</w:t>
      </w:r>
    </w:p>
    <w:p w14:paraId="6E1221BC" w14:textId="77777777" w:rsidR="002D7755" w:rsidRDefault="002D7755" w:rsidP="0048423E">
      <w:pPr>
        <w:widowControl w:val="0"/>
        <w:rPr>
          <w:highlight w:val="green"/>
        </w:rPr>
      </w:pPr>
    </w:p>
    <w:p w14:paraId="596E7C8A" w14:textId="77777777" w:rsidR="002D7755" w:rsidRDefault="002D7755" w:rsidP="00E77419">
      <w:pPr>
        <w:keepNext/>
        <w:rPr>
          <w:u w:val="single"/>
        </w:rPr>
      </w:pPr>
      <w:r w:rsidRPr="001F576C">
        <w:rPr>
          <w:u w:val="single"/>
        </w:rPr>
        <w:t>Hjälpämne med känd effekt</w:t>
      </w:r>
      <w:r>
        <w:rPr>
          <w:u w:val="single"/>
        </w:rPr>
        <w:t>:</w:t>
      </w:r>
    </w:p>
    <w:p w14:paraId="7EACA859" w14:textId="77777777" w:rsidR="002D7755" w:rsidRPr="00E77419" w:rsidRDefault="002D7755" w:rsidP="002D7755">
      <w:r w:rsidRPr="00E77419">
        <w:t>En ml lösning innehåller 0,6 mg polysorbat 80.</w:t>
      </w:r>
    </w:p>
    <w:p w14:paraId="614D6DBB" w14:textId="77777777" w:rsidR="0048423E" w:rsidRPr="0025341F" w:rsidRDefault="0048423E" w:rsidP="0048423E">
      <w:pPr>
        <w:rPr>
          <w:highlight w:val="green"/>
        </w:rPr>
      </w:pPr>
    </w:p>
    <w:p w14:paraId="72778881" w14:textId="3DA0A25F" w:rsidR="0048423E" w:rsidRPr="0025341F" w:rsidRDefault="0054627D" w:rsidP="0048423E">
      <w:pPr>
        <w:rPr>
          <w:szCs w:val="22"/>
        </w:rPr>
      </w:pPr>
      <w:r w:rsidRPr="0025341F">
        <w:rPr>
          <w:szCs w:val="22"/>
        </w:rPr>
        <w:t>För fullständig förteckning över hjälpämnen, se avsnitt</w:t>
      </w:r>
      <w:r w:rsidR="00A442F6">
        <w:rPr>
          <w:szCs w:val="22"/>
        </w:rPr>
        <w:t> </w:t>
      </w:r>
      <w:r w:rsidRPr="0025341F">
        <w:rPr>
          <w:szCs w:val="22"/>
        </w:rPr>
        <w:t>6.1.</w:t>
      </w:r>
    </w:p>
    <w:p w14:paraId="6EBCBA71" w14:textId="77777777" w:rsidR="0048423E" w:rsidRPr="0025341F" w:rsidRDefault="0048423E" w:rsidP="0048423E">
      <w:pPr>
        <w:rPr>
          <w:szCs w:val="22"/>
        </w:rPr>
      </w:pPr>
    </w:p>
    <w:p w14:paraId="59496B5F" w14:textId="77777777" w:rsidR="0048423E" w:rsidRPr="0025341F" w:rsidRDefault="0048423E" w:rsidP="0048423E">
      <w:pPr>
        <w:rPr>
          <w:szCs w:val="22"/>
        </w:rPr>
      </w:pPr>
    </w:p>
    <w:p w14:paraId="381E04D9" w14:textId="77777777" w:rsidR="005C424C" w:rsidRPr="0025341F" w:rsidRDefault="0048423E" w:rsidP="005C424C">
      <w:pPr>
        <w:keepNext/>
        <w:suppressAutoHyphens/>
        <w:outlineLvl w:val="1"/>
      </w:pPr>
      <w:r w:rsidRPr="0025341F">
        <w:rPr>
          <w:b/>
          <w:szCs w:val="22"/>
        </w:rPr>
        <w:t>3.</w:t>
      </w:r>
      <w:r w:rsidRPr="0025341F">
        <w:rPr>
          <w:b/>
          <w:szCs w:val="22"/>
        </w:rPr>
        <w:tab/>
      </w:r>
      <w:r w:rsidR="0054627D" w:rsidRPr="0025341F">
        <w:rPr>
          <w:b/>
          <w:szCs w:val="22"/>
        </w:rPr>
        <w:t>LÄKEMEDELS</w:t>
      </w:r>
      <w:r w:rsidRPr="0025341F">
        <w:rPr>
          <w:b/>
          <w:bCs/>
        </w:rPr>
        <w:t>FORM</w:t>
      </w:r>
    </w:p>
    <w:p w14:paraId="72ACCDF3" w14:textId="77777777" w:rsidR="005C424C" w:rsidRPr="0025341F" w:rsidRDefault="005C424C" w:rsidP="005C424C">
      <w:pPr>
        <w:keepNext/>
        <w:rPr>
          <w:szCs w:val="22"/>
        </w:rPr>
      </w:pPr>
    </w:p>
    <w:p w14:paraId="6A65CA4D" w14:textId="343FF702" w:rsidR="005C424C" w:rsidRPr="0025341F" w:rsidRDefault="003823D0" w:rsidP="005C424C">
      <w:pPr>
        <w:rPr>
          <w:szCs w:val="22"/>
        </w:rPr>
      </w:pPr>
      <w:r w:rsidRPr="0025341F">
        <w:rPr>
          <w:szCs w:val="22"/>
        </w:rPr>
        <w:t>Injektionsvätska, lösning</w:t>
      </w:r>
      <w:r w:rsidR="005C424C" w:rsidRPr="0025341F">
        <w:rPr>
          <w:szCs w:val="22"/>
        </w:rPr>
        <w:t>.</w:t>
      </w:r>
    </w:p>
    <w:p w14:paraId="5E0EE2E2" w14:textId="387DCC35" w:rsidR="005C424C" w:rsidRPr="0025341F" w:rsidRDefault="00EC7C03" w:rsidP="005C424C">
      <w:pPr>
        <w:rPr>
          <w:szCs w:val="22"/>
        </w:rPr>
      </w:pPr>
      <w:r w:rsidRPr="0025341F">
        <w:rPr>
          <w:szCs w:val="22"/>
        </w:rPr>
        <w:t>Lösningen är färglös till svagt gul</w:t>
      </w:r>
      <w:r w:rsidR="005C424C" w:rsidRPr="0025341F">
        <w:t>.</w:t>
      </w:r>
    </w:p>
    <w:p w14:paraId="7C22DC0D" w14:textId="77777777" w:rsidR="005C424C" w:rsidRPr="0025341F" w:rsidRDefault="005C424C" w:rsidP="005C424C">
      <w:pPr>
        <w:rPr>
          <w:szCs w:val="22"/>
        </w:rPr>
      </w:pPr>
    </w:p>
    <w:p w14:paraId="6060EAC3" w14:textId="77777777" w:rsidR="005C424C" w:rsidRPr="0025341F" w:rsidRDefault="005C424C" w:rsidP="005C424C">
      <w:pPr>
        <w:rPr>
          <w:szCs w:val="22"/>
        </w:rPr>
      </w:pPr>
    </w:p>
    <w:p w14:paraId="011B276A" w14:textId="5D287B21" w:rsidR="005C424C" w:rsidRPr="00E77419" w:rsidRDefault="005C424C" w:rsidP="005C424C">
      <w:pPr>
        <w:keepNext/>
        <w:suppressAutoHyphens/>
        <w:ind w:left="567" w:hanging="567"/>
        <w:outlineLvl w:val="1"/>
        <w:rPr>
          <w:b/>
        </w:rPr>
      </w:pPr>
      <w:r w:rsidRPr="007734B8">
        <w:rPr>
          <w:b/>
          <w:szCs w:val="22"/>
        </w:rPr>
        <w:t>4.</w:t>
      </w:r>
      <w:r w:rsidRPr="007734B8">
        <w:rPr>
          <w:b/>
          <w:szCs w:val="22"/>
        </w:rPr>
        <w:tab/>
      </w:r>
      <w:r w:rsidR="00280982" w:rsidRPr="007734B8">
        <w:rPr>
          <w:b/>
          <w:szCs w:val="22"/>
        </w:rPr>
        <w:t>KLINISKA UPPGIFTER</w:t>
      </w:r>
    </w:p>
    <w:p w14:paraId="09C3C88E" w14:textId="77777777" w:rsidR="005C424C" w:rsidRPr="0025341F" w:rsidRDefault="005C424C" w:rsidP="005C424C">
      <w:pPr>
        <w:keepNext/>
        <w:rPr>
          <w:szCs w:val="22"/>
          <w:highlight w:val="yellow"/>
        </w:rPr>
      </w:pPr>
    </w:p>
    <w:p w14:paraId="36F1A829" w14:textId="3242CF97" w:rsidR="005C424C" w:rsidRPr="00E77419" w:rsidRDefault="005C424C" w:rsidP="005C424C">
      <w:pPr>
        <w:keepNext/>
        <w:ind w:left="567" w:hanging="567"/>
        <w:outlineLvl w:val="2"/>
        <w:rPr>
          <w:b/>
          <w:szCs w:val="22"/>
        </w:rPr>
      </w:pPr>
      <w:r w:rsidRPr="007734B8">
        <w:rPr>
          <w:b/>
          <w:szCs w:val="22"/>
        </w:rPr>
        <w:t>4.1</w:t>
      </w:r>
      <w:r w:rsidRPr="007734B8">
        <w:rPr>
          <w:b/>
          <w:szCs w:val="22"/>
        </w:rPr>
        <w:tab/>
        <w:t>T</w:t>
      </w:r>
      <w:r w:rsidR="00A42C53" w:rsidRPr="007734B8">
        <w:rPr>
          <w:b/>
          <w:szCs w:val="22"/>
        </w:rPr>
        <w:t>erapeutiska indikationer</w:t>
      </w:r>
    </w:p>
    <w:p w14:paraId="6FCCF130" w14:textId="77777777" w:rsidR="005C424C" w:rsidRPr="0025341F" w:rsidRDefault="005C424C" w:rsidP="005C424C">
      <w:pPr>
        <w:keepNext/>
        <w:rPr>
          <w:szCs w:val="22"/>
        </w:rPr>
      </w:pPr>
    </w:p>
    <w:p w14:paraId="244DC11D" w14:textId="618CD4D8" w:rsidR="005C424C" w:rsidRPr="0025341F" w:rsidRDefault="005C424C" w:rsidP="005C424C">
      <w:r w:rsidRPr="0025341F">
        <w:t xml:space="preserve">Rybrevant </w:t>
      </w:r>
      <w:r w:rsidR="0034250B" w:rsidRPr="0025341F">
        <w:t>subkutan formulering</w:t>
      </w:r>
      <w:r w:rsidRPr="0025341F">
        <w:t xml:space="preserve"> </w:t>
      </w:r>
      <w:r w:rsidR="002E73E3" w:rsidRPr="0025341F">
        <w:t>är avse</w:t>
      </w:r>
      <w:r w:rsidR="0034250B" w:rsidRPr="0025341F">
        <w:t>dd</w:t>
      </w:r>
      <w:r w:rsidRPr="0025341F">
        <w:t>:</w:t>
      </w:r>
    </w:p>
    <w:p w14:paraId="55F646FB" w14:textId="58DE55A3" w:rsidR="005C424C" w:rsidRPr="0025341F" w:rsidRDefault="002A53C8" w:rsidP="005C424C">
      <w:pPr>
        <w:numPr>
          <w:ilvl w:val="0"/>
          <w:numId w:val="1"/>
        </w:numPr>
        <w:tabs>
          <w:tab w:val="clear" w:pos="567"/>
        </w:tabs>
        <w:ind w:left="567" w:hanging="567"/>
        <w:rPr>
          <w:rFonts w:eastAsia="Calibri" w:cs="Calibri"/>
          <w:szCs w:val="22"/>
        </w:rPr>
      </w:pPr>
      <w:r w:rsidRPr="0025341F">
        <w:rPr>
          <w:rFonts w:eastAsia="Calibri" w:cs="Calibri"/>
          <w:szCs w:val="22"/>
        </w:rPr>
        <w:t xml:space="preserve">i kombination med </w:t>
      </w:r>
      <w:r w:rsidR="003E074F" w:rsidRPr="0025341F">
        <w:rPr>
          <w:rFonts w:eastAsia="Calibri" w:cs="Calibri"/>
          <w:szCs w:val="22"/>
        </w:rPr>
        <w:t>lazertinib</w:t>
      </w:r>
      <w:r w:rsidRPr="0025341F">
        <w:rPr>
          <w:rFonts w:eastAsia="Calibri" w:cs="Calibri"/>
          <w:szCs w:val="22"/>
        </w:rPr>
        <w:t xml:space="preserve"> för </w:t>
      </w:r>
      <w:r w:rsidR="0076096B" w:rsidRPr="0025341F">
        <w:rPr>
          <w:rFonts w:eastAsia="Calibri" w:cs="Calibri"/>
          <w:szCs w:val="22"/>
        </w:rPr>
        <w:t xml:space="preserve">första linjens </w:t>
      </w:r>
      <w:r w:rsidRPr="0025341F">
        <w:rPr>
          <w:rFonts w:eastAsia="Calibri" w:cs="Calibri"/>
          <w:szCs w:val="22"/>
        </w:rPr>
        <w:t>behandling av vuxna patienter med avancerad icke-småcellig lungcancer (NSCLC) med EGFR exon 19-deletion eller substitutionsmutation L858R i exon 21</w:t>
      </w:r>
      <w:r w:rsidR="007539A7" w:rsidRPr="0025341F">
        <w:rPr>
          <w:rFonts w:eastAsia="Calibri" w:cs="Calibri"/>
          <w:szCs w:val="22"/>
        </w:rPr>
        <w:t>.</w:t>
      </w:r>
    </w:p>
    <w:p w14:paraId="640DF608" w14:textId="59A072E4" w:rsidR="005C424C" w:rsidRPr="0025341F" w:rsidRDefault="00C531F0" w:rsidP="005C424C">
      <w:pPr>
        <w:numPr>
          <w:ilvl w:val="0"/>
          <w:numId w:val="1"/>
        </w:numPr>
        <w:tabs>
          <w:tab w:val="clear" w:pos="567"/>
        </w:tabs>
        <w:ind w:left="567" w:hanging="567"/>
        <w:rPr>
          <w:rFonts w:eastAsia="Calibri" w:cs="Calibri"/>
          <w:szCs w:val="22"/>
        </w:rPr>
      </w:pPr>
      <w:r w:rsidRPr="0025341F">
        <w:rPr>
          <w:rFonts w:eastAsia="Calibri" w:cs="Calibri"/>
          <w:szCs w:val="22"/>
        </w:rPr>
        <w:t>som monoterapi för behandling av vuxna patienter med avancerad NSCLC med aktiverande insertionsmutationer i EGFR exon 20, efter svikt på platinumbaserad kemoterapi</w:t>
      </w:r>
      <w:r w:rsidR="005C424C" w:rsidRPr="0025341F">
        <w:rPr>
          <w:rFonts w:eastAsia="Calibri" w:cs="Calibri"/>
          <w:szCs w:val="22"/>
        </w:rPr>
        <w:t>.</w:t>
      </w:r>
    </w:p>
    <w:p w14:paraId="06A46B80" w14:textId="77777777" w:rsidR="005C424C" w:rsidRPr="0025341F" w:rsidRDefault="005C424C" w:rsidP="005C424C">
      <w:pPr>
        <w:rPr>
          <w:szCs w:val="22"/>
        </w:rPr>
      </w:pPr>
    </w:p>
    <w:p w14:paraId="6CBCB1C3" w14:textId="7DCEAED6" w:rsidR="005C424C" w:rsidRPr="0025341F" w:rsidRDefault="005C424C" w:rsidP="005C424C">
      <w:pPr>
        <w:keepNext/>
        <w:ind w:left="567" w:hanging="567"/>
        <w:outlineLvl w:val="2"/>
        <w:rPr>
          <w:b/>
          <w:szCs w:val="22"/>
        </w:rPr>
      </w:pPr>
      <w:r w:rsidRPr="0025341F">
        <w:rPr>
          <w:b/>
          <w:szCs w:val="22"/>
        </w:rPr>
        <w:t>4.2</w:t>
      </w:r>
      <w:r w:rsidRPr="0025341F">
        <w:rPr>
          <w:b/>
          <w:szCs w:val="22"/>
        </w:rPr>
        <w:tab/>
      </w:r>
      <w:r w:rsidR="00FB0622" w:rsidRPr="0025341F">
        <w:rPr>
          <w:b/>
          <w:szCs w:val="22"/>
        </w:rPr>
        <w:t>Dosering och administreringssätt</w:t>
      </w:r>
    </w:p>
    <w:p w14:paraId="152D9732" w14:textId="77777777" w:rsidR="005C424C" w:rsidRPr="0025341F" w:rsidRDefault="005C424C" w:rsidP="005C424C">
      <w:pPr>
        <w:rPr>
          <w:szCs w:val="22"/>
        </w:rPr>
      </w:pPr>
    </w:p>
    <w:p w14:paraId="110E12F0" w14:textId="3AD651CC" w:rsidR="005C424C" w:rsidRPr="0025341F" w:rsidRDefault="00C65495" w:rsidP="005C424C">
      <w:pPr>
        <w:rPr>
          <w:szCs w:val="22"/>
        </w:rPr>
      </w:pPr>
      <w:r w:rsidRPr="0025341F">
        <w:rPr>
          <w:szCs w:val="22"/>
        </w:rPr>
        <w:t>Behandling med Rybrevant subkutan formulering ska sättas in och övervakas av läkare med erfarenhet av användning av cancerläkemedel.</w:t>
      </w:r>
    </w:p>
    <w:p w14:paraId="5589EBD6" w14:textId="77777777" w:rsidR="005C424C" w:rsidRPr="0025341F" w:rsidRDefault="005C424C" w:rsidP="005C424C">
      <w:pPr>
        <w:rPr>
          <w:szCs w:val="22"/>
        </w:rPr>
      </w:pPr>
    </w:p>
    <w:p w14:paraId="27294796" w14:textId="4B7424F0" w:rsidR="005C424C" w:rsidRPr="0025341F" w:rsidRDefault="00067C98" w:rsidP="005C424C">
      <w:r w:rsidRPr="0025341F">
        <w:t xml:space="preserve">Innan behandling med Rybrevant subkutan formulering inleds, måste EGFR-mutationsstatus i tumörvävnad eller plasmaprover fastställas med hjälp av en validerad testmetod. Om ingen mutation detekteras i ett plasmaprov ska tumörvävnad testas, om sådan finns tillgänglig i tillräcklig mängd och </w:t>
      </w:r>
      <w:r w:rsidRPr="0025341F">
        <w:lastRenderedPageBreak/>
        <w:t xml:space="preserve">kvalitet, på grund av risken för falskt negativa resultat med ett plasmatest. </w:t>
      </w:r>
      <w:r w:rsidR="005E62E5" w:rsidRPr="0025341F">
        <w:t>T</w:t>
      </w:r>
      <w:r w:rsidRPr="0025341F">
        <w:t>est behöver inte upprepas när EFGR-mutationsstatus har fastställts (se avsnitt</w:t>
      </w:r>
      <w:r w:rsidR="00A442F6">
        <w:t> </w:t>
      </w:r>
      <w:r w:rsidRPr="0025341F">
        <w:t>5.1).</w:t>
      </w:r>
    </w:p>
    <w:p w14:paraId="43A04700" w14:textId="77777777" w:rsidR="009F297E" w:rsidRPr="0025341F" w:rsidRDefault="009F297E" w:rsidP="009F297E"/>
    <w:p w14:paraId="76D0AE94" w14:textId="77777777" w:rsidR="009F297E" w:rsidRPr="0025341F" w:rsidRDefault="009F297E" w:rsidP="009F297E">
      <w:r w:rsidRPr="0025341F">
        <w:t>Rybrevant subkutan formulering ska administreras av hälso- och sjukvårdspersonal med tillgång till lämpligt medicinskt stöd för hantering av administreringsrelaterade reaktioner, om sådana skulle uppträda.</w:t>
      </w:r>
    </w:p>
    <w:p w14:paraId="75AC0CF9" w14:textId="77777777" w:rsidR="005C424C" w:rsidRPr="0025341F" w:rsidRDefault="005C424C" w:rsidP="005C424C">
      <w:pPr>
        <w:rPr>
          <w:szCs w:val="22"/>
        </w:rPr>
      </w:pPr>
    </w:p>
    <w:p w14:paraId="37686EEA" w14:textId="1F9E0B70" w:rsidR="004F0948" w:rsidRPr="0025341F" w:rsidRDefault="004F0948" w:rsidP="004F0948">
      <w:pPr>
        <w:keepNext/>
        <w:rPr>
          <w:szCs w:val="22"/>
          <w:u w:val="single"/>
        </w:rPr>
      </w:pPr>
      <w:r w:rsidRPr="0025341F">
        <w:rPr>
          <w:szCs w:val="22"/>
          <w:u w:val="single"/>
        </w:rPr>
        <w:t>Dosering</w:t>
      </w:r>
    </w:p>
    <w:p w14:paraId="45910A7A" w14:textId="02A46A4E" w:rsidR="004F0948" w:rsidRPr="0025341F" w:rsidRDefault="002F7905" w:rsidP="004F0948">
      <w:pPr>
        <w:rPr>
          <w:szCs w:val="22"/>
        </w:rPr>
      </w:pPr>
      <w:r w:rsidRPr="0025341F">
        <w:rPr>
          <w:szCs w:val="22"/>
        </w:rPr>
        <w:t>Premedicinering ska administreras för att minska risken för administreringsrelaterade reaktioner vid användning av</w:t>
      </w:r>
      <w:r w:rsidR="007A02C2">
        <w:rPr>
          <w:szCs w:val="22"/>
        </w:rPr>
        <w:t xml:space="preserve"> </w:t>
      </w:r>
      <w:r w:rsidRPr="0025341F">
        <w:rPr>
          <w:szCs w:val="22"/>
        </w:rPr>
        <w:t>Rybrevant subkutan formulering (se nedan ”Dosändringar” och ”Rekommenderade samtidiga läkemedel”).</w:t>
      </w:r>
    </w:p>
    <w:p w14:paraId="71445D61" w14:textId="77777777" w:rsidR="002F7905" w:rsidRPr="0025341F" w:rsidRDefault="002F7905" w:rsidP="004F0948">
      <w:pPr>
        <w:rPr>
          <w:szCs w:val="22"/>
        </w:rPr>
      </w:pPr>
    </w:p>
    <w:p w14:paraId="684BC415" w14:textId="71B19826" w:rsidR="004F0948" w:rsidRPr="0025341F" w:rsidRDefault="00AE53F6" w:rsidP="004F0948">
      <w:pPr>
        <w:rPr>
          <w:szCs w:val="22"/>
        </w:rPr>
      </w:pPr>
      <w:r w:rsidRPr="0025341F">
        <w:rPr>
          <w:szCs w:val="22"/>
        </w:rPr>
        <w:t>Rekommenderade doser av</w:t>
      </w:r>
      <w:r w:rsidR="004F0948" w:rsidRPr="0025341F">
        <w:rPr>
          <w:szCs w:val="22"/>
        </w:rPr>
        <w:t xml:space="preserve"> Rybrevant </w:t>
      </w:r>
      <w:r w:rsidRPr="0025341F">
        <w:rPr>
          <w:szCs w:val="22"/>
        </w:rPr>
        <w:t xml:space="preserve">subkutan formulering i kombination med </w:t>
      </w:r>
      <w:r w:rsidR="004F0948" w:rsidRPr="0025341F">
        <w:rPr>
          <w:szCs w:val="22"/>
        </w:rPr>
        <w:t xml:space="preserve">lazertinib </w:t>
      </w:r>
      <w:r w:rsidR="007F24D2" w:rsidRPr="0025341F">
        <w:rPr>
          <w:szCs w:val="22"/>
        </w:rPr>
        <w:t xml:space="preserve">eller som monoterapi baserat på kroppsvikt vid </w:t>
      </w:r>
      <w:r w:rsidR="009D70F5" w:rsidRPr="0025341F">
        <w:rPr>
          <w:szCs w:val="22"/>
        </w:rPr>
        <w:t>behandlingsstart</w:t>
      </w:r>
      <w:r w:rsidR="007F24D2" w:rsidRPr="0025341F">
        <w:rPr>
          <w:szCs w:val="22"/>
        </w:rPr>
        <w:t xml:space="preserve"> anges i tabell 1</w:t>
      </w:r>
      <w:r w:rsidR="004F0948" w:rsidRPr="0025341F">
        <w:rPr>
          <w:szCs w:val="22"/>
        </w:rPr>
        <w:t>.</w:t>
      </w:r>
    </w:p>
    <w:p w14:paraId="3DAE4AB2" w14:textId="77777777" w:rsidR="004F0948" w:rsidRPr="0025341F" w:rsidRDefault="004F0948" w:rsidP="004F0948">
      <w:pPr>
        <w:rPr>
          <w:szCs w:val="22"/>
        </w:rPr>
      </w:pPr>
    </w:p>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4F0948" w:rsidRPr="00BD147A" w14:paraId="2766C833" w14:textId="77777777" w:rsidTr="00E77419">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62746C2C" w14:textId="5B71CFF6" w:rsidR="004F0948" w:rsidRPr="0025341F" w:rsidRDefault="004F0948" w:rsidP="00401131">
            <w:pPr>
              <w:keepNext/>
              <w:ind w:left="1134" w:hanging="1134"/>
              <w:rPr>
                <w:b/>
                <w:bCs/>
                <w:szCs w:val="22"/>
                <w:lang w:eastAsia="en-GB"/>
              </w:rPr>
            </w:pPr>
            <w:r w:rsidRPr="0025341F">
              <w:rPr>
                <w:b/>
                <w:bCs/>
                <w:szCs w:val="22"/>
                <w:lang w:eastAsia="en-GB"/>
              </w:rPr>
              <w:t>Tab</w:t>
            </w:r>
            <w:r w:rsidR="005B03B2" w:rsidRPr="0025341F">
              <w:rPr>
                <w:b/>
                <w:bCs/>
                <w:szCs w:val="22"/>
                <w:lang w:eastAsia="en-GB"/>
              </w:rPr>
              <w:t>ell</w:t>
            </w:r>
            <w:r w:rsidRPr="0025341F">
              <w:rPr>
                <w:b/>
                <w:bCs/>
                <w:szCs w:val="22"/>
                <w:lang w:eastAsia="en-GB"/>
              </w:rPr>
              <w:t> 1:</w:t>
            </w:r>
            <w:r w:rsidRPr="0025341F">
              <w:rPr>
                <w:b/>
                <w:bCs/>
                <w:szCs w:val="22"/>
                <w:lang w:eastAsia="en-GB"/>
              </w:rPr>
              <w:tab/>
            </w:r>
            <w:r w:rsidR="005B03B2" w:rsidRPr="0025341F">
              <w:rPr>
                <w:b/>
                <w:bCs/>
                <w:szCs w:val="22"/>
                <w:lang w:eastAsia="en-GB"/>
              </w:rPr>
              <w:t>Rekommenderad dos av Rybrevant subkutan formulering</w:t>
            </w:r>
          </w:p>
        </w:tc>
      </w:tr>
      <w:tr w:rsidR="004F0948" w:rsidRPr="00BD147A" w14:paraId="24203ED9" w14:textId="77777777" w:rsidTr="00E77419">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B1BCE" w14:textId="6867135F" w:rsidR="004F0948" w:rsidRPr="0025341F" w:rsidRDefault="00E402C7" w:rsidP="00401131">
            <w:pPr>
              <w:keepNext/>
              <w:rPr>
                <w:b/>
                <w:bCs/>
                <w:szCs w:val="22"/>
                <w:lang w:eastAsia="en-GB"/>
              </w:rPr>
            </w:pPr>
            <w:r w:rsidRPr="0025341F">
              <w:rPr>
                <w:b/>
                <w:bCs/>
                <w:szCs w:val="22"/>
                <w:lang w:eastAsia="en-GB"/>
              </w:rPr>
              <w:t xml:space="preserve">Kroppsvikt vid </w:t>
            </w:r>
            <w:r w:rsidR="006C7EBA">
              <w:rPr>
                <w:b/>
                <w:bCs/>
                <w:szCs w:val="22"/>
                <w:lang w:eastAsia="en-GB"/>
              </w:rPr>
              <w:t>behandlingsstart</w:t>
            </w:r>
            <w:r w:rsidR="004F0948" w:rsidRPr="0025341F">
              <w:rPr>
                <w:b/>
                <w:bCs/>
                <w:szCs w:val="22"/>
                <w:lang w:eastAsia="en-GB"/>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6680F" w14:textId="34CC6699" w:rsidR="004F0948" w:rsidRPr="0025341F" w:rsidRDefault="00E402C7" w:rsidP="00401131">
            <w:pPr>
              <w:keepNext/>
              <w:rPr>
                <w:b/>
                <w:bCs/>
                <w:szCs w:val="22"/>
                <w:lang w:eastAsia="en-GB"/>
              </w:rPr>
            </w:pPr>
            <w:r w:rsidRPr="0025341F">
              <w:rPr>
                <w:b/>
                <w:bCs/>
                <w:szCs w:val="22"/>
                <w:lang w:eastAsia="en-GB"/>
              </w:rPr>
              <w:t>Rekommenderad dos</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2C019" w14:textId="60090DDD" w:rsidR="004F0948" w:rsidRPr="0025341F" w:rsidRDefault="004F0948" w:rsidP="00401131">
            <w:pPr>
              <w:keepNext/>
              <w:rPr>
                <w:b/>
                <w:bCs/>
                <w:szCs w:val="22"/>
                <w:lang w:eastAsia="en-GB"/>
              </w:rPr>
            </w:pPr>
            <w:r w:rsidRPr="0025341F">
              <w:rPr>
                <w:b/>
                <w:bCs/>
                <w:szCs w:val="22"/>
                <w:lang w:eastAsia="en-GB"/>
              </w:rPr>
              <w:t>Dos</w:t>
            </w:r>
            <w:r w:rsidR="00E402C7" w:rsidRPr="0025341F">
              <w:rPr>
                <w:b/>
                <w:bCs/>
                <w:szCs w:val="22"/>
                <w:lang w:eastAsia="en-GB"/>
              </w:rPr>
              <w:t>eringsschema</w:t>
            </w:r>
          </w:p>
        </w:tc>
      </w:tr>
      <w:tr w:rsidR="004F0948" w:rsidRPr="00BD147A" w14:paraId="0200A40D" w14:textId="77777777" w:rsidTr="00E77419">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417D46A" w14:textId="1E248F2F" w:rsidR="004F0948" w:rsidRPr="0025341F" w:rsidRDefault="00E402C7" w:rsidP="00401131">
            <w:pPr>
              <w:rPr>
                <w:szCs w:val="22"/>
                <w:lang w:eastAsia="en-GB"/>
              </w:rPr>
            </w:pPr>
            <w:r w:rsidRPr="0025341F">
              <w:rPr>
                <w:szCs w:val="22"/>
                <w:lang w:eastAsia="en-GB"/>
              </w:rPr>
              <w:t>Mindre än</w:t>
            </w:r>
            <w:r w:rsidR="004F0948" w:rsidRPr="0025341F">
              <w:rPr>
                <w:szCs w:val="22"/>
                <w:lang w:eastAsia="en-GB"/>
              </w:rPr>
              <w:t xml:space="preserve"> 80</w:t>
            </w:r>
            <w:r w:rsidRPr="0025341F">
              <w:rPr>
                <w:szCs w:val="22"/>
                <w:lang w:eastAsia="en-GB"/>
              </w:rPr>
              <w:t> </w:t>
            </w:r>
            <w:r w:rsidR="004F0948" w:rsidRPr="0025341F">
              <w:rPr>
                <w:szCs w:val="22"/>
                <w:lang w:eastAsia="en-GB"/>
              </w:rPr>
              <w:t>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13CA839" w14:textId="62699C3D" w:rsidR="004F0948" w:rsidRPr="0025341F" w:rsidRDefault="004F0948" w:rsidP="00401131">
            <w:pPr>
              <w:rPr>
                <w:szCs w:val="22"/>
                <w:lang w:eastAsia="en-GB"/>
              </w:rPr>
            </w:pPr>
            <w:r w:rsidRPr="0025341F">
              <w:rPr>
                <w:szCs w:val="22"/>
                <w:lang w:eastAsia="en-GB"/>
              </w:rPr>
              <w:t>1</w:t>
            </w:r>
            <w:r w:rsidR="00E402C7" w:rsidRPr="0025341F">
              <w:rPr>
                <w:szCs w:val="22"/>
                <w:lang w:eastAsia="en-GB"/>
              </w:rPr>
              <w:t> </w:t>
            </w:r>
            <w:r w:rsidRPr="0025341F">
              <w:rPr>
                <w:szCs w:val="22"/>
                <w:lang w:eastAsia="en-GB"/>
              </w:rPr>
              <w:t>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F0E51A6" w14:textId="088393E7" w:rsidR="004F0948" w:rsidRPr="0025341F" w:rsidRDefault="00A1510B" w:rsidP="004F0948">
            <w:pPr>
              <w:numPr>
                <w:ilvl w:val="0"/>
                <w:numId w:val="12"/>
              </w:numPr>
              <w:tabs>
                <w:tab w:val="left" w:pos="240"/>
              </w:tabs>
              <w:ind w:left="284" w:hanging="284"/>
              <w:rPr>
                <w:iCs/>
                <w:szCs w:val="22"/>
                <w:lang w:eastAsia="en-GB"/>
              </w:rPr>
            </w:pPr>
            <w:r w:rsidRPr="0025341F">
              <w:rPr>
                <w:iCs/>
                <w:szCs w:val="22"/>
                <w:lang w:eastAsia="en-GB"/>
              </w:rPr>
              <w:t>Varje vecka</w:t>
            </w:r>
            <w:r w:rsidR="004F0948" w:rsidRPr="0025341F">
              <w:rPr>
                <w:iCs/>
                <w:szCs w:val="22"/>
                <w:lang w:eastAsia="en-GB"/>
              </w:rPr>
              <w:t xml:space="preserve"> (total</w:t>
            </w:r>
            <w:r w:rsidRPr="0025341F">
              <w:rPr>
                <w:iCs/>
                <w:szCs w:val="22"/>
                <w:lang w:eastAsia="en-GB"/>
              </w:rPr>
              <w:t>t 4 doser</w:t>
            </w:r>
            <w:r w:rsidR="004F0948" w:rsidRPr="0025341F">
              <w:rPr>
                <w:iCs/>
                <w:szCs w:val="22"/>
                <w:lang w:eastAsia="en-GB"/>
              </w:rPr>
              <w:t xml:space="preserve">) </w:t>
            </w:r>
            <w:r w:rsidR="0082088E" w:rsidRPr="0025341F">
              <w:rPr>
                <w:iCs/>
                <w:szCs w:val="22"/>
                <w:lang w:eastAsia="en-GB"/>
              </w:rPr>
              <w:t>från vecka </w:t>
            </w:r>
            <w:r w:rsidR="004F0948" w:rsidRPr="0025341F">
              <w:rPr>
                <w:iCs/>
                <w:szCs w:val="22"/>
                <w:lang w:eastAsia="en-GB"/>
              </w:rPr>
              <w:t>1 t</w:t>
            </w:r>
            <w:r w:rsidR="0082088E" w:rsidRPr="0025341F">
              <w:rPr>
                <w:iCs/>
                <w:szCs w:val="22"/>
                <w:lang w:eastAsia="en-GB"/>
              </w:rPr>
              <w:t>ill</w:t>
            </w:r>
            <w:r w:rsidR="004F0948" w:rsidRPr="0025341F">
              <w:rPr>
                <w:iCs/>
                <w:szCs w:val="22"/>
                <w:lang w:eastAsia="en-GB"/>
              </w:rPr>
              <w:t xml:space="preserve"> 4</w:t>
            </w:r>
          </w:p>
          <w:p w14:paraId="535F16F5" w14:textId="61503C5A" w:rsidR="004F0948" w:rsidRPr="0025341F" w:rsidRDefault="00C006CE" w:rsidP="004F0948">
            <w:pPr>
              <w:numPr>
                <w:ilvl w:val="0"/>
                <w:numId w:val="12"/>
              </w:numPr>
              <w:tabs>
                <w:tab w:val="left" w:pos="240"/>
              </w:tabs>
              <w:ind w:left="284" w:hanging="284"/>
              <w:rPr>
                <w:iCs/>
                <w:szCs w:val="22"/>
                <w:lang w:eastAsia="en-GB"/>
              </w:rPr>
            </w:pPr>
            <w:r w:rsidRPr="0025341F">
              <w:rPr>
                <w:iCs/>
                <w:szCs w:val="22"/>
                <w:lang w:eastAsia="en-GB"/>
              </w:rPr>
              <w:t>Varannan vecka med start vecka </w:t>
            </w:r>
            <w:r w:rsidR="004F0948" w:rsidRPr="0025341F">
              <w:rPr>
                <w:iCs/>
                <w:szCs w:val="22"/>
                <w:lang w:eastAsia="en-GB"/>
              </w:rPr>
              <w:t xml:space="preserve">5 </w:t>
            </w:r>
            <w:r w:rsidRPr="0025341F">
              <w:rPr>
                <w:iCs/>
                <w:szCs w:val="22"/>
                <w:lang w:eastAsia="en-GB"/>
              </w:rPr>
              <w:t>och framåt</w:t>
            </w:r>
          </w:p>
        </w:tc>
      </w:tr>
      <w:tr w:rsidR="004F0948" w:rsidRPr="00BD147A" w14:paraId="455A2FD2" w14:textId="77777777" w:rsidTr="00E77419">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DA2418A" w14:textId="74D071A0" w:rsidR="004F0948" w:rsidRPr="0025341F" w:rsidRDefault="004F0948" w:rsidP="00401131">
            <w:pPr>
              <w:rPr>
                <w:szCs w:val="22"/>
                <w:lang w:eastAsia="en-GB"/>
              </w:rPr>
            </w:pPr>
            <w:r w:rsidRPr="0025341F">
              <w:rPr>
                <w:szCs w:val="22"/>
                <w:lang w:eastAsia="en-GB"/>
              </w:rPr>
              <w:t>80 kg</w:t>
            </w:r>
            <w:r w:rsidR="00387E93" w:rsidRPr="0025341F">
              <w:rPr>
                <w:szCs w:val="22"/>
                <w:lang w:eastAsia="en-GB"/>
              </w:rPr>
              <w:t xml:space="preserve"> eller mer</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4B93B88" w14:textId="7D411C02" w:rsidR="004F0948" w:rsidRPr="0025341F" w:rsidRDefault="004F0948" w:rsidP="00401131">
            <w:pPr>
              <w:rPr>
                <w:szCs w:val="22"/>
                <w:lang w:eastAsia="en-GB"/>
              </w:rPr>
            </w:pPr>
            <w:r w:rsidRPr="0025341F">
              <w:rPr>
                <w:szCs w:val="22"/>
                <w:lang w:eastAsia="en-GB"/>
              </w:rPr>
              <w:t>2</w:t>
            </w:r>
            <w:r w:rsidR="00387E93" w:rsidRPr="0025341F">
              <w:rPr>
                <w:szCs w:val="22"/>
                <w:lang w:eastAsia="en-GB"/>
              </w:rPr>
              <w:t> </w:t>
            </w:r>
            <w:r w:rsidRPr="0025341F">
              <w:rPr>
                <w:szCs w:val="22"/>
                <w:lang w:eastAsia="en-GB"/>
              </w:rPr>
              <w:t>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12D8647" w14:textId="362D64B2" w:rsidR="004F0948" w:rsidRPr="0025341F" w:rsidRDefault="00387E93" w:rsidP="004F0948">
            <w:pPr>
              <w:numPr>
                <w:ilvl w:val="0"/>
                <w:numId w:val="12"/>
              </w:numPr>
              <w:tabs>
                <w:tab w:val="left" w:pos="240"/>
              </w:tabs>
              <w:ind w:left="284" w:hanging="284"/>
              <w:rPr>
                <w:iCs/>
                <w:szCs w:val="22"/>
                <w:lang w:eastAsia="en-GB"/>
              </w:rPr>
            </w:pPr>
            <w:r w:rsidRPr="0025341F">
              <w:rPr>
                <w:iCs/>
                <w:szCs w:val="22"/>
                <w:lang w:eastAsia="en-GB"/>
              </w:rPr>
              <w:t>Varje vecka</w:t>
            </w:r>
            <w:r w:rsidR="004F0948" w:rsidRPr="0025341F">
              <w:rPr>
                <w:iCs/>
                <w:szCs w:val="22"/>
                <w:lang w:eastAsia="en-GB"/>
              </w:rPr>
              <w:t xml:space="preserve"> (total</w:t>
            </w:r>
            <w:r w:rsidRPr="0025341F">
              <w:rPr>
                <w:iCs/>
                <w:szCs w:val="22"/>
                <w:lang w:eastAsia="en-GB"/>
              </w:rPr>
              <w:t>t 4 doser</w:t>
            </w:r>
            <w:r w:rsidR="004F0948" w:rsidRPr="0025341F">
              <w:rPr>
                <w:iCs/>
                <w:szCs w:val="22"/>
                <w:lang w:eastAsia="en-GB"/>
              </w:rPr>
              <w:t xml:space="preserve">) </w:t>
            </w:r>
            <w:r w:rsidRPr="0025341F">
              <w:rPr>
                <w:iCs/>
                <w:szCs w:val="22"/>
                <w:lang w:eastAsia="en-GB"/>
              </w:rPr>
              <w:t>från vecka</w:t>
            </w:r>
            <w:r w:rsidR="004F0948" w:rsidRPr="0025341F">
              <w:rPr>
                <w:iCs/>
                <w:szCs w:val="22"/>
                <w:lang w:eastAsia="en-GB"/>
              </w:rPr>
              <w:t> 1 t</w:t>
            </w:r>
            <w:r w:rsidRPr="0025341F">
              <w:rPr>
                <w:iCs/>
                <w:szCs w:val="22"/>
                <w:lang w:eastAsia="en-GB"/>
              </w:rPr>
              <w:t>ill</w:t>
            </w:r>
            <w:r w:rsidR="004F0948" w:rsidRPr="0025341F">
              <w:rPr>
                <w:iCs/>
                <w:szCs w:val="22"/>
                <w:lang w:eastAsia="en-GB"/>
              </w:rPr>
              <w:t xml:space="preserve"> 4</w:t>
            </w:r>
          </w:p>
          <w:p w14:paraId="5A8542A2" w14:textId="47B24DC5" w:rsidR="004F0948" w:rsidRPr="0025341F" w:rsidRDefault="00387E93" w:rsidP="004F0948">
            <w:pPr>
              <w:numPr>
                <w:ilvl w:val="0"/>
                <w:numId w:val="12"/>
              </w:numPr>
              <w:tabs>
                <w:tab w:val="left" w:pos="240"/>
              </w:tabs>
              <w:ind w:left="284" w:hanging="284"/>
              <w:rPr>
                <w:iCs/>
                <w:szCs w:val="22"/>
                <w:lang w:eastAsia="en-GB"/>
              </w:rPr>
            </w:pPr>
            <w:r w:rsidRPr="0025341F">
              <w:rPr>
                <w:iCs/>
                <w:szCs w:val="22"/>
                <w:lang w:eastAsia="en-GB"/>
              </w:rPr>
              <w:t>Varannan vecka med start vecka</w:t>
            </w:r>
            <w:r w:rsidR="004F0948" w:rsidRPr="0025341F">
              <w:rPr>
                <w:iCs/>
                <w:szCs w:val="22"/>
                <w:lang w:eastAsia="en-GB"/>
              </w:rPr>
              <w:t xml:space="preserve"> 5 </w:t>
            </w:r>
            <w:r w:rsidRPr="0025341F">
              <w:rPr>
                <w:iCs/>
                <w:szCs w:val="22"/>
                <w:lang w:eastAsia="en-GB"/>
              </w:rPr>
              <w:t>och framåt</w:t>
            </w:r>
          </w:p>
        </w:tc>
      </w:tr>
      <w:tr w:rsidR="004F0948" w:rsidRPr="00BD147A" w14:paraId="27E7D404" w14:textId="77777777" w:rsidTr="00E77419">
        <w:trPr>
          <w:cantSplit/>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2FE96581" w14:textId="1774CBE3" w:rsidR="004F0948" w:rsidRPr="0025341F" w:rsidRDefault="004F0948" w:rsidP="00401131">
            <w:pPr>
              <w:ind w:left="284" w:hanging="284"/>
              <w:rPr>
                <w:szCs w:val="22"/>
                <w:lang w:eastAsia="en-GB"/>
              </w:rPr>
            </w:pPr>
            <w:r w:rsidRPr="0025341F">
              <w:rPr>
                <w:sz w:val="18"/>
                <w:szCs w:val="18"/>
                <w:lang w:eastAsia="en-GB"/>
              </w:rPr>
              <w:t>*</w:t>
            </w:r>
            <w:r w:rsidRPr="0025341F">
              <w:rPr>
                <w:szCs w:val="22"/>
                <w:lang w:eastAsia="en-GB"/>
              </w:rPr>
              <w:tab/>
            </w:r>
            <w:r w:rsidR="00D066E8" w:rsidRPr="0025341F">
              <w:rPr>
                <w:sz w:val="18"/>
                <w:szCs w:val="18"/>
                <w:lang w:eastAsia="en-GB"/>
              </w:rPr>
              <w:t>Dosjustering är ej nödvändig vid efterföljande förändringar i kroppsvikt</w:t>
            </w:r>
            <w:r w:rsidRPr="0025341F">
              <w:rPr>
                <w:sz w:val="18"/>
                <w:szCs w:val="18"/>
                <w:lang w:eastAsia="en-GB"/>
              </w:rPr>
              <w:t>.</w:t>
            </w:r>
          </w:p>
        </w:tc>
      </w:tr>
    </w:tbl>
    <w:p w14:paraId="03BD623E" w14:textId="77777777" w:rsidR="004F0948" w:rsidRPr="0025341F" w:rsidRDefault="004F0948" w:rsidP="004F0948">
      <w:pPr>
        <w:rPr>
          <w:szCs w:val="22"/>
        </w:rPr>
      </w:pPr>
    </w:p>
    <w:p w14:paraId="136E8E43" w14:textId="453B59B6" w:rsidR="004F0948" w:rsidRPr="0025341F" w:rsidRDefault="00D547FB" w:rsidP="004F0948">
      <w:pPr>
        <w:rPr>
          <w:szCs w:val="22"/>
        </w:rPr>
      </w:pPr>
      <w:r w:rsidRPr="0025341F">
        <w:rPr>
          <w:szCs w:val="22"/>
        </w:rPr>
        <w:t xml:space="preserve">Vid användning i kombination med </w:t>
      </w:r>
      <w:r w:rsidR="00DD4E3F" w:rsidRPr="0025341F">
        <w:rPr>
          <w:szCs w:val="22"/>
        </w:rPr>
        <w:t>lazertinib</w:t>
      </w:r>
      <w:r w:rsidRPr="0025341F">
        <w:rPr>
          <w:szCs w:val="22"/>
        </w:rPr>
        <w:t xml:space="preserve"> </w:t>
      </w:r>
      <w:r w:rsidR="00211A62" w:rsidRPr="0025341F">
        <w:rPr>
          <w:szCs w:val="22"/>
        </w:rPr>
        <w:t>rekommenderas att</w:t>
      </w:r>
      <w:r w:rsidRPr="0025341F">
        <w:rPr>
          <w:szCs w:val="22"/>
        </w:rPr>
        <w:t xml:space="preserve"> Rybrevant </w:t>
      </w:r>
      <w:r w:rsidR="00DD4E3F" w:rsidRPr="0025341F">
        <w:rPr>
          <w:szCs w:val="22"/>
        </w:rPr>
        <w:t xml:space="preserve">subkutan formulering </w:t>
      </w:r>
      <w:r w:rsidRPr="0025341F">
        <w:rPr>
          <w:szCs w:val="22"/>
        </w:rPr>
        <w:t xml:space="preserve">administreras </w:t>
      </w:r>
      <w:r w:rsidR="0017614A" w:rsidRPr="0025341F">
        <w:rPr>
          <w:szCs w:val="22"/>
        </w:rPr>
        <w:t xml:space="preserve">när som helst </w:t>
      </w:r>
      <w:r w:rsidRPr="0025341F">
        <w:rPr>
          <w:szCs w:val="22"/>
        </w:rPr>
        <w:t xml:space="preserve">efter </w:t>
      </w:r>
      <w:r w:rsidR="00884332" w:rsidRPr="0025341F">
        <w:rPr>
          <w:szCs w:val="22"/>
        </w:rPr>
        <w:t>lazertinib</w:t>
      </w:r>
      <w:r w:rsidR="0017614A" w:rsidRPr="0025341F">
        <w:rPr>
          <w:szCs w:val="22"/>
        </w:rPr>
        <w:t xml:space="preserve"> när de</w:t>
      </w:r>
      <w:r w:rsidR="00912C74">
        <w:rPr>
          <w:szCs w:val="22"/>
        </w:rPr>
        <w:t>t</w:t>
      </w:r>
      <w:r w:rsidR="0017614A" w:rsidRPr="0025341F">
        <w:rPr>
          <w:szCs w:val="22"/>
        </w:rPr>
        <w:t xml:space="preserve"> ges samma dag</w:t>
      </w:r>
      <w:r w:rsidRPr="0025341F">
        <w:rPr>
          <w:szCs w:val="22"/>
        </w:rPr>
        <w:t>.</w:t>
      </w:r>
      <w:r w:rsidR="00DD4E3F" w:rsidRPr="0025341F">
        <w:rPr>
          <w:szCs w:val="22"/>
        </w:rPr>
        <w:t xml:space="preserve"> </w:t>
      </w:r>
      <w:r w:rsidR="0096582C" w:rsidRPr="0025341F">
        <w:rPr>
          <w:szCs w:val="22"/>
        </w:rPr>
        <w:t xml:space="preserve">Se avsnitt 4.2 </w:t>
      </w:r>
      <w:r w:rsidR="00473302" w:rsidRPr="0025341F">
        <w:rPr>
          <w:szCs w:val="22"/>
        </w:rPr>
        <w:t xml:space="preserve">i </w:t>
      </w:r>
      <w:r w:rsidR="006C0F36" w:rsidRPr="0025341F">
        <w:rPr>
          <w:szCs w:val="22"/>
        </w:rPr>
        <w:t xml:space="preserve">produktresumén för lazertinib </w:t>
      </w:r>
      <w:r w:rsidR="0096582C" w:rsidRPr="0025341F">
        <w:rPr>
          <w:szCs w:val="22"/>
        </w:rPr>
        <w:t xml:space="preserve">för </w:t>
      </w:r>
      <w:r w:rsidR="000D7E76" w:rsidRPr="0025341F">
        <w:rPr>
          <w:szCs w:val="22"/>
        </w:rPr>
        <w:t xml:space="preserve">rekommenderade </w:t>
      </w:r>
      <w:r w:rsidR="0096582C" w:rsidRPr="0025341F">
        <w:rPr>
          <w:szCs w:val="22"/>
        </w:rPr>
        <w:t>doseringsanvisningar</w:t>
      </w:r>
      <w:r w:rsidR="005A7B0E">
        <w:rPr>
          <w:szCs w:val="22"/>
        </w:rPr>
        <w:t xml:space="preserve"> för lazertinib</w:t>
      </w:r>
      <w:r w:rsidR="0096582C" w:rsidRPr="0025341F">
        <w:rPr>
          <w:szCs w:val="22"/>
        </w:rPr>
        <w:t>.</w:t>
      </w:r>
    </w:p>
    <w:p w14:paraId="15E129A9" w14:textId="647A913C" w:rsidR="00E9173E" w:rsidRPr="0025341F" w:rsidRDefault="00E9173E" w:rsidP="00E77419">
      <w:pPr>
        <w:rPr>
          <w:szCs w:val="22"/>
          <w:lang w:bidi="sv-SE"/>
        </w:rPr>
      </w:pPr>
    </w:p>
    <w:p w14:paraId="0D25EF1E" w14:textId="3B23898F" w:rsidR="00B262F0" w:rsidRPr="0025341F" w:rsidRDefault="00AF06D9" w:rsidP="00E77419">
      <w:pPr>
        <w:keepNext/>
        <w:rPr>
          <w:i/>
          <w:iCs/>
          <w:szCs w:val="22"/>
          <w:u w:val="single"/>
        </w:rPr>
      </w:pPr>
      <w:bookmarkStart w:id="16" w:name="_Hlk166070882"/>
      <w:r w:rsidRPr="0025341F">
        <w:rPr>
          <w:i/>
          <w:iCs/>
          <w:szCs w:val="22"/>
          <w:u w:val="single"/>
        </w:rPr>
        <w:t>Behandlingstid</w:t>
      </w:r>
    </w:p>
    <w:p w14:paraId="433B3F67" w14:textId="5D60F58F" w:rsidR="00B262F0" w:rsidRPr="0025341F" w:rsidRDefault="00AF06D9" w:rsidP="00CC31AF">
      <w:pPr>
        <w:rPr>
          <w:szCs w:val="22"/>
        </w:rPr>
      </w:pPr>
      <w:r w:rsidRPr="0025341F">
        <w:rPr>
          <w:szCs w:val="22"/>
        </w:rPr>
        <w:t xml:space="preserve">Det rekommenderas att patienter behandlas med Rybrevant </w:t>
      </w:r>
      <w:r w:rsidR="00B262F0" w:rsidRPr="0025341F">
        <w:rPr>
          <w:szCs w:val="22"/>
        </w:rPr>
        <w:t xml:space="preserve">subkutan formulering </w:t>
      </w:r>
      <w:r w:rsidRPr="0025341F">
        <w:rPr>
          <w:szCs w:val="22"/>
        </w:rPr>
        <w:t>till sjukdomsprogression eller tills oacceptabel toxicitet uppträder.</w:t>
      </w:r>
    </w:p>
    <w:p w14:paraId="76BB8E89" w14:textId="77777777" w:rsidR="00B262F0" w:rsidRPr="0025341F" w:rsidRDefault="00B262F0" w:rsidP="00CC31AF">
      <w:pPr>
        <w:rPr>
          <w:i/>
          <w:iCs/>
          <w:szCs w:val="22"/>
          <w:u w:val="single"/>
        </w:rPr>
      </w:pPr>
    </w:p>
    <w:p w14:paraId="25C86A70" w14:textId="6BB95B25" w:rsidR="00B262F0" w:rsidRPr="0025341F" w:rsidRDefault="00AF06D9" w:rsidP="00E77419">
      <w:pPr>
        <w:keepNext/>
        <w:rPr>
          <w:i/>
          <w:iCs/>
          <w:szCs w:val="22"/>
          <w:u w:val="single"/>
        </w:rPr>
      </w:pPr>
      <w:r w:rsidRPr="0025341F">
        <w:rPr>
          <w:i/>
          <w:iCs/>
          <w:szCs w:val="22"/>
          <w:u w:val="single"/>
        </w:rPr>
        <w:t>Missad dos</w:t>
      </w:r>
    </w:p>
    <w:p w14:paraId="334A14BA" w14:textId="08A01350" w:rsidR="00E32687" w:rsidRPr="0025341F" w:rsidRDefault="00E32687" w:rsidP="00E32687">
      <w:pPr>
        <w:rPr>
          <w:szCs w:val="22"/>
        </w:rPr>
      </w:pPr>
      <w:r w:rsidRPr="0025341F">
        <w:rPr>
          <w:szCs w:val="22"/>
        </w:rPr>
        <w:t>Om en dos av Rybrevant subkutan formulering missas mellan vecka 1 och 4 ska den administreras inom 24</w:t>
      </w:r>
      <w:r w:rsidR="00703ABA">
        <w:rPr>
          <w:szCs w:val="22"/>
        </w:rPr>
        <w:t> </w:t>
      </w:r>
      <w:r w:rsidRPr="0025341F">
        <w:rPr>
          <w:szCs w:val="22"/>
        </w:rPr>
        <w:t>timmar. Om en dos av Rybrevant subkutan formulering missas från vecka</w:t>
      </w:r>
      <w:r w:rsidR="00703ABA">
        <w:rPr>
          <w:szCs w:val="22"/>
        </w:rPr>
        <w:t> </w:t>
      </w:r>
      <w:r w:rsidRPr="0025341F">
        <w:rPr>
          <w:szCs w:val="22"/>
        </w:rPr>
        <w:t>5 och framåt ska den administreras inom 7</w:t>
      </w:r>
      <w:r w:rsidR="00703ABA">
        <w:rPr>
          <w:szCs w:val="22"/>
        </w:rPr>
        <w:t> </w:t>
      </w:r>
      <w:r w:rsidRPr="0025341F">
        <w:rPr>
          <w:szCs w:val="22"/>
        </w:rPr>
        <w:t>dagar. I annat fall ska den missade dosen inte administreras och nästa dos ska administreras enligt det vanliga doseringsschemat.</w:t>
      </w:r>
    </w:p>
    <w:bookmarkEnd w:id="16"/>
    <w:p w14:paraId="4E4D4CE7" w14:textId="77777777" w:rsidR="00CC31AF" w:rsidRPr="0025341F" w:rsidRDefault="00CC31AF" w:rsidP="00CC31AF"/>
    <w:p w14:paraId="3575F25A" w14:textId="5356890E" w:rsidR="008263BA" w:rsidRPr="0025341F" w:rsidRDefault="008263BA" w:rsidP="00E77419">
      <w:pPr>
        <w:keepNext/>
        <w:rPr>
          <w:i/>
          <w:szCs w:val="22"/>
          <w:u w:val="single"/>
        </w:rPr>
      </w:pPr>
      <w:r w:rsidRPr="0025341F">
        <w:rPr>
          <w:i/>
          <w:szCs w:val="22"/>
          <w:u w:val="single"/>
        </w:rPr>
        <w:t>Dosändringar</w:t>
      </w:r>
    </w:p>
    <w:p w14:paraId="45B0F8BA" w14:textId="7108003C" w:rsidR="00CC31AF" w:rsidRPr="0025341F" w:rsidRDefault="008263BA" w:rsidP="00CC31AF">
      <w:pPr>
        <w:rPr>
          <w:iCs/>
          <w:szCs w:val="22"/>
        </w:rPr>
      </w:pPr>
      <w:r w:rsidRPr="0025341F">
        <w:rPr>
          <w:iCs/>
          <w:szCs w:val="22"/>
        </w:rPr>
        <w:t>Vid förekomst av biverkningar av grad</w:t>
      </w:r>
      <w:r w:rsidR="00AF2EC2" w:rsidRPr="000C69F2">
        <w:rPr>
          <w:noProof/>
          <w:szCs w:val="22"/>
        </w:rPr>
        <w:t> </w:t>
      </w:r>
      <w:r w:rsidRPr="0025341F">
        <w:rPr>
          <w:iCs/>
          <w:szCs w:val="22"/>
        </w:rPr>
        <w:t>3 eller 4 ska behandlingen avbrytas till dess att biverkningen gått tillbaka till ≤</w:t>
      </w:r>
      <w:r w:rsidR="00352DFF">
        <w:rPr>
          <w:iCs/>
          <w:szCs w:val="22"/>
        </w:rPr>
        <w:t> </w:t>
      </w:r>
      <w:r w:rsidRPr="0025341F">
        <w:rPr>
          <w:iCs/>
          <w:szCs w:val="22"/>
        </w:rPr>
        <w:t>grad</w:t>
      </w:r>
      <w:r w:rsidR="00703ABA">
        <w:rPr>
          <w:iCs/>
          <w:szCs w:val="22"/>
        </w:rPr>
        <w:t> </w:t>
      </w:r>
      <w:r w:rsidRPr="0025341F">
        <w:rPr>
          <w:iCs/>
          <w:szCs w:val="22"/>
        </w:rPr>
        <w:t>1 eller till utgångsläget. Återuppta behandlingen med aktuell dos om avbrottet varar i 7</w:t>
      </w:r>
      <w:r w:rsidR="004452F3" w:rsidRPr="000C69F2">
        <w:rPr>
          <w:noProof/>
          <w:szCs w:val="22"/>
        </w:rPr>
        <w:t> </w:t>
      </w:r>
      <w:r w:rsidRPr="0025341F">
        <w:rPr>
          <w:iCs/>
          <w:szCs w:val="22"/>
        </w:rPr>
        <w:t>dagar eller mindre. Om avbrottet varar i mer än 7</w:t>
      </w:r>
      <w:r w:rsidR="00703ABA">
        <w:rPr>
          <w:iCs/>
          <w:szCs w:val="22"/>
        </w:rPr>
        <w:t> </w:t>
      </w:r>
      <w:r w:rsidRPr="0025341F">
        <w:rPr>
          <w:iCs/>
          <w:szCs w:val="22"/>
        </w:rPr>
        <w:t>dagar, bör behandlingen återupptas med en reducerad dos enligt tabell</w:t>
      </w:r>
      <w:r w:rsidR="00703ABA">
        <w:rPr>
          <w:iCs/>
          <w:szCs w:val="22"/>
        </w:rPr>
        <w:t> </w:t>
      </w:r>
      <w:r w:rsidR="00050193" w:rsidRPr="0025341F">
        <w:rPr>
          <w:iCs/>
          <w:szCs w:val="22"/>
        </w:rPr>
        <w:t>2</w:t>
      </w:r>
      <w:r w:rsidRPr="0025341F">
        <w:rPr>
          <w:iCs/>
          <w:szCs w:val="22"/>
        </w:rPr>
        <w:t xml:space="preserve">. För specifika dosjusteringar i samband med specifika biverkningar, se information efter tabell </w:t>
      </w:r>
      <w:r w:rsidR="00050193" w:rsidRPr="0025341F">
        <w:rPr>
          <w:iCs/>
          <w:szCs w:val="22"/>
        </w:rPr>
        <w:t>2</w:t>
      </w:r>
      <w:r w:rsidRPr="0025341F">
        <w:rPr>
          <w:iCs/>
          <w:szCs w:val="22"/>
        </w:rPr>
        <w:t>.</w:t>
      </w:r>
    </w:p>
    <w:p w14:paraId="3142DBAD" w14:textId="77777777" w:rsidR="00CC31AF" w:rsidRPr="0025341F" w:rsidRDefault="00CC31AF" w:rsidP="00CC31AF">
      <w:pPr>
        <w:rPr>
          <w:szCs w:val="22"/>
        </w:rPr>
      </w:pPr>
    </w:p>
    <w:p w14:paraId="25EB2857" w14:textId="606B3C96" w:rsidR="00CC31AF" w:rsidRPr="0025341F" w:rsidRDefault="00805523" w:rsidP="00CC31AF">
      <w:pPr>
        <w:rPr>
          <w:szCs w:val="22"/>
        </w:rPr>
      </w:pPr>
      <w:r w:rsidRPr="0025341F">
        <w:rPr>
          <w:szCs w:val="22"/>
        </w:rPr>
        <w:t>Om det används i kombination med lazertinib, se avsnitt 4.2 i lazertinibs produktresumé för information om dosändringar</w:t>
      </w:r>
      <w:r w:rsidR="008D5C04" w:rsidRPr="0025341F">
        <w:rPr>
          <w:szCs w:val="22"/>
        </w:rPr>
        <w:t>.</w:t>
      </w:r>
    </w:p>
    <w:p w14:paraId="49774694" w14:textId="77777777" w:rsidR="00CC31AF" w:rsidRPr="0025341F" w:rsidRDefault="00CC31AF" w:rsidP="00CC31AF">
      <w:pPr>
        <w:rPr>
          <w:szCs w:val="22"/>
        </w:rPr>
      </w:pPr>
    </w:p>
    <w:tbl>
      <w:tblPr>
        <w:tblStyle w:val="TableGrid"/>
        <w:tblW w:w="9072" w:type="dxa"/>
        <w:jc w:val="center"/>
        <w:tblLook w:val="04A0" w:firstRow="1" w:lastRow="0" w:firstColumn="1" w:lastColumn="0" w:noHBand="0" w:noVBand="1"/>
      </w:tblPr>
      <w:tblGrid>
        <w:gridCol w:w="1554"/>
        <w:gridCol w:w="2506"/>
        <w:gridCol w:w="2506"/>
        <w:gridCol w:w="2506"/>
      </w:tblGrid>
      <w:tr w:rsidR="00CC31AF" w:rsidRPr="00BD147A" w14:paraId="23A5912D" w14:textId="77777777" w:rsidTr="00E77419">
        <w:trPr>
          <w:cantSplit/>
          <w:jc w:val="center"/>
        </w:trPr>
        <w:tc>
          <w:tcPr>
            <w:tcW w:w="9071" w:type="dxa"/>
            <w:gridSpan w:val="4"/>
            <w:tcBorders>
              <w:top w:val="nil"/>
              <w:left w:val="nil"/>
              <w:bottom w:val="single" w:sz="4" w:space="0" w:color="auto"/>
              <w:right w:val="nil"/>
            </w:tcBorders>
            <w:hideMark/>
          </w:tcPr>
          <w:p w14:paraId="7FDB85B6" w14:textId="5BEC347B" w:rsidR="00CC31AF" w:rsidRPr="0025341F" w:rsidRDefault="00CC31AF" w:rsidP="00401131">
            <w:pPr>
              <w:keepNext/>
              <w:ind w:left="1134" w:hanging="1134"/>
              <w:rPr>
                <w:b/>
                <w:bCs/>
                <w:szCs w:val="22"/>
                <w:lang w:eastAsia="en-GB"/>
              </w:rPr>
            </w:pPr>
            <w:r w:rsidRPr="0025341F">
              <w:rPr>
                <w:b/>
                <w:bCs/>
                <w:szCs w:val="22"/>
                <w:lang w:eastAsia="en-GB"/>
              </w:rPr>
              <w:t>Tab</w:t>
            </w:r>
            <w:r w:rsidR="008D5C04" w:rsidRPr="0025341F">
              <w:rPr>
                <w:b/>
                <w:bCs/>
                <w:szCs w:val="22"/>
                <w:lang w:eastAsia="en-GB"/>
              </w:rPr>
              <w:t>ell</w:t>
            </w:r>
            <w:r w:rsidRPr="0025341F">
              <w:rPr>
                <w:b/>
                <w:bCs/>
                <w:szCs w:val="22"/>
                <w:lang w:eastAsia="en-GB"/>
              </w:rPr>
              <w:t> 2:</w:t>
            </w:r>
            <w:r w:rsidRPr="0025341F">
              <w:rPr>
                <w:b/>
                <w:bCs/>
                <w:szCs w:val="22"/>
                <w:lang w:eastAsia="en-GB"/>
              </w:rPr>
              <w:tab/>
              <w:t>Re</w:t>
            </w:r>
            <w:r w:rsidR="008D5C04" w:rsidRPr="0025341F">
              <w:rPr>
                <w:b/>
                <w:bCs/>
                <w:szCs w:val="22"/>
                <w:lang w:eastAsia="en-GB"/>
              </w:rPr>
              <w:t xml:space="preserve">kommenderade dosändringar </w:t>
            </w:r>
            <w:r w:rsidR="00D33062">
              <w:rPr>
                <w:b/>
                <w:bCs/>
                <w:szCs w:val="22"/>
                <w:lang w:eastAsia="en-GB"/>
              </w:rPr>
              <w:t>vid</w:t>
            </w:r>
            <w:r w:rsidR="008D5C04" w:rsidRPr="0025341F">
              <w:rPr>
                <w:b/>
                <w:bCs/>
                <w:szCs w:val="22"/>
                <w:lang w:eastAsia="en-GB"/>
              </w:rPr>
              <w:t xml:space="preserve"> </w:t>
            </w:r>
            <w:r w:rsidR="001B22EB" w:rsidRPr="0025341F">
              <w:rPr>
                <w:b/>
                <w:bCs/>
                <w:szCs w:val="22"/>
                <w:lang w:eastAsia="en-GB"/>
              </w:rPr>
              <w:t>biverkningar</w:t>
            </w:r>
          </w:p>
        </w:tc>
      </w:tr>
      <w:tr w:rsidR="00CC31AF" w:rsidRPr="00BD147A" w14:paraId="7A64ACF5" w14:textId="77777777" w:rsidTr="00E77419">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21BF4125" w14:textId="10012C37" w:rsidR="00CC31AF" w:rsidRPr="0025341F" w:rsidRDefault="00CC31AF" w:rsidP="00401131">
            <w:pPr>
              <w:keepNext/>
              <w:jc w:val="center"/>
              <w:rPr>
                <w:b/>
                <w:bCs/>
                <w:szCs w:val="22"/>
                <w:lang w:eastAsia="en-GB"/>
              </w:rPr>
            </w:pPr>
            <w:r w:rsidRPr="0025341F">
              <w:rPr>
                <w:b/>
                <w:szCs w:val="22"/>
                <w:lang w:eastAsia="en-GB"/>
              </w:rPr>
              <w:t>Dos</w:t>
            </w:r>
            <w:r w:rsidRPr="0025341F">
              <w:rPr>
                <w:b/>
                <w:bCs/>
                <w:szCs w:val="22"/>
                <w:vertAlign w:val="superscript"/>
                <w:lang w:eastAsia="en-GB"/>
              </w:rPr>
              <w:t>*</w:t>
            </w:r>
          </w:p>
        </w:tc>
        <w:tc>
          <w:tcPr>
            <w:tcW w:w="2506" w:type="dxa"/>
            <w:tcBorders>
              <w:top w:val="single" w:sz="4" w:space="0" w:color="auto"/>
              <w:left w:val="single" w:sz="4" w:space="0" w:color="auto"/>
              <w:bottom w:val="single" w:sz="4" w:space="0" w:color="auto"/>
              <w:right w:val="single" w:sz="4" w:space="0" w:color="auto"/>
            </w:tcBorders>
            <w:hideMark/>
          </w:tcPr>
          <w:p w14:paraId="4132DB18" w14:textId="10B6A423" w:rsidR="00CC31AF" w:rsidRPr="0025341F" w:rsidRDefault="001E3B5F" w:rsidP="00401131">
            <w:pPr>
              <w:keepNext/>
              <w:jc w:val="center"/>
              <w:rPr>
                <w:b/>
                <w:bCs/>
                <w:szCs w:val="22"/>
                <w:lang w:eastAsia="en-GB"/>
              </w:rPr>
            </w:pPr>
            <w:r w:rsidRPr="0025341F">
              <w:rPr>
                <w:b/>
              </w:rPr>
              <w:t>Dos efter 1:a avbrottet vid biverkning</w:t>
            </w:r>
          </w:p>
        </w:tc>
        <w:tc>
          <w:tcPr>
            <w:tcW w:w="2506" w:type="dxa"/>
            <w:tcBorders>
              <w:top w:val="single" w:sz="4" w:space="0" w:color="auto"/>
              <w:left w:val="single" w:sz="4" w:space="0" w:color="auto"/>
              <w:bottom w:val="single" w:sz="4" w:space="0" w:color="auto"/>
              <w:right w:val="single" w:sz="4" w:space="0" w:color="auto"/>
            </w:tcBorders>
            <w:hideMark/>
          </w:tcPr>
          <w:p w14:paraId="570BF977" w14:textId="49C37EFF" w:rsidR="00CC31AF" w:rsidRPr="0025341F" w:rsidRDefault="001E3B5F" w:rsidP="00401131">
            <w:pPr>
              <w:keepNext/>
              <w:jc w:val="center"/>
              <w:rPr>
                <w:b/>
                <w:bCs/>
                <w:szCs w:val="22"/>
                <w:lang w:eastAsia="en-GB"/>
              </w:rPr>
            </w:pPr>
            <w:r w:rsidRPr="0025341F">
              <w:rPr>
                <w:b/>
              </w:rPr>
              <w:t xml:space="preserve">Dos efter </w:t>
            </w:r>
            <w:r>
              <w:rPr>
                <w:b/>
              </w:rPr>
              <w:t>2</w:t>
            </w:r>
            <w:r w:rsidRPr="0025341F">
              <w:rPr>
                <w:b/>
              </w:rPr>
              <w:t>:a avbrottet vid biverkning</w:t>
            </w:r>
          </w:p>
        </w:tc>
        <w:tc>
          <w:tcPr>
            <w:tcW w:w="2506" w:type="dxa"/>
            <w:tcBorders>
              <w:top w:val="single" w:sz="4" w:space="0" w:color="auto"/>
              <w:left w:val="single" w:sz="4" w:space="0" w:color="auto"/>
              <w:bottom w:val="single" w:sz="4" w:space="0" w:color="auto"/>
              <w:right w:val="single" w:sz="4" w:space="0" w:color="auto"/>
            </w:tcBorders>
            <w:hideMark/>
          </w:tcPr>
          <w:p w14:paraId="016E2A98" w14:textId="2C267F3E" w:rsidR="00CC31AF" w:rsidRPr="0025341F" w:rsidRDefault="001E3B5F" w:rsidP="00401131">
            <w:pPr>
              <w:keepNext/>
              <w:jc w:val="center"/>
              <w:rPr>
                <w:b/>
                <w:bCs/>
                <w:szCs w:val="22"/>
                <w:lang w:eastAsia="en-GB"/>
              </w:rPr>
            </w:pPr>
            <w:r w:rsidRPr="0025341F">
              <w:rPr>
                <w:b/>
              </w:rPr>
              <w:t xml:space="preserve">Dos efter </w:t>
            </w:r>
            <w:r>
              <w:rPr>
                <w:b/>
              </w:rPr>
              <w:t>3</w:t>
            </w:r>
            <w:r w:rsidRPr="0025341F">
              <w:rPr>
                <w:b/>
              </w:rPr>
              <w:t>:</w:t>
            </w:r>
            <w:r>
              <w:rPr>
                <w:b/>
              </w:rPr>
              <w:t>e</w:t>
            </w:r>
            <w:r w:rsidRPr="0025341F">
              <w:rPr>
                <w:b/>
              </w:rPr>
              <w:t xml:space="preserve"> avbrottet vid biverkning</w:t>
            </w:r>
          </w:p>
        </w:tc>
      </w:tr>
      <w:tr w:rsidR="00CC31AF" w:rsidRPr="00BD147A" w14:paraId="35A532F7" w14:textId="77777777" w:rsidTr="00E77419">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034C2580" w14:textId="39AAE0F6" w:rsidR="00CC31AF" w:rsidRPr="0025341F" w:rsidRDefault="00CC31AF" w:rsidP="00401131">
            <w:pPr>
              <w:jc w:val="center"/>
              <w:rPr>
                <w:szCs w:val="22"/>
                <w:lang w:eastAsia="en-GB"/>
              </w:rPr>
            </w:pPr>
            <w:r w:rsidRPr="0025341F">
              <w:rPr>
                <w:szCs w:val="22"/>
                <w:lang w:eastAsia="en-GB"/>
              </w:rPr>
              <w:t>1</w:t>
            </w:r>
            <w:r w:rsidR="00DE7D76" w:rsidRPr="0025341F">
              <w:rPr>
                <w:szCs w:val="22"/>
                <w:lang w:eastAsia="en-GB"/>
              </w:rPr>
              <w:t> </w:t>
            </w:r>
            <w:r w:rsidRPr="0025341F">
              <w:rPr>
                <w:szCs w:val="22"/>
                <w:lang w:eastAsia="en-GB"/>
              </w:rPr>
              <w:t>600 mg</w:t>
            </w:r>
          </w:p>
        </w:tc>
        <w:tc>
          <w:tcPr>
            <w:tcW w:w="2506" w:type="dxa"/>
            <w:tcBorders>
              <w:top w:val="single" w:sz="4" w:space="0" w:color="auto"/>
              <w:left w:val="single" w:sz="4" w:space="0" w:color="auto"/>
              <w:bottom w:val="single" w:sz="4" w:space="0" w:color="auto"/>
              <w:right w:val="single" w:sz="4" w:space="0" w:color="auto"/>
            </w:tcBorders>
            <w:hideMark/>
          </w:tcPr>
          <w:p w14:paraId="1B474D22" w14:textId="6C1EE67B" w:rsidR="00CC31AF" w:rsidRPr="0025341F" w:rsidRDefault="00CC31AF" w:rsidP="00401131">
            <w:pPr>
              <w:jc w:val="center"/>
              <w:rPr>
                <w:szCs w:val="22"/>
                <w:lang w:eastAsia="en-GB"/>
              </w:rPr>
            </w:pPr>
            <w:r w:rsidRPr="0025341F">
              <w:rPr>
                <w:szCs w:val="22"/>
                <w:lang w:eastAsia="en-GB"/>
              </w:rPr>
              <w:t>1</w:t>
            </w:r>
            <w:r w:rsidR="00DE7D76" w:rsidRPr="0025341F">
              <w:rPr>
                <w:szCs w:val="22"/>
                <w:lang w:eastAsia="en-GB"/>
              </w:rPr>
              <w:t> </w:t>
            </w:r>
            <w:r w:rsidRPr="0025341F">
              <w:rPr>
                <w:szCs w:val="22"/>
                <w:lang w:eastAsia="en-GB"/>
              </w:rPr>
              <w:t>050 mg</w:t>
            </w:r>
          </w:p>
        </w:tc>
        <w:tc>
          <w:tcPr>
            <w:tcW w:w="2506" w:type="dxa"/>
            <w:tcBorders>
              <w:top w:val="single" w:sz="4" w:space="0" w:color="auto"/>
              <w:left w:val="single" w:sz="4" w:space="0" w:color="auto"/>
              <w:bottom w:val="single" w:sz="4" w:space="0" w:color="auto"/>
              <w:right w:val="single" w:sz="4" w:space="0" w:color="auto"/>
            </w:tcBorders>
            <w:hideMark/>
          </w:tcPr>
          <w:p w14:paraId="1966DC96" w14:textId="77777777" w:rsidR="00CC31AF" w:rsidRPr="0025341F" w:rsidRDefault="00CC31AF" w:rsidP="00401131">
            <w:pPr>
              <w:jc w:val="center"/>
              <w:rPr>
                <w:szCs w:val="22"/>
                <w:lang w:eastAsia="en-GB"/>
              </w:rPr>
            </w:pPr>
            <w:r w:rsidRPr="0025341F">
              <w:rPr>
                <w:szCs w:val="22"/>
                <w:lang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1A2918B2" w14:textId="7F405F5A" w:rsidR="00CC31AF" w:rsidRPr="0025341F" w:rsidRDefault="00392521" w:rsidP="00401131">
            <w:pPr>
              <w:jc w:val="center"/>
              <w:rPr>
                <w:szCs w:val="22"/>
                <w:lang w:eastAsia="en-GB"/>
              </w:rPr>
            </w:pPr>
            <w:r w:rsidRPr="0025341F">
              <w:rPr>
                <w:szCs w:val="22"/>
                <w:lang w:eastAsia="en-GB"/>
              </w:rPr>
              <w:t>Sätt ut</w:t>
            </w:r>
            <w:r w:rsidR="00CC31AF" w:rsidRPr="0025341F">
              <w:rPr>
                <w:szCs w:val="22"/>
                <w:lang w:eastAsia="en-GB"/>
              </w:rPr>
              <w:t xml:space="preserve"> Rybrevant </w:t>
            </w:r>
            <w:r w:rsidRPr="0025341F">
              <w:rPr>
                <w:szCs w:val="22"/>
                <w:lang w:eastAsia="en-GB"/>
              </w:rPr>
              <w:t>subkutan formulering</w:t>
            </w:r>
          </w:p>
        </w:tc>
      </w:tr>
      <w:tr w:rsidR="00CC31AF" w:rsidRPr="00BD147A" w14:paraId="10674ED7" w14:textId="77777777" w:rsidTr="00E77419">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1DA10074" w14:textId="2B4B93FB" w:rsidR="00CC31AF" w:rsidRPr="0025341F" w:rsidRDefault="00CC31AF" w:rsidP="00401131">
            <w:pPr>
              <w:jc w:val="center"/>
              <w:rPr>
                <w:szCs w:val="22"/>
                <w:lang w:eastAsia="en-GB"/>
              </w:rPr>
            </w:pPr>
            <w:r w:rsidRPr="0025341F">
              <w:rPr>
                <w:szCs w:val="22"/>
                <w:lang w:eastAsia="en-GB"/>
              </w:rPr>
              <w:t>2</w:t>
            </w:r>
            <w:r w:rsidR="00DE7D76" w:rsidRPr="0025341F">
              <w:rPr>
                <w:szCs w:val="22"/>
                <w:lang w:eastAsia="en-GB"/>
              </w:rPr>
              <w:t> </w:t>
            </w:r>
            <w:r w:rsidRPr="0025341F">
              <w:rPr>
                <w:szCs w:val="22"/>
                <w:lang w:eastAsia="en-GB"/>
              </w:rPr>
              <w:t>240 mg</w:t>
            </w:r>
          </w:p>
        </w:tc>
        <w:tc>
          <w:tcPr>
            <w:tcW w:w="2506" w:type="dxa"/>
            <w:tcBorders>
              <w:top w:val="single" w:sz="4" w:space="0" w:color="auto"/>
              <w:left w:val="single" w:sz="4" w:space="0" w:color="auto"/>
              <w:bottom w:val="single" w:sz="4" w:space="0" w:color="auto"/>
              <w:right w:val="single" w:sz="4" w:space="0" w:color="auto"/>
            </w:tcBorders>
            <w:hideMark/>
          </w:tcPr>
          <w:p w14:paraId="449B29FF" w14:textId="0C9A6417" w:rsidR="00CC31AF" w:rsidRPr="0025341F" w:rsidRDefault="00CC31AF" w:rsidP="00401131">
            <w:pPr>
              <w:jc w:val="center"/>
              <w:rPr>
                <w:szCs w:val="22"/>
                <w:lang w:eastAsia="en-GB"/>
              </w:rPr>
            </w:pPr>
            <w:r w:rsidRPr="0025341F">
              <w:rPr>
                <w:szCs w:val="22"/>
                <w:lang w:eastAsia="en-GB"/>
              </w:rPr>
              <w:t>1</w:t>
            </w:r>
            <w:r w:rsidR="00DE7D76" w:rsidRPr="0025341F">
              <w:rPr>
                <w:szCs w:val="22"/>
                <w:lang w:eastAsia="en-GB"/>
              </w:rPr>
              <w:t> </w:t>
            </w:r>
            <w:r w:rsidRPr="0025341F">
              <w:rPr>
                <w:szCs w:val="22"/>
                <w:lang w:eastAsia="en-GB"/>
              </w:rPr>
              <w:t>600 mg</w:t>
            </w:r>
          </w:p>
        </w:tc>
        <w:tc>
          <w:tcPr>
            <w:tcW w:w="2506" w:type="dxa"/>
            <w:tcBorders>
              <w:top w:val="single" w:sz="4" w:space="0" w:color="auto"/>
              <w:left w:val="single" w:sz="4" w:space="0" w:color="auto"/>
              <w:bottom w:val="single" w:sz="4" w:space="0" w:color="auto"/>
              <w:right w:val="single" w:sz="4" w:space="0" w:color="auto"/>
            </w:tcBorders>
            <w:hideMark/>
          </w:tcPr>
          <w:p w14:paraId="0FA6FCE6" w14:textId="245A1902" w:rsidR="00CC31AF" w:rsidRPr="0025341F" w:rsidRDefault="00CC31AF" w:rsidP="00401131">
            <w:pPr>
              <w:jc w:val="center"/>
              <w:rPr>
                <w:szCs w:val="22"/>
                <w:lang w:eastAsia="en-GB"/>
              </w:rPr>
            </w:pPr>
            <w:r w:rsidRPr="0025341F">
              <w:rPr>
                <w:szCs w:val="22"/>
                <w:lang w:eastAsia="en-GB"/>
              </w:rPr>
              <w:t>1</w:t>
            </w:r>
            <w:r w:rsidR="003466C4" w:rsidRPr="0025341F">
              <w:rPr>
                <w:szCs w:val="22"/>
                <w:lang w:eastAsia="en-GB"/>
              </w:rPr>
              <w:t> </w:t>
            </w:r>
            <w:r w:rsidRPr="0025341F">
              <w:rPr>
                <w:szCs w:val="22"/>
                <w:lang w:eastAsia="en-GB"/>
              </w:rPr>
              <w:t>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1440AE31" w14:textId="77777777" w:rsidR="00CC31AF" w:rsidRPr="0025341F" w:rsidRDefault="00CC31AF" w:rsidP="00401131">
            <w:pPr>
              <w:tabs>
                <w:tab w:val="clear" w:pos="567"/>
              </w:tabs>
              <w:rPr>
                <w:szCs w:val="22"/>
                <w:lang w:eastAsia="en-GB"/>
              </w:rPr>
            </w:pPr>
          </w:p>
        </w:tc>
      </w:tr>
      <w:tr w:rsidR="00CC31AF" w:rsidRPr="00BD147A" w14:paraId="00DA16D6" w14:textId="77777777" w:rsidTr="00E77419">
        <w:trPr>
          <w:cantSplit/>
          <w:jc w:val="center"/>
        </w:trPr>
        <w:tc>
          <w:tcPr>
            <w:tcW w:w="9071" w:type="dxa"/>
            <w:gridSpan w:val="4"/>
            <w:tcBorders>
              <w:top w:val="single" w:sz="4" w:space="0" w:color="auto"/>
              <w:left w:val="nil"/>
              <w:bottom w:val="nil"/>
              <w:right w:val="nil"/>
            </w:tcBorders>
            <w:hideMark/>
          </w:tcPr>
          <w:p w14:paraId="66485B0E" w14:textId="1A524E74" w:rsidR="00CC31AF" w:rsidRPr="0025341F" w:rsidRDefault="00CC31AF" w:rsidP="00401131">
            <w:pPr>
              <w:ind w:left="284" w:hanging="284"/>
              <w:rPr>
                <w:szCs w:val="22"/>
                <w:lang w:eastAsia="en-GB"/>
              </w:rPr>
            </w:pPr>
            <w:r w:rsidRPr="0025341F">
              <w:rPr>
                <w:sz w:val="18"/>
                <w:szCs w:val="18"/>
                <w:lang w:eastAsia="en-GB"/>
              </w:rPr>
              <w:t>*</w:t>
            </w:r>
            <w:r w:rsidRPr="0025341F">
              <w:rPr>
                <w:sz w:val="18"/>
                <w:szCs w:val="18"/>
                <w:lang w:eastAsia="en-GB"/>
              </w:rPr>
              <w:tab/>
              <w:t>Dos</w:t>
            </w:r>
            <w:r w:rsidR="00F653C4" w:rsidRPr="0025341F">
              <w:rPr>
                <w:sz w:val="18"/>
                <w:szCs w:val="18"/>
                <w:lang w:eastAsia="en-GB"/>
              </w:rPr>
              <w:t xml:space="preserve"> vid vilken biverkningen uppstod</w:t>
            </w:r>
            <w:r w:rsidR="00DB370B">
              <w:rPr>
                <w:sz w:val="18"/>
                <w:szCs w:val="18"/>
                <w:lang w:eastAsia="en-GB"/>
              </w:rPr>
              <w:t>.</w:t>
            </w:r>
          </w:p>
        </w:tc>
      </w:tr>
    </w:tbl>
    <w:p w14:paraId="24F98651" w14:textId="77777777" w:rsidR="00E9173E" w:rsidRPr="007734B8" w:rsidRDefault="00E9173E" w:rsidP="00E77419"/>
    <w:p w14:paraId="7557D635" w14:textId="0106DE12" w:rsidR="00834183" w:rsidRPr="0025341F" w:rsidRDefault="00834183" w:rsidP="00834183">
      <w:pPr>
        <w:keepNext/>
        <w:rPr>
          <w:i/>
          <w:iCs/>
        </w:rPr>
      </w:pPr>
      <w:bookmarkStart w:id="17" w:name="_Hlk166236124"/>
      <w:r w:rsidRPr="0025341F">
        <w:rPr>
          <w:i/>
          <w:iCs/>
        </w:rPr>
        <w:lastRenderedPageBreak/>
        <w:t>Administreringsrelaterade reaktioner</w:t>
      </w:r>
    </w:p>
    <w:p w14:paraId="45C1A438" w14:textId="1B7B2BE0" w:rsidR="00834183" w:rsidRPr="0025341F" w:rsidRDefault="00B7534B" w:rsidP="00834183">
      <w:pPr>
        <w:rPr>
          <w:iCs/>
          <w:szCs w:val="22"/>
        </w:rPr>
      </w:pPr>
      <w:r w:rsidRPr="0025341F">
        <w:rPr>
          <w:szCs w:val="22"/>
        </w:rPr>
        <w:t xml:space="preserve">Premedicinering </w:t>
      </w:r>
      <w:r w:rsidR="00D70942" w:rsidRPr="0025341F">
        <w:rPr>
          <w:szCs w:val="22"/>
        </w:rPr>
        <w:t>ska</w:t>
      </w:r>
      <w:r w:rsidRPr="0025341F">
        <w:rPr>
          <w:szCs w:val="22"/>
        </w:rPr>
        <w:t xml:space="preserve"> </w:t>
      </w:r>
      <w:r w:rsidR="00663384">
        <w:rPr>
          <w:szCs w:val="22"/>
        </w:rPr>
        <w:t>administreras</w:t>
      </w:r>
      <w:r w:rsidRPr="0025341F">
        <w:rPr>
          <w:szCs w:val="22"/>
        </w:rPr>
        <w:t xml:space="preserve"> för att minska risken för administreringsrelaterade reaktioner med Rybrevant subkutan formulering (se ”Rekommenderade samtidiga läkemedel”). Injektionerna ska avbrytas vid första teck</w:t>
      </w:r>
      <w:r w:rsidR="00E27801" w:rsidRPr="0025341F">
        <w:rPr>
          <w:szCs w:val="22"/>
        </w:rPr>
        <w:t>net</w:t>
      </w:r>
      <w:r w:rsidRPr="0025341F">
        <w:rPr>
          <w:szCs w:val="22"/>
        </w:rPr>
        <w:t xml:space="preserve"> på administreringsrelaterade reaktioner. </w:t>
      </w:r>
      <w:r w:rsidR="00E51E78" w:rsidRPr="0025341F">
        <w:rPr>
          <w:szCs w:val="22"/>
        </w:rPr>
        <w:t xml:space="preserve">Om det är kliniskt indicerat ska understödjande läkemedel </w:t>
      </w:r>
      <w:r w:rsidRPr="0025341F">
        <w:rPr>
          <w:szCs w:val="22"/>
        </w:rPr>
        <w:t xml:space="preserve">(t.ex. ytterligare glukokortikoider, antihistamin, </w:t>
      </w:r>
      <w:r w:rsidR="00D16A58" w:rsidRPr="0025341F">
        <w:t>febernedsättande medel</w:t>
      </w:r>
      <w:r w:rsidRPr="0025341F">
        <w:rPr>
          <w:szCs w:val="22"/>
        </w:rPr>
        <w:t xml:space="preserve"> och antiemetika) </w:t>
      </w:r>
      <w:r w:rsidR="00E51E78" w:rsidRPr="0025341F">
        <w:rPr>
          <w:szCs w:val="22"/>
        </w:rPr>
        <w:t>a</w:t>
      </w:r>
      <w:r w:rsidRPr="0025341F">
        <w:rPr>
          <w:szCs w:val="22"/>
        </w:rPr>
        <w:t>dministreras (se avsnitt</w:t>
      </w:r>
      <w:r w:rsidR="00703ABA">
        <w:rPr>
          <w:szCs w:val="22"/>
        </w:rPr>
        <w:t> </w:t>
      </w:r>
      <w:r w:rsidRPr="0025341F">
        <w:rPr>
          <w:szCs w:val="22"/>
        </w:rPr>
        <w:t>4.4).</w:t>
      </w:r>
    </w:p>
    <w:p w14:paraId="30C5C0A7" w14:textId="21D61592" w:rsidR="00834183" w:rsidRPr="0025341F" w:rsidRDefault="00A55E75" w:rsidP="00834183">
      <w:pPr>
        <w:numPr>
          <w:ilvl w:val="0"/>
          <w:numId w:val="1"/>
        </w:numPr>
        <w:ind w:left="567" w:hanging="567"/>
        <w:rPr>
          <w:iCs/>
        </w:rPr>
      </w:pPr>
      <w:r w:rsidRPr="0025341F">
        <w:rPr>
          <w:iCs/>
        </w:rPr>
        <w:t>Grad</w:t>
      </w:r>
      <w:r w:rsidR="00A04EF6">
        <w:rPr>
          <w:iCs/>
        </w:rPr>
        <w:t> </w:t>
      </w:r>
      <w:r w:rsidRPr="0025341F">
        <w:rPr>
          <w:iCs/>
        </w:rPr>
        <w:t xml:space="preserve">1–3 (lätt–allvarlig): När symtomen har gått tillbaka ska </w:t>
      </w:r>
      <w:r w:rsidR="001200D6" w:rsidRPr="0025341F">
        <w:rPr>
          <w:iCs/>
        </w:rPr>
        <w:t>injektionerna med Rybrevant subkutan formulering återupptas</w:t>
      </w:r>
      <w:r w:rsidR="00834183" w:rsidRPr="0025341F">
        <w:rPr>
          <w:iCs/>
        </w:rPr>
        <w:t xml:space="preserve">. </w:t>
      </w:r>
      <w:r w:rsidR="00D8609F" w:rsidRPr="0025341F">
        <w:rPr>
          <w:iCs/>
        </w:rPr>
        <w:t>Samtidig medicinering ska administreras vid nästa dostillfälle</w:t>
      </w:r>
      <w:r w:rsidR="004F563E">
        <w:rPr>
          <w:iCs/>
        </w:rPr>
        <w:t>,</w:t>
      </w:r>
      <w:r w:rsidR="00D8609F" w:rsidRPr="0025341F">
        <w:rPr>
          <w:iCs/>
        </w:rPr>
        <w:t xml:space="preserve"> inklusive dexametason (20</w:t>
      </w:r>
      <w:r w:rsidR="00703ABA">
        <w:rPr>
          <w:iCs/>
        </w:rPr>
        <w:t> </w:t>
      </w:r>
      <w:r w:rsidR="00D8609F" w:rsidRPr="0025341F">
        <w:rPr>
          <w:iCs/>
        </w:rPr>
        <w:t>mg) eller motsvarande (se tabell</w:t>
      </w:r>
      <w:r w:rsidR="00703ABA">
        <w:rPr>
          <w:iCs/>
        </w:rPr>
        <w:t> </w:t>
      </w:r>
      <w:r w:rsidR="00D8609F" w:rsidRPr="0025341F">
        <w:rPr>
          <w:iCs/>
        </w:rPr>
        <w:t>3).</w:t>
      </w:r>
    </w:p>
    <w:p w14:paraId="2D7C8503" w14:textId="06176F23" w:rsidR="00834183" w:rsidRPr="0025341F" w:rsidRDefault="00310EA4" w:rsidP="00834183">
      <w:pPr>
        <w:numPr>
          <w:ilvl w:val="0"/>
          <w:numId w:val="1"/>
        </w:numPr>
        <w:ind w:left="567" w:hanging="567"/>
        <w:rPr>
          <w:iCs/>
        </w:rPr>
      </w:pPr>
      <w:r w:rsidRPr="0025341F">
        <w:rPr>
          <w:iCs/>
        </w:rPr>
        <w:t>Återkommande grad</w:t>
      </w:r>
      <w:r w:rsidR="00703ABA">
        <w:rPr>
          <w:iCs/>
        </w:rPr>
        <w:t> </w:t>
      </w:r>
      <w:r w:rsidRPr="0025341F">
        <w:rPr>
          <w:iCs/>
        </w:rPr>
        <w:t>3 eller grad</w:t>
      </w:r>
      <w:r w:rsidR="00703ABA">
        <w:rPr>
          <w:iCs/>
        </w:rPr>
        <w:t> </w:t>
      </w:r>
      <w:r w:rsidRPr="0025341F">
        <w:rPr>
          <w:iCs/>
        </w:rPr>
        <w:t>4 (livshotande): Sätt ut Rybrevant permanent</w:t>
      </w:r>
      <w:r w:rsidR="00834183" w:rsidRPr="0025341F">
        <w:rPr>
          <w:iCs/>
        </w:rPr>
        <w:t>.</w:t>
      </w:r>
    </w:p>
    <w:bookmarkEnd w:id="17"/>
    <w:p w14:paraId="5BE310EE" w14:textId="77777777" w:rsidR="00075406" w:rsidRPr="007734B8" w:rsidRDefault="00075406" w:rsidP="00E77419"/>
    <w:p w14:paraId="5E9A867E" w14:textId="77777777" w:rsidR="00075406" w:rsidRPr="0025341F" w:rsidRDefault="00075406" w:rsidP="00E77419">
      <w:pPr>
        <w:keepNext/>
        <w:rPr>
          <w:szCs w:val="22"/>
        </w:rPr>
      </w:pPr>
      <w:r w:rsidRPr="0025341F">
        <w:rPr>
          <w:i/>
          <w:iCs/>
          <w:szCs w:val="22"/>
        </w:rPr>
        <w:t>Venösa tromboemboliska (VTE) händelser vid samtidig användning med lazertinib</w:t>
      </w:r>
    </w:p>
    <w:p w14:paraId="00E36291" w14:textId="7FBA14ED" w:rsidR="003B5DEA" w:rsidRPr="0025341F" w:rsidRDefault="000D1F42" w:rsidP="0025341F">
      <w:pPr>
        <w:rPr>
          <w:szCs w:val="22"/>
        </w:rPr>
      </w:pPr>
      <w:r w:rsidRPr="0025341F">
        <w:rPr>
          <w:szCs w:val="22"/>
        </w:rPr>
        <w:t xml:space="preserve">När behandlingen inleds ska profylaktiska antikoagulantia administreras för att </w:t>
      </w:r>
      <w:r w:rsidR="00390C95">
        <w:rPr>
          <w:szCs w:val="22"/>
        </w:rPr>
        <w:t>förebygga</w:t>
      </w:r>
      <w:r w:rsidRPr="0025341F">
        <w:rPr>
          <w:szCs w:val="22"/>
        </w:rPr>
        <w:t xml:space="preserve"> VTE-händelser hos patienter som får Rybrevant subkutan formulering i kombination med lazertinib. </w:t>
      </w:r>
      <w:r w:rsidR="003B5DEA" w:rsidRPr="0025341F">
        <w:rPr>
          <w:szCs w:val="22"/>
        </w:rPr>
        <w:t>I enlighet med kliniska riktlinjer ska patienterna få profylaktisk dosering av antingen en direktverkande oral antikoagulant (DOAC) eller ett lågmolekylärt heparin (LMWH). Användning av vitamin K-antagonister rekommenderas inte.</w:t>
      </w:r>
    </w:p>
    <w:p w14:paraId="2B3E1D48" w14:textId="2E490B3A" w:rsidR="000D1F42" w:rsidRPr="0025341F" w:rsidRDefault="000D1F42" w:rsidP="0025341F">
      <w:pPr>
        <w:rPr>
          <w:szCs w:val="22"/>
        </w:rPr>
      </w:pPr>
    </w:p>
    <w:p w14:paraId="77F6B9DD" w14:textId="2DED7BC5" w:rsidR="00470174" w:rsidRPr="0025341F" w:rsidRDefault="00470174" w:rsidP="0025341F">
      <w:pPr>
        <w:rPr>
          <w:szCs w:val="22"/>
        </w:rPr>
      </w:pPr>
      <w:r w:rsidRPr="0025341F">
        <w:rPr>
          <w:szCs w:val="22"/>
        </w:rPr>
        <w:t>Vid VTE-händelser i samband med klinisk instabilitet (t.ex. andningssvikt eller hjärtdysfunktion) ska båda läkemedlen sättas ut tills patienten är kliniskt stabil. Därefter kan båda läkemedlen återinsättas med samma dos. Vid återfall trots lämplig antikoagulation ska Rybrevant sättas ut. Behandlingen kan fortsätta med lazertinib i samma dos (se avsnitt</w:t>
      </w:r>
      <w:r w:rsidR="00E52B30" w:rsidRPr="0025341F">
        <w:rPr>
          <w:szCs w:val="22"/>
        </w:rPr>
        <w:t> </w:t>
      </w:r>
      <w:r w:rsidRPr="0025341F">
        <w:rPr>
          <w:szCs w:val="22"/>
        </w:rPr>
        <w:t>4.4).</w:t>
      </w:r>
    </w:p>
    <w:p w14:paraId="3F713CB7" w14:textId="77777777" w:rsidR="003B5DEA" w:rsidRPr="0025341F" w:rsidRDefault="003B5DEA" w:rsidP="0025341F">
      <w:pPr>
        <w:rPr>
          <w:szCs w:val="22"/>
        </w:rPr>
      </w:pPr>
    </w:p>
    <w:p w14:paraId="6D9E3819" w14:textId="207456D3" w:rsidR="00EF261E" w:rsidRPr="0025341F" w:rsidRDefault="00E32CC1" w:rsidP="00E77419">
      <w:pPr>
        <w:keepNext/>
        <w:rPr>
          <w:i/>
          <w:iCs/>
          <w:szCs w:val="22"/>
        </w:rPr>
      </w:pPr>
      <w:r w:rsidRPr="0025341F">
        <w:rPr>
          <w:i/>
          <w:iCs/>
          <w:szCs w:val="22"/>
        </w:rPr>
        <w:t>Hud- och nagelreaktioner</w:t>
      </w:r>
    </w:p>
    <w:p w14:paraId="4DAA4461" w14:textId="05BBD67A" w:rsidR="00CC01F2" w:rsidRPr="0025341F" w:rsidRDefault="002E18C2" w:rsidP="0025341F">
      <w:pPr>
        <w:rPr>
          <w:szCs w:val="22"/>
        </w:rPr>
      </w:pPr>
      <w:r w:rsidRPr="0025341F">
        <w:rPr>
          <w:szCs w:val="22"/>
        </w:rPr>
        <w:t>Patienter ska instrueras att begränsa solexponering under och i 2</w:t>
      </w:r>
      <w:r w:rsidR="00E52B30" w:rsidRPr="0025341F">
        <w:rPr>
          <w:szCs w:val="22"/>
        </w:rPr>
        <w:t> </w:t>
      </w:r>
      <w:r w:rsidRPr="0025341F">
        <w:rPr>
          <w:szCs w:val="22"/>
        </w:rPr>
        <w:t>månader efter Rybrevant-behandlingen. Alkoholfri mjukgörande kräm rekommenderas för torra områden. För ytterligare information om profylax för hud- och nagelreaktioner, se avsnitt</w:t>
      </w:r>
      <w:r w:rsidR="00E52B30" w:rsidRPr="0025341F">
        <w:rPr>
          <w:szCs w:val="22"/>
        </w:rPr>
        <w:t> </w:t>
      </w:r>
      <w:r w:rsidRPr="0025341F">
        <w:rPr>
          <w:szCs w:val="22"/>
        </w:rPr>
        <w:t>4.4.</w:t>
      </w:r>
      <w:r w:rsidR="00C33B9C" w:rsidRPr="0025341F">
        <w:rPr>
          <w:szCs w:val="22"/>
        </w:rPr>
        <w:t xml:space="preserve"> Om </w:t>
      </w:r>
      <w:r w:rsidR="00E32CC1" w:rsidRPr="0025341F">
        <w:rPr>
          <w:szCs w:val="22"/>
        </w:rPr>
        <w:t>patienten utvecklar en hud- eller nagelreaktion av grad</w:t>
      </w:r>
      <w:r w:rsidR="00E52B30" w:rsidRPr="0025341F">
        <w:rPr>
          <w:szCs w:val="22"/>
        </w:rPr>
        <w:t> </w:t>
      </w:r>
      <w:r w:rsidR="00E32CC1" w:rsidRPr="0025341F">
        <w:rPr>
          <w:szCs w:val="22"/>
        </w:rPr>
        <w:t>1–2 ska stödjande behandling inledas. Om det inte sker någon förbättring inom 2</w:t>
      </w:r>
      <w:r w:rsidR="00E52B30" w:rsidRPr="0025341F">
        <w:rPr>
          <w:szCs w:val="22"/>
        </w:rPr>
        <w:t> </w:t>
      </w:r>
      <w:r w:rsidR="00E32CC1" w:rsidRPr="0025341F">
        <w:rPr>
          <w:szCs w:val="22"/>
        </w:rPr>
        <w:t>veckor ska dosreduktion övervägas för svåra utslag av grad</w:t>
      </w:r>
      <w:r w:rsidR="00E52B30" w:rsidRPr="0025341F">
        <w:rPr>
          <w:szCs w:val="22"/>
        </w:rPr>
        <w:t> </w:t>
      </w:r>
      <w:r w:rsidR="00E32CC1" w:rsidRPr="0025341F">
        <w:rPr>
          <w:szCs w:val="22"/>
        </w:rPr>
        <w:t>2 (se tabell</w:t>
      </w:r>
      <w:r w:rsidR="00E52B30" w:rsidRPr="0025341F">
        <w:rPr>
          <w:szCs w:val="22"/>
        </w:rPr>
        <w:t> 2</w:t>
      </w:r>
      <w:r w:rsidR="00E32CC1" w:rsidRPr="0025341F">
        <w:rPr>
          <w:szCs w:val="22"/>
        </w:rPr>
        <w:t>). Om patienten utvecklar en hud- eller nagelreaktion av grad</w:t>
      </w:r>
      <w:r w:rsidR="00E52B30" w:rsidRPr="0025341F">
        <w:rPr>
          <w:szCs w:val="22"/>
        </w:rPr>
        <w:t> </w:t>
      </w:r>
      <w:r w:rsidR="00E32CC1" w:rsidRPr="0025341F">
        <w:rPr>
          <w:szCs w:val="22"/>
        </w:rPr>
        <w:t xml:space="preserve">3 ska stödjande behandling inledas, och </w:t>
      </w:r>
      <w:r w:rsidR="00280D0E">
        <w:rPr>
          <w:szCs w:val="22"/>
        </w:rPr>
        <w:t>behandlings</w:t>
      </w:r>
      <w:r w:rsidR="0052624E" w:rsidRPr="0025341F">
        <w:rPr>
          <w:szCs w:val="22"/>
        </w:rPr>
        <w:t xml:space="preserve">avbrott </w:t>
      </w:r>
      <w:r w:rsidR="00280D0E">
        <w:rPr>
          <w:szCs w:val="22"/>
        </w:rPr>
        <w:t>bör</w:t>
      </w:r>
      <w:r w:rsidR="00E32CC1" w:rsidRPr="0025341F">
        <w:rPr>
          <w:szCs w:val="22"/>
        </w:rPr>
        <w:t xml:space="preserve"> övervägas tills biverkningen förbättrats. Efter återhämtning från hud- eller nagelreaktionen till ≤</w:t>
      </w:r>
      <w:r w:rsidR="005401F3" w:rsidRPr="0025341F">
        <w:rPr>
          <w:szCs w:val="22"/>
        </w:rPr>
        <w:t> </w:t>
      </w:r>
      <w:r w:rsidR="00E32CC1" w:rsidRPr="0025341F">
        <w:rPr>
          <w:szCs w:val="22"/>
        </w:rPr>
        <w:t>grad</w:t>
      </w:r>
      <w:r w:rsidR="0052624E" w:rsidRPr="0025341F">
        <w:rPr>
          <w:szCs w:val="22"/>
        </w:rPr>
        <w:t> </w:t>
      </w:r>
      <w:r w:rsidR="00E32CC1" w:rsidRPr="0025341F">
        <w:rPr>
          <w:szCs w:val="22"/>
        </w:rPr>
        <w:t>2 ska behandling med Rybrevant</w:t>
      </w:r>
      <w:r w:rsidR="00C26CCD" w:rsidRPr="0025341F">
        <w:rPr>
          <w:szCs w:val="22"/>
        </w:rPr>
        <w:t xml:space="preserve"> subkutan formulering</w:t>
      </w:r>
      <w:r w:rsidR="00E32CC1" w:rsidRPr="0025341F">
        <w:rPr>
          <w:szCs w:val="22"/>
        </w:rPr>
        <w:t xml:space="preserve"> återupptas med reducerad dos. Om patienten utvecklar hudreaktioner av grad</w:t>
      </w:r>
      <w:r w:rsidR="00C26CCD" w:rsidRPr="0025341F">
        <w:rPr>
          <w:szCs w:val="22"/>
        </w:rPr>
        <w:t> </w:t>
      </w:r>
      <w:r w:rsidR="00E32CC1" w:rsidRPr="0025341F">
        <w:rPr>
          <w:szCs w:val="22"/>
        </w:rPr>
        <w:t>4, sätt ut Rybrevant permanent (se avsnitt</w:t>
      </w:r>
      <w:r w:rsidR="00C26CCD" w:rsidRPr="0025341F">
        <w:rPr>
          <w:szCs w:val="22"/>
        </w:rPr>
        <w:t> </w:t>
      </w:r>
      <w:r w:rsidR="00E32CC1" w:rsidRPr="0025341F">
        <w:rPr>
          <w:szCs w:val="22"/>
        </w:rPr>
        <w:t>4.4).</w:t>
      </w:r>
    </w:p>
    <w:p w14:paraId="4B0957E4" w14:textId="77777777" w:rsidR="00C26CCD" w:rsidRPr="0025341F" w:rsidRDefault="00C26CCD" w:rsidP="0025341F">
      <w:pPr>
        <w:rPr>
          <w:szCs w:val="22"/>
        </w:rPr>
      </w:pPr>
    </w:p>
    <w:p w14:paraId="546DBEDD" w14:textId="2A33B286" w:rsidR="00175E4B" w:rsidRPr="0025341F" w:rsidRDefault="00175E4B" w:rsidP="00E77419">
      <w:pPr>
        <w:keepNext/>
        <w:rPr>
          <w:i/>
          <w:iCs/>
          <w:szCs w:val="22"/>
        </w:rPr>
      </w:pPr>
      <w:r w:rsidRPr="0025341F">
        <w:rPr>
          <w:i/>
          <w:iCs/>
          <w:szCs w:val="22"/>
        </w:rPr>
        <w:t>Interstitiell lungsjukdom</w:t>
      </w:r>
    </w:p>
    <w:p w14:paraId="734F6392" w14:textId="61934DE1" w:rsidR="00175E4B" w:rsidRPr="0025341F" w:rsidRDefault="00175E4B" w:rsidP="0025341F">
      <w:pPr>
        <w:rPr>
          <w:szCs w:val="22"/>
        </w:rPr>
      </w:pPr>
      <w:r w:rsidRPr="0025341F">
        <w:rPr>
          <w:szCs w:val="22"/>
        </w:rPr>
        <w:t xml:space="preserve">Vid misstanke om interstitiell lungsjukdom (ILD) eller ILD-liknande biverkningar (t.ex. pneumonit) ska behandling med Rybrevant subkutan formulering </w:t>
      </w:r>
      <w:r w:rsidR="00B64428">
        <w:rPr>
          <w:szCs w:val="22"/>
        </w:rPr>
        <w:t>sättas ut tillfälligt</w:t>
      </w:r>
      <w:r w:rsidRPr="0025341F">
        <w:rPr>
          <w:szCs w:val="22"/>
        </w:rPr>
        <w:t>. Om patienten bekräftas ha ILD eller ILD-liknande biverkningar (t.ex. pneumonit), sätt ut Rybrevant permanent (se avsnitt 4.4).</w:t>
      </w:r>
    </w:p>
    <w:p w14:paraId="78A0C4AD" w14:textId="77777777" w:rsidR="00175E4B" w:rsidRPr="0025341F" w:rsidRDefault="00175E4B" w:rsidP="0025341F">
      <w:pPr>
        <w:rPr>
          <w:szCs w:val="22"/>
        </w:rPr>
      </w:pPr>
    </w:p>
    <w:p w14:paraId="46A4D0E9" w14:textId="1C54784D" w:rsidR="00724075" w:rsidRPr="00E77419" w:rsidRDefault="00D4691C" w:rsidP="00E77419">
      <w:pPr>
        <w:keepNext/>
        <w:rPr>
          <w:szCs w:val="22"/>
          <w:u w:val="single"/>
        </w:rPr>
      </w:pPr>
      <w:r w:rsidRPr="00E77419">
        <w:rPr>
          <w:szCs w:val="22"/>
          <w:u w:val="single"/>
        </w:rPr>
        <w:t>Rekommenderade samtidiga läkemedel</w:t>
      </w:r>
    </w:p>
    <w:p w14:paraId="5FB4E763" w14:textId="6F97EF99" w:rsidR="00B25D2C" w:rsidRPr="0025341F" w:rsidRDefault="00D4691C" w:rsidP="0025341F">
      <w:pPr>
        <w:rPr>
          <w:szCs w:val="22"/>
        </w:rPr>
      </w:pPr>
      <w:r w:rsidRPr="0025341F">
        <w:rPr>
          <w:szCs w:val="22"/>
        </w:rPr>
        <w:t xml:space="preserve">Före </w:t>
      </w:r>
      <w:r w:rsidR="00DA38D8">
        <w:rPr>
          <w:szCs w:val="22"/>
        </w:rPr>
        <w:t>den initiala dosen</w:t>
      </w:r>
      <w:r w:rsidRPr="0025341F">
        <w:rPr>
          <w:szCs w:val="22"/>
        </w:rPr>
        <w:t xml:space="preserve"> (vecka</w:t>
      </w:r>
      <w:r w:rsidR="003C32E6">
        <w:rPr>
          <w:szCs w:val="22"/>
        </w:rPr>
        <w:t> </w:t>
      </w:r>
      <w:r w:rsidRPr="0025341F">
        <w:rPr>
          <w:szCs w:val="22"/>
        </w:rPr>
        <w:t>1, dag</w:t>
      </w:r>
      <w:r w:rsidR="003C32E6">
        <w:rPr>
          <w:szCs w:val="22"/>
        </w:rPr>
        <w:t> </w:t>
      </w:r>
      <w:r w:rsidRPr="0025341F">
        <w:rPr>
          <w:szCs w:val="22"/>
        </w:rPr>
        <w:t xml:space="preserve">1) ska antihistaminer, febernedsättande medel och glukokortikoider administreras för att minska risken för </w:t>
      </w:r>
      <w:r w:rsidR="00724075" w:rsidRPr="0025341F">
        <w:rPr>
          <w:szCs w:val="22"/>
        </w:rPr>
        <w:t>administrerings</w:t>
      </w:r>
      <w:r w:rsidRPr="0025341F">
        <w:rPr>
          <w:szCs w:val="22"/>
        </w:rPr>
        <w:t>relaterade reaktioner (se tabell</w:t>
      </w:r>
      <w:r w:rsidR="00A023DF" w:rsidRPr="0025341F">
        <w:rPr>
          <w:szCs w:val="22"/>
        </w:rPr>
        <w:t> 3</w:t>
      </w:r>
      <w:r w:rsidRPr="0025341F">
        <w:rPr>
          <w:szCs w:val="22"/>
        </w:rPr>
        <w:t>). Inför efterföljande doser krävs administrering av antihistaminer och febernedsättande medel. Glukokortikoider ska också återinsättas efter långvariga dosavbrott. Antiemetika ska administreras efter behov.</w:t>
      </w:r>
    </w:p>
    <w:p w14:paraId="32E62860" w14:textId="77777777" w:rsidR="00B25D2C" w:rsidRPr="0025341F" w:rsidRDefault="00B25D2C" w:rsidP="00B25D2C">
      <w:pPr>
        <w:tabs>
          <w:tab w:val="clear" w:pos="567"/>
          <w:tab w:val="left" w:pos="720"/>
        </w:tabs>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550"/>
        <w:gridCol w:w="2086"/>
        <w:gridCol w:w="2463"/>
      </w:tblGrid>
      <w:tr w:rsidR="00E42FD0" w:rsidRPr="00E42FD0" w14:paraId="34C5E51C" w14:textId="77777777" w:rsidTr="00E77419">
        <w:trPr>
          <w:cantSplit/>
          <w:jc w:val="center"/>
        </w:trPr>
        <w:tc>
          <w:tcPr>
            <w:tcW w:w="5000" w:type="pct"/>
            <w:gridSpan w:val="4"/>
            <w:tcBorders>
              <w:top w:val="nil"/>
              <w:left w:val="nil"/>
              <w:bottom w:val="single" w:sz="4" w:space="0" w:color="auto"/>
              <w:right w:val="nil"/>
            </w:tcBorders>
            <w:hideMark/>
          </w:tcPr>
          <w:p w14:paraId="42A7A731" w14:textId="726A4211" w:rsidR="00B25D2C" w:rsidRPr="00E77419" w:rsidRDefault="00B25D2C" w:rsidP="00401131">
            <w:pPr>
              <w:keepNext/>
              <w:ind w:left="1134" w:hanging="1134"/>
              <w:rPr>
                <w:b/>
                <w:bCs/>
                <w:lang w:eastAsia="en-GB"/>
              </w:rPr>
            </w:pPr>
            <w:r w:rsidRPr="00E42FD0">
              <w:rPr>
                <w:b/>
                <w:bCs/>
                <w:lang w:eastAsia="en-GB"/>
              </w:rPr>
              <w:t>Tabell 3:</w:t>
            </w:r>
            <w:r w:rsidRPr="00E42FD0">
              <w:rPr>
                <w:b/>
                <w:bCs/>
                <w:lang w:eastAsia="en-GB"/>
              </w:rPr>
              <w:tab/>
            </w:r>
            <w:r w:rsidR="00C93320" w:rsidRPr="00E42FD0">
              <w:rPr>
                <w:b/>
                <w:bCs/>
                <w:lang w:eastAsia="en-GB"/>
              </w:rPr>
              <w:t>Doseringsschema för premedicinering</w:t>
            </w:r>
          </w:p>
        </w:tc>
      </w:tr>
      <w:tr w:rsidR="00E42FD0" w:rsidRPr="00E42FD0" w14:paraId="172D3143" w14:textId="77777777" w:rsidTr="00E77419">
        <w:trPr>
          <w:cantSplit/>
          <w:jc w:val="center"/>
        </w:trPr>
        <w:tc>
          <w:tcPr>
            <w:tcW w:w="995" w:type="pct"/>
            <w:tcBorders>
              <w:top w:val="single" w:sz="4" w:space="0" w:color="auto"/>
              <w:left w:val="single" w:sz="4" w:space="0" w:color="auto"/>
              <w:bottom w:val="single" w:sz="4" w:space="0" w:color="auto"/>
              <w:right w:val="single" w:sz="4" w:space="0" w:color="auto"/>
            </w:tcBorders>
            <w:hideMark/>
          </w:tcPr>
          <w:p w14:paraId="26F322A3" w14:textId="7D85076E" w:rsidR="00B25D2C" w:rsidRPr="00E77419" w:rsidRDefault="00B25D2C" w:rsidP="00401131">
            <w:pPr>
              <w:keepNext/>
              <w:rPr>
                <w:b/>
                <w:bCs/>
                <w:lang w:eastAsia="en-GB"/>
              </w:rPr>
            </w:pPr>
            <w:r w:rsidRPr="00E42FD0">
              <w:rPr>
                <w:b/>
                <w:bCs/>
                <w:lang w:eastAsia="en-GB"/>
              </w:rPr>
              <w:t>Premedic</w:t>
            </w:r>
            <w:r w:rsidR="00C93320" w:rsidRPr="00E42FD0">
              <w:rPr>
                <w:b/>
                <w:bCs/>
                <w:lang w:eastAsia="en-GB"/>
              </w:rPr>
              <w:t>inering</w:t>
            </w:r>
          </w:p>
        </w:tc>
        <w:tc>
          <w:tcPr>
            <w:tcW w:w="1454" w:type="pct"/>
            <w:tcBorders>
              <w:top w:val="single" w:sz="4" w:space="0" w:color="auto"/>
              <w:left w:val="single" w:sz="4" w:space="0" w:color="auto"/>
              <w:bottom w:val="single" w:sz="4" w:space="0" w:color="auto"/>
              <w:right w:val="single" w:sz="4" w:space="0" w:color="auto"/>
            </w:tcBorders>
            <w:hideMark/>
          </w:tcPr>
          <w:p w14:paraId="58849B49" w14:textId="191E3059" w:rsidR="00B25D2C" w:rsidRPr="00E77419" w:rsidRDefault="00B25D2C" w:rsidP="00401131">
            <w:pPr>
              <w:keepNext/>
              <w:jc w:val="center"/>
              <w:rPr>
                <w:b/>
                <w:bCs/>
                <w:lang w:eastAsia="en-GB"/>
              </w:rPr>
            </w:pPr>
            <w:r w:rsidRPr="00E42FD0">
              <w:rPr>
                <w:b/>
                <w:bCs/>
                <w:lang w:eastAsia="en-GB"/>
              </w:rPr>
              <w:t>Dos</w:t>
            </w:r>
          </w:p>
        </w:tc>
        <w:tc>
          <w:tcPr>
            <w:tcW w:w="1023" w:type="pct"/>
            <w:tcBorders>
              <w:top w:val="single" w:sz="4" w:space="0" w:color="auto"/>
              <w:left w:val="single" w:sz="4" w:space="0" w:color="auto"/>
              <w:bottom w:val="single" w:sz="4" w:space="0" w:color="auto"/>
              <w:right w:val="single" w:sz="4" w:space="0" w:color="auto"/>
            </w:tcBorders>
            <w:hideMark/>
          </w:tcPr>
          <w:p w14:paraId="724611B7" w14:textId="1C152499" w:rsidR="00B25D2C" w:rsidRPr="00E77419" w:rsidRDefault="005E228B" w:rsidP="00401131">
            <w:pPr>
              <w:keepNext/>
              <w:jc w:val="center"/>
              <w:rPr>
                <w:b/>
                <w:bCs/>
                <w:lang w:eastAsia="en-GB"/>
              </w:rPr>
            </w:pPr>
            <w:r w:rsidRPr="00E42FD0">
              <w:rPr>
                <w:b/>
                <w:bCs/>
                <w:lang w:eastAsia="en-GB"/>
              </w:rPr>
              <w:t>Administreringsväg</w:t>
            </w:r>
          </w:p>
        </w:tc>
        <w:tc>
          <w:tcPr>
            <w:tcW w:w="1528" w:type="pct"/>
            <w:tcBorders>
              <w:top w:val="single" w:sz="4" w:space="0" w:color="auto"/>
              <w:left w:val="single" w:sz="4" w:space="0" w:color="auto"/>
              <w:bottom w:val="single" w:sz="4" w:space="0" w:color="auto"/>
              <w:right w:val="single" w:sz="4" w:space="0" w:color="auto"/>
            </w:tcBorders>
            <w:hideMark/>
          </w:tcPr>
          <w:p w14:paraId="05227D4A" w14:textId="36C3FAD1" w:rsidR="00B25D2C" w:rsidRPr="00E77419" w:rsidRDefault="00DF7554" w:rsidP="00401131">
            <w:pPr>
              <w:keepNext/>
              <w:jc w:val="center"/>
              <w:rPr>
                <w:b/>
                <w:bCs/>
                <w:lang w:eastAsia="en-GB"/>
              </w:rPr>
            </w:pPr>
            <w:r w:rsidRPr="00E42FD0">
              <w:rPr>
                <w:b/>
                <w:bCs/>
                <w:lang w:eastAsia="en-GB"/>
              </w:rPr>
              <w:t>Rekommenderad doseringstid före administrering av Rybrevant subkutan formulering</w:t>
            </w:r>
          </w:p>
        </w:tc>
      </w:tr>
      <w:tr w:rsidR="00E42FD0" w:rsidRPr="00E42FD0" w14:paraId="5D44BFCB" w14:textId="77777777" w:rsidTr="00E77419">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3BC7A5B7" w14:textId="3BD3E865" w:rsidR="00B25D2C" w:rsidRPr="00E77419" w:rsidRDefault="00B25D2C" w:rsidP="00401131">
            <w:pPr>
              <w:rPr>
                <w:b/>
                <w:bCs/>
                <w:lang w:eastAsia="en-GB"/>
              </w:rPr>
            </w:pPr>
            <w:r w:rsidRPr="00E42FD0">
              <w:rPr>
                <w:b/>
                <w:bCs/>
                <w:lang w:eastAsia="en-GB"/>
              </w:rPr>
              <w:t>Antihistamin</w:t>
            </w:r>
            <w:r w:rsidRPr="00E42FD0">
              <w:rPr>
                <w:b/>
                <w:bCs/>
                <w:vertAlign w:val="superscript"/>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752D372B" w14:textId="3E2932FC" w:rsidR="00B25D2C" w:rsidRPr="00E77419" w:rsidRDefault="00424E22" w:rsidP="00401131">
            <w:pPr>
              <w:keepNext/>
              <w:rPr>
                <w:szCs w:val="22"/>
                <w:lang w:eastAsia="en-GB"/>
              </w:rPr>
            </w:pPr>
            <w:r w:rsidRPr="00E42FD0">
              <w:rPr>
                <w:szCs w:val="22"/>
                <w:lang w:eastAsia="en-GB"/>
              </w:rPr>
              <w:t>Difenhydramin (25 till 50 mg) eller motsvarande</w:t>
            </w:r>
          </w:p>
        </w:tc>
        <w:tc>
          <w:tcPr>
            <w:tcW w:w="1023" w:type="pct"/>
            <w:tcBorders>
              <w:top w:val="single" w:sz="4" w:space="0" w:color="auto"/>
              <w:left w:val="single" w:sz="4" w:space="0" w:color="auto"/>
              <w:bottom w:val="single" w:sz="4" w:space="0" w:color="auto"/>
              <w:right w:val="single" w:sz="4" w:space="0" w:color="auto"/>
            </w:tcBorders>
            <w:hideMark/>
          </w:tcPr>
          <w:p w14:paraId="62AA56B8" w14:textId="663B1E49" w:rsidR="00B25D2C" w:rsidRPr="00E77419" w:rsidRDefault="00B25D2C" w:rsidP="00401131">
            <w:pPr>
              <w:jc w:val="center"/>
              <w:rPr>
                <w:szCs w:val="22"/>
                <w:lang w:eastAsia="en-GB"/>
              </w:rPr>
            </w:pPr>
            <w:r w:rsidRPr="00E42FD0">
              <w:rPr>
                <w:szCs w:val="22"/>
                <w:lang w:eastAsia="en-GB"/>
              </w:rPr>
              <w:t>Intrave</w:t>
            </w:r>
            <w:r w:rsidR="005E228B" w:rsidRPr="00E42FD0">
              <w:rPr>
                <w:szCs w:val="22"/>
                <w:lang w:eastAsia="en-GB"/>
              </w:rPr>
              <w:t>nös</w:t>
            </w:r>
          </w:p>
        </w:tc>
        <w:tc>
          <w:tcPr>
            <w:tcW w:w="1528" w:type="pct"/>
            <w:tcBorders>
              <w:top w:val="single" w:sz="4" w:space="0" w:color="auto"/>
              <w:left w:val="single" w:sz="4" w:space="0" w:color="auto"/>
              <w:bottom w:val="single" w:sz="4" w:space="0" w:color="auto"/>
              <w:right w:val="single" w:sz="4" w:space="0" w:color="auto"/>
            </w:tcBorders>
            <w:hideMark/>
          </w:tcPr>
          <w:p w14:paraId="3BCDB27A" w14:textId="0E265688" w:rsidR="00B25D2C" w:rsidRPr="00E77419" w:rsidRDefault="00B25D2C" w:rsidP="00401131">
            <w:pPr>
              <w:jc w:val="center"/>
              <w:rPr>
                <w:szCs w:val="22"/>
                <w:lang w:eastAsia="en-GB"/>
              </w:rPr>
            </w:pPr>
            <w:r w:rsidRPr="00E42FD0">
              <w:rPr>
                <w:szCs w:val="22"/>
                <w:lang w:eastAsia="en-GB"/>
              </w:rPr>
              <w:t>15 t</w:t>
            </w:r>
            <w:r w:rsidR="00DA2E68" w:rsidRPr="00E42FD0">
              <w:rPr>
                <w:szCs w:val="22"/>
                <w:lang w:eastAsia="en-GB"/>
              </w:rPr>
              <w:t>ill</w:t>
            </w:r>
            <w:r w:rsidRPr="00E42FD0">
              <w:rPr>
                <w:szCs w:val="22"/>
                <w:lang w:eastAsia="en-GB"/>
              </w:rPr>
              <w:t xml:space="preserve"> 30 minute</w:t>
            </w:r>
            <w:r w:rsidR="00DA2E68" w:rsidRPr="00E42FD0">
              <w:rPr>
                <w:szCs w:val="22"/>
                <w:lang w:eastAsia="en-GB"/>
              </w:rPr>
              <w:t>r</w:t>
            </w:r>
          </w:p>
        </w:tc>
      </w:tr>
      <w:tr w:rsidR="00E42FD0" w:rsidRPr="00E42FD0" w14:paraId="3EEFF38D" w14:textId="77777777" w:rsidTr="00E77419">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317EC7E8" w14:textId="77777777" w:rsidR="00B25D2C" w:rsidRPr="00E77419" w:rsidRDefault="00B25D2C" w:rsidP="00401131">
            <w:pPr>
              <w:tabs>
                <w:tab w:val="clear" w:pos="567"/>
              </w:tabs>
              <w:rPr>
                <w:b/>
                <w:bCs/>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67C7DE1B" w14:textId="77777777" w:rsidR="00B25D2C" w:rsidRPr="00E77419" w:rsidRDefault="00B25D2C" w:rsidP="00401131">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79A08EF1" w14:textId="77777777" w:rsidR="00B25D2C" w:rsidRPr="00E77419" w:rsidRDefault="00B25D2C" w:rsidP="00401131">
            <w:pPr>
              <w:jc w:val="center"/>
              <w:rPr>
                <w:szCs w:val="22"/>
                <w:lang w:eastAsia="en-GB"/>
              </w:rPr>
            </w:pPr>
            <w:r w:rsidRPr="00E42FD0">
              <w:rPr>
                <w:szCs w:val="22"/>
                <w:lang w:eastAsia="en-GB"/>
              </w:rPr>
              <w:t>Oral</w:t>
            </w:r>
          </w:p>
        </w:tc>
        <w:tc>
          <w:tcPr>
            <w:tcW w:w="1528" w:type="pct"/>
            <w:tcBorders>
              <w:top w:val="single" w:sz="4" w:space="0" w:color="auto"/>
              <w:left w:val="single" w:sz="4" w:space="0" w:color="auto"/>
              <w:bottom w:val="single" w:sz="4" w:space="0" w:color="auto"/>
              <w:right w:val="single" w:sz="4" w:space="0" w:color="auto"/>
            </w:tcBorders>
            <w:hideMark/>
          </w:tcPr>
          <w:p w14:paraId="1F98AB4A" w14:textId="5B24BCF1" w:rsidR="00B25D2C" w:rsidRPr="00E77419" w:rsidRDefault="00B25D2C" w:rsidP="00401131">
            <w:pPr>
              <w:jc w:val="center"/>
              <w:rPr>
                <w:szCs w:val="22"/>
                <w:lang w:eastAsia="en-GB"/>
              </w:rPr>
            </w:pPr>
            <w:r w:rsidRPr="00E42FD0">
              <w:rPr>
                <w:szCs w:val="22"/>
                <w:lang w:eastAsia="en-GB"/>
              </w:rPr>
              <w:t>30 t</w:t>
            </w:r>
            <w:r w:rsidR="00DA2E68" w:rsidRPr="00E42FD0">
              <w:rPr>
                <w:szCs w:val="22"/>
                <w:lang w:eastAsia="en-GB"/>
              </w:rPr>
              <w:t>ill</w:t>
            </w:r>
            <w:r w:rsidRPr="00E42FD0">
              <w:rPr>
                <w:szCs w:val="22"/>
                <w:lang w:eastAsia="en-GB"/>
              </w:rPr>
              <w:t xml:space="preserve"> 60 minute</w:t>
            </w:r>
            <w:r w:rsidR="00DA2E68" w:rsidRPr="00E42FD0">
              <w:rPr>
                <w:szCs w:val="22"/>
                <w:lang w:eastAsia="en-GB"/>
              </w:rPr>
              <w:t>r</w:t>
            </w:r>
          </w:p>
        </w:tc>
      </w:tr>
      <w:tr w:rsidR="00E42FD0" w:rsidRPr="00E42FD0" w14:paraId="3FB21A74" w14:textId="77777777" w:rsidTr="00E77419">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165F2E82" w14:textId="23F92121" w:rsidR="00B25D2C" w:rsidRPr="00E77419" w:rsidRDefault="00C93320" w:rsidP="00401131">
            <w:pPr>
              <w:rPr>
                <w:b/>
                <w:bCs/>
                <w:lang w:eastAsia="en-GB"/>
              </w:rPr>
            </w:pPr>
            <w:r w:rsidRPr="00E42FD0">
              <w:rPr>
                <w:b/>
                <w:bCs/>
                <w:lang w:eastAsia="en-GB"/>
              </w:rPr>
              <w:t>Febernedsättande</w:t>
            </w:r>
            <w:r w:rsidR="00B25D2C" w:rsidRPr="00E42FD0">
              <w:rPr>
                <w:b/>
                <w:bCs/>
                <w:vertAlign w:val="superscript"/>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5C87F33D" w14:textId="4823F63A" w:rsidR="00B25D2C" w:rsidRPr="00E77419" w:rsidRDefault="00424E22" w:rsidP="00401131">
            <w:pPr>
              <w:rPr>
                <w:szCs w:val="22"/>
                <w:lang w:eastAsia="en-GB"/>
              </w:rPr>
            </w:pPr>
            <w:r w:rsidRPr="00E42FD0">
              <w:rPr>
                <w:szCs w:val="22"/>
                <w:lang w:eastAsia="en-GB"/>
              </w:rPr>
              <w:t>Paracetamol/acetaminofen (650 till 1 000 mg) eller motsvarande</w:t>
            </w:r>
          </w:p>
        </w:tc>
        <w:tc>
          <w:tcPr>
            <w:tcW w:w="1023" w:type="pct"/>
            <w:tcBorders>
              <w:top w:val="single" w:sz="4" w:space="0" w:color="auto"/>
              <w:left w:val="single" w:sz="4" w:space="0" w:color="auto"/>
              <w:bottom w:val="single" w:sz="4" w:space="0" w:color="auto"/>
              <w:right w:val="single" w:sz="4" w:space="0" w:color="auto"/>
            </w:tcBorders>
            <w:hideMark/>
          </w:tcPr>
          <w:p w14:paraId="668B45F9" w14:textId="2618ED17" w:rsidR="00B25D2C" w:rsidRPr="00E77419" w:rsidRDefault="00B25D2C" w:rsidP="00401131">
            <w:pPr>
              <w:jc w:val="center"/>
              <w:rPr>
                <w:szCs w:val="22"/>
                <w:lang w:eastAsia="en-GB"/>
              </w:rPr>
            </w:pPr>
            <w:r w:rsidRPr="00E42FD0">
              <w:rPr>
                <w:szCs w:val="22"/>
                <w:lang w:eastAsia="en-GB"/>
              </w:rPr>
              <w:t>Intraven</w:t>
            </w:r>
            <w:r w:rsidR="005E228B" w:rsidRPr="00E42FD0">
              <w:rPr>
                <w:szCs w:val="22"/>
                <w:lang w:eastAsia="en-GB"/>
              </w:rPr>
              <w:t>ös</w:t>
            </w:r>
          </w:p>
        </w:tc>
        <w:tc>
          <w:tcPr>
            <w:tcW w:w="1528" w:type="pct"/>
            <w:tcBorders>
              <w:top w:val="single" w:sz="4" w:space="0" w:color="auto"/>
              <w:left w:val="single" w:sz="4" w:space="0" w:color="auto"/>
              <w:bottom w:val="single" w:sz="4" w:space="0" w:color="auto"/>
              <w:right w:val="single" w:sz="4" w:space="0" w:color="auto"/>
            </w:tcBorders>
            <w:hideMark/>
          </w:tcPr>
          <w:p w14:paraId="080840FF" w14:textId="147659FF" w:rsidR="00B25D2C" w:rsidRPr="00E77419" w:rsidRDefault="00B25D2C" w:rsidP="00401131">
            <w:pPr>
              <w:jc w:val="center"/>
              <w:rPr>
                <w:szCs w:val="22"/>
                <w:lang w:eastAsia="en-GB"/>
              </w:rPr>
            </w:pPr>
            <w:r w:rsidRPr="00E42FD0">
              <w:rPr>
                <w:szCs w:val="22"/>
                <w:lang w:eastAsia="en-GB"/>
              </w:rPr>
              <w:t>15 t</w:t>
            </w:r>
            <w:r w:rsidR="00DA2E68" w:rsidRPr="00E42FD0">
              <w:rPr>
                <w:szCs w:val="22"/>
                <w:lang w:eastAsia="en-GB"/>
              </w:rPr>
              <w:t>ill</w:t>
            </w:r>
            <w:r w:rsidRPr="00E42FD0">
              <w:rPr>
                <w:szCs w:val="22"/>
                <w:lang w:eastAsia="en-GB"/>
              </w:rPr>
              <w:t xml:space="preserve"> 30 minute</w:t>
            </w:r>
            <w:r w:rsidR="00DA2E68" w:rsidRPr="00E42FD0">
              <w:rPr>
                <w:szCs w:val="22"/>
                <w:lang w:eastAsia="en-GB"/>
              </w:rPr>
              <w:t>r</w:t>
            </w:r>
          </w:p>
        </w:tc>
      </w:tr>
      <w:tr w:rsidR="00E42FD0" w:rsidRPr="00E42FD0" w14:paraId="0D739E69" w14:textId="77777777" w:rsidTr="00E77419">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2EADA73D" w14:textId="77777777" w:rsidR="00B25D2C" w:rsidRPr="00E77419" w:rsidRDefault="00B25D2C" w:rsidP="00401131">
            <w:pPr>
              <w:tabs>
                <w:tab w:val="clear" w:pos="567"/>
              </w:tabs>
              <w:rPr>
                <w:b/>
                <w:bCs/>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56F5937E" w14:textId="77777777" w:rsidR="00B25D2C" w:rsidRPr="00E77419" w:rsidRDefault="00B25D2C" w:rsidP="00401131">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26283BCA" w14:textId="77777777" w:rsidR="00B25D2C" w:rsidRPr="00E77419" w:rsidRDefault="00B25D2C" w:rsidP="00401131">
            <w:pPr>
              <w:jc w:val="center"/>
              <w:rPr>
                <w:szCs w:val="22"/>
                <w:lang w:eastAsia="en-GB"/>
              </w:rPr>
            </w:pPr>
            <w:r w:rsidRPr="00E42FD0">
              <w:rPr>
                <w:szCs w:val="22"/>
                <w:lang w:eastAsia="en-GB"/>
              </w:rPr>
              <w:t>Oral</w:t>
            </w:r>
          </w:p>
        </w:tc>
        <w:tc>
          <w:tcPr>
            <w:tcW w:w="1528" w:type="pct"/>
            <w:tcBorders>
              <w:top w:val="single" w:sz="4" w:space="0" w:color="auto"/>
              <w:left w:val="single" w:sz="4" w:space="0" w:color="auto"/>
              <w:bottom w:val="single" w:sz="4" w:space="0" w:color="auto"/>
              <w:right w:val="single" w:sz="4" w:space="0" w:color="auto"/>
            </w:tcBorders>
            <w:hideMark/>
          </w:tcPr>
          <w:p w14:paraId="708A8740" w14:textId="6C25D781" w:rsidR="00B25D2C" w:rsidRPr="00E77419" w:rsidRDefault="00B25D2C" w:rsidP="00401131">
            <w:pPr>
              <w:jc w:val="center"/>
              <w:rPr>
                <w:szCs w:val="22"/>
                <w:lang w:eastAsia="en-GB"/>
              </w:rPr>
            </w:pPr>
            <w:r w:rsidRPr="00E42FD0">
              <w:rPr>
                <w:szCs w:val="22"/>
                <w:lang w:eastAsia="en-GB"/>
              </w:rPr>
              <w:t>30 t</w:t>
            </w:r>
            <w:r w:rsidR="00DA2E68" w:rsidRPr="00E42FD0">
              <w:rPr>
                <w:szCs w:val="22"/>
                <w:lang w:eastAsia="en-GB"/>
              </w:rPr>
              <w:t>ill</w:t>
            </w:r>
            <w:r w:rsidRPr="00E42FD0">
              <w:rPr>
                <w:szCs w:val="22"/>
                <w:lang w:eastAsia="en-GB"/>
              </w:rPr>
              <w:t xml:space="preserve"> 60 minute</w:t>
            </w:r>
            <w:r w:rsidR="00DA2E68" w:rsidRPr="00E42FD0">
              <w:rPr>
                <w:szCs w:val="22"/>
                <w:lang w:eastAsia="en-GB"/>
              </w:rPr>
              <w:t>r</w:t>
            </w:r>
          </w:p>
        </w:tc>
      </w:tr>
      <w:tr w:rsidR="00E42FD0" w:rsidRPr="00E42FD0" w14:paraId="5CA024B0" w14:textId="77777777" w:rsidTr="00E77419">
        <w:trPr>
          <w:cantSplit/>
          <w:jc w:val="center"/>
        </w:trPr>
        <w:tc>
          <w:tcPr>
            <w:tcW w:w="995" w:type="pct"/>
            <w:vMerge w:val="restart"/>
            <w:tcBorders>
              <w:top w:val="single" w:sz="4" w:space="0" w:color="auto"/>
              <w:left w:val="single" w:sz="4" w:space="0" w:color="auto"/>
              <w:bottom w:val="single" w:sz="4" w:space="0" w:color="auto"/>
              <w:right w:val="single" w:sz="4" w:space="0" w:color="auto"/>
            </w:tcBorders>
            <w:hideMark/>
          </w:tcPr>
          <w:p w14:paraId="2790D4DF" w14:textId="285DCCEA" w:rsidR="00B25D2C" w:rsidRPr="00E77419" w:rsidRDefault="00CE0FA4" w:rsidP="00401131">
            <w:pPr>
              <w:rPr>
                <w:b/>
                <w:bCs/>
                <w:lang w:eastAsia="en-GB"/>
              </w:rPr>
            </w:pPr>
            <w:r w:rsidRPr="00E42FD0">
              <w:rPr>
                <w:b/>
                <w:bCs/>
                <w:lang w:eastAsia="en-GB"/>
              </w:rPr>
              <w:t>Glukokortikoid</w:t>
            </w:r>
            <w:r w:rsidR="00B25D2C" w:rsidRPr="00E42FD0">
              <w:rPr>
                <w:szCs w:val="22"/>
                <w:vertAlign w:val="superscript"/>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7A4347B9" w14:textId="7BD9C6ED" w:rsidR="00B25D2C" w:rsidRPr="00E77419" w:rsidRDefault="00284633" w:rsidP="00401131">
            <w:pPr>
              <w:rPr>
                <w:szCs w:val="22"/>
                <w:lang w:eastAsia="en-GB"/>
              </w:rPr>
            </w:pPr>
            <w:r w:rsidRPr="00E42FD0">
              <w:rPr>
                <w:szCs w:val="22"/>
                <w:lang w:eastAsia="en-GB"/>
              </w:rPr>
              <w:t>Dexametason (20</w:t>
            </w:r>
            <w:r w:rsidR="003C32E6" w:rsidRPr="00E42FD0">
              <w:rPr>
                <w:szCs w:val="22"/>
                <w:lang w:eastAsia="en-GB"/>
              </w:rPr>
              <w:t> </w:t>
            </w:r>
            <w:r w:rsidRPr="00E42FD0">
              <w:rPr>
                <w:szCs w:val="22"/>
                <w:lang w:eastAsia="en-GB"/>
              </w:rPr>
              <w:t>mg) eller motsvarande</w:t>
            </w:r>
          </w:p>
        </w:tc>
        <w:tc>
          <w:tcPr>
            <w:tcW w:w="1023" w:type="pct"/>
            <w:tcBorders>
              <w:top w:val="single" w:sz="4" w:space="0" w:color="auto"/>
              <w:left w:val="single" w:sz="4" w:space="0" w:color="auto"/>
              <w:bottom w:val="single" w:sz="4" w:space="0" w:color="auto"/>
              <w:right w:val="single" w:sz="4" w:space="0" w:color="auto"/>
            </w:tcBorders>
            <w:hideMark/>
          </w:tcPr>
          <w:p w14:paraId="022386D0" w14:textId="1D1DC88B" w:rsidR="00B25D2C" w:rsidRPr="00E77419" w:rsidRDefault="00B25D2C" w:rsidP="00401131">
            <w:pPr>
              <w:jc w:val="center"/>
              <w:rPr>
                <w:szCs w:val="22"/>
                <w:vertAlign w:val="superscript"/>
                <w:lang w:eastAsia="en-GB"/>
              </w:rPr>
            </w:pPr>
            <w:r w:rsidRPr="00E42FD0">
              <w:rPr>
                <w:szCs w:val="22"/>
                <w:lang w:eastAsia="en-GB"/>
              </w:rPr>
              <w:t>Intrave</w:t>
            </w:r>
            <w:r w:rsidR="005E228B" w:rsidRPr="00E42FD0">
              <w:rPr>
                <w:szCs w:val="22"/>
                <w:lang w:eastAsia="en-GB"/>
              </w:rPr>
              <w:t>nös</w:t>
            </w:r>
          </w:p>
        </w:tc>
        <w:tc>
          <w:tcPr>
            <w:tcW w:w="1528" w:type="pct"/>
            <w:tcBorders>
              <w:top w:val="single" w:sz="4" w:space="0" w:color="auto"/>
              <w:left w:val="single" w:sz="4" w:space="0" w:color="auto"/>
              <w:bottom w:val="single" w:sz="4" w:space="0" w:color="auto"/>
              <w:right w:val="single" w:sz="4" w:space="0" w:color="auto"/>
            </w:tcBorders>
            <w:hideMark/>
          </w:tcPr>
          <w:p w14:paraId="27F77DC1" w14:textId="5A7070C0" w:rsidR="00B25D2C" w:rsidRPr="00E77419" w:rsidRDefault="00B25D2C" w:rsidP="00401131">
            <w:pPr>
              <w:jc w:val="center"/>
              <w:rPr>
                <w:szCs w:val="22"/>
                <w:lang w:eastAsia="en-GB"/>
              </w:rPr>
            </w:pPr>
            <w:r w:rsidRPr="00E42FD0">
              <w:rPr>
                <w:szCs w:val="22"/>
                <w:lang w:eastAsia="en-GB"/>
              </w:rPr>
              <w:t>45 t</w:t>
            </w:r>
            <w:r w:rsidR="00DA2E68" w:rsidRPr="00E42FD0">
              <w:rPr>
                <w:szCs w:val="22"/>
                <w:lang w:eastAsia="en-GB"/>
              </w:rPr>
              <w:t>ill</w:t>
            </w:r>
            <w:r w:rsidRPr="00E42FD0">
              <w:rPr>
                <w:szCs w:val="22"/>
                <w:lang w:eastAsia="en-GB"/>
              </w:rPr>
              <w:t xml:space="preserve"> 60 minute</w:t>
            </w:r>
            <w:r w:rsidR="00DA2E68" w:rsidRPr="00E42FD0">
              <w:rPr>
                <w:szCs w:val="22"/>
                <w:lang w:eastAsia="en-GB"/>
              </w:rPr>
              <w:t>r</w:t>
            </w:r>
          </w:p>
        </w:tc>
      </w:tr>
      <w:tr w:rsidR="00E42FD0" w:rsidRPr="00E42FD0" w14:paraId="522314FE" w14:textId="77777777" w:rsidTr="00E77419">
        <w:trPr>
          <w:cantSplit/>
          <w:jc w:val="center"/>
        </w:trPr>
        <w:tc>
          <w:tcPr>
            <w:tcW w:w="995" w:type="pct"/>
            <w:vMerge/>
            <w:tcBorders>
              <w:top w:val="single" w:sz="4" w:space="0" w:color="auto"/>
              <w:left w:val="single" w:sz="4" w:space="0" w:color="auto"/>
              <w:bottom w:val="single" w:sz="4" w:space="0" w:color="auto"/>
              <w:right w:val="single" w:sz="4" w:space="0" w:color="auto"/>
            </w:tcBorders>
            <w:hideMark/>
          </w:tcPr>
          <w:p w14:paraId="06AC6109" w14:textId="77777777" w:rsidR="00B25D2C" w:rsidRPr="00E77419" w:rsidRDefault="00B25D2C" w:rsidP="00401131">
            <w:pPr>
              <w:tabs>
                <w:tab w:val="clear" w:pos="567"/>
              </w:tabs>
              <w:rPr>
                <w:b/>
                <w:bCs/>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1E135BBB" w14:textId="77777777" w:rsidR="00B25D2C" w:rsidRPr="00E77419" w:rsidRDefault="00B25D2C" w:rsidP="00401131">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67B2D705" w14:textId="77777777" w:rsidR="00B25D2C" w:rsidRPr="00E42FD0" w:rsidRDefault="00B25D2C" w:rsidP="00401131">
            <w:pPr>
              <w:jc w:val="center"/>
              <w:rPr>
                <w:szCs w:val="22"/>
                <w:lang w:eastAsia="en-GB"/>
              </w:rPr>
            </w:pPr>
            <w:r w:rsidRPr="00E42FD0">
              <w:rPr>
                <w:szCs w:val="22"/>
                <w:lang w:eastAsia="en-GB"/>
              </w:rPr>
              <w:t>Oral</w:t>
            </w:r>
          </w:p>
        </w:tc>
        <w:tc>
          <w:tcPr>
            <w:tcW w:w="1528" w:type="pct"/>
            <w:tcBorders>
              <w:top w:val="single" w:sz="4" w:space="0" w:color="auto"/>
              <w:left w:val="single" w:sz="4" w:space="0" w:color="auto"/>
              <w:bottom w:val="single" w:sz="4" w:space="0" w:color="auto"/>
              <w:right w:val="single" w:sz="4" w:space="0" w:color="auto"/>
            </w:tcBorders>
            <w:hideMark/>
          </w:tcPr>
          <w:p w14:paraId="52EFBC99" w14:textId="72F0E7B0" w:rsidR="00B25D2C" w:rsidRPr="00E42FD0" w:rsidRDefault="00DA2E68" w:rsidP="00401131">
            <w:pPr>
              <w:jc w:val="center"/>
              <w:rPr>
                <w:szCs w:val="22"/>
                <w:lang w:eastAsia="en-GB"/>
              </w:rPr>
            </w:pPr>
            <w:r w:rsidRPr="00E42FD0">
              <w:rPr>
                <w:szCs w:val="22"/>
                <w:lang w:eastAsia="en-GB"/>
              </w:rPr>
              <w:t>Minst</w:t>
            </w:r>
            <w:r w:rsidR="00B25D2C" w:rsidRPr="00E42FD0">
              <w:rPr>
                <w:szCs w:val="22"/>
                <w:lang w:eastAsia="en-GB"/>
              </w:rPr>
              <w:t xml:space="preserve"> 60</w:t>
            </w:r>
            <w:r w:rsidR="002C34D1" w:rsidRPr="00E42FD0">
              <w:rPr>
                <w:szCs w:val="22"/>
                <w:lang w:eastAsia="en-GB"/>
              </w:rPr>
              <w:t> </w:t>
            </w:r>
            <w:r w:rsidR="00B25D2C" w:rsidRPr="00E42FD0">
              <w:rPr>
                <w:szCs w:val="22"/>
                <w:lang w:eastAsia="en-GB"/>
              </w:rPr>
              <w:t>minute</w:t>
            </w:r>
            <w:r w:rsidRPr="00E42FD0">
              <w:rPr>
                <w:szCs w:val="22"/>
                <w:lang w:eastAsia="en-GB"/>
              </w:rPr>
              <w:t>r</w:t>
            </w:r>
          </w:p>
        </w:tc>
      </w:tr>
      <w:tr w:rsidR="00E42FD0" w:rsidRPr="00E42FD0" w14:paraId="39E3BD06" w14:textId="77777777" w:rsidTr="00E77419">
        <w:trPr>
          <w:cantSplit/>
          <w:jc w:val="center"/>
        </w:trPr>
        <w:tc>
          <w:tcPr>
            <w:tcW w:w="995" w:type="pct"/>
            <w:vMerge w:val="restart"/>
            <w:tcBorders>
              <w:top w:val="single" w:sz="4" w:space="0" w:color="auto"/>
              <w:left w:val="single" w:sz="4" w:space="0" w:color="auto"/>
              <w:right w:val="single" w:sz="4" w:space="0" w:color="auto"/>
            </w:tcBorders>
          </w:tcPr>
          <w:p w14:paraId="26E94531" w14:textId="47D9E8F2" w:rsidR="00B25D2C" w:rsidRPr="00E77419" w:rsidRDefault="00CE0FA4" w:rsidP="00401131">
            <w:pPr>
              <w:tabs>
                <w:tab w:val="clear" w:pos="567"/>
              </w:tabs>
              <w:rPr>
                <w:b/>
                <w:bCs/>
                <w:lang w:eastAsia="en-GB"/>
              </w:rPr>
            </w:pPr>
            <w:r w:rsidRPr="00E42FD0">
              <w:rPr>
                <w:b/>
                <w:bCs/>
                <w:lang w:eastAsia="en-GB"/>
              </w:rPr>
              <w:t>Glukokortikoid</w:t>
            </w:r>
            <w:r w:rsidR="00B25D2C" w:rsidRPr="00E42FD0">
              <w:rPr>
                <w:vertAlign w:val="superscript"/>
                <w:lang w:eastAsia="en-GB"/>
              </w:rPr>
              <w:t>‡</w:t>
            </w:r>
          </w:p>
        </w:tc>
        <w:tc>
          <w:tcPr>
            <w:tcW w:w="1454" w:type="pct"/>
            <w:vMerge w:val="restart"/>
            <w:tcBorders>
              <w:top w:val="single" w:sz="4" w:space="0" w:color="auto"/>
              <w:left w:val="single" w:sz="4" w:space="0" w:color="auto"/>
              <w:right w:val="single" w:sz="4" w:space="0" w:color="auto"/>
            </w:tcBorders>
          </w:tcPr>
          <w:p w14:paraId="5E103860" w14:textId="3A2EE98E" w:rsidR="00B25D2C" w:rsidRPr="00E77419" w:rsidRDefault="00284633" w:rsidP="00401131">
            <w:pPr>
              <w:tabs>
                <w:tab w:val="clear" w:pos="567"/>
              </w:tabs>
              <w:rPr>
                <w:szCs w:val="22"/>
                <w:lang w:eastAsia="en-GB"/>
              </w:rPr>
            </w:pPr>
            <w:r w:rsidRPr="00E42FD0">
              <w:rPr>
                <w:szCs w:val="22"/>
                <w:lang w:eastAsia="en-GB"/>
              </w:rPr>
              <w:t>Dexametason (10 mg) eller motsvarande</w:t>
            </w:r>
          </w:p>
        </w:tc>
        <w:tc>
          <w:tcPr>
            <w:tcW w:w="1023" w:type="pct"/>
            <w:tcBorders>
              <w:top w:val="single" w:sz="4" w:space="0" w:color="auto"/>
              <w:left w:val="single" w:sz="4" w:space="0" w:color="auto"/>
              <w:bottom w:val="single" w:sz="4" w:space="0" w:color="auto"/>
              <w:right w:val="single" w:sz="4" w:space="0" w:color="auto"/>
            </w:tcBorders>
          </w:tcPr>
          <w:p w14:paraId="2F4F90F8" w14:textId="76F0A9CF" w:rsidR="00B25D2C" w:rsidRPr="00E42FD0" w:rsidRDefault="00B25D2C" w:rsidP="00401131">
            <w:pPr>
              <w:jc w:val="center"/>
              <w:rPr>
                <w:szCs w:val="22"/>
                <w:lang w:eastAsia="en-GB"/>
              </w:rPr>
            </w:pPr>
            <w:r w:rsidRPr="00E42FD0">
              <w:rPr>
                <w:szCs w:val="22"/>
                <w:lang w:eastAsia="en-GB"/>
              </w:rPr>
              <w:t>Intraven</w:t>
            </w:r>
            <w:r w:rsidR="005E228B" w:rsidRPr="00E42FD0">
              <w:rPr>
                <w:szCs w:val="22"/>
                <w:lang w:eastAsia="en-GB"/>
              </w:rPr>
              <w:t>ös</w:t>
            </w:r>
          </w:p>
        </w:tc>
        <w:tc>
          <w:tcPr>
            <w:tcW w:w="1528" w:type="pct"/>
            <w:tcBorders>
              <w:top w:val="single" w:sz="4" w:space="0" w:color="auto"/>
              <w:left w:val="single" w:sz="4" w:space="0" w:color="auto"/>
              <w:bottom w:val="single" w:sz="4" w:space="0" w:color="auto"/>
              <w:right w:val="single" w:sz="4" w:space="0" w:color="auto"/>
            </w:tcBorders>
          </w:tcPr>
          <w:p w14:paraId="1A79489F" w14:textId="49D207C6" w:rsidR="00B25D2C" w:rsidRPr="00E42FD0" w:rsidRDefault="00B25D2C" w:rsidP="00401131">
            <w:pPr>
              <w:jc w:val="center"/>
              <w:rPr>
                <w:szCs w:val="22"/>
                <w:lang w:eastAsia="en-GB"/>
              </w:rPr>
            </w:pPr>
            <w:r w:rsidRPr="00E42FD0">
              <w:rPr>
                <w:szCs w:val="22"/>
                <w:lang w:eastAsia="en-GB"/>
              </w:rPr>
              <w:t>45 t</w:t>
            </w:r>
            <w:r w:rsidR="00DA2E68" w:rsidRPr="00E42FD0">
              <w:rPr>
                <w:szCs w:val="22"/>
                <w:lang w:eastAsia="en-GB"/>
              </w:rPr>
              <w:t>ill</w:t>
            </w:r>
            <w:r w:rsidRPr="00E42FD0">
              <w:rPr>
                <w:szCs w:val="22"/>
                <w:lang w:eastAsia="en-GB"/>
              </w:rPr>
              <w:t xml:space="preserve"> 60 minute</w:t>
            </w:r>
            <w:r w:rsidR="00DA2E68" w:rsidRPr="00E42FD0">
              <w:rPr>
                <w:szCs w:val="22"/>
                <w:lang w:eastAsia="en-GB"/>
              </w:rPr>
              <w:t>r</w:t>
            </w:r>
          </w:p>
        </w:tc>
      </w:tr>
      <w:tr w:rsidR="00E42FD0" w:rsidRPr="00E42FD0" w14:paraId="3A127D28" w14:textId="77777777" w:rsidTr="00E77419">
        <w:trPr>
          <w:cantSplit/>
          <w:jc w:val="center"/>
        </w:trPr>
        <w:tc>
          <w:tcPr>
            <w:tcW w:w="995" w:type="pct"/>
            <w:vMerge/>
            <w:tcBorders>
              <w:left w:val="single" w:sz="4" w:space="0" w:color="auto"/>
              <w:bottom w:val="single" w:sz="4" w:space="0" w:color="auto"/>
              <w:right w:val="single" w:sz="4" w:space="0" w:color="auto"/>
            </w:tcBorders>
          </w:tcPr>
          <w:p w14:paraId="70D77109" w14:textId="77777777" w:rsidR="00B25D2C" w:rsidRPr="00E77419" w:rsidRDefault="00B25D2C" w:rsidP="00401131">
            <w:pPr>
              <w:tabs>
                <w:tab w:val="clear" w:pos="567"/>
              </w:tabs>
              <w:rPr>
                <w:b/>
                <w:bCs/>
                <w:lang w:eastAsia="en-GB"/>
              </w:rPr>
            </w:pPr>
          </w:p>
        </w:tc>
        <w:tc>
          <w:tcPr>
            <w:tcW w:w="1454" w:type="pct"/>
            <w:vMerge/>
            <w:tcBorders>
              <w:left w:val="single" w:sz="4" w:space="0" w:color="auto"/>
              <w:bottom w:val="single" w:sz="4" w:space="0" w:color="auto"/>
              <w:right w:val="single" w:sz="4" w:space="0" w:color="auto"/>
            </w:tcBorders>
          </w:tcPr>
          <w:p w14:paraId="141848A7" w14:textId="77777777" w:rsidR="00B25D2C" w:rsidRPr="00E77419" w:rsidRDefault="00B25D2C" w:rsidP="00401131">
            <w:pPr>
              <w:tabs>
                <w:tab w:val="clear" w:pos="567"/>
              </w:tabs>
              <w:rPr>
                <w:szCs w:val="22"/>
                <w:lang w:eastAsia="en-GB"/>
              </w:rPr>
            </w:pPr>
          </w:p>
        </w:tc>
        <w:tc>
          <w:tcPr>
            <w:tcW w:w="1023" w:type="pct"/>
            <w:tcBorders>
              <w:top w:val="single" w:sz="4" w:space="0" w:color="auto"/>
              <w:left w:val="single" w:sz="4" w:space="0" w:color="auto"/>
              <w:bottom w:val="single" w:sz="4" w:space="0" w:color="auto"/>
              <w:right w:val="single" w:sz="4" w:space="0" w:color="auto"/>
            </w:tcBorders>
          </w:tcPr>
          <w:p w14:paraId="02A7F52E" w14:textId="77777777" w:rsidR="00B25D2C" w:rsidRPr="00E42FD0" w:rsidRDefault="00B25D2C" w:rsidP="00401131">
            <w:pPr>
              <w:jc w:val="center"/>
              <w:rPr>
                <w:szCs w:val="22"/>
                <w:lang w:eastAsia="en-GB"/>
              </w:rPr>
            </w:pPr>
            <w:r w:rsidRPr="00E42FD0">
              <w:rPr>
                <w:szCs w:val="22"/>
                <w:lang w:eastAsia="en-GB"/>
              </w:rPr>
              <w:t>Oral</w:t>
            </w:r>
          </w:p>
        </w:tc>
        <w:tc>
          <w:tcPr>
            <w:tcW w:w="1528" w:type="pct"/>
            <w:tcBorders>
              <w:top w:val="single" w:sz="4" w:space="0" w:color="auto"/>
              <w:left w:val="single" w:sz="4" w:space="0" w:color="auto"/>
              <w:bottom w:val="single" w:sz="4" w:space="0" w:color="auto"/>
              <w:right w:val="single" w:sz="4" w:space="0" w:color="auto"/>
            </w:tcBorders>
          </w:tcPr>
          <w:p w14:paraId="00759645" w14:textId="7947DB1E" w:rsidR="00B25D2C" w:rsidRPr="00E42FD0" w:rsidRDefault="00B25D2C" w:rsidP="00401131">
            <w:pPr>
              <w:jc w:val="center"/>
              <w:rPr>
                <w:szCs w:val="22"/>
                <w:lang w:eastAsia="en-GB"/>
              </w:rPr>
            </w:pPr>
            <w:r w:rsidRPr="00E42FD0">
              <w:rPr>
                <w:szCs w:val="22"/>
                <w:lang w:eastAsia="en-GB"/>
              </w:rPr>
              <w:t>60 t</w:t>
            </w:r>
            <w:r w:rsidR="00DA2E68" w:rsidRPr="00E42FD0">
              <w:rPr>
                <w:szCs w:val="22"/>
                <w:lang w:eastAsia="en-GB"/>
              </w:rPr>
              <w:t>ill</w:t>
            </w:r>
            <w:r w:rsidRPr="00E42FD0">
              <w:rPr>
                <w:szCs w:val="22"/>
                <w:lang w:eastAsia="en-GB"/>
              </w:rPr>
              <w:t xml:space="preserve"> 90</w:t>
            </w:r>
            <w:r w:rsidR="00007774" w:rsidRPr="00E42FD0">
              <w:rPr>
                <w:szCs w:val="22"/>
                <w:lang w:eastAsia="en-GB"/>
              </w:rPr>
              <w:t> </w:t>
            </w:r>
            <w:r w:rsidRPr="00E42FD0">
              <w:rPr>
                <w:szCs w:val="22"/>
                <w:lang w:eastAsia="en-GB"/>
              </w:rPr>
              <w:t>minute</w:t>
            </w:r>
            <w:r w:rsidR="00DA2E68" w:rsidRPr="00E42FD0">
              <w:rPr>
                <w:szCs w:val="22"/>
                <w:lang w:eastAsia="en-GB"/>
              </w:rPr>
              <w:t>r</w:t>
            </w:r>
          </w:p>
        </w:tc>
      </w:tr>
      <w:tr w:rsidR="00E42FD0" w:rsidRPr="00E42FD0" w14:paraId="7D55A112" w14:textId="77777777" w:rsidTr="00E77419">
        <w:trPr>
          <w:cantSplit/>
          <w:jc w:val="center"/>
        </w:trPr>
        <w:tc>
          <w:tcPr>
            <w:tcW w:w="5000" w:type="pct"/>
            <w:gridSpan w:val="4"/>
            <w:tcBorders>
              <w:top w:val="single" w:sz="4" w:space="0" w:color="auto"/>
              <w:left w:val="nil"/>
              <w:bottom w:val="nil"/>
              <w:right w:val="nil"/>
            </w:tcBorders>
            <w:hideMark/>
          </w:tcPr>
          <w:p w14:paraId="725838D2" w14:textId="511B88A4" w:rsidR="00B25D2C" w:rsidRPr="00E42FD0" w:rsidRDefault="00B25D2C" w:rsidP="00401131">
            <w:pPr>
              <w:ind w:left="284" w:hanging="284"/>
              <w:rPr>
                <w:sz w:val="18"/>
                <w:szCs w:val="18"/>
                <w:lang w:eastAsia="en-GB"/>
              </w:rPr>
            </w:pPr>
            <w:r w:rsidRPr="00E42FD0">
              <w:rPr>
                <w:sz w:val="18"/>
                <w:szCs w:val="18"/>
                <w:lang w:eastAsia="en-GB"/>
              </w:rPr>
              <w:t>*</w:t>
            </w:r>
            <w:r w:rsidRPr="00E42FD0">
              <w:rPr>
                <w:sz w:val="18"/>
                <w:szCs w:val="18"/>
                <w:lang w:eastAsia="en-GB"/>
              </w:rPr>
              <w:tab/>
            </w:r>
            <w:r w:rsidR="00A81AC0" w:rsidRPr="00E42FD0">
              <w:rPr>
                <w:sz w:val="18"/>
                <w:szCs w:val="18"/>
                <w:lang w:eastAsia="en-GB"/>
              </w:rPr>
              <w:t>Krävs vid alla doser.</w:t>
            </w:r>
          </w:p>
          <w:p w14:paraId="3D88C075" w14:textId="32CFA151" w:rsidR="00B25D2C" w:rsidRPr="00E77419" w:rsidRDefault="00B25D2C" w:rsidP="00E77419">
            <w:pPr>
              <w:ind w:left="284" w:hanging="284"/>
              <w:rPr>
                <w:sz w:val="18"/>
                <w:szCs w:val="18"/>
                <w:lang w:eastAsia="en-GB"/>
              </w:rPr>
            </w:pPr>
            <w:r w:rsidRPr="00E77419">
              <w:rPr>
                <w:sz w:val="18"/>
                <w:szCs w:val="18"/>
                <w:lang w:eastAsia="en-GB"/>
              </w:rPr>
              <w:t>†</w:t>
            </w:r>
            <w:r w:rsidRPr="00E77419">
              <w:rPr>
                <w:sz w:val="18"/>
                <w:szCs w:val="18"/>
                <w:lang w:eastAsia="en-GB"/>
              </w:rPr>
              <w:tab/>
            </w:r>
            <w:r w:rsidR="00A81AC0" w:rsidRPr="00E42FD0">
              <w:rPr>
                <w:sz w:val="18"/>
                <w:szCs w:val="18"/>
                <w:lang w:eastAsia="en-GB"/>
              </w:rPr>
              <w:t>Krävs vid startdos (vecka</w:t>
            </w:r>
            <w:r w:rsidR="00715E1E" w:rsidRPr="00E77419">
              <w:rPr>
                <w:sz w:val="18"/>
                <w:szCs w:val="18"/>
                <w:lang w:eastAsia="en-GB"/>
              </w:rPr>
              <w:t> </w:t>
            </w:r>
            <w:r w:rsidR="00A81AC0" w:rsidRPr="00E42FD0">
              <w:rPr>
                <w:sz w:val="18"/>
                <w:szCs w:val="18"/>
                <w:lang w:eastAsia="en-GB"/>
              </w:rPr>
              <w:t>1, dag</w:t>
            </w:r>
            <w:r w:rsidR="00715E1E" w:rsidRPr="00E42FD0">
              <w:rPr>
                <w:sz w:val="18"/>
                <w:szCs w:val="18"/>
                <w:lang w:eastAsia="en-GB"/>
              </w:rPr>
              <w:t> </w:t>
            </w:r>
            <w:r w:rsidR="00A81AC0" w:rsidRPr="00E42FD0">
              <w:rPr>
                <w:sz w:val="18"/>
                <w:szCs w:val="18"/>
                <w:lang w:eastAsia="en-GB"/>
              </w:rPr>
              <w:t>1), eller vid nästa efterföljande dos i händelse av en administreringsrelaterad reaktion.</w:t>
            </w:r>
          </w:p>
          <w:p w14:paraId="424C1F32" w14:textId="7A28688A" w:rsidR="00B25D2C" w:rsidRPr="00E77419" w:rsidRDefault="00B25D2C" w:rsidP="00401131">
            <w:pPr>
              <w:ind w:left="284" w:hanging="284"/>
              <w:rPr>
                <w:szCs w:val="22"/>
                <w:vertAlign w:val="superscript"/>
                <w:lang w:eastAsia="en-GB"/>
              </w:rPr>
            </w:pPr>
            <w:r w:rsidRPr="00E42FD0">
              <w:rPr>
                <w:sz w:val="18"/>
                <w:szCs w:val="18"/>
                <w:lang w:eastAsia="en-GB"/>
              </w:rPr>
              <w:t>‡</w:t>
            </w:r>
            <w:r w:rsidRPr="00E42FD0">
              <w:rPr>
                <w:sz w:val="18"/>
                <w:szCs w:val="18"/>
                <w:lang w:eastAsia="en-GB"/>
              </w:rPr>
              <w:tab/>
            </w:r>
            <w:r w:rsidR="002E1763" w:rsidRPr="00E42FD0">
              <w:rPr>
                <w:sz w:val="18"/>
                <w:szCs w:val="18"/>
                <w:lang w:eastAsia="en-GB"/>
              </w:rPr>
              <w:t>Valfritt vid efterföljande doser</w:t>
            </w:r>
            <w:r w:rsidRPr="00E42FD0">
              <w:rPr>
                <w:sz w:val="18"/>
                <w:szCs w:val="18"/>
                <w:lang w:eastAsia="en-GB"/>
              </w:rPr>
              <w:t>.</w:t>
            </w:r>
          </w:p>
        </w:tc>
      </w:tr>
    </w:tbl>
    <w:p w14:paraId="16B849F8" w14:textId="77777777" w:rsidR="00190F20" w:rsidRPr="007734B8" w:rsidRDefault="00190F20" w:rsidP="00E77419"/>
    <w:p w14:paraId="68E0A887" w14:textId="626C6715" w:rsidR="00190F20" w:rsidRPr="00E77419" w:rsidRDefault="00190F20" w:rsidP="00E77419">
      <w:pPr>
        <w:keepNext/>
        <w:rPr>
          <w:szCs w:val="22"/>
          <w:u w:val="single"/>
        </w:rPr>
      </w:pPr>
      <w:r w:rsidRPr="00E77419">
        <w:rPr>
          <w:szCs w:val="22"/>
          <w:u w:val="single"/>
        </w:rPr>
        <w:t>Särskilda populationer</w:t>
      </w:r>
    </w:p>
    <w:p w14:paraId="54BBDB51" w14:textId="77777777" w:rsidR="00190F20" w:rsidRPr="0025341F" w:rsidRDefault="00190F20" w:rsidP="0025341F">
      <w:pPr>
        <w:rPr>
          <w:szCs w:val="22"/>
        </w:rPr>
      </w:pPr>
    </w:p>
    <w:p w14:paraId="0E630A99" w14:textId="73BB757B" w:rsidR="00190F20" w:rsidRPr="00E77419" w:rsidRDefault="00190F20" w:rsidP="00E77419">
      <w:pPr>
        <w:keepNext/>
        <w:rPr>
          <w:i/>
          <w:iCs/>
          <w:szCs w:val="22"/>
          <w:u w:val="single"/>
        </w:rPr>
      </w:pPr>
      <w:r w:rsidRPr="00E77419">
        <w:rPr>
          <w:i/>
          <w:iCs/>
          <w:szCs w:val="22"/>
          <w:u w:val="single"/>
        </w:rPr>
        <w:t>Pediatrisk population</w:t>
      </w:r>
    </w:p>
    <w:p w14:paraId="00A92750" w14:textId="7996DC40" w:rsidR="00190F20" w:rsidRPr="0025341F" w:rsidRDefault="00190F20" w:rsidP="0025341F">
      <w:pPr>
        <w:rPr>
          <w:szCs w:val="22"/>
        </w:rPr>
      </w:pPr>
      <w:r w:rsidRPr="0025341F">
        <w:rPr>
          <w:szCs w:val="22"/>
        </w:rPr>
        <w:t>Det finns ingen relevant användning av amivantamab för en pediatrisk population vid behandling av icke-småcellig lungcancer.</w:t>
      </w:r>
    </w:p>
    <w:p w14:paraId="14D66E04" w14:textId="77777777" w:rsidR="00190F20" w:rsidRPr="0025341F" w:rsidRDefault="00190F20" w:rsidP="0025341F">
      <w:pPr>
        <w:rPr>
          <w:szCs w:val="22"/>
        </w:rPr>
      </w:pPr>
    </w:p>
    <w:p w14:paraId="2DA5B1B0" w14:textId="2B8C8B19" w:rsidR="00190F20" w:rsidRPr="00E77419" w:rsidRDefault="00190F20" w:rsidP="00E77419">
      <w:pPr>
        <w:keepNext/>
        <w:rPr>
          <w:i/>
          <w:iCs/>
          <w:szCs w:val="22"/>
          <w:u w:val="single"/>
        </w:rPr>
      </w:pPr>
      <w:r w:rsidRPr="00E77419">
        <w:rPr>
          <w:i/>
          <w:iCs/>
          <w:szCs w:val="22"/>
          <w:u w:val="single"/>
        </w:rPr>
        <w:t>Äldre</w:t>
      </w:r>
    </w:p>
    <w:p w14:paraId="3DF8EBC3" w14:textId="49C0FDB2" w:rsidR="001A180E" w:rsidRPr="0025341F" w:rsidRDefault="00190F20" w:rsidP="0025341F">
      <w:pPr>
        <w:rPr>
          <w:szCs w:val="22"/>
        </w:rPr>
      </w:pPr>
      <w:r w:rsidRPr="0025341F">
        <w:rPr>
          <w:szCs w:val="22"/>
        </w:rPr>
        <w:t>Inga dosjusteringar är nödvändiga (se avsnitt</w:t>
      </w:r>
      <w:r w:rsidR="001A180E" w:rsidRPr="0025341F">
        <w:rPr>
          <w:szCs w:val="22"/>
        </w:rPr>
        <w:t> </w:t>
      </w:r>
      <w:r w:rsidRPr="0025341F">
        <w:rPr>
          <w:szCs w:val="22"/>
        </w:rPr>
        <w:t>4.8, avsnitt</w:t>
      </w:r>
      <w:r w:rsidR="001A180E" w:rsidRPr="0025341F">
        <w:rPr>
          <w:szCs w:val="22"/>
        </w:rPr>
        <w:t> </w:t>
      </w:r>
      <w:r w:rsidRPr="0025341F">
        <w:rPr>
          <w:szCs w:val="22"/>
        </w:rPr>
        <w:t>5.1 och avsnitt</w:t>
      </w:r>
      <w:r w:rsidR="001A180E" w:rsidRPr="0025341F">
        <w:rPr>
          <w:szCs w:val="22"/>
        </w:rPr>
        <w:t> </w:t>
      </w:r>
      <w:r w:rsidRPr="0025341F">
        <w:rPr>
          <w:szCs w:val="22"/>
        </w:rPr>
        <w:t>5.2).</w:t>
      </w:r>
    </w:p>
    <w:p w14:paraId="345CBDC6" w14:textId="77777777" w:rsidR="001A180E" w:rsidRPr="0025341F" w:rsidRDefault="001A180E" w:rsidP="0025341F">
      <w:pPr>
        <w:rPr>
          <w:szCs w:val="22"/>
        </w:rPr>
      </w:pPr>
    </w:p>
    <w:p w14:paraId="1DBEDF11" w14:textId="0BD177AC" w:rsidR="001A180E" w:rsidRPr="00E77419" w:rsidRDefault="00190F20" w:rsidP="00E77419">
      <w:pPr>
        <w:keepNext/>
        <w:rPr>
          <w:i/>
          <w:iCs/>
          <w:szCs w:val="22"/>
          <w:u w:val="single"/>
        </w:rPr>
      </w:pPr>
      <w:r w:rsidRPr="00E77419">
        <w:rPr>
          <w:i/>
          <w:iCs/>
          <w:szCs w:val="22"/>
          <w:u w:val="single"/>
        </w:rPr>
        <w:t>Nedsatt njurfunktion</w:t>
      </w:r>
    </w:p>
    <w:p w14:paraId="6998099D" w14:textId="7DE8CB6F" w:rsidR="00190F20" w:rsidRPr="0025341F" w:rsidRDefault="00190F20" w:rsidP="0025341F">
      <w:pPr>
        <w:rPr>
          <w:szCs w:val="22"/>
        </w:rPr>
      </w:pPr>
      <w:r w:rsidRPr="0025341F">
        <w:rPr>
          <w:szCs w:val="22"/>
        </w:rPr>
        <w:t>Inga formella studier av amivantamab har utförts på patienter med nedsatt njurfunktion. Baserat på farmakokinetiska populationsanalyser behövs ingen dosjustering hos patienter med lätt eller måttligt nedsatt njurfunktion. Försiktighet ska iakttas hos patienter med kraftigt nedsatt njurfunktion, eftersom amivantamab inte har studerats i denna patientpopulation (se avsnitt</w:t>
      </w:r>
      <w:r w:rsidR="00C954D0" w:rsidRPr="0025341F">
        <w:rPr>
          <w:szCs w:val="22"/>
        </w:rPr>
        <w:t> </w:t>
      </w:r>
      <w:r w:rsidRPr="0025341F">
        <w:rPr>
          <w:szCs w:val="22"/>
        </w:rPr>
        <w:t>5.2) Om behandling inleds ska patienterna övervakas avseende biverkningar och dosjusteringar göras enligt rekommendationerna ovan.</w:t>
      </w:r>
    </w:p>
    <w:p w14:paraId="326F4924" w14:textId="77777777" w:rsidR="00190F20" w:rsidRPr="0025341F" w:rsidRDefault="00190F20" w:rsidP="0025341F">
      <w:pPr>
        <w:rPr>
          <w:szCs w:val="22"/>
        </w:rPr>
      </w:pPr>
    </w:p>
    <w:p w14:paraId="09C082FF" w14:textId="66D16C3D" w:rsidR="00190F20" w:rsidRPr="00E77419" w:rsidRDefault="00190F20" w:rsidP="00E77419">
      <w:pPr>
        <w:keepNext/>
        <w:rPr>
          <w:i/>
          <w:iCs/>
          <w:szCs w:val="22"/>
          <w:u w:val="single"/>
        </w:rPr>
      </w:pPr>
      <w:r w:rsidRPr="00E77419">
        <w:rPr>
          <w:i/>
          <w:iCs/>
          <w:szCs w:val="22"/>
          <w:u w:val="single"/>
        </w:rPr>
        <w:t>Nedsatt leverfunktion</w:t>
      </w:r>
    </w:p>
    <w:p w14:paraId="09238367" w14:textId="77777777" w:rsidR="00F25BCC" w:rsidRPr="0025341F" w:rsidRDefault="00190F20" w:rsidP="0025341F">
      <w:pPr>
        <w:rPr>
          <w:szCs w:val="22"/>
        </w:rPr>
      </w:pPr>
      <w:r w:rsidRPr="0025341F">
        <w:rPr>
          <w:szCs w:val="22"/>
        </w:rPr>
        <w:t>Inga formella studier av amivantamab har utförts på patienter med nedsatt leverfunktion. Baserat på farmakokinetiska populationsanalyser behövs ingen dosjustering hos patienter med lätt nedsatt leverfunktion. Försiktighet ska iakttas hos patienter med måttligt eller kraftigt nedsatt leverfunktion, eftersom amivantamab inte har studerats i dessa patientpopulationer (se avsnitt</w:t>
      </w:r>
      <w:r w:rsidR="00F25BCC" w:rsidRPr="0025341F">
        <w:rPr>
          <w:szCs w:val="22"/>
        </w:rPr>
        <w:t> </w:t>
      </w:r>
      <w:r w:rsidRPr="0025341F">
        <w:rPr>
          <w:szCs w:val="22"/>
        </w:rPr>
        <w:t>5.2) Om behandling inleds ska patienterna övervakas avseende biverkningar och dosjusteringar göras enligt rekommendationerna ovan.</w:t>
      </w:r>
    </w:p>
    <w:p w14:paraId="3247EE2B" w14:textId="77777777" w:rsidR="00F25BCC" w:rsidRPr="0025341F" w:rsidRDefault="00F25BCC" w:rsidP="0025341F">
      <w:pPr>
        <w:rPr>
          <w:szCs w:val="22"/>
        </w:rPr>
      </w:pPr>
    </w:p>
    <w:p w14:paraId="7E0B6584" w14:textId="77777777" w:rsidR="00F25BCC" w:rsidRDefault="00F25BCC">
      <w:pPr>
        <w:keepNext/>
        <w:rPr>
          <w:szCs w:val="22"/>
          <w:u w:val="single"/>
        </w:rPr>
      </w:pPr>
      <w:r w:rsidRPr="00E77419">
        <w:rPr>
          <w:szCs w:val="22"/>
          <w:u w:val="single"/>
        </w:rPr>
        <w:t>Administreringssätt</w:t>
      </w:r>
    </w:p>
    <w:p w14:paraId="3E2181D6" w14:textId="77777777" w:rsidR="007A049B" w:rsidRDefault="007A049B">
      <w:pPr>
        <w:keepNext/>
        <w:rPr>
          <w:szCs w:val="22"/>
          <w:u w:val="single"/>
        </w:rPr>
      </w:pPr>
    </w:p>
    <w:p w14:paraId="752C2602" w14:textId="6E2E59B1" w:rsidR="007A049B" w:rsidRDefault="007A049B">
      <w:pPr>
        <w:keepNext/>
        <w:rPr>
          <w:szCs w:val="22"/>
          <w:u w:val="single"/>
        </w:rPr>
      </w:pPr>
      <w:bookmarkStart w:id="18" w:name="_Hlk189139625"/>
      <w:r>
        <w:rPr>
          <w:szCs w:val="22"/>
        </w:rPr>
        <w:t>Rybrevant injektionsvätska, lösning är endast avsedd för subkutan</w:t>
      </w:r>
      <w:r w:rsidR="006B72E0">
        <w:rPr>
          <w:szCs w:val="22"/>
        </w:rPr>
        <w:t xml:space="preserve"> användning.</w:t>
      </w:r>
    </w:p>
    <w:bookmarkEnd w:id="18"/>
    <w:p w14:paraId="7F260FCA" w14:textId="77777777" w:rsidR="007A049B" w:rsidRPr="00E77419" w:rsidRDefault="007A049B" w:rsidP="00E77419">
      <w:pPr>
        <w:keepNext/>
        <w:rPr>
          <w:szCs w:val="22"/>
          <w:u w:val="single"/>
        </w:rPr>
      </w:pPr>
    </w:p>
    <w:p w14:paraId="45F15337" w14:textId="5A3E1932" w:rsidR="0069780B" w:rsidRPr="0025341F" w:rsidRDefault="0069780B" w:rsidP="0025341F">
      <w:pPr>
        <w:rPr>
          <w:szCs w:val="22"/>
        </w:rPr>
      </w:pPr>
      <w:r w:rsidRPr="0025341F">
        <w:rPr>
          <w:b/>
          <w:bCs/>
          <w:szCs w:val="22"/>
        </w:rPr>
        <w:t>Rybrevant subkutan formulering är inte avsedd för intravenös administrering</w:t>
      </w:r>
      <w:r w:rsidRPr="0025341F">
        <w:rPr>
          <w:szCs w:val="22"/>
        </w:rPr>
        <w:t xml:space="preserve"> och ska endast ges genom subkutan injektion med de doser som anges. </w:t>
      </w:r>
      <w:r w:rsidR="00722138">
        <w:rPr>
          <w:szCs w:val="22"/>
        </w:rPr>
        <w:t>Anvisningar</w:t>
      </w:r>
      <w:r w:rsidRPr="0025341F">
        <w:rPr>
          <w:szCs w:val="22"/>
        </w:rPr>
        <w:t xml:space="preserve"> om hantering av läkemedlet före administrering</w:t>
      </w:r>
      <w:r w:rsidR="00722138">
        <w:rPr>
          <w:szCs w:val="22"/>
        </w:rPr>
        <w:t xml:space="preserve"> finns i avsnitt</w:t>
      </w:r>
      <w:r w:rsidR="00145AF8" w:rsidRPr="0025341F">
        <w:rPr>
          <w:szCs w:val="22"/>
        </w:rPr>
        <w:t> </w:t>
      </w:r>
      <w:r w:rsidR="00145AF8" w:rsidRPr="00145AF8">
        <w:rPr>
          <w:szCs w:val="22"/>
        </w:rPr>
        <w:t>6.6</w:t>
      </w:r>
      <w:r w:rsidRPr="0025341F">
        <w:rPr>
          <w:szCs w:val="22"/>
        </w:rPr>
        <w:t>.</w:t>
      </w:r>
    </w:p>
    <w:p w14:paraId="18A131C7" w14:textId="77777777" w:rsidR="0069780B" w:rsidRPr="0025341F" w:rsidRDefault="0069780B" w:rsidP="0025341F">
      <w:pPr>
        <w:rPr>
          <w:szCs w:val="22"/>
        </w:rPr>
      </w:pPr>
    </w:p>
    <w:p w14:paraId="26045FED" w14:textId="3833BDB3" w:rsidR="00BC4700" w:rsidRPr="0025341F" w:rsidRDefault="00BC4700" w:rsidP="0025341F">
      <w:pPr>
        <w:rPr>
          <w:szCs w:val="22"/>
        </w:rPr>
      </w:pPr>
      <w:r w:rsidRPr="0025341F">
        <w:rPr>
          <w:b/>
          <w:bCs/>
          <w:szCs w:val="22"/>
        </w:rPr>
        <w:t>Injicera den volym</w:t>
      </w:r>
      <w:r w:rsidR="005B4D27">
        <w:rPr>
          <w:b/>
          <w:bCs/>
          <w:szCs w:val="22"/>
        </w:rPr>
        <w:t xml:space="preserve"> som krävs</w:t>
      </w:r>
      <w:r w:rsidRPr="0025341F">
        <w:rPr>
          <w:b/>
          <w:bCs/>
          <w:szCs w:val="22"/>
        </w:rPr>
        <w:t xml:space="preserve"> av Rybrevant subkutan formulering i den subkutana vävnaden i buken under cirka 5 minuter</w:t>
      </w:r>
      <w:r w:rsidRPr="0025341F">
        <w:rPr>
          <w:szCs w:val="22"/>
        </w:rPr>
        <w:t>. Administrera inte på andra ställen i kroppen eftersom inga data finns tillgängliga.</w:t>
      </w:r>
    </w:p>
    <w:p w14:paraId="25883343" w14:textId="77777777" w:rsidR="0069780B" w:rsidRPr="0025341F" w:rsidRDefault="0069780B" w:rsidP="0025341F">
      <w:pPr>
        <w:rPr>
          <w:szCs w:val="22"/>
        </w:rPr>
      </w:pPr>
    </w:p>
    <w:p w14:paraId="141459E3" w14:textId="58DC09A2" w:rsidR="00F45ADE" w:rsidRPr="0025341F" w:rsidRDefault="00F45ADE" w:rsidP="0025341F">
      <w:pPr>
        <w:rPr>
          <w:szCs w:val="22"/>
        </w:rPr>
      </w:pPr>
      <w:r w:rsidRPr="0025341F">
        <w:rPr>
          <w:szCs w:val="22"/>
        </w:rPr>
        <w:t xml:space="preserve">Pausa eller sänk </w:t>
      </w:r>
      <w:r w:rsidR="006C7EBA">
        <w:rPr>
          <w:szCs w:val="22"/>
        </w:rPr>
        <w:t>administreringshastigheten</w:t>
      </w:r>
      <w:r w:rsidRPr="0025341F">
        <w:rPr>
          <w:szCs w:val="22"/>
        </w:rPr>
        <w:t xml:space="preserve"> om patienten upplever smärta. Om smärtan inte lindras genom att pausa eller sänka leveranshastigheten kan ett andra injektionsställe väljas på motsatt sida av buken för att leverera </w:t>
      </w:r>
      <w:r w:rsidR="00841A9A">
        <w:rPr>
          <w:szCs w:val="22"/>
        </w:rPr>
        <w:t>resterande del</w:t>
      </w:r>
      <w:r w:rsidRPr="0025341F">
        <w:rPr>
          <w:szCs w:val="22"/>
        </w:rPr>
        <w:t xml:space="preserve"> av dosen.</w:t>
      </w:r>
    </w:p>
    <w:p w14:paraId="605806FD" w14:textId="77777777" w:rsidR="00E53A36" w:rsidRPr="0025341F" w:rsidRDefault="00E53A36" w:rsidP="0025341F">
      <w:pPr>
        <w:rPr>
          <w:szCs w:val="22"/>
        </w:rPr>
      </w:pPr>
    </w:p>
    <w:p w14:paraId="002BE931" w14:textId="30026347" w:rsidR="00BA59DE" w:rsidRPr="0025341F" w:rsidRDefault="00BA59DE" w:rsidP="0025341F">
      <w:pPr>
        <w:rPr>
          <w:szCs w:val="22"/>
        </w:rPr>
      </w:pPr>
      <w:r w:rsidRPr="0025341F">
        <w:rPr>
          <w:szCs w:val="22"/>
        </w:rPr>
        <w:t>Vid administrering med ett subkutant infusions</w:t>
      </w:r>
      <w:r w:rsidR="00A3748A">
        <w:rPr>
          <w:szCs w:val="22"/>
        </w:rPr>
        <w:t>set</w:t>
      </w:r>
      <w:r w:rsidRPr="0025341F">
        <w:rPr>
          <w:szCs w:val="22"/>
        </w:rPr>
        <w:t xml:space="preserve">, </w:t>
      </w:r>
      <w:r w:rsidR="006A132F">
        <w:rPr>
          <w:szCs w:val="22"/>
        </w:rPr>
        <w:t>säkerställ</w:t>
      </w:r>
      <w:r w:rsidRPr="0025341F">
        <w:rPr>
          <w:szCs w:val="22"/>
        </w:rPr>
        <w:t xml:space="preserve"> att hela dosen tillförs genom infusions</w:t>
      </w:r>
      <w:r w:rsidR="001A0987">
        <w:rPr>
          <w:szCs w:val="22"/>
        </w:rPr>
        <w:t>setet</w:t>
      </w:r>
      <w:r w:rsidRPr="0025341F">
        <w:rPr>
          <w:szCs w:val="22"/>
        </w:rPr>
        <w:t>. Natriumkloridlösning 9 mg/ml (0,9 %) kan användas för att spola ut resterande läkemedel genom slangen.</w:t>
      </w:r>
    </w:p>
    <w:p w14:paraId="19D95D1A" w14:textId="26532D16" w:rsidR="008C77F5" w:rsidRPr="0025341F" w:rsidRDefault="008C77F5" w:rsidP="0025341F">
      <w:pPr>
        <w:rPr>
          <w:szCs w:val="22"/>
        </w:rPr>
      </w:pPr>
    </w:p>
    <w:p w14:paraId="6BE5B34F" w14:textId="45E61758" w:rsidR="008C77F5" w:rsidRPr="0025341F" w:rsidRDefault="008C77F5" w:rsidP="0025341F">
      <w:pPr>
        <w:rPr>
          <w:szCs w:val="22"/>
        </w:rPr>
      </w:pPr>
      <w:r w:rsidRPr="0025341F">
        <w:rPr>
          <w:szCs w:val="22"/>
        </w:rPr>
        <w:lastRenderedPageBreak/>
        <w:t xml:space="preserve">Injicera inte i tatueringar eller ärr eller områden där huden är röd, </w:t>
      </w:r>
      <w:r w:rsidR="004F7E57">
        <w:rPr>
          <w:szCs w:val="22"/>
        </w:rPr>
        <w:t>har blåmärken</w:t>
      </w:r>
      <w:r w:rsidRPr="0025341F">
        <w:rPr>
          <w:szCs w:val="22"/>
        </w:rPr>
        <w:t>,</w:t>
      </w:r>
      <w:r w:rsidR="00220F3F">
        <w:rPr>
          <w:szCs w:val="22"/>
        </w:rPr>
        <w:t xml:space="preserve"> är</w:t>
      </w:r>
      <w:r w:rsidRPr="0025341F">
        <w:rPr>
          <w:szCs w:val="22"/>
        </w:rPr>
        <w:t xml:space="preserve"> öm, hård, inte intakt eller inom 5</w:t>
      </w:r>
      <w:r w:rsidR="00F17CF5" w:rsidRPr="0025341F">
        <w:rPr>
          <w:szCs w:val="22"/>
        </w:rPr>
        <w:t> </w:t>
      </w:r>
      <w:r w:rsidRPr="0025341F">
        <w:rPr>
          <w:szCs w:val="22"/>
        </w:rPr>
        <w:t>cm runt det periumbilikala området.</w:t>
      </w:r>
    </w:p>
    <w:p w14:paraId="661CCA0B" w14:textId="5117F6FB" w:rsidR="008C77F5" w:rsidRPr="0025341F" w:rsidRDefault="008C77F5" w:rsidP="0025341F">
      <w:pPr>
        <w:rPr>
          <w:szCs w:val="22"/>
        </w:rPr>
      </w:pPr>
      <w:r w:rsidRPr="0025341F">
        <w:rPr>
          <w:szCs w:val="22"/>
        </w:rPr>
        <w:t xml:space="preserve">Injektionsställena </w:t>
      </w:r>
      <w:r w:rsidR="00A6344F" w:rsidRPr="0025341F">
        <w:rPr>
          <w:szCs w:val="22"/>
        </w:rPr>
        <w:t>ska</w:t>
      </w:r>
      <w:r w:rsidRPr="0025341F">
        <w:rPr>
          <w:szCs w:val="22"/>
        </w:rPr>
        <w:t xml:space="preserve"> </w:t>
      </w:r>
      <w:r w:rsidR="00A61A43">
        <w:rPr>
          <w:szCs w:val="22"/>
        </w:rPr>
        <w:t>växlas</w:t>
      </w:r>
      <w:r w:rsidRPr="0025341F">
        <w:rPr>
          <w:szCs w:val="22"/>
        </w:rPr>
        <w:t xml:space="preserve"> för injektioner</w:t>
      </w:r>
      <w:r w:rsidR="001221C2">
        <w:rPr>
          <w:szCs w:val="22"/>
        </w:rPr>
        <w:t xml:space="preserve"> som följer på varandra</w:t>
      </w:r>
      <w:r w:rsidRPr="0025341F">
        <w:rPr>
          <w:szCs w:val="22"/>
        </w:rPr>
        <w:t>.</w:t>
      </w:r>
    </w:p>
    <w:p w14:paraId="49BD63F3" w14:textId="77777777" w:rsidR="00F17CF5" w:rsidRPr="0025341F" w:rsidRDefault="00F17CF5" w:rsidP="0025341F">
      <w:pPr>
        <w:rPr>
          <w:szCs w:val="22"/>
        </w:rPr>
      </w:pPr>
    </w:p>
    <w:p w14:paraId="2C761736" w14:textId="66AF4C25" w:rsidR="00DF2917" w:rsidRPr="00E77419" w:rsidRDefault="00DF2917" w:rsidP="00EE4ECD">
      <w:pPr>
        <w:keepNext/>
        <w:ind w:left="567" w:hanging="567"/>
        <w:outlineLvl w:val="2"/>
        <w:rPr>
          <w:b/>
          <w:szCs w:val="22"/>
        </w:rPr>
      </w:pPr>
      <w:r w:rsidRPr="007734B8">
        <w:rPr>
          <w:b/>
          <w:szCs w:val="22"/>
        </w:rPr>
        <w:t>4.3</w:t>
      </w:r>
      <w:r w:rsidRPr="007734B8">
        <w:rPr>
          <w:b/>
          <w:szCs w:val="22"/>
        </w:rPr>
        <w:tab/>
        <w:t>Kontraindikationer</w:t>
      </w:r>
    </w:p>
    <w:p w14:paraId="35F65E5E" w14:textId="77777777" w:rsidR="005B6D8E" w:rsidRPr="0025341F" w:rsidRDefault="005B6D8E" w:rsidP="0025341F">
      <w:pPr>
        <w:rPr>
          <w:szCs w:val="22"/>
        </w:rPr>
      </w:pPr>
    </w:p>
    <w:p w14:paraId="4040ADB6" w14:textId="5FF57158" w:rsidR="00F17CF5" w:rsidRPr="0025341F" w:rsidRDefault="005B6D8E" w:rsidP="0025341F">
      <w:pPr>
        <w:rPr>
          <w:szCs w:val="22"/>
        </w:rPr>
      </w:pPr>
      <w:r w:rsidRPr="0025341F">
        <w:rPr>
          <w:szCs w:val="22"/>
        </w:rPr>
        <w:t>Överkänslighet mot den aktiva substansen eller mot något hjälpämne som anges i avsnitt</w:t>
      </w:r>
      <w:r w:rsidR="00DF2917" w:rsidRPr="0025341F">
        <w:rPr>
          <w:szCs w:val="22"/>
        </w:rPr>
        <w:t> </w:t>
      </w:r>
      <w:r w:rsidRPr="0025341F">
        <w:rPr>
          <w:szCs w:val="22"/>
        </w:rPr>
        <w:t>6.1.</w:t>
      </w:r>
    </w:p>
    <w:p w14:paraId="19904E05" w14:textId="77777777" w:rsidR="00545463" w:rsidRPr="0025341F" w:rsidRDefault="00545463" w:rsidP="0025341F">
      <w:pPr>
        <w:rPr>
          <w:szCs w:val="22"/>
        </w:rPr>
      </w:pPr>
    </w:p>
    <w:p w14:paraId="15A7E2FB" w14:textId="3F367307" w:rsidR="00EC5297" w:rsidRPr="0025341F" w:rsidRDefault="00EC5297" w:rsidP="00EC5297">
      <w:pPr>
        <w:keepNext/>
        <w:ind w:left="567" w:hanging="567"/>
        <w:outlineLvl w:val="2"/>
        <w:rPr>
          <w:b/>
          <w:szCs w:val="22"/>
        </w:rPr>
      </w:pPr>
      <w:r w:rsidRPr="0025341F">
        <w:rPr>
          <w:b/>
          <w:szCs w:val="22"/>
        </w:rPr>
        <w:t>4.4</w:t>
      </w:r>
      <w:r w:rsidRPr="0025341F">
        <w:rPr>
          <w:b/>
          <w:szCs w:val="22"/>
        </w:rPr>
        <w:tab/>
      </w:r>
      <w:r w:rsidR="002E5D85" w:rsidRPr="0025341F">
        <w:rPr>
          <w:b/>
          <w:szCs w:val="22"/>
        </w:rPr>
        <w:t>Varningar och försiktighet</w:t>
      </w:r>
    </w:p>
    <w:p w14:paraId="64BB6FAD" w14:textId="77777777" w:rsidR="00EC5297" w:rsidRPr="0025341F" w:rsidRDefault="00EC5297" w:rsidP="00EC5297">
      <w:pPr>
        <w:keepNext/>
        <w:rPr>
          <w:i/>
          <w:szCs w:val="22"/>
        </w:rPr>
      </w:pPr>
    </w:p>
    <w:p w14:paraId="05B83E68" w14:textId="3C5F18BB" w:rsidR="00EC5297" w:rsidRPr="0025341F" w:rsidRDefault="002E5D85" w:rsidP="00EE4ECD">
      <w:pPr>
        <w:keepNext/>
        <w:tabs>
          <w:tab w:val="clear" w:pos="567"/>
          <w:tab w:val="left" w:pos="720"/>
        </w:tabs>
        <w:rPr>
          <w:u w:val="single"/>
        </w:rPr>
      </w:pPr>
      <w:r w:rsidRPr="0025341F">
        <w:rPr>
          <w:u w:val="single"/>
        </w:rPr>
        <w:t>Spårbarhet</w:t>
      </w:r>
    </w:p>
    <w:p w14:paraId="26EAC3CF" w14:textId="488D93D0" w:rsidR="00545463" w:rsidRPr="0025341F" w:rsidRDefault="002E5D85" w:rsidP="0025341F">
      <w:r w:rsidRPr="0025341F">
        <w:t>För att underlätta spårbarhet av biologiska läkemedel ska läkemedlets namn och tillverkningssatsnummer dokumenteras</w:t>
      </w:r>
      <w:r w:rsidR="00EC5297" w:rsidRPr="0025341F">
        <w:t>.</w:t>
      </w:r>
    </w:p>
    <w:p w14:paraId="1D757DF9" w14:textId="77777777" w:rsidR="002E5D85" w:rsidRPr="0025341F" w:rsidRDefault="002E5D85" w:rsidP="0025341F"/>
    <w:p w14:paraId="369CC4B7" w14:textId="423C4564" w:rsidR="002E5D85" w:rsidRPr="00E77419" w:rsidRDefault="00F20D95" w:rsidP="00E77419">
      <w:pPr>
        <w:keepNext/>
        <w:rPr>
          <w:szCs w:val="22"/>
          <w:u w:val="single"/>
        </w:rPr>
      </w:pPr>
      <w:r w:rsidRPr="00E77419">
        <w:rPr>
          <w:szCs w:val="22"/>
          <w:u w:val="single"/>
        </w:rPr>
        <w:t>Administreringsrelaterade reaktioner</w:t>
      </w:r>
    </w:p>
    <w:p w14:paraId="1C5E70DD" w14:textId="3B32B18A" w:rsidR="003F12B6" w:rsidRPr="0025341F" w:rsidRDefault="003F12B6" w:rsidP="0025341F">
      <w:pPr>
        <w:rPr>
          <w:szCs w:val="22"/>
        </w:rPr>
      </w:pPr>
      <w:r w:rsidRPr="0025341F">
        <w:rPr>
          <w:szCs w:val="22"/>
        </w:rPr>
        <w:t>Administreringsrelaterade reaktioner inträffade hos patienter som behandlades med Rybrevant subkutan formulering (se avsnitt 4.8).</w:t>
      </w:r>
    </w:p>
    <w:p w14:paraId="6C75257C" w14:textId="77777777" w:rsidR="003F12B6" w:rsidRPr="0025341F" w:rsidRDefault="003F12B6" w:rsidP="0025341F">
      <w:pPr>
        <w:rPr>
          <w:szCs w:val="22"/>
        </w:rPr>
      </w:pPr>
    </w:p>
    <w:p w14:paraId="4AD9839F" w14:textId="5D74243E" w:rsidR="00D81531" w:rsidRPr="0025341F" w:rsidRDefault="00D81531" w:rsidP="0025341F">
      <w:pPr>
        <w:rPr>
          <w:szCs w:val="22"/>
        </w:rPr>
      </w:pPr>
      <w:r w:rsidRPr="0025341F">
        <w:rPr>
          <w:szCs w:val="22"/>
        </w:rPr>
        <w:t xml:space="preserve">Före den första injektionen (vecka 1, dag 1) ska antihistaminer, </w:t>
      </w:r>
      <w:r w:rsidR="00664276" w:rsidRPr="0025341F">
        <w:t>febernedsättande medel</w:t>
      </w:r>
      <w:r w:rsidRPr="0025341F">
        <w:rPr>
          <w:szCs w:val="22"/>
        </w:rPr>
        <w:t xml:space="preserve"> och glukokortikoider administreras för att minska risken för administreringsrelaterade reaktioner. För efterföljande doser ska antihistaminer och </w:t>
      </w:r>
      <w:r w:rsidR="00664276" w:rsidRPr="0025341F">
        <w:t>febernedsättande medel</w:t>
      </w:r>
      <w:r w:rsidRPr="0025341F">
        <w:rPr>
          <w:szCs w:val="22"/>
        </w:rPr>
        <w:t xml:space="preserve"> administreras.</w:t>
      </w:r>
    </w:p>
    <w:p w14:paraId="59D0312E" w14:textId="77777777" w:rsidR="00D81531" w:rsidRPr="0025341F" w:rsidRDefault="00D81531" w:rsidP="0025341F">
      <w:pPr>
        <w:rPr>
          <w:szCs w:val="22"/>
        </w:rPr>
      </w:pPr>
    </w:p>
    <w:p w14:paraId="1E82D5BF" w14:textId="1FEFA7C7" w:rsidR="00182330" w:rsidRPr="0025341F" w:rsidRDefault="006C7EBA" w:rsidP="0025341F">
      <w:pPr>
        <w:rPr>
          <w:szCs w:val="22"/>
        </w:rPr>
      </w:pPr>
      <w:r w:rsidRPr="006C7EBA">
        <w:rPr>
          <w:szCs w:val="22"/>
        </w:rPr>
        <w:t xml:space="preserve">Behandlingen ska ges på en klinik med tillgång till lämpligt medicinskt stöd för behandling av administreringsrelaterade reaktioner. Pågående injektionen ska avbrytas vid första tecken på administreringsrelaterade reaktioner oavsett och efterföljande läkemedel ska administreras så som kliniskt indicerat. </w:t>
      </w:r>
      <w:r w:rsidR="00E10DEE" w:rsidRPr="0025341F">
        <w:rPr>
          <w:szCs w:val="22"/>
        </w:rPr>
        <w:t>När symtomen har försvunnit ska injektionen återupptas. För administreringsrelaterade reaktioner av</w:t>
      </w:r>
      <w:r w:rsidR="00182330" w:rsidRPr="0025341F">
        <w:rPr>
          <w:szCs w:val="22"/>
        </w:rPr>
        <w:t xml:space="preserve"> grad 4 eller återkommande av grad 3 ska Rybrevant sättas ut permanent (se avsnitt 4.2).</w:t>
      </w:r>
    </w:p>
    <w:p w14:paraId="4649AE5D" w14:textId="77777777" w:rsidR="00182330" w:rsidRPr="0025341F" w:rsidRDefault="00182330" w:rsidP="0025341F">
      <w:pPr>
        <w:rPr>
          <w:szCs w:val="22"/>
        </w:rPr>
      </w:pPr>
    </w:p>
    <w:p w14:paraId="014C76C0" w14:textId="660A1A54" w:rsidR="00226A18" w:rsidRPr="00E77419" w:rsidRDefault="00226A18" w:rsidP="00E77419">
      <w:pPr>
        <w:keepNext/>
        <w:rPr>
          <w:szCs w:val="22"/>
          <w:u w:val="single"/>
        </w:rPr>
      </w:pPr>
      <w:r w:rsidRPr="00E77419">
        <w:rPr>
          <w:szCs w:val="22"/>
          <w:u w:val="single"/>
        </w:rPr>
        <w:t>Interstitiell lungsjukdom</w:t>
      </w:r>
    </w:p>
    <w:p w14:paraId="724223CD" w14:textId="2AD69AD1" w:rsidR="00182330" w:rsidRPr="0025341F" w:rsidRDefault="00226A18" w:rsidP="0025341F">
      <w:pPr>
        <w:rPr>
          <w:szCs w:val="22"/>
        </w:rPr>
      </w:pPr>
      <w:r w:rsidRPr="0025341F">
        <w:rPr>
          <w:szCs w:val="22"/>
        </w:rPr>
        <w:t xml:space="preserve">Interstitiell lungsjukdom (ILD) eller ILD-liknande biverkningar (t.ex. pneumonit) har rapporterats hos patienter behandlade med </w:t>
      </w:r>
      <w:r w:rsidR="006B72E0">
        <w:rPr>
          <w:szCs w:val="22"/>
        </w:rPr>
        <w:t>amivantamab</w:t>
      </w:r>
      <w:r w:rsidR="00C52A69" w:rsidRPr="0025341F">
        <w:rPr>
          <w:szCs w:val="22"/>
        </w:rPr>
        <w:t>,</w:t>
      </w:r>
      <w:r w:rsidR="00BC72C3">
        <w:rPr>
          <w:szCs w:val="22"/>
        </w:rPr>
        <w:t xml:space="preserve"> inklusive händelser</w:t>
      </w:r>
      <w:r w:rsidR="00C52A69" w:rsidRPr="0025341F">
        <w:rPr>
          <w:szCs w:val="22"/>
        </w:rPr>
        <w:t xml:space="preserve"> med dödlig utgång</w:t>
      </w:r>
      <w:r w:rsidRPr="0025341F">
        <w:rPr>
          <w:szCs w:val="22"/>
        </w:rPr>
        <w:t xml:space="preserve"> (se avsnitt</w:t>
      </w:r>
      <w:r w:rsidR="00C52A69" w:rsidRPr="0025341F">
        <w:rPr>
          <w:szCs w:val="22"/>
        </w:rPr>
        <w:t> </w:t>
      </w:r>
      <w:r w:rsidRPr="0025341F">
        <w:rPr>
          <w:szCs w:val="22"/>
        </w:rPr>
        <w:t>4.8). Patienter ska övervakas avseende symtom som tyder på ILD/pneumonit (t.ex. andnöd, hosta, feber). Om symtom uppträder ska behandlingen med Rybrevant avbrytas i väntan på utredning av dessa symtom. Misstänkt ILD eller ILD-liknande biverkningar ska utvärderas och lämplig behandling ska påbörjas efter behov. Rybrevant ska sättas ut permanent hos patienter med bekräftad ILD eller ILD-liknande biverkningar (se avsnitt</w:t>
      </w:r>
      <w:r w:rsidR="00D652CB" w:rsidRPr="0025341F">
        <w:rPr>
          <w:szCs w:val="22"/>
        </w:rPr>
        <w:t> </w:t>
      </w:r>
      <w:r w:rsidRPr="0025341F">
        <w:rPr>
          <w:szCs w:val="22"/>
        </w:rPr>
        <w:t>4.2).</w:t>
      </w:r>
    </w:p>
    <w:p w14:paraId="7184188E" w14:textId="77777777" w:rsidR="00603504" w:rsidRPr="0025341F" w:rsidRDefault="00603504" w:rsidP="0025341F">
      <w:pPr>
        <w:rPr>
          <w:szCs w:val="22"/>
        </w:rPr>
      </w:pPr>
    </w:p>
    <w:p w14:paraId="485E0AE3" w14:textId="77777777" w:rsidR="00D24603" w:rsidRPr="0025341F" w:rsidRDefault="00D24603" w:rsidP="00E77419">
      <w:pPr>
        <w:keepNext/>
        <w:rPr>
          <w:szCs w:val="22"/>
        </w:rPr>
      </w:pPr>
      <w:r w:rsidRPr="0025341F">
        <w:rPr>
          <w:szCs w:val="22"/>
          <w:u w:val="single"/>
        </w:rPr>
        <w:t>Venösa tromboemboliska (VTE) händelser vid samtidig användning med lazertinib</w:t>
      </w:r>
    </w:p>
    <w:p w14:paraId="1279F0F2" w14:textId="14489707" w:rsidR="006B72E0" w:rsidRDefault="00D24603" w:rsidP="0025341F">
      <w:pPr>
        <w:rPr>
          <w:szCs w:val="22"/>
        </w:rPr>
      </w:pPr>
      <w:r w:rsidRPr="0025341F">
        <w:rPr>
          <w:szCs w:val="22"/>
        </w:rPr>
        <w:t xml:space="preserve">Hos patienter som fick </w:t>
      </w:r>
      <w:r w:rsidR="006B72E0">
        <w:rPr>
          <w:szCs w:val="22"/>
        </w:rPr>
        <w:t>amivantamab</w:t>
      </w:r>
      <w:r w:rsidR="006B72E0" w:rsidRPr="0025341F">
        <w:rPr>
          <w:szCs w:val="22"/>
        </w:rPr>
        <w:t xml:space="preserve"> </w:t>
      </w:r>
      <w:r w:rsidRPr="0025341F">
        <w:rPr>
          <w:szCs w:val="22"/>
        </w:rPr>
        <w:t>i kombination med lazertinib rapporterades VTE-händelser, inklusive djup ventrombos (DVT) och lungemboli (PE) (se avsnitt 4.8).</w:t>
      </w:r>
      <w:r w:rsidR="002716CC" w:rsidRPr="0025341F">
        <w:rPr>
          <w:szCs w:val="22"/>
        </w:rPr>
        <w:t xml:space="preserve"> </w:t>
      </w:r>
      <w:bookmarkStart w:id="19" w:name="_Hlk189145130"/>
      <w:r w:rsidR="000C3EC2">
        <w:rPr>
          <w:szCs w:val="22"/>
        </w:rPr>
        <w:t>Dödsfall observerades för amivantamab</w:t>
      </w:r>
      <w:r w:rsidR="000C3EC2" w:rsidRPr="0025341F">
        <w:rPr>
          <w:szCs w:val="22"/>
        </w:rPr>
        <w:t xml:space="preserve"> </w:t>
      </w:r>
      <w:r w:rsidR="000C3EC2" w:rsidRPr="0025341F">
        <w:rPr>
          <w:bCs/>
          <w:szCs w:val="22"/>
        </w:rPr>
        <w:t>intravenös formulering</w:t>
      </w:r>
      <w:r w:rsidR="000C3EC2">
        <w:rPr>
          <w:bCs/>
          <w:szCs w:val="22"/>
        </w:rPr>
        <w:t>.</w:t>
      </w:r>
    </w:p>
    <w:bookmarkEnd w:id="19"/>
    <w:p w14:paraId="276769B2" w14:textId="5DF4C6C2" w:rsidR="00D24603" w:rsidRPr="0025341F" w:rsidRDefault="00D24603" w:rsidP="0025341F">
      <w:pPr>
        <w:rPr>
          <w:szCs w:val="22"/>
        </w:rPr>
      </w:pPr>
      <w:r w:rsidRPr="0025341F">
        <w:rPr>
          <w:szCs w:val="22"/>
        </w:rPr>
        <w:t>I enlighet med kliniska riktlinjer ska patienterna få profylaktisk dosering av antingen ett direktverkande oralt antikoagulantium (DOAC) eller ett lågmolekylärt heparin (LMWH). Användning av vitamin</w:t>
      </w:r>
      <w:r w:rsidR="008834B3" w:rsidRPr="0025341F">
        <w:rPr>
          <w:szCs w:val="22"/>
        </w:rPr>
        <w:t> </w:t>
      </w:r>
      <w:r w:rsidRPr="0025341F">
        <w:rPr>
          <w:szCs w:val="22"/>
        </w:rPr>
        <w:t>K-antagonister rekommenderas inte.</w:t>
      </w:r>
    </w:p>
    <w:p w14:paraId="454EA390" w14:textId="77777777" w:rsidR="00D24603" w:rsidRPr="0025341F" w:rsidRDefault="00D24603" w:rsidP="0025341F">
      <w:pPr>
        <w:rPr>
          <w:szCs w:val="22"/>
        </w:rPr>
      </w:pPr>
    </w:p>
    <w:p w14:paraId="74E5933E" w14:textId="0A5C8141" w:rsidR="00D24603" w:rsidRPr="0025341F" w:rsidRDefault="00D24603" w:rsidP="0025341F">
      <w:pPr>
        <w:rPr>
          <w:szCs w:val="22"/>
        </w:rPr>
      </w:pPr>
      <w:r w:rsidRPr="0025341F">
        <w:rPr>
          <w:szCs w:val="22"/>
        </w:rPr>
        <w:t>Tecken och symtom på VTE-händelser ska övervakas. Patienter med VTE-händelser ska behandlas med antikoagulation enligt klinisk indikation. Vid VTE-händelser i samband med klinisk instabilitet ska behandlingen</w:t>
      </w:r>
      <w:r w:rsidR="00C46245" w:rsidRPr="00C46245">
        <w:t xml:space="preserve"> </w:t>
      </w:r>
      <w:r w:rsidR="00C46245" w:rsidRPr="0025341F">
        <w:t>sättas ut tillfälligt</w:t>
      </w:r>
      <w:r w:rsidRPr="0025341F">
        <w:rPr>
          <w:szCs w:val="22"/>
        </w:rPr>
        <w:t xml:space="preserve"> tills patienten är kliniskt stabil. Därefter kan behandlingen med båda läkemedlen åter</w:t>
      </w:r>
      <w:r w:rsidR="00C46FAE">
        <w:rPr>
          <w:szCs w:val="22"/>
        </w:rPr>
        <w:t>insättas</w:t>
      </w:r>
      <w:r w:rsidRPr="0025341F">
        <w:rPr>
          <w:szCs w:val="22"/>
        </w:rPr>
        <w:t xml:space="preserve"> med samma dos.</w:t>
      </w:r>
    </w:p>
    <w:p w14:paraId="306D27B4" w14:textId="7B10C6ED" w:rsidR="00D24603" w:rsidRDefault="00D24603" w:rsidP="0025341F">
      <w:pPr>
        <w:rPr>
          <w:szCs w:val="22"/>
        </w:rPr>
      </w:pPr>
      <w:r w:rsidRPr="0025341F">
        <w:rPr>
          <w:szCs w:val="22"/>
        </w:rPr>
        <w:t>I händelse av återfall trots lämplig antikoagulation ska Rybrevant sättas ut. Behandlingen kan fortsätta med lazertinib i samma dos (se avsnitt</w:t>
      </w:r>
      <w:r w:rsidR="002716CC" w:rsidRPr="0025341F">
        <w:rPr>
          <w:szCs w:val="22"/>
        </w:rPr>
        <w:t> </w:t>
      </w:r>
      <w:r w:rsidRPr="0025341F">
        <w:rPr>
          <w:szCs w:val="22"/>
        </w:rPr>
        <w:t>4.2).</w:t>
      </w:r>
    </w:p>
    <w:p w14:paraId="46E948E7" w14:textId="77777777" w:rsidR="00D92CD7" w:rsidRPr="0025341F" w:rsidRDefault="00D92CD7" w:rsidP="00D92CD7"/>
    <w:p w14:paraId="33D76364" w14:textId="5EA5C109" w:rsidR="00E27F68" w:rsidRPr="00E77419" w:rsidRDefault="00E27F68" w:rsidP="00E77419">
      <w:pPr>
        <w:keepNext/>
        <w:rPr>
          <w:szCs w:val="22"/>
          <w:u w:val="single"/>
        </w:rPr>
      </w:pPr>
      <w:r w:rsidRPr="00E77419">
        <w:rPr>
          <w:szCs w:val="22"/>
          <w:u w:val="single"/>
        </w:rPr>
        <w:t>Hud- och nagelreaktioner</w:t>
      </w:r>
    </w:p>
    <w:p w14:paraId="6E20A8B9" w14:textId="4FAE1CEA" w:rsidR="00610B92" w:rsidRPr="0025341F" w:rsidRDefault="00E27F68" w:rsidP="00610B92">
      <w:r w:rsidRPr="0025341F">
        <w:rPr>
          <w:szCs w:val="22"/>
        </w:rPr>
        <w:t xml:space="preserve">Utslag (inklusive akneliknande dermatit), klåda och torr hud har förekommit hos patienter behandlade med </w:t>
      </w:r>
      <w:r w:rsidR="00B0211D">
        <w:rPr>
          <w:szCs w:val="22"/>
        </w:rPr>
        <w:t>amivantamab</w:t>
      </w:r>
      <w:r w:rsidR="00B0211D" w:rsidRPr="0025341F">
        <w:rPr>
          <w:szCs w:val="22"/>
        </w:rPr>
        <w:t xml:space="preserve"> </w:t>
      </w:r>
      <w:r w:rsidRPr="0025341F">
        <w:rPr>
          <w:szCs w:val="22"/>
        </w:rPr>
        <w:t>(se avsnitt</w:t>
      </w:r>
      <w:r w:rsidR="00393CC7" w:rsidRPr="0025341F">
        <w:rPr>
          <w:szCs w:val="22"/>
        </w:rPr>
        <w:t> </w:t>
      </w:r>
      <w:r w:rsidRPr="0025341F">
        <w:rPr>
          <w:szCs w:val="22"/>
        </w:rPr>
        <w:t>4.8). Patienter ska instrueras att begränsa sin exponering för sol under behandling och i 2</w:t>
      </w:r>
      <w:r w:rsidR="00A6747E" w:rsidRPr="0025341F">
        <w:rPr>
          <w:szCs w:val="22"/>
        </w:rPr>
        <w:t> </w:t>
      </w:r>
      <w:r w:rsidRPr="0025341F">
        <w:rPr>
          <w:szCs w:val="22"/>
        </w:rPr>
        <w:t xml:space="preserve">månader efter behandling med Rybrevant. Skyddande kläder </w:t>
      </w:r>
      <w:r w:rsidR="00416324" w:rsidRPr="0025341F">
        <w:rPr>
          <w:szCs w:val="22"/>
        </w:rPr>
        <w:t xml:space="preserve">och användning av </w:t>
      </w:r>
      <w:r w:rsidR="001037BD" w:rsidRPr="0025341F">
        <w:lastRenderedPageBreak/>
        <w:t xml:space="preserve">solskyddsmedel som skyddar mot både UVA och UVB </w:t>
      </w:r>
      <w:r w:rsidR="00416324" w:rsidRPr="0025341F">
        <w:rPr>
          <w:szCs w:val="22"/>
        </w:rPr>
        <w:t xml:space="preserve">rekommenderas. Alkoholfri mjukgörande kräm rekommenderas för torra </w:t>
      </w:r>
      <w:r w:rsidR="00A46217">
        <w:rPr>
          <w:szCs w:val="22"/>
        </w:rPr>
        <w:t>hud</w:t>
      </w:r>
      <w:r w:rsidR="00416324" w:rsidRPr="0025341F">
        <w:rPr>
          <w:szCs w:val="22"/>
        </w:rPr>
        <w:t xml:space="preserve">områden. </w:t>
      </w:r>
      <w:r w:rsidR="00951435" w:rsidRPr="0025341F">
        <w:t xml:space="preserve">Ett profylaktiskt tillvägagångssätt för att förhindra utslag ska övervägas. </w:t>
      </w:r>
      <w:r w:rsidR="00416324" w:rsidRPr="0025341F">
        <w:rPr>
          <w:szCs w:val="22"/>
        </w:rPr>
        <w:t>Detta inkluderar profylaktisk behandling med ett oralt antibiotikum (t.ex. doxycyklin eller minocyklin, 100</w:t>
      </w:r>
      <w:r w:rsidR="00CD680E" w:rsidRPr="0025341F">
        <w:rPr>
          <w:szCs w:val="22"/>
        </w:rPr>
        <w:t> </w:t>
      </w:r>
      <w:r w:rsidR="00416324" w:rsidRPr="0025341F">
        <w:rPr>
          <w:szCs w:val="22"/>
        </w:rPr>
        <w:t xml:space="preserve">mg två gånger dagligen) med </w:t>
      </w:r>
      <w:r w:rsidR="0047692C">
        <w:rPr>
          <w:szCs w:val="22"/>
        </w:rPr>
        <w:t xml:space="preserve">början </w:t>
      </w:r>
      <w:r w:rsidR="00416324" w:rsidRPr="0025341F">
        <w:rPr>
          <w:szCs w:val="22"/>
        </w:rPr>
        <w:t>dag</w:t>
      </w:r>
      <w:r w:rsidR="00CD680E" w:rsidRPr="0025341F">
        <w:rPr>
          <w:szCs w:val="22"/>
        </w:rPr>
        <w:t> </w:t>
      </w:r>
      <w:r w:rsidR="00416324" w:rsidRPr="0025341F">
        <w:rPr>
          <w:szCs w:val="22"/>
        </w:rPr>
        <w:t>1 under de första 12</w:t>
      </w:r>
      <w:r w:rsidR="00CD680E" w:rsidRPr="0025341F">
        <w:rPr>
          <w:szCs w:val="22"/>
        </w:rPr>
        <w:t> </w:t>
      </w:r>
      <w:r w:rsidR="0047692C">
        <w:rPr>
          <w:szCs w:val="22"/>
        </w:rPr>
        <w:t>behand</w:t>
      </w:r>
      <w:r w:rsidR="0024646D">
        <w:rPr>
          <w:szCs w:val="22"/>
        </w:rPr>
        <w:t>l</w:t>
      </w:r>
      <w:r w:rsidR="0047692C">
        <w:rPr>
          <w:szCs w:val="22"/>
        </w:rPr>
        <w:t>ings</w:t>
      </w:r>
      <w:r w:rsidR="00416324" w:rsidRPr="0025341F">
        <w:rPr>
          <w:szCs w:val="22"/>
        </w:rPr>
        <w:t xml:space="preserve">veckorna och efter avslutad oral antibiotikabehandling, </w:t>
      </w:r>
      <w:r w:rsidR="00610B92">
        <w:rPr>
          <w:szCs w:val="22"/>
        </w:rPr>
        <w:t xml:space="preserve">en </w:t>
      </w:r>
      <w:r w:rsidR="00416324" w:rsidRPr="0025341F">
        <w:rPr>
          <w:szCs w:val="22"/>
        </w:rPr>
        <w:t>lokal</w:t>
      </w:r>
      <w:r w:rsidR="00610B92">
        <w:rPr>
          <w:szCs w:val="22"/>
        </w:rPr>
        <w:t>verkande</w:t>
      </w:r>
      <w:r w:rsidR="00416324" w:rsidRPr="0025341F">
        <w:rPr>
          <w:szCs w:val="22"/>
        </w:rPr>
        <w:t xml:space="preserve"> antibiotika</w:t>
      </w:r>
      <w:r w:rsidR="00610B92">
        <w:rPr>
          <w:szCs w:val="22"/>
        </w:rPr>
        <w:t xml:space="preserve"> i form av </w:t>
      </w:r>
      <w:r w:rsidR="00416324" w:rsidRPr="0025341F">
        <w:rPr>
          <w:szCs w:val="22"/>
        </w:rPr>
        <w:t>lotion i hårbotten (t.ex. klindamycin 1</w:t>
      </w:r>
      <w:r w:rsidR="00CD680E" w:rsidRPr="0025341F">
        <w:rPr>
          <w:szCs w:val="22"/>
        </w:rPr>
        <w:t> </w:t>
      </w:r>
      <w:r w:rsidR="00416324" w:rsidRPr="0025341F">
        <w:rPr>
          <w:szCs w:val="22"/>
        </w:rPr>
        <w:t>%) under de följande 9</w:t>
      </w:r>
      <w:r w:rsidR="00CD680E" w:rsidRPr="0025341F">
        <w:rPr>
          <w:szCs w:val="22"/>
        </w:rPr>
        <w:t> </w:t>
      </w:r>
      <w:r w:rsidR="00610B92">
        <w:rPr>
          <w:szCs w:val="22"/>
        </w:rPr>
        <w:t>behandlings</w:t>
      </w:r>
      <w:r w:rsidR="00416324" w:rsidRPr="0025341F">
        <w:rPr>
          <w:szCs w:val="22"/>
        </w:rPr>
        <w:t>månaderna.</w:t>
      </w:r>
    </w:p>
    <w:p w14:paraId="4466D902" w14:textId="77777777" w:rsidR="00610B92" w:rsidRPr="0025341F" w:rsidRDefault="00610B92" w:rsidP="00610B92">
      <w:r w:rsidRPr="0025341F">
        <w:t>En fuktkräm som inte täpper porerna (icke-komedogen) för ansiktet och hela kroppen (utom hårbotten) och klorhexidinlösning till att tvätta händer och fötter med bör övervägas, med början dag 1 och fortsatt under de första 12 månaderna av behandlingen.</w:t>
      </w:r>
    </w:p>
    <w:p w14:paraId="702693E9" w14:textId="77777777" w:rsidR="006C595F" w:rsidRPr="0025341F" w:rsidRDefault="006C595F" w:rsidP="00E77419">
      <w:pPr>
        <w:rPr>
          <w:szCs w:val="22"/>
        </w:rPr>
      </w:pPr>
    </w:p>
    <w:p w14:paraId="7C8FD728" w14:textId="341319F0" w:rsidR="006C595F" w:rsidRPr="0025341F" w:rsidRDefault="005C6C7D" w:rsidP="0025341F">
      <w:pPr>
        <w:rPr>
          <w:szCs w:val="22"/>
        </w:rPr>
      </w:pPr>
      <w:r w:rsidRPr="0025341F">
        <w:t xml:space="preserve">Det rekommenderas att recept på ytterligare topikala och/eller orala antibiotika och topikala kortikosteroider finns tillhands vid tidpunkten för den första dosen. Detta för att minimera eventuella fördröjningar i den profylaktiska behandlingen om utslag förekommer trots förebyggande åtgärder. </w:t>
      </w:r>
      <w:r w:rsidR="006C595F" w:rsidRPr="0025341F">
        <w:rPr>
          <w:szCs w:val="22"/>
        </w:rPr>
        <w:t xml:space="preserve">Om hudreaktioner </w:t>
      </w:r>
      <w:r w:rsidR="001E2515">
        <w:rPr>
          <w:szCs w:val="22"/>
        </w:rPr>
        <w:t xml:space="preserve">uppträder </w:t>
      </w:r>
      <w:r w:rsidR="006C595F" w:rsidRPr="0025341F">
        <w:rPr>
          <w:szCs w:val="22"/>
        </w:rPr>
        <w:t>ska topi</w:t>
      </w:r>
      <w:r w:rsidR="006B7E6B" w:rsidRPr="0025341F">
        <w:rPr>
          <w:szCs w:val="22"/>
        </w:rPr>
        <w:t>kala</w:t>
      </w:r>
      <w:r w:rsidR="006C595F" w:rsidRPr="0025341F">
        <w:rPr>
          <w:szCs w:val="22"/>
        </w:rPr>
        <w:t xml:space="preserve"> kortikosteroider och topi</w:t>
      </w:r>
      <w:r w:rsidR="006B7E6B" w:rsidRPr="0025341F">
        <w:rPr>
          <w:szCs w:val="22"/>
        </w:rPr>
        <w:t xml:space="preserve">kala </w:t>
      </w:r>
      <w:r w:rsidR="006C595F" w:rsidRPr="0025341F">
        <w:rPr>
          <w:szCs w:val="22"/>
        </w:rPr>
        <w:t xml:space="preserve">och/eller orala antibiotika administreras. </w:t>
      </w:r>
      <w:r w:rsidR="001E2515">
        <w:rPr>
          <w:szCs w:val="22"/>
        </w:rPr>
        <w:t xml:space="preserve">Vid förekomst av </w:t>
      </w:r>
      <w:r w:rsidR="00421F4F">
        <w:rPr>
          <w:szCs w:val="22"/>
        </w:rPr>
        <w:t xml:space="preserve">hudreaktioner av </w:t>
      </w:r>
      <w:r w:rsidR="006C595F" w:rsidRPr="0025341F">
        <w:rPr>
          <w:szCs w:val="22"/>
        </w:rPr>
        <w:t>grad</w:t>
      </w:r>
      <w:r w:rsidR="005153A5" w:rsidRPr="0025341F">
        <w:rPr>
          <w:szCs w:val="22"/>
        </w:rPr>
        <w:t> </w:t>
      </w:r>
      <w:r w:rsidR="006C595F" w:rsidRPr="0025341F">
        <w:rPr>
          <w:szCs w:val="22"/>
        </w:rPr>
        <w:t xml:space="preserve">3 eller </w:t>
      </w:r>
      <w:r w:rsidR="001E2515" w:rsidRPr="0025341F">
        <w:t xml:space="preserve">dåligt tolererade reaktioner av grad 2 </w:t>
      </w:r>
      <w:r w:rsidR="006C595F" w:rsidRPr="0025341F">
        <w:rPr>
          <w:szCs w:val="22"/>
        </w:rPr>
        <w:t xml:space="preserve">ska även systemiska antibiotika och orala steroider administreras. Patienter med svåra utslag som har ett atypiskt utseende eller </w:t>
      </w:r>
      <w:r w:rsidR="008564E0">
        <w:rPr>
          <w:szCs w:val="22"/>
        </w:rPr>
        <w:t>atypisk utbredning</w:t>
      </w:r>
      <w:r w:rsidR="006C595F" w:rsidRPr="0025341F">
        <w:rPr>
          <w:szCs w:val="22"/>
        </w:rPr>
        <w:t xml:space="preserve"> eller som inte förbättras inom 2</w:t>
      </w:r>
      <w:r w:rsidR="0048019F" w:rsidRPr="0025341F">
        <w:rPr>
          <w:szCs w:val="22"/>
        </w:rPr>
        <w:t> </w:t>
      </w:r>
      <w:r w:rsidR="006C595F" w:rsidRPr="0025341F">
        <w:rPr>
          <w:szCs w:val="22"/>
        </w:rPr>
        <w:t xml:space="preserve">veckor ska omedelbart remitteras till en hudläkare. </w:t>
      </w:r>
      <w:r w:rsidR="008564E0">
        <w:rPr>
          <w:szCs w:val="22"/>
        </w:rPr>
        <w:t xml:space="preserve">Behandling med </w:t>
      </w:r>
      <w:r w:rsidR="006C595F" w:rsidRPr="0025341F">
        <w:rPr>
          <w:szCs w:val="22"/>
        </w:rPr>
        <w:t>Rybrevant ska dosreduceras, avbrytas eller sättas ut permanent b</w:t>
      </w:r>
      <w:r w:rsidR="008564E0">
        <w:rPr>
          <w:szCs w:val="22"/>
        </w:rPr>
        <w:t>aserat</w:t>
      </w:r>
      <w:r w:rsidR="006C595F" w:rsidRPr="0025341F">
        <w:rPr>
          <w:szCs w:val="22"/>
        </w:rPr>
        <w:t xml:space="preserve"> på svårighetsgrad (se avsnitt</w:t>
      </w:r>
      <w:r w:rsidR="0048019F" w:rsidRPr="0025341F">
        <w:rPr>
          <w:szCs w:val="22"/>
        </w:rPr>
        <w:t> </w:t>
      </w:r>
      <w:r w:rsidR="006C595F" w:rsidRPr="0025341F">
        <w:rPr>
          <w:szCs w:val="22"/>
        </w:rPr>
        <w:t>4.2)</w:t>
      </w:r>
      <w:r w:rsidR="006C595F" w:rsidRPr="0025341F">
        <w:rPr>
          <w:i/>
          <w:iCs/>
          <w:szCs w:val="22"/>
        </w:rPr>
        <w:t>.</w:t>
      </w:r>
    </w:p>
    <w:p w14:paraId="2C45F0D5" w14:textId="77777777" w:rsidR="006C595F" w:rsidRPr="0025341F" w:rsidRDefault="006C595F" w:rsidP="0025341F">
      <w:pPr>
        <w:rPr>
          <w:szCs w:val="22"/>
        </w:rPr>
      </w:pPr>
    </w:p>
    <w:p w14:paraId="2CE6C992" w14:textId="733B4405" w:rsidR="00603504" w:rsidRPr="0025341F" w:rsidRDefault="0089080C" w:rsidP="0025341F">
      <w:pPr>
        <w:rPr>
          <w:szCs w:val="22"/>
        </w:rPr>
      </w:pPr>
      <w:r>
        <w:rPr>
          <w:szCs w:val="22"/>
        </w:rPr>
        <w:t>T</w:t>
      </w:r>
      <w:r w:rsidRPr="0025341F">
        <w:rPr>
          <w:szCs w:val="22"/>
        </w:rPr>
        <w:t xml:space="preserve">oxisk epidermal nekrolys (TEN) </w:t>
      </w:r>
      <w:r>
        <w:rPr>
          <w:szCs w:val="22"/>
        </w:rPr>
        <w:t>har r</w:t>
      </w:r>
      <w:r w:rsidR="006D3D60">
        <w:rPr>
          <w:szCs w:val="22"/>
        </w:rPr>
        <w:t xml:space="preserve">apporterats. </w:t>
      </w:r>
      <w:r w:rsidR="00A42F56" w:rsidRPr="0025341F">
        <w:rPr>
          <w:szCs w:val="22"/>
        </w:rPr>
        <w:t>Behandling med detta läkemedel ska sättas ut om TEN bekräftas.</w:t>
      </w:r>
    </w:p>
    <w:p w14:paraId="166491A8" w14:textId="77777777" w:rsidR="00157698" w:rsidRPr="0025341F" w:rsidRDefault="00157698" w:rsidP="00157698">
      <w:pPr>
        <w:rPr>
          <w:i/>
          <w:szCs w:val="22"/>
        </w:rPr>
      </w:pPr>
    </w:p>
    <w:p w14:paraId="7330CB0A" w14:textId="2DF5917B" w:rsidR="00BC5D64" w:rsidRPr="00E77419" w:rsidRDefault="00BC5D64" w:rsidP="00E77419">
      <w:pPr>
        <w:keepNext/>
        <w:rPr>
          <w:szCs w:val="22"/>
          <w:u w:val="single"/>
        </w:rPr>
      </w:pPr>
      <w:r w:rsidRPr="00E77419">
        <w:rPr>
          <w:szCs w:val="22"/>
          <w:u w:val="single"/>
        </w:rPr>
        <w:t>Ögonsjukdomar</w:t>
      </w:r>
    </w:p>
    <w:p w14:paraId="1C702EDD" w14:textId="75F20C1F" w:rsidR="00D81531" w:rsidRPr="0025341F" w:rsidRDefault="00BC5D64" w:rsidP="0025341F">
      <w:pPr>
        <w:rPr>
          <w:szCs w:val="22"/>
        </w:rPr>
      </w:pPr>
      <w:r w:rsidRPr="0025341F">
        <w:rPr>
          <w:szCs w:val="22"/>
        </w:rPr>
        <w:t xml:space="preserve">Ögonsjukdomar, inklusive keratit, förekom hos patienter som behandlades med </w:t>
      </w:r>
      <w:r w:rsidR="00B0211D">
        <w:rPr>
          <w:szCs w:val="22"/>
        </w:rPr>
        <w:t>amivantamab</w:t>
      </w:r>
      <w:r w:rsidRPr="0025341F">
        <w:rPr>
          <w:szCs w:val="22"/>
        </w:rPr>
        <w:t xml:space="preserve"> (se avsnitt 4.8). Patienter som uppvisar förvärrade ögonsymtom ska omedelbart remitteras till ögonläkare och sluta använda kontaktlinser tills symtomen har utvärderats. Se avsnitt</w:t>
      </w:r>
      <w:r w:rsidR="005B5E6A" w:rsidRPr="0025341F">
        <w:rPr>
          <w:szCs w:val="22"/>
        </w:rPr>
        <w:t> </w:t>
      </w:r>
      <w:r w:rsidRPr="0025341F">
        <w:rPr>
          <w:szCs w:val="22"/>
        </w:rPr>
        <w:t>4.2 för dosändringar vid ögonsjukdomar av grad</w:t>
      </w:r>
      <w:r w:rsidR="005B5E6A" w:rsidRPr="0025341F">
        <w:rPr>
          <w:szCs w:val="22"/>
        </w:rPr>
        <w:t> </w:t>
      </w:r>
      <w:r w:rsidRPr="0025341F">
        <w:rPr>
          <w:szCs w:val="22"/>
        </w:rPr>
        <w:t>3 eller 4.</w:t>
      </w:r>
    </w:p>
    <w:p w14:paraId="49232C3C" w14:textId="77777777" w:rsidR="005B5E6A" w:rsidRPr="0025341F" w:rsidRDefault="005B5E6A" w:rsidP="0025341F">
      <w:pPr>
        <w:rPr>
          <w:szCs w:val="22"/>
        </w:rPr>
      </w:pPr>
    </w:p>
    <w:p w14:paraId="491E6888" w14:textId="2D67ACFD" w:rsidR="00BF190F" w:rsidRPr="00E77419" w:rsidRDefault="00BF190F" w:rsidP="00E77419">
      <w:pPr>
        <w:keepNext/>
        <w:rPr>
          <w:szCs w:val="22"/>
          <w:u w:val="single"/>
        </w:rPr>
      </w:pPr>
      <w:r w:rsidRPr="00E77419">
        <w:rPr>
          <w:szCs w:val="22"/>
          <w:u w:val="single"/>
        </w:rPr>
        <w:t>Natriuminnehåll</w:t>
      </w:r>
    </w:p>
    <w:p w14:paraId="1F000995" w14:textId="3F340911" w:rsidR="005B5E6A" w:rsidRDefault="00BF190F" w:rsidP="0025341F">
      <w:pPr>
        <w:rPr>
          <w:szCs w:val="22"/>
        </w:rPr>
      </w:pPr>
      <w:r w:rsidRPr="0025341F">
        <w:rPr>
          <w:szCs w:val="22"/>
        </w:rPr>
        <w:t>Detta läkemedel innehåller mindre än 1 mmol (23 mg) natrium per dos, d.v.s. är näst intill ”natriumfritt” (se avsnitt 6.6).</w:t>
      </w:r>
    </w:p>
    <w:p w14:paraId="26A9924A" w14:textId="77777777" w:rsidR="00B0211D" w:rsidRDefault="00B0211D" w:rsidP="0025341F">
      <w:pPr>
        <w:rPr>
          <w:szCs w:val="22"/>
        </w:rPr>
      </w:pPr>
    </w:p>
    <w:p w14:paraId="7D9CC8F1" w14:textId="77777777" w:rsidR="00B0211D" w:rsidRPr="00E77419" w:rsidRDefault="00B0211D" w:rsidP="00E77419">
      <w:pPr>
        <w:keepNext/>
        <w:rPr>
          <w:iCs/>
          <w:szCs w:val="22"/>
          <w:u w:val="single"/>
        </w:rPr>
      </w:pPr>
      <w:r w:rsidRPr="00E77419">
        <w:rPr>
          <w:iCs/>
          <w:szCs w:val="22"/>
          <w:u w:val="single"/>
        </w:rPr>
        <w:t>Polysorbatinnehåll</w:t>
      </w:r>
    </w:p>
    <w:p w14:paraId="02D5C708" w14:textId="41B52412" w:rsidR="00B0211D" w:rsidRPr="00217E15" w:rsidRDefault="00B0211D" w:rsidP="00B0211D">
      <w:pPr>
        <w:rPr>
          <w:szCs w:val="22"/>
        </w:rPr>
      </w:pPr>
      <w:r w:rsidRPr="00E77419">
        <w:t>Detta läkemedel innehåller 0,6 mg polysorbat 80 per ml motsvara</w:t>
      </w:r>
      <w:r w:rsidR="008865ED">
        <w:t>nde</w:t>
      </w:r>
      <w:r w:rsidRPr="00E77419">
        <w:t xml:space="preserve"> 6 mg</w:t>
      </w:r>
      <w:r w:rsidR="006C7EBA">
        <w:t xml:space="preserve"> per</w:t>
      </w:r>
      <w:r w:rsidRPr="00E77419">
        <w:t xml:space="preserve"> 10 ml</w:t>
      </w:r>
      <w:r w:rsidR="008865ED">
        <w:noBreakHyphen/>
      </w:r>
      <w:r w:rsidRPr="00E77419">
        <w:t>injektionsflaska eller 8,4 mg</w:t>
      </w:r>
      <w:r w:rsidR="006C7EBA">
        <w:t xml:space="preserve"> per</w:t>
      </w:r>
      <w:r w:rsidRPr="00E77419">
        <w:t xml:space="preserve"> 14 ml</w:t>
      </w:r>
      <w:r w:rsidR="008865ED">
        <w:noBreakHyphen/>
      </w:r>
      <w:r w:rsidRPr="00E77419">
        <w:t xml:space="preserve">injektionsflaska. Polysorbater kan orsaka </w:t>
      </w:r>
      <w:r w:rsidR="008865ED">
        <w:t xml:space="preserve">allergiska </w:t>
      </w:r>
      <w:r w:rsidRPr="00E77419">
        <w:t>reaktioner.</w:t>
      </w:r>
    </w:p>
    <w:p w14:paraId="0A143749" w14:textId="77777777" w:rsidR="00BF190F" w:rsidRPr="0025341F" w:rsidRDefault="00BF190F" w:rsidP="0025341F">
      <w:pPr>
        <w:rPr>
          <w:szCs w:val="22"/>
        </w:rPr>
      </w:pPr>
    </w:p>
    <w:p w14:paraId="4ECECBB0" w14:textId="5A3B363C" w:rsidR="00BF190F" w:rsidRPr="00E77419" w:rsidRDefault="00852997" w:rsidP="00EE4ECD">
      <w:pPr>
        <w:keepNext/>
        <w:ind w:left="567" w:hanging="567"/>
        <w:outlineLvl w:val="2"/>
        <w:rPr>
          <w:b/>
          <w:szCs w:val="22"/>
        </w:rPr>
      </w:pPr>
      <w:r w:rsidRPr="007734B8">
        <w:rPr>
          <w:b/>
          <w:szCs w:val="22"/>
        </w:rPr>
        <w:t>4.5</w:t>
      </w:r>
      <w:r w:rsidRPr="007734B8">
        <w:rPr>
          <w:b/>
          <w:szCs w:val="22"/>
        </w:rPr>
        <w:tab/>
      </w:r>
      <w:r w:rsidR="00E92A05" w:rsidRPr="007734B8">
        <w:rPr>
          <w:b/>
          <w:szCs w:val="22"/>
        </w:rPr>
        <w:t>Interaktioner med andra läkemedel och övriga interaktioner</w:t>
      </w:r>
    </w:p>
    <w:p w14:paraId="355FE6A4" w14:textId="77777777" w:rsidR="003F12B6" w:rsidRPr="0025341F" w:rsidRDefault="003F12B6" w:rsidP="00E77419">
      <w:pPr>
        <w:keepNext/>
        <w:rPr>
          <w:szCs w:val="22"/>
        </w:rPr>
      </w:pPr>
    </w:p>
    <w:p w14:paraId="0BD39388" w14:textId="235CAA8A" w:rsidR="00F20D95" w:rsidRPr="0025341F" w:rsidRDefault="0039184B" w:rsidP="0025341F">
      <w:pPr>
        <w:rPr>
          <w:szCs w:val="22"/>
        </w:rPr>
      </w:pPr>
      <w:r w:rsidRPr="0025341F">
        <w:rPr>
          <w:szCs w:val="22"/>
        </w:rPr>
        <w:t>Inga studier avseende läkemedelsinteraktioner har utförts. Som monoklonal IgG1-antikropp är det osannolikt att renal utsöndring och hepatisk enzymmedierad metabolism av intakt amivantamab är stora elimineringsvägar. Därför förväntas inte variationer i läkemedelsmetaboliserande enzymer påverka elimineringen av amivantamab. På grund av den höga affiniteten till en unik epitop på EGFR respektive MET, förutses inte amivantamab förändra läkemedelsmetaboliserande enzymer.</w:t>
      </w:r>
    </w:p>
    <w:p w14:paraId="786974F1" w14:textId="77777777" w:rsidR="00147EDE" w:rsidRPr="0025341F" w:rsidRDefault="00147EDE" w:rsidP="0025341F">
      <w:pPr>
        <w:rPr>
          <w:szCs w:val="22"/>
        </w:rPr>
      </w:pPr>
    </w:p>
    <w:p w14:paraId="187D77F1" w14:textId="17EB5F3F" w:rsidR="003E0D54" w:rsidRPr="00E77419" w:rsidRDefault="003E0D54" w:rsidP="00E77419">
      <w:pPr>
        <w:keepNext/>
        <w:rPr>
          <w:szCs w:val="22"/>
          <w:u w:val="single"/>
        </w:rPr>
      </w:pPr>
      <w:r w:rsidRPr="00E77419">
        <w:rPr>
          <w:szCs w:val="22"/>
          <w:u w:val="single"/>
        </w:rPr>
        <w:t>Vacciner</w:t>
      </w:r>
    </w:p>
    <w:p w14:paraId="4C5149BE" w14:textId="1EFE2FD3" w:rsidR="00147EDE" w:rsidRPr="0025341F" w:rsidRDefault="003E0D54" w:rsidP="0025341F">
      <w:pPr>
        <w:rPr>
          <w:szCs w:val="22"/>
        </w:rPr>
      </w:pPr>
      <w:r w:rsidRPr="0025341F">
        <w:rPr>
          <w:szCs w:val="22"/>
        </w:rPr>
        <w:t>Det finns inga tillgängliga data avseende effekt och säkerhet av vaccinationer hos patienter som tar amivantamab. Undvik att använda levande eller levande försvagade vacciner, när patienter tar amivantamab.</w:t>
      </w:r>
    </w:p>
    <w:p w14:paraId="6955B6AA" w14:textId="77777777" w:rsidR="00BB13B1" w:rsidRPr="007734B8" w:rsidRDefault="00BB13B1" w:rsidP="00E77419"/>
    <w:p w14:paraId="43C06ADC" w14:textId="0137108B" w:rsidR="00BB13B1" w:rsidRPr="0025341F" w:rsidRDefault="00BB13B1" w:rsidP="00BB13B1">
      <w:pPr>
        <w:keepNext/>
        <w:ind w:left="567" w:hanging="567"/>
        <w:outlineLvl w:val="2"/>
        <w:rPr>
          <w:b/>
          <w:szCs w:val="22"/>
        </w:rPr>
      </w:pPr>
      <w:r w:rsidRPr="0025341F">
        <w:rPr>
          <w:b/>
          <w:szCs w:val="22"/>
        </w:rPr>
        <w:t>4.6</w:t>
      </w:r>
      <w:r w:rsidRPr="0025341F">
        <w:rPr>
          <w:b/>
          <w:szCs w:val="22"/>
        </w:rPr>
        <w:tab/>
      </w:r>
      <w:r w:rsidR="00F4743C" w:rsidRPr="0025341F">
        <w:rPr>
          <w:b/>
          <w:szCs w:val="22"/>
        </w:rPr>
        <w:t>Fertilitet, graviditet och amning</w:t>
      </w:r>
    </w:p>
    <w:p w14:paraId="663A8D80" w14:textId="77777777" w:rsidR="00F4743C" w:rsidRPr="0025341F" w:rsidRDefault="00F4743C" w:rsidP="00E77419">
      <w:pPr>
        <w:keepNext/>
        <w:ind w:left="567" w:hanging="567"/>
        <w:rPr>
          <w:b/>
          <w:szCs w:val="22"/>
        </w:rPr>
      </w:pPr>
    </w:p>
    <w:p w14:paraId="05380EB4" w14:textId="50809D52" w:rsidR="00F4743C" w:rsidRPr="00E77419" w:rsidRDefault="00465AA4" w:rsidP="00E77419">
      <w:pPr>
        <w:keepNext/>
        <w:rPr>
          <w:szCs w:val="22"/>
          <w:u w:val="single"/>
        </w:rPr>
      </w:pPr>
      <w:r w:rsidRPr="00E77419">
        <w:rPr>
          <w:szCs w:val="22"/>
          <w:u w:val="single"/>
        </w:rPr>
        <w:t>Fertila kvinnor/Preventivmetod</w:t>
      </w:r>
    </w:p>
    <w:p w14:paraId="4C25B53E" w14:textId="728BBFBB" w:rsidR="00895A1C" w:rsidRPr="0025341F" w:rsidRDefault="00895A1C" w:rsidP="00E77419">
      <w:pPr>
        <w:tabs>
          <w:tab w:val="clear" w:pos="567"/>
        </w:tabs>
        <w:rPr>
          <w:szCs w:val="22"/>
        </w:rPr>
      </w:pPr>
      <w:r w:rsidRPr="0025341F">
        <w:rPr>
          <w:szCs w:val="22"/>
        </w:rPr>
        <w:t>Fertila kvinnor ska använda en effektiv preventivmetod under behandlingen och i 3 månader efter avslutad behandling med amivantamab.</w:t>
      </w:r>
    </w:p>
    <w:p w14:paraId="20A17CFA" w14:textId="77777777" w:rsidR="00895A1C" w:rsidRPr="0025341F" w:rsidRDefault="00895A1C" w:rsidP="00E77419">
      <w:pPr>
        <w:tabs>
          <w:tab w:val="clear" w:pos="567"/>
        </w:tabs>
        <w:rPr>
          <w:szCs w:val="22"/>
        </w:rPr>
      </w:pPr>
    </w:p>
    <w:p w14:paraId="44CAC7EC" w14:textId="3BB1B9B8" w:rsidR="00963C43" w:rsidRPr="00E77419" w:rsidRDefault="00963C43" w:rsidP="00E77419">
      <w:pPr>
        <w:keepNext/>
        <w:tabs>
          <w:tab w:val="clear" w:pos="567"/>
        </w:tabs>
        <w:rPr>
          <w:szCs w:val="22"/>
          <w:u w:val="single"/>
        </w:rPr>
      </w:pPr>
      <w:r w:rsidRPr="00E77419">
        <w:rPr>
          <w:szCs w:val="22"/>
          <w:u w:val="single"/>
        </w:rPr>
        <w:lastRenderedPageBreak/>
        <w:t>Graviditet</w:t>
      </w:r>
    </w:p>
    <w:p w14:paraId="41317473" w14:textId="10CE6FE4" w:rsidR="00895A1C" w:rsidRPr="0025341F" w:rsidRDefault="00307BE3" w:rsidP="00E77419">
      <w:pPr>
        <w:tabs>
          <w:tab w:val="clear" w:pos="567"/>
        </w:tabs>
        <w:rPr>
          <w:szCs w:val="22"/>
        </w:rPr>
      </w:pPr>
      <w:r w:rsidRPr="00307BE3">
        <w:rPr>
          <w:szCs w:val="22"/>
        </w:rPr>
        <w:t>Eventuella risker med amivantamab under graviditet kan inte bedömas, eftersom data från människa saknas och inga reproduktionsstudier på djur har utförts</w:t>
      </w:r>
      <w:r w:rsidR="00F455CA">
        <w:rPr>
          <w:szCs w:val="22"/>
        </w:rPr>
        <w:t xml:space="preserve"> för att undersöka en läkemedelsrelaterad risk</w:t>
      </w:r>
      <w:r w:rsidRPr="00307BE3">
        <w:rPr>
          <w:szCs w:val="22"/>
        </w:rPr>
        <w:t>.</w:t>
      </w:r>
      <w:r w:rsidR="00E9443C" w:rsidRPr="0025341F">
        <w:rPr>
          <w:szCs w:val="22"/>
        </w:rPr>
        <w:t xml:space="preserve"> </w:t>
      </w:r>
      <w:r w:rsidR="00963C43" w:rsidRPr="0025341F">
        <w:rPr>
          <w:szCs w:val="22"/>
        </w:rPr>
        <w:t>Administrering av EGFR- och MET</w:t>
      </w:r>
      <w:r>
        <w:rPr>
          <w:szCs w:val="22"/>
        </w:rPr>
        <w:t>-</w:t>
      </w:r>
      <w:r w:rsidR="00963C43" w:rsidRPr="0025341F">
        <w:rPr>
          <w:szCs w:val="22"/>
        </w:rPr>
        <w:t>hämmande molekyler till dräktiga djur resulterade i en ökad incidens av försämrad embryofetal utveckling, embryodödlighet och spontanabort. Baserat på verkningsmekanismen och fynd i djurmodeller, kan således amivantamab orsaka fosterskada vid administrering till gravida kvinnor. Amivantamab ska inte ges under graviditet, om inte nyttan med behandlingen av kvinnan anses uppväga potentiella risker för fostret. Om patienten blir gravid under behandlingen, ska hon informeras om den eventuella risken för fostret (se avsnitt</w:t>
      </w:r>
      <w:r w:rsidR="00556583" w:rsidRPr="0025341F">
        <w:rPr>
          <w:szCs w:val="22"/>
        </w:rPr>
        <w:t> </w:t>
      </w:r>
      <w:r w:rsidR="00963C43" w:rsidRPr="0025341F">
        <w:rPr>
          <w:szCs w:val="22"/>
        </w:rPr>
        <w:t>5.3).</w:t>
      </w:r>
    </w:p>
    <w:p w14:paraId="324E595A" w14:textId="77777777" w:rsidR="00556583" w:rsidRPr="0025341F" w:rsidRDefault="00556583" w:rsidP="00E77419">
      <w:pPr>
        <w:tabs>
          <w:tab w:val="clear" w:pos="567"/>
        </w:tabs>
        <w:rPr>
          <w:szCs w:val="22"/>
        </w:rPr>
      </w:pPr>
    </w:p>
    <w:p w14:paraId="061D6A4D" w14:textId="4E2E679B" w:rsidR="00812210" w:rsidRPr="00E77419" w:rsidRDefault="00812210" w:rsidP="00E77419">
      <w:pPr>
        <w:keepNext/>
        <w:tabs>
          <w:tab w:val="clear" w:pos="567"/>
        </w:tabs>
        <w:rPr>
          <w:szCs w:val="22"/>
          <w:u w:val="single"/>
        </w:rPr>
      </w:pPr>
      <w:r w:rsidRPr="00E77419">
        <w:rPr>
          <w:szCs w:val="22"/>
          <w:u w:val="single"/>
        </w:rPr>
        <w:t>Amning</w:t>
      </w:r>
    </w:p>
    <w:p w14:paraId="43846A7F" w14:textId="119E6F38" w:rsidR="00556583" w:rsidRPr="0025341F" w:rsidRDefault="00812210" w:rsidP="00E77419">
      <w:pPr>
        <w:tabs>
          <w:tab w:val="clear" w:pos="567"/>
        </w:tabs>
        <w:rPr>
          <w:szCs w:val="22"/>
        </w:rPr>
      </w:pPr>
      <w:r w:rsidRPr="0025341F">
        <w:rPr>
          <w:szCs w:val="22"/>
        </w:rPr>
        <w:t>Det är okänt om amivantamab utsöndras i bröstmjölk. Det är känt att humana IgG-antikroppar utsöndras i bröstmjölk under de första dagarna efter förlossningen, för att sedan sjunka till en låg koncentration strax efteråt. En risk för det ammade barnet kan inte uteslutas under denna korta period strax efter födseln, även om IgG-antikropparna sannolikt bryts ner i magtarmkanalen hos det ammade barnet och inte absorberas. Ett beslut måste fattas om amning ska avbrytas eller om behandling med amivantamab ska avbrytas/avstås, efter att hänsyn tagits till fördelen med amning för barnet och fördelen med behandling för kvinnan.</w:t>
      </w:r>
    </w:p>
    <w:p w14:paraId="0A63648D" w14:textId="77777777" w:rsidR="00B12E95" w:rsidRPr="0025341F" w:rsidRDefault="00B12E95" w:rsidP="00E77419">
      <w:pPr>
        <w:tabs>
          <w:tab w:val="clear" w:pos="567"/>
        </w:tabs>
        <w:rPr>
          <w:szCs w:val="22"/>
        </w:rPr>
      </w:pPr>
    </w:p>
    <w:p w14:paraId="5FE2EF43" w14:textId="65498644" w:rsidR="008011BC" w:rsidRPr="00E77419" w:rsidRDefault="004531C8" w:rsidP="00E77419">
      <w:pPr>
        <w:keepNext/>
        <w:tabs>
          <w:tab w:val="clear" w:pos="567"/>
        </w:tabs>
        <w:rPr>
          <w:szCs w:val="22"/>
          <w:u w:val="single"/>
        </w:rPr>
      </w:pPr>
      <w:r w:rsidRPr="00E77419">
        <w:rPr>
          <w:szCs w:val="22"/>
          <w:u w:val="single"/>
        </w:rPr>
        <w:t>Fertilitet</w:t>
      </w:r>
    </w:p>
    <w:p w14:paraId="2A5B5552" w14:textId="09064EF7" w:rsidR="00B12E95" w:rsidRPr="0025341F" w:rsidRDefault="004531C8" w:rsidP="00E77419">
      <w:pPr>
        <w:tabs>
          <w:tab w:val="clear" w:pos="567"/>
        </w:tabs>
        <w:rPr>
          <w:szCs w:val="22"/>
        </w:rPr>
      </w:pPr>
      <w:r w:rsidRPr="0025341F">
        <w:rPr>
          <w:szCs w:val="22"/>
        </w:rPr>
        <w:t>Det</w:t>
      </w:r>
      <w:r w:rsidR="008011BC" w:rsidRPr="0025341F">
        <w:rPr>
          <w:szCs w:val="22"/>
        </w:rPr>
        <w:t xml:space="preserve"> </w:t>
      </w:r>
      <w:r w:rsidRPr="0025341F">
        <w:rPr>
          <w:szCs w:val="22"/>
        </w:rPr>
        <w:t>finns inga data om effekten av amivantamab på fertiliteten hos människa. Effekterna på manlig och kvinnlig fertilitet har inte utvärderats i djurstudier.</w:t>
      </w:r>
    </w:p>
    <w:p w14:paraId="7D396A94" w14:textId="77777777" w:rsidR="00735246" w:rsidRPr="0025341F" w:rsidRDefault="00735246" w:rsidP="00E77419">
      <w:pPr>
        <w:tabs>
          <w:tab w:val="clear" w:pos="567"/>
        </w:tabs>
        <w:rPr>
          <w:szCs w:val="22"/>
        </w:rPr>
      </w:pPr>
    </w:p>
    <w:p w14:paraId="364560F2" w14:textId="6984C879" w:rsidR="00735246" w:rsidRPr="0025341F" w:rsidRDefault="00735246" w:rsidP="00912C74">
      <w:pPr>
        <w:keepNext/>
        <w:ind w:left="567" w:hanging="567"/>
        <w:outlineLvl w:val="2"/>
        <w:rPr>
          <w:b/>
          <w:szCs w:val="22"/>
        </w:rPr>
      </w:pPr>
      <w:r w:rsidRPr="0025341F">
        <w:rPr>
          <w:b/>
          <w:szCs w:val="22"/>
        </w:rPr>
        <w:t>4.7</w:t>
      </w:r>
      <w:r w:rsidRPr="0025341F">
        <w:rPr>
          <w:b/>
          <w:szCs w:val="22"/>
        </w:rPr>
        <w:tab/>
        <w:t>Effekter på förmågan att framföra fordon och använda maskiner</w:t>
      </w:r>
    </w:p>
    <w:p w14:paraId="399CF02A" w14:textId="77777777" w:rsidR="00735246" w:rsidRPr="0025341F" w:rsidRDefault="00735246" w:rsidP="00E77419">
      <w:pPr>
        <w:keepNext/>
        <w:ind w:left="567" w:hanging="567"/>
        <w:rPr>
          <w:b/>
          <w:szCs w:val="22"/>
        </w:rPr>
      </w:pPr>
    </w:p>
    <w:p w14:paraId="0549C4BA" w14:textId="2A118020" w:rsidR="00735246" w:rsidRPr="0025341F" w:rsidRDefault="008415C4" w:rsidP="00E77419">
      <w:pPr>
        <w:tabs>
          <w:tab w:val="clear" w:pos="567"/>
        </w:tabs>
        <w:rPr>
          <w:bCs/>
          <w:szCs w:val="22"/>
        </w:rPr>
      </w:pPr>
      <w:r w:rsidRPr="0025341F">
        <w:rPr>
          <w:bCs/>
          <w:szCs w:val="22"/>
        </w:rPr>
        <w:t>Rybrevant kan ha måttlig effekt på förmågan att framföra fordon och använda maskiner. Se avsnitt</w:t>
      </w:r>
      <w:r w:rsidR="00B76B74" w:rsidRPr="0025341F">
        <w:rPr>
          <w:bCs/>
          <w:szCs w:val="22"/>
        </w:rPr>
        <w:t> </w:t>
      </w:r>
      <w:r w:rsidRPr="0025341F">
        <w:rPr>
          <w:bCs/>
          <w:szCs w:val="22"/>
        </w:rPr>
        <w:t xml:space="preserve">4.8 (t.ex. yrsel, trötthet, synrubbningar). Om patienter upplever behandlingsrelaterade symtom som påverkar koncentrations- och reaktionsförmågan, inklusive synrelaterade biverkningar, </w:t>
      </w:r>
      <w:r w:rsidR="00307BE3">
        <w:rPr>
          <w:bCs/>
          <w:szCs w:val="22"/>
        </w:rPr>
        <w:t>bör</w:t>
      </w:r>
      <w:r w:rsidRPr="0025341F">
        <w:rPr>
          <w:bCs/>
          <w:szCs w:val="22"/>
        </w:rPr>
        <w:t xml:space="preserve"> de inte framför</w:t>
      </w:r>
      <w:r w:rsidR="00401236">
        <w:rPr>
          <w:bCs/>
          <w:szCs w:val="22"/>
        </w:rPr>
        <w:t>a</w:t>
      </w:r>
      <w:r w:rsidRPr="0025341F">
        <w:rPr>
          <w:bCs/>
          <w:szCs w:val="22"/>
        </w:rPr>
        <w:t xml:space="preserve"> fordon eller använd</w:t>
      </w:r>
      <w:r w:rsidR="00307BE3">
        <w:rPr>
          <w:bCs/>
          <w:szCs w:val="22"/>
        </w:rPr>
        <w:t>a</w:t>
      </w:r>
      <w:r w:rsidRPr="0025341F">
        <w:rPr>
          <w:bCs/>
          <w:szCs w:val="22"/>
        </w:rPr>
        <w:t xml:space="preserve"> maskiner förrän symtomen försvunnit.</w:t>
      </w:r>
    </w:p>
    <w:p w14:paraId="12F36014" w14:textId="77777777" w:rsidR="00AD2563" w:rsidRPr="0025341F" w:rsidRDefault="00AD2563" w:rsidP="00E77419">
      <w:pPr>
        <w:tabs>
          <w:tab w:val="clear" w:pos="567"/>
        </w:tabs>
        <w:rPr>
          <w:bCs/>
          <w:szCs w:val="22"/>
        </w:rPr>
      </w:pPr>
    </w:p>
    <w:p w14:paraId="6DC8CBDC" w14:textId="142CE138" w:rsidR="00AD2563" w:rsidRPr="0025341F" w:rsidRDefault="00AD2563" w:rsidP="00912C74">
      <w:pPr>
        <w:keepNext/>
        <w:tabs>
          <w:tab w:val="clear" w:pos="567"/>
        </w:tabs>
        <w:outlineLvl w:val="2"/>
        <w:rPr>
          <w:b/>
          <w:szCs w:val="22"/>
        </w:rPr>
      </w:pPr>
      <w:r w:rsidRPr="00E76E08">
        <w:rPr>
          <w:b/>
          <w:szCs w:val="22"/>
        </w:rPr>
        <w:t>4.8</w:t>
      </w:r>
      <w:r w:rsidRPr="00E76E08">
        <w:rPr>
          <w:b/>
          <w:szCs w:val="22"/>
        </w:rPr>
        <w:tab/>
      </w:r>
      <w:r w:rsidR="00676797" w:rsidRPr="00E76E08">
        <w:rPr>
          <w:b/>
          <w:szCs w:val="22"/>
        </w:rPr>
        <w:t>Biverkningar</w:t>
      </w:r>
    </w:p>
    <w:p w14:paraId="5FBBF161" w14:textId="77777777" w:rsidR="00676797" w:rsidRPr="0025341F" w:rsidRDefault="00676797" w:rsidP="00E77419">
      <w:pPr>
        <w:keepNext/>
        <w:tabs>
          <w:tab w:val="clear" w:pos="567"/>
        </w:tabs>
        <w:rPr>
          <w:b/>
          <w:szCs w:val="22"/>
        </w:rPr>
      </w:pPr>
    </w:p>
    <w:p w14:paraId="68703615" w14:textId="502C3678" w:rsidR="00676797" w:rsidRPr="00E77419" w:rsidRDefault="00676797" w:rsidP="00E77419">
      <w:pPr>
        <w:keepNext/>
        <w:tabs>
          <w:tab w:val="clear" w:pos="567"/>
        </w:tabs>
        <w:rPr>
          <w:bCs/>
          <w:szCs w:val="22"/>
          <w:u w:val="single"/>
        </w:rPr>
      </w:pPr>
      <w:r w:rsidRPr="00E77419">
        <w:rPr>
          <w:bCs/>
          <w:szCs w:val="22"/>
          <w:u w:val="single"/>
        </w:rPr>
        <w:t>Sammanfattning av säkerhetsprofilen</w:t>
      </w:r>
    </w:p>
    <w:p w14:paraId="1E956FE1" w14:textId="77777777" w:rsidR="00676797" w:rsidRPr="0025341F" w:rsidRDefault="00676797" w:rsidP="00E77419">
      <w:pPr>
        <w:tabs>
          <w:tab w:val="clear" w:pos="567"/>
        </w:tabs>
        <w:rPr>
          <w:bCs/>
          <w:szCs w:val="22"/>
        </w:rPr>
      </w:pPr>
    </w:p>
    <w:p w14:paraId="3B48563F" w14:textId="130066C8" w:rsidR="00BA324C" w:rsidRPr="0025341F" w:rsidRDefault="00BA324C" w:rsidP="00E77419">
      <w:pPr>
        <w:keepNext/>
        <w:tabs>
          <w:tab w:val="clear" w:pos="567"/>
        </w:tabs>
        <w:rPr>
          <w:bCs/>
          <w:szCs w:val="22"/>
        </w:rPr>
      </w:pPr>
      <w:r w:rsidRPr="00E37994">
        <w:rPr>
          <w:bCs/>
          <w:i/>
          <w:iCs/>
          <w:szCs w:val="22"/>
          <w:u w:val="single"/>
        </w:rPr>
        <w:t>Rybrevant som monoterapi</w:t>
      </w:r>
    </w:p>
    <w:p w14:paraId="3FD1D3A0" w14:textId="04D3566F" w:rsidR="00735246" w:rsidRPr="0025341F" w:rsidRDefault="007C38DE" w:rsidP="00E77419">
      <w:pPr>
        <w:tabs>
          <w:tab w:val="clear" w:pos="567"/>
        </w:tabs>
        <w:rPr>
          <w:bCs/>
          <w:szCs w:val="22"/>
        </w:rPr>
      </w:pPr>
      <w:r w:rsidRPr="0025341F">
        <w:rPr>
          <w:bCs/>
          <w:szCs w:val="22"/>
        </w:rPr>
        <w:t>I datasetet för Rybrevant intravenös formulering som monoterapi (N = 380) var de mest förekommande biverkningarna i alla grader utslag (76</w:t>
      </w:r>
      <w:r w:rsidR="006A4EAA">
        <w:rPr>
          <w:bCs/>
          <w:szCs w:val="22"/>
        </w:rPr>
        <w:t> </w:t>
      </w:r>
      <w:r w:rsidRPr="0025341F">
        <w:rPr>
          <w:bCs/>
          <w:szCs w:val="22"/>
        </w:rPr>
        <w:t>%), infusionsrelaterade reaktioner (67</w:t>
      </w:r>
      <w:r w:rsidR="006A4EAA">
        <w:rPr>
          <w:bCs/>
          <w:szCs w:val="22"/>
        </w:rPr>
        <w:t> </w:t>
      </w:r>
      <w:r w:rsidRPr="0025341F">
        <w:rPr>
          <w:bCs/>
          <w:szCs w:val="22"/>
        </w:rPr>
        <w:t>%), nageltoxicitet (47</w:t>
      </w:r>
      <w:r w:rsidR="006A4EAA">
        <w:rPr>
          <w:bCs/>
          <w:szCs w:val="22"/>
        </w:rPr>
        <w:t> </w:t>
      </w:r>
      <w:r w:rsidRPr="0025341F">
        <w:rPr>
          <w:bCs/>
          <w:szCs w:val="22"/>
        </w:rPr>
        <w:t>%), hypoalbuminemi (31</w:t>
      </w:r>
      <w:r w:rsidR="006A4EAA">
        <w:rPr>
          <w:bCs/>
          <w:szCs w:val="22"/>
        </w:rPr>
        <w:t> </w:t>
      </w:r>
      <w:r w:rsidRPr="0025341F">
        <w:rPr>
          <w:bCs/>
          <w:szCs w:val="22"/>
        </w:rPr>
        <w:t>%), ödem (26</w:t>
      </w:r>
      <w:r w:rsidR="006A4EAA">
        <w:rPr>
          <w:bCs/>
          <w:szCs w:val="22"/>
        </w:rPr>
        <w:t> </w:t>
      </w:r>
      <w:r w:rsidRPr="0025341F">
        <w:rPr>
          <w:bCs/>
          <w:szCs w:val="22"/>
        </w:rPr>
        <w:t>%), trötthet (26</w:t>
      </w:r>
      <w:r w:rsidR="006A4EAA">
        <w:rPr>
          <w:bCs/>
          <w:szCs w:val="22"/>
        </w:rPr>
        <w:t> </w:t>
      </w:r>
      <w:r w:rsidRPr="0025341F">
        <w:rPr>
          <w:bCs/>
          <w:szCs w:val="22"/>
        </w:rPr>
        <w:t>%), stomatit (24</w:t>
      </w:r>
      <w:r w:rsidR="006A4EAA">
        <w:rPr>
          <w:bCs/>
          <w:szCs w:val="22"/>
        </w:rPr>
        <w:t> </w:t>
      </w:r>
      <w:r w:rsidRPr="0025341F">
        <w:rPr>
          <w:bCs/>
          <w:szCs w:val="22"/>
        </w:rPr>
        <w:t>%), illamående (23</w:t>
      </w:r>
      <w:r w:rsidR="006A4EAA">
        <w:rPr>
          <w:bCs/>
          <w:szCs w:val="22"/>
        </w:rPr>
        <w:t> </w:t>
      </w:r>
      <w:r w:rsidRPr="0025341F">
        <w:rPr>
          <w:bCs/>
          <w:szCs w:val="22"/>
        </w:rPr>
        <w:t>%) och förstoppning (23</w:t>
      </w:r>
      <w:r w:rsidR="006A4EAA">
        <w:rPr>
          <w:bCs/>
          <w:szCs w:val="22"/>
        </w:rPr>
        <w:t> </w:t>
      </w:r>
      <w:r w:rsidRPr="0025341F">
        <w:rPr>
          <w:bCs/>
          <w:szCs w:val="22"/>
        </w:rPr>
        <w:t>%). Allvarliga biverkningar innefattade ILD (1,3</w:t>
      </w:r>
      <w:r w:rsidR="006A4EAA">
        <w:rPr>
          <w:bCs/>
          <w:szCs w:val="22"/>
        </w:rPr>
        <w:t> </w:t>
      </w:r>
      <w:r w:rsidRPr="0025341F">
        <w:rPr>
          <w:bCs/>
          <w:szCs w:val="22"/>
        </w:rPr>
        <w:t>%), infusionsrelaterade reaktioner (1,1</w:t>
      </w:r>
      <w:r w:rsidR="006A4EAA">
        <w:rPr>
          <w:bCs/>
          <w:szCs w:val="22"/>
        </w:rPr>
        <w:t> </w:t>
      </w:r>
      <w:r w:rsidRPr="0025341F">
        <w:rPr>
          <w:bCs/>
          <w:szCs w:val="22"/>
        </w:rPr>
        <w:t>%) och utslag (1,1</w:t>
      </w:r>
      <w:r w:rsidR="006A4EAA">
        <w:rPr>
          <w:bCs/>
          <w:szCs w:val="22"/>
        </w:rPr>
        <w:t> </w:t>
      </w:r>
      <w:r w:rsidRPr="0025341F">
        <w:rPr>
          <w:bCs/>
          <w:szCs w:val="22"/>
        </w:rPr>
        <w:t xml:space="preserve">%). Tre procent av patienterna avslutade behandlingen med Rybrevant </w:t>
      </w:r>
      <w:r w:rsidR="000B5450" w:rsidRPr="0025341F">
        <w:rPr>
          <w:bCs/>
          <w:szCs w:val="22"/>
        </w:rPr>
        <w:t>på</w:t>
      </w:r>
      <w:r w:rsidRPr="0025341F">
        <w:rPr>
          <w:bCs/>
          <w:szCs w:val="22"/>
        </w:rPr>
        <w:t xml:space="preserve"> grund av biverkningar. De mest förekommande</w:t>
      </w:r>
      <w:r w:rsidR="00307BE3">
        <w:rPr>
          <w:bCs/>
          <w:szCs w:val="22"/>
        </w:rPr>
        <w:t xml:space="preserve"> </w:t>
      </w:r>
      <w:r w:rsidRPr="0025341F">
        <w:rPr>
          <w:bCs/>
          <w:szCs w:val="22"/>
        </w:rPr>
        <w:t>biverkningarna som ledde till avslutande</w:t>
      </w:r>
      <w:r w:rsidR="00307BE3">
        <w:rPr>
          <w:bCs/>
          <w:szCs w:val="22"/>
        </w:rPr>
        <w:t xml:space="preserve"> </w:t>
      </w:r>
      <w:r w:rsidRPr="0025341F">
        <w:rPr>
          <w:bCs/>
          <w:szCs w:val="22"/>
        </w:rPr>
        <w:t>av behandling var infusionsrelaterade reaktioner</w:t>
      </w:r>
      <w:r w:rsidR="00307BE3">
        <w:rPr>
          <w:bCs/>
          <w:szCs w:val="22"/>
        </w:rPr>
        <w:t xml:space="preserve"> </w:t>
      </w:r>
      <w:r w:rsidRPr="0025341F">
        <w:rPr>
          <w:bCs/>
          <w:szCs w:val="22"/>
        </w:rPr>
        <w:t>(1,1</w:t>
      </w:r>
      <w:r w:rsidR="006A4EAA">
        <w:rPr>
          <w:bCs/>
          <w:szCs w:val="22"/>
        </w:rPr>
        <w:t> </w:t>
      </w:r>
      <w:r w:rsidRPr="0025341F">
        <w:rPr>
          <w:bCs/>
          <w:szCs w:val="22"/>
        </w:rPr>
        <w:t>%), ILD (0,5</w:t>
      </w:r>
      <w:r w:rsidR="006A4EAA">
        <w:rPr>
          <w:bCs/>
          <w:szCs w:val="22"/>
        </w:rPr>
        <w:t> </w:t>
      </w:r>
      <w:r w:rsidRPr="0025341F">
        <w:rPr>
          <w:bCs/>
          <w:szCs w:val="22"/>
        </w:rPr>
        <w:t>%) samt nageltoxicitet (0,5</w:t>
      </w:r>
      <w:r w:rsidR="006A4EAA">
        <w:rPr>
          <w:bCs/>
          <w:szCs w:val="22"/>
        </w:rPr>
        <w:t> </w:t>
      </w:r>
      <w:r w:rsidRPr="0025341F">
        <w:rPr>
          <w:bCs/>
          <w:szCs w:val="22"/>
        </w:rPr>
        <w:t>%).</w:t>
      </w:r>
    </w:p>
    <w:p w14:paraId="3C4A62BE" w14:textId="77777777" w:rsidR="000B5450" w:rsidRPr="0025341F" w:rsidRDefault="000B5450" w:rsidP="00E77419">
      <w:pPr>
        <w:tabs>
          <w:tab w:val="clear" w:pos="567"/>
        </w:tabs>
        <w:rPr>
          <w:bCs/>
          <w:szCs w:val="22"/>
        </w:rPr>
      </w:pPr>
    </w:p>
    <w:p w14:paraId="27FF5057" w14:textId="2C2EACC6" w:rsidR="006B5D78" w:rsidRPr="00E77419" w:rsidRDefault="006B5D78" w:rsidP="00E77419">
      <w:pPr>
        <w:keepNext/>
        <w:tabs>
          <w:tab w:val="clear" w:pos="567"/>
        </w:tabs>
        <w:rPr>
          <w:bCs/>
          <w:szCs w:val="22"/>
          <w:u w:val="single"/>
        </w:rPr>
      </w:pPr>
      <w:r w:rsidRPr="00E77419">
        <w:rPr>
          <w:bCs/>
          <w:szCs w:val="22"/>
          <w:u w:val="single"/>
        </w:rPr>
        <w:t>Biverkningar</w:t>
      </w:r>
      <w:r w:rsidR="00100ADD" w:rsidRPr="00E77419">
        <w:rPr>
          <w:bCs/>
          <w:szCs w:val="22"/>
          <w:u w:val="single"/>
        </w:rPr>
        <w:t xml:space="preserve"> </w:t>
      </w:r>
      <w:r w:rsidRPr="00E77419">
        <w:rPr>
          <w:bCs/>
          <w:szCs w:val="22"/>
          <w:u w:val="single"/>
        </w:rPr>
        <w:t>i tabellform</w:t>
      </w:r>
    </w:p>
    <w:p w14:paraId="43E7007F" w14:textId="43E434E7" w:rsidR="000B5450" w:rsidRPr="0025341F" w:rsidRDefault="006B5D78" w:rsidP="00E77419">
      <w:pPr>
        <w:tabs>
          <w:tab w:val="clear" w:pos="567"/>
        </w:tabs>
        <w:rPr>
          <w:bCs/>
          <w:szCs w:val="22"/>
        </w:rPr>
      </w:pPr>
      <w:r w:rsidRPr="0025341F">
        <w:rPr>
          <w:bCs/>
          <w:szCs w:val="22"/>
        </w:rPr>
        <w:t>Tabell 4 sammanfattar de biverkningar som uppträdde hos patienter som fick Rybrevant som monoterapi.</w:t>
      </w:r>
    </w:p>
    <w:p w14:paraId="55870129" w14:textId="77777777" w:rsidR="006B5D78" w:rsidRPr="0025341F" w:rsidRDefault="006B5D78" w:rsidP="00E77419">
      <w:pPr>
        <w:tabs>
          <w:tab w:val="clear" w:pos="567"/>
        </w:tabs>
        <w:rPr>
          <w:bCs/>
          <w:szCs w:val="22"/>
        </w:rPr>
      </w:pPr>
    </w:p>
    <w:p w14:paraId="11303D88" w14:textId="1C7927CC" w:rsidR="006B5D78" w:rsidRPr="0025341F" w:rsidRDefault="003B3783" w:rsidP="00E77419">
      <w:pPr>
        <w:tabs>
          <w:tab w:val="clear" w:pos="567"/>
        </w:tabs>
        <w:rPr>
          <w:bCs/>
          <w:szCs w:val="22"/>
        </w:rPr>
      </w:pPr>
      <w:r w:rsidRPr="0025341F">
        <w:rPr>
          <w:bCs/>
          <w:szCs w:val="22"/>
        </w:rPr>
        <w:t>Dessa data återspeglar exponering för Rybrevant intravenös formulering hos 380 patienter med lokalt avancerad eller metastatisk icke-småcellig lungcancer efter behandlingssvikt med platinumbaserad kemoterapi. Patienter fick amivantamab 1 050 mg (till patienter &lt;</w:t>
      </w:r>
      <w:r w:rsidR="00096593" w:rsidRPr="0025341F">
        <w:rPr>
          <w:bCs/>
          <w:szCs w:val="22"/>
        </w:rPr>
        <w:t> </w:t>
      </w:r>
      <w:r w:rsidRPr="0025341F">
        <w:rPr>
          <w:bCs/>
          <w:szCs w:val="22"/>
        </w:rPr>
        <w:t>80 kg) eller 1 400 mg (till patienter ≥</w:t>
      </w:r>
      <w:r w:rsidR="00096593" w:rsidRPr="0025341F">
        <w:rPr>
          <w:bCs/>
          <w:szCs w:val="22"/>
        </w:rPr>
        <w:t> </w:t>
      </w:r>
      <w:r w:rsidRPr="0025341F">
        <w:rPr>
          <w:bCs/>
          <w:szCs w:val="22"/>
        </w:rPr>
        <w:t>80 kg). Medianexponeringen för amivantamab var 4,1 månader (intervall: 0,0 till 39,7 månader).</w:t>
      </w:r>
    </w:p>
    <w:p w14:paraId="2E199E44" w14:textId="77777777" w:rsidR="00096593" w:rsidRPr="0025341F" w:rsidRDefault="00096593" w:rsidP="00E77419">
      <w:pPr>
        <w:tabs>
          <w:tab w:val="clear" w:pos="567"/>
        </w:tabs>
        <w:rPr>
          <w:bCs/>
          <w:szCs w:val="22"/>
        </w:rPr>
      </w:pPr>
    </w:p>
    <w:p w14:paraId="2ED1BD18" w14:textId="467A28AD" w:rsidR="00096593" w:rsidRPr="0025341F" w:rsidRDefault="008D50F8" w:rsidP="00E77419">
      <w:pPr>
        <w:tabs>
          <w:tab w:val="clear" w:pos="567"/>
        </w:tabs>
        <w:rPr>
          <w:bCs/>
          <w:szCs w:val="22"/>
        </w:rPr>
      </w:pPr>
      <w:r w:rsidRPr="0025341F">
        <w:t>Biverkningar observerade under kliniska studier listas nedan efter frekvenskategori. Frekvenskategorier definieras enligt följande: mycket vanliga (≥ 1/10); vanliga (≥ 1/100, &lt; 1/10); mindre vanliga (≥ 1/1 000, &lt; 1/100); sällsynta (≥ 1/10 000, &lt; 1/1 000); mycket sällsynta (&lt; 1/10 000); samt ingen känd frekvens (kan inte beräknas från tillgängliga data).</w:t>
      </w:r>
    </w:p>
    <w:p w14:paraId="302C21CA" w14:textId="77777777" w:rsidR="00B52C1B" w:rsidRPr="0025341F" w:rsidRDefault="00B52C1B" w:rsidP="00E77419">
      <w:pPr>
        <w:tabs>
          <w:tab w:val="clear" w:pos="567"/>
        </w:tabs>
        <w:rPr>
          <w:bCs/>
          <w:szCs w:val="22"/>
        </w:rPr>
      </w:pPr>
    </w:p>
    <w:p w14:paraId="5713675A" w14:textId="47194CF3" w:rsidR="00B52C1B" w:rsidRPr="0025341F" w:rsidRDefault="00B52C1B" w:rsidP="00E77419">
      <w:pPr>
        <w:tabs>
          <w:tab w:val="clear" w:pos="567"/>
        </w:tabs>
        <w:rPr>
          <w:bCs/>
          <w:szCs w:val="22"/>
        </w:rPr>
      </w:pPr>
      <w:r w:rsidRPr="0025341F">
        <w:rPr>
          <w:bCs/>
          <w:szCs w:val="22"/>
        </w:rPr>
        <w:t>Inom varje frekvenskategori presenteras biverkningarna</w:t>
      </w:r>
      <w:r w:rsidR="004B34BE">
        <w:rPr>
          <w:bCs/>
          <w:szCs w:val="22"/>
        </w:rPr>
        <w:t xml:space="preserve"> </w:t>
      </w:r>
      <w:r w:rsidRPr="0025341F">
        <w:rPr>
          <w:bCs/>
          <w:szCs w:val="22"/>
        </w:rPr>
        <w:t>i fallande allvarlighetsgrad.</w:t>
      </w:r>
    </w:p>
    <w:p w14:paraId="2CE6F030" w14:textId="77777777" w:rsidR="00E76BFC" w:rsidRPr="0025341F" w:rsidRDefault="00E76BFC" w:rsidP="00912C74">
      <w:pPr>
        <w:tabs>
          <w:tab w:val="left" w:pos="1134"/>
          <w:tab w:val="left" w:pos="1701"/>
        </w:tabs>
      </w:pPr>
    </w:p>
    <w:tbl>
      <w:tblPr>
        <w:tblStyle w:val="TableGrid"/>
        <w:tblW w:w="9072" w:type="dxa"/>
        <w:jc w:val="center"/>
        <w:tblLook w:val="04A0" w:firstRow="1" w:lastRow="0" w:firstColumn="1" w:lastColumn="0" w:noHBand="0" w:noVBand="1"/>
      </w:tblPr>
      <w:tblGrid>
        <w:gridCol w:w="4264"/>
        <w:gridCol w:w="1866"/>
        <w:gridCol w:w="1468"/>
        <w:gridCol w:w="1474"/>
      </w:tblGrid>
      <w:tr w:rsidR="00E76BFC" w:rsidRPr="006E3277" w14:paraId="3B6CE580" w14:textId="77777777" w:rsidTr="00E77419">
        <w:trPr>
          <w:cantSplit/>
          <w:jc w:val="center"/>
        </w:trPr>
        <w:tc>
          <w:tcPr>
            <w:tcW w:w="9071" w:type="dxa"/>
            <w:gridSpan w:val="4"/>
            <w:tcBorders>
              <w:top w:val="nil"/>
              <w:left w:val="nil"/>
              <w:right w:val="nil"/>
            </w:tcBorders>
          </w:tcPr>
          <w:p w14:paraId="32993AAE" w14:textId="31640E7E" w:rsidR="00E76BFC" w:rsidRPr="00E77419" w:rsidRDefault="00E76BFC" w:rsidP="00912C74">
            <w:pPr>
              <w:keepNext/>
              <w:ind w:left="1134" w:hanging="1134"/>
              <w:rPr>
                <w:b/>
                <w:bCs/>
              </w:rPr>
            </w:pPr>
            <w:r w:rsidRPr="006E3277">
              <w:rPr>
                <w:b/>
                <w:bCs/>
              </w:rPr>
              <w:t>Tabell 4:</w:t>
            </w:r>
            <w:r w:rsidRPr="006E3277">
              <w:rPr>
                <w:b/>
                <w:bCs/>
              </w:rPr>
              <w:tab/>
            </w:r>
            <w:r w:rsidR="00D0421F" w:rsidRPr="006E3277">
              <w:rPr>
                <w:b/>
                <w:bCs/>
              </w:rPr>
              <w:t>Biverkningar hos patienter som fått Rybrevant som monoterapi</w:t>
            </w:r>
            <w:r w:rsidR="007D2A7D">
              <w:rPr>
                <w:b/>
                <w:bCs/>
              </w:rPr>
              <w:t xml:space="preserve"> (N</w:t>
            </w:r>
            <w:r w:rsidR="00AE7B99">
              <w:rPr>
                <w:b/>
                <w:bCs/>
              </w:rPr>
              <w:t> </w:t>
            </w:r>
            <w:r w:rsidR="007D2A7D">
              <w:rPr>
                <w:b/>
                <w:bCs/>
              </w:rPr>
              <w:t>=</w:t>
            </w:r>
            <w:r w:rsidR="00AE7B99">
              <w:rPr>
                <w:b/>
                <w:bCs/>
              </w:rPr>
              <w:t> </w:t>
            </w:r>
            <w:r w:rsidR="007D2A7D">
              <w:rPr>
                <w:b/>
                <w:bCs/>
              </w:rPr>
              <w:t>380)</w:t>
            </w:r>
          </w:p>
        </w:tc>
      </w:tr>
      <w:tr w:rsidR="00560EA8" w:rsidRPr="00BD147A" w14:paraId="73CF8BD8" w14:textId="77777777" w:rsidTr="006B77BA">
        <w:trPr>
          <w:cantSplit/>
          <w:jc w:val="center"/>
        </w:trPr>
        <w:tc>
          <w:tcPr>
            <w:tcW w:w="4299" w:type="dxa"/>
          </w:tcPr>
          <w:p w14:paraId="5BAD337E" w14:textId="05E6DD33" w:rsidR="00E76BFC" w:rsidRPr="0025341F" w:rsidRDefault="008D6CC0" w:rsidP="00912C74">
            <w:pPr>
              <w:keepNext/>
              <w:tabs>
                <w:tab w:val="left" w:pos="1134"/>
                <w:tab w:val="left" w:pos="1701"/>
              </w:tabs>
              <w:rPr>
                <w:b/>
                <w:bCs/>
              </w:rPr>
            </w:pPr>
            <w:r w:rsidRPr="0025341F">
              <w:rPr>
                <w:b/>
                <w:bCs/>
              </w:rPr>
              <w:t>Organs</w:t>
            </w:r>
            <w:r w:rsidR="00E76BFC" w:rsidRPr="0025341F">
              <w:rPr>
                <w:b/>
                <w:bCs/>
              </w:rPr>
              <w:t>ystem</w:t>
            </w:r>
            <w:r w:rsidR="00AD78CD">
              <w:rPr>
                <w:b/>
                <w:bCs/>
              </w:rPr>
              <w:t>klass</w:t>
            </w:r>
          </w:p>
          <w:p w14:paraId="1E9D5A5E" w14:textId="4EED312B" w:rsidR="00E76BFC" w:rsidRPr="0025341F" w:rsidRDefault="008D6CC0" w:rsidP="00912C74">
            <w:pPr>
              <w:ind w:left="284"/>
              <w:rPr>
                <w:color w:val="auto"/>
              </w:rPr>
            </w:pPr>
            <w:r w:rsidRPr="0025341F">
              <w:t>Biverkning</w:t>
            </w:r>
          </w:p>
        </w:tc>
        <w:tc>
          <w:tcPr>
            <w:tcW w:w="1809" w:type="dxa"/>
            <w:vAlign w:val="center"/>
          </w:tcPr>
          <w:p w14:paraId="15A089B7" w14:textId="286E02F5" w:rsidR="00E76BFC" w:rsidRPr="0025341F" w:rsidRDefault="008D6CC0" w:rsidP="00E77419">
            <w:pPr>
              <w:tabs>
                <w:tab w:val="left" w:pos="1134"/>
                <w:tab w:val="left" w:pos="1701"/>
              </w:tabs>
              <w:rPr>
                <w:b/>
                <w:bCs/>
                <w:color w:val="auto"/>
              </w:rPr>
            </w:pPr>
            <w:r w:rsidRPr="0025341F">
              <w:rPr>
                <w:b/>
                <w:bCs/>
              </w:rPr>
              <w:t>Frekvenskategori</w:t>
            </w:r>
          </w:p>
        </w:tc>
        <w:tc>
          <w:tcPr>
            <w:tcW w:w="1481" w:type="dxa"/>
          </w:tcPr>
          <w:p w14:paraId="4ACFE27C" w14:textId="22B5A445" w:rsidR="00E76BFC" w:rsidRPr="0025341F" w:rsidRDefault="00E76BFC" w:rsidP="00912C74">
            <w:pPr>
              <w:tabs>
                <w:tab w:val="left" w:pos="1134"/>
                <w:tab w:val="left" w:pos="1701"/>
              </w:tabs>
              <w:jc w:val="center"/>
              <w:rPr>
                <w:b/>
                <w:bCs/>
                <w:color w:val="auto"/>
              </w:rPr>
            </w:pPr>
            <w:r w:rsidRPr="0025341F">
              <w:rPr>
                <w:b/>
                <w:bCs/>
              </w:rPr>
              <w:t>A</w:t>
            </w:r>
            <w:r w:rsidR="008D6CC0" w:rsidRPr="0025341F">
              <w:rPr>
                <w:b/>
                <w:bCs/>
              </w:rPr>
              <w:t>lla</w:t>
            </w:r>
            <w:r w:rsidRPr="0025341F">
              <w:rPr>
                <w:b/>
                <w:bCs/>
              </w:rPr>
              <w:t xml:space="preserve"> grade</w:t>
            </w:r>
            <w:r w:rsidR="008D6CC0" w:rsidRPr="0025341F">
              <w:rPr>
                <w:b/>
                <w:bCs/>
              </w:rPr>
              <w:t>r</w:t>
            </w:r>
            <w:r w:rsidRPr="0025341F">
              <w:rPr>
                <w:b/>
                <w:bCs/>
              </w:rPr>
              <w:t xml:space="preserve"> (%)</w:t>
            </w:r>
          </w:p>
        </w:tc>
        <w:tc>
          <w:tcPr>
            <w:tcW w:w="1482" w:type="dxa"/>
          </w:tcPr>
          <w:p w14:paraId="243080F2" w14:textId="2FF8C256" w:rsidR="00E76BFC" w:rsidRPr="0025341F" w:rsidRDefault="00E76BFC" w:rsidP="00912C74">
            <w:pPr>
              <w:tabs>
                <w:tab w:val="left" w:pos="1134"/>
                <w:tab w:val="left" w:pos="1701"/>
              </w:tabs>
              <w:jc w:val="center"/>
              <w:rPr>
                <w:b/>
                <w:bCs/>
                <w:color w:val="auto"/>
              </w:rPr>
            </w:pPr>
            <w:r w:rsidRPr="0025341F">
              <w:rPr>
                <w:b/>
                <w:bCs/>
              </w:rPr>
              <w:t>Grad 3</w:t>
            </w:r>
            <w:r w:rsidRPr="0025341F">
              <w:noBreakHyphen/>
            </w:r>
            <w:r w:rsidRPr="0025341F">
              <w:rPr>
                <w:b/>
                <w:bCs/>
              </w:rPr>
              <w:t>4 (%)</w:t>
            </w:r>
          </w:p>
        </w:tc>
      </w:tr>
      <w:tr w:rsidR="00E76BFC" w:rsidRPr="00BD147A" w14:paraId="0F910A9E" w14:textId="77777777" w:rsidTr="00E77419">
        <w:trPr>
          <w:cantSplit/>
          <w:jc w:val="center"/>
        </w:trPr>
        <w:tc>
          <w:tcPr>
            <w:tcW w:w="9071" w:type="dxa"/>
            <w:gridSpan w:val="4"/>
          </w:tcPr>
          <w:p w14:paraId="7C34C5B1" w14:textId="0D5200EE" w:rsidR="00E76BFC" w:rsidRPr="0025341F" w:rsidRDefault="00E76BFC" w:rsidP="00912C74">
            <w:pPr>
              <w:keepNext/>
              <w:tabs>
                <w:tab w:val="left" w:pos="1134"/>
                <w:tab w:val="left" w:pos="1701"/>
              </w:tabs>
              <w:rPr>
                <w:b/>
                <w:bCs/>
                <w:color w:val="auto"/>
              </w:rPr>
            </w:pPr>
            <w:r w:rsidRPr="0025341F">
              <w:rPr>
                <w:b/>
                <w:bCs/>
              </w:rPr>
              <w:t xml:space="preserve">Metabolism </w:t>
            </w:r>
            <w:r w:rsidR="00F9499B" w:rsidRPr="0025341F">
              <w:rPr>
                <w:b/>
                <w:bCs/>
              </w:rPr>
              <w:t>och</w:t>
            </w:r>
            <w:r w:rsidRPr="0025341F">
              <w:rPr>
                <w:b/>
                <w:bCs/>
              </w:rPr>
              <w:t xml:space="preserve"> nutrition</w:t>
            </w:r>
          </w:p>
        </w:tc>
      </w:tr>
      <w:tr w:rsidR="00560EA8" w:rsidRPr="00BD147A" w14:paraId="708B56E4" w14:textId="77777777" w:rsidTr="006B77BA">
        <w:trPr>
          <w:cantSplit/>
          <w:jc w:val="center"/>
        </w:trPr>
        <w:tc>
          <w:tcPr>
            <w:tcW w:w="4299" w:type="dxa"/>
          </w:tcPr>
          <w:p w14:paraId="4A5117DB" w14:textId="5C15C1A4" w:rsidR="00E76BFC" w:rsidRPr="0025341F" w:rsidRDefault="00F9499B" w:rsidP="00912C74">
            <w:pPr>
              <w:tabs>
                <w:tab w:val="left" w:pos="1134"/>
                <w:tab w:val="left" w:pos="1701"/>
              </w:tabs>
              <w:ind w:left="284"/>
              <w:rPr>
                <w:color w:val="auto"/>
              </w:rPr>
            </w:pPr>
            <w:r w:rsidRPr="0025341F">
              <w:t>Hypoalbuminemi</w:t>
            </w:r>
            <w:r w:rsidRPr="00E77419">
              <w:rPr>
                <w:vertAlign w:val="superscript"/>
              </w:rPr>
              <w:t>*</w:t>
            </w:r>
            <w:r w:rsidRPr="0025341F">
              <w:t>(se avsnitt 5.1)</w:t>
            </w:r>
          </w:p>
        </w:tc>
        <w:tc>
          <w:tcPr>
            <w:tcW w:w="1809" w:type="dxa"/>
            <w:vMerge w:val="restart"/>
          </w:tcPr>
          <w:p w14:paraId="240CF8D6" w14:textId="23A8DFEC" w:rsidR="00E76BFC" w:rsidRPr="0025341F" w:rsidRDefault="007D74E2" w:rsidP="00912C74">
            <w:pPr>
              <w:tabs>
                <w:tab w:val="left" w:pos="1134"/>
                <w:tab w:val="left" w:pos="1701"/>
              </w:tabs>
              <w:rPr>
                <w:color w:val="auto"/>
              </w:rPr>
            </w:pPr>
            <w:r w:rsidRPr="0025341F">
              <w:t>Mycket vanliga</w:t>
            </w:r>
          </w:p>
        </w:tc>
        <w:tc>
          <w:tcPr>
            <w:tcW w:w="1481" w:type="dxa"/>
          </w:tcPr>
          <w:p w14:paraId="20B30023" w14:textId="77777777" w:rsidR="00E76BFC" w:rsidRPr="0025341F" w:rsidRDefault="00E76BFC" w:rsidP="00912C74">
            <w:pPr>
              <w:jc w:val="center"/>
              <w:rPr>
                <w:color w:val="auto"/>
              </w:rPr>
            </w:pPr>
            <w:r w:rsidRPr="0025341F">
              <w:t>31</w:t>
            </w:r>
          </w:p>
        </w:tc>
        <w:tc>
          <w:tcPr>
            <w:tcW w:w="1482" w:type="dxa"/>
          </w:tcPr>
          <w:p w14:paraId="0E1902C1" w14:textId="77777777" w:rsidR="00E76BFC" w:rsidRPr="0025341F" w:rsidRDefault="00E76BFC" w:rsidP="00912C74">
            <w:pPr>
              <w:tabs>
                <w:tab w:val="left" w:pos="1134"/>
                <w:tab w:val="left" w:pos="1701"/>
              </w:tabs>
              <w:jc w:val="center"/>
              <w:rPr>
                <w:color w:val="auto"/>
              </w:rPr>
            </w:pPr>
            <w:r w:rsidRPr="0025341F">
              <w:t>2</w:t>
            </w:r>
            <w:r w:rsidRPr="0025341F">
              <w:rPr>
                <w:szCs w:val="22"/>
                <w:vertAlign w:val="superscript"/>
              </w:rPr>
              <w:t>†</w:t>
            </w:r>
          </w:p>
        </w:tc>
      </w:tr>
      <w:tr w:rsidR="00560EA8" w:rsidRPr="00BD147A" w14:paraId="78020191" w14:textId="77777777" w:rsidTr="006B77BA">
        <w:trPr>
          <w:cantSplit/>
          <w:jc w:val="center"/>
        </w:trPr>
        <w:tc>
          <w:tcPr>
            <w:tcW w:w="4299" w:type="dxa"/>
          </w:tcPr>
          <w:p w14:paraId="2C914C2F" w14:textId="4E777AD0" w:rsidR="00E76BFC" w:rsidRPr="0025341F" w:rsidRDefault="007D74E2" w:rsidP="00912C74">
            <w:pPr>
              <w:ind w:left="284"/>
              <w:rPr>
                <w:color w:val="auto"/>
              </w:rPr>
            </w:pPr>
            <w:r w:rsidRPr="0025341F">
              <w:t>Minskad aptit</w:t>
            </w:r>
          </w:p>
        </w:tc>
        <w:tc>
          <w:tcPr>
            <w:tcW w:w="1809" w:type="dxa"/>
            <w:vMerge/>
          </w:tcPr>
          <w:p w14:paraId="5D247B84" w14:textId="77777777" w:rsidR="00E76BFC" w:rsidRPr="0025341F" w:rsidRDefault="00E76BFC" w:rsidP="00912C74">
            <w:pPr>
              <w:tabs>
                <w:tab w:val="left" w:pos="1134"/>
                <w:tab w:val="left" w:pos="1701"/>
              </w:tabs>
              <w:rPr>
                <w:color w:val="auto"/>
              </w:rPr>
            </w:pPr>
          </w:p>
        </w:tc>
        <w:tc>
          <w:tcPr>
            <w:tcW w:w="1481" w:type="dxa"/>
          </w:tcPr>
          <w:p w14:paraId="5BA36BFD" w14:textId="77777777" w:rsidR="00E76BFC" w:rsidRPr="0025341F" w:rsidRDefault="00E76BFC" w:rsidP="00912C74">
            <w:pPr>
              <w:jc w:val="center"/>
              <w:rPr>
                <w:color w:val="auto"/>
              </w:rPr>
            </w:pPr>
            <w:r w:rsidRPr="0025341F">
              <w:t>16</w:t>
            </w:r>
          </w:p>
        </w:tc>
        <w:tc>
          <w:tcPr>
            <w:tcW w:w="1482" w:type="dxa"/>
          </w:tcPr>
          <w:p w14:paraId="2772BE79" w14:textId="7CC469E8" w:rsidR="00E76BFC" w:rsidRPr="0025341F" w:rsidRDefault="00E76BFC" w:rsidP="00912C74">
            <w:pPr>
              <w:tabs>
                <w:tab w:val="left" w:pos="1134"/>
                <w:tab w:val="left" w:pos="1701"/>
              </w:tabs>
              <w:jc w:val="center"/>
              <w:rPr>
                <w:color w:val="auto"/>
              </w:rPr>
            </w:pPr>
            <w:r w:rsidRPr="0025341F">
              <w:t>0</w:t>
            </w:r>
            <w:r w:rsidR="007D74E2" w:rsidRPr="0025341F">
              <w:t>,</w:t>
            </w:r>
            <w:r w:rsidRPr="0025341F">
              <w:t>5</w:t>
            </w:r>
            <w:r w:rsidRPr="0025341F">
              <w:rPr>
                <w:szCs w:val="22"/>
                <w:vertAlign w:val="superscript"/>
              </w:rPr>
              <w:t>†</w:t>
            </w:r>
          </w:p>
        </w:tc>
      </w:tr>
      <w:tr w:rsidR="00560EA8" w:rsidRPr="00BD147A" w14:paraId="215D4E74" w14:textId="77777777" w:rsidTr="006B77BA">
        <w:trPr>
          <w:cantSplit/>
          <w:jc w:val="center"/>
        </w:trPr>
        <w:tc>
          <w:tcPr>
            <w:tcW w:w="4299" w:type="dxa"/>
          </w:tcPr>
          <w:p w14:paraId="0003212C" w14:textId="3F1F6240" w:rsidR="00E76BFC" w:rsidRPr="0025341F" w:rsidRDefault="007D74E2" w:rsidP="00912C74">
            <w:pPr>
              <w:ind w:left="284"/>
              <w:rPr>
                <w:color w:val="auto"/>
              </w:rPr>
            </w:pPr>
            <w:r w:rsidRPr="0025341F">
              <w:t>Hypokalcemi</w:t>
            </w:r>
          </w:p>
        </w:tc>
        <w:tc>
          <w:tcPr>
            <w:tcW w:w="1809" w:type="dxa"/>
            <w:vMerge/>
          </w:tcPr>
          <w:p w14:paraId="131C5474" w14:textId="77777777" w:rsidR="00E76BFC" w:rsidRPr="0025341F" w:rsidRDefault="00E76BFC" w:rsidP="00912C74">
            <w:pPr>
              <w:tabs>
                <w:tab w:val="left" w:pos="1134"/>
                <w:tab w:val="left" w:pos="1701"/>
              </w:tabs>
              <w:rPr>
                <w:color w:val="auto"/>
              </w:rPr>
            </w:pPr>
          </w:p>
        </w:tc>
        <w:tc>
          <w:tcPr>
            <w:tcW w:w="1481" w:type="dxa"/>
          </w:tcPr>
          <w:p w14:paraId="40E093D9" w14:textId="77777777" w:rsidR="00E76BFC" w:rsidRPr="0025341F" w:rsidRDefault="00E76BFC" w:rsidP="00912C74">
            <w:pPr>
              <w:jc w:val="center"/>
              <w:rPr>
                <w:color w:val="auto"/>
              </w:rPr>
            </w:pPr>
            <w:r w:rsidRPr="0025341F">
              <w:t>10</w:t>
            </w:r>
          </w:p>
        </w:tc>
        <w:tc>
          <w:tcPr>
            <w:tcW w:w="1482" w:type="dxa"/>
          </w:tcPr>
          <w:p w14:paraId="0294CBDB" w14:textId="082C58EF" w:rsidR="00E76BFC" w:rsidRPr="0025341F" w:rsidRDefault="00E76BFC" w:rsidP="00912C74">
            <w:pPr>
              <w:tabs>
                <w:tab w:val="left" w:pos="1134"/>
                <w:tab w:val="left" w:pos="1701"/>
              </w:tabs>
              <w:jc w:val="center"/>
              <w:rPr>
                <w:color w:val="auto"/>
              </w:rPr>
            </w:pPr>
            <w:r w:rsidRPr="0025341F">
              <w:t>0</w:t>
            </w:r>
            <w:r w:rsidR="007D74E2" w:rsidRPr="0025341F">
              <w:t>,</w:t>
            </w:r>
            <w:r w:rsidRPr="0025341F">
              <w:t>3</w:t>
            </w:r>
            <w:r w:rsidRPr="0025341F">
              <w:rPr>
                <w:szCs w:val="22"/>
                <w:vertAlign w:val="superscript"/>
              </w:rPr>
              <w:t>†</w:t>
            </w:r>
          </w:p>
        </w:tc>
      </w:tr>
      <w:tr w:rsidR="00560EA8" w:rsidRPr="00BD147A" w14:paraId="09D30F96" w14:textId="77777777" w:rsidTr="006B77BA">
        <w:trPr>
          <w:cantSplit/>
          <w:jc w:val="center"/>
        </w:trPr>
        <w:tc>
          <w:tcPr>
            <w:tcW w:w="4299" w:type="dxa"/>
          </w:tcPr>
          <w:p w14:paraId="13976CF8" w14:textId="7AED7791" w:rsidR="00E76BFC" w:rsidRPr="0025341F" w:rsidRDefault="00561E5F" w:rsidP="00912C74">
            <w:pPr>
              <w:ind w:left="284"/>
              <w:rPr>
                <w:color w:val="auto"/>
              </w:rPr>
            </w:pPr>
            <w:r w:rsidRPr="0025341F">
              <w:t>Hypokalemi</w:t>
            </w:r>
          </w:p>
        </w:tc>
        <w:tc>
          <w:tcPr>
            <w:tcW w:w="1809" w:type="dxa"/>
            <w:vMerge w:val="restart"/>
          </w:tcPr>
          <w:p w14:paraId="333C32BF" w14:textId="50FB27AD" w:rsidR="00E76BFC" w:rsidRPr="0025341F" w:rsidRDefault="007D74E2" w:rsidP="00912C74">
            <w:pPr>
              <w:tabs>
                <w:tab w:val="left" w:pos="1134"/>
                <w:tab w:val="left" w:pos="1701"/>
              </w:tabs>
              <w:rPr>
                <w:color w:val="auto"/>
              </w:rPr>
            </w:pPr>
            <w:r w:rsidRPr="0025341F">
              <w:t>Vanliga</w:t>
            </w:r>
          </w:p>
        </w:tc>
        <w:tc>
          <w:tcPr>
            <w:tcW w:w="1481" w:type="dxa"/>
          </w:tcPr>
          <w:p w14:paraId="27739C42" w14:textId="77777777" w:rsidR="00E76BFC" w:rsidRPr="0025341F" w:rsidRDefault="00E76BFC" w:rsidP="00912C74">
            <w:pPr>
              <w:jc w:val="center"/>
              <w:rPr>
                <w:color w:val="auto"/>
              </w:rPr>
            </w:pPr>
            <w:r w:rsidRPr="0025341F">
              <w:t>9</w:t>
            </w:r>
          </w:p>
        </w:tc>
        <w:tc>
          <w:tcPr>
            <w:tcW w:w="1482" w:type="dxa"/>
          </w:tcPr>
          <w:p w14:paraId="193E65C6" w14:textId="77777777" w:rsidR="00E76BFC" w:rsidRPr="0025341F" w:rsidRDefault="00E76BFC" w:rsidP="00912C74">
            <w:pPr>
              <w:jc w:val="center"/>
              <w:rPr>
                <w:color w:val="auto"/>
              </w:rPr>
            </w:pPr>
            <w:r w:rsidRPr="0025341F">
              <w:t>2</w:t>
            </w:r>
          </w:p>
        </w:tc>
      </w:tr>
      <w:tr w:rsidR="00560EA8" w:rsidRPr="00BD147A" w14:paraId="69D17187" w14:textId="77777777" w:rsidTr="006B77BA">
        <w:trPr>
          <w:cantSplit/>
          <w:jc w:val="center"/>
        </w:trPr>
        <w:tc>
          <w:tcPr>
            <w:tcW w:w="4299" w:type="dxa"/>
          </w:tcPr>
          <w:p w14:paraId="010998E1" w14:textId="4C8B5226" w:rsidR="00E76BFC" w:rsidRPr="0025341F" w:rsidRDefault="00561E5F" w:rsidP="00912C74">
            <w:pPr>
              <w:ind w:left="284"/>
              <w:rPr>
                <w:color w:val="auto"/>
              </w:rPr>
            </w:pPr>
            <w:r w:rsidRPr="0025341F">
              <w:t>Hypomagnesemi</w:t>
            </w:r>
          </w:p>
        </w:tc>
        <w:tc>
          <w:tcPr>
            <w:tcW w:w="1809" w:type="dxa"/>
            <w:vMerge/>
          </w:tcPr>
          <w:p w14:paraId="683AA9BB" w14:textId="77777777" w:rsidR="00E76BFC" w:rsidRPr="0025341F" w:rsidRDefault="00E76BFC" w:rsidP="00912C74">
            <w:pPr>
              <w:tabs>
                <w:tab w:val="left" w:pos="1134"/>
                <w:tab w:val="left" w:pos="1701"/>
              </w:tabs>
              <w:rPr>
                <w:color w:val="auto"/>
              </w:rPr>
            </w:pPr>
          </w:p>
        </w:tc>
        <w:tc>
          <w:tcPr>
            <w:tcW w:w="1481" w:type="dxa"/>
          </w:tcPr>
          <w:p w14:paraId="2D8E5B67" w14:textId="77777777" w:rsidR="00E76BFC" w:rsidRPr="0025341F" w:rsidRDefault="00E76BFC" w:rsidP="00912C74">
            <w:pPr>
              <w:jc w:val="center"/>
              <w:rPr>
                <w:color w:val="auto"/>
              </w:rPr>
            </w:pPr>
            <w:r w:rsidRPr="0025341F">
              <w:t>8</w:t>
            </w:r>
          </w:p>
        </w:tc>
        <w:tc>
          <w:tcPr>
            <w:tcW w:w="1482" w:type="dxa"/>
          </w:tcPr>
          <w:p w14:paraId="49555602" w14:textId="77777777" w:rsidR="00E76BFC" w:rsidRPr="0025341F" w:rsidRDefault="00E76BFC" w:rsidP="00912C74">
            <w:pPr>
              <w:jc w:val="center"/>
              <w:rPr>
                <w:color w:val="auto"/>
              </w:rPr>
            </w:pPr>
            <w:r w:rsidRPr="0025341F">
              <w:t>0</w:t>
            </w:r>
          </w:p>
        </w:tc>
      </w:tr>
      <w:tr w:rsidR="00E76BFC" w:rsidRPr="00BD147A" w14:paraId="65401ECE" w14:textId="77777777" w:rsidTr="00E77419">
        <w:trPr>
          <w:cantSplit/>
          <w:jc w:val="center"/>
        </w:trPr>
        <w:tc>
          <w:tcPr>
            <w:tcW w:w="9071" w:type="dxa"/>
            <w:gridSpan w:val="4"/>
          </w:tcPr>
          <w:p w14:paraId="22FD29FA" w14:textId="7DD98CAE" w:rsidR="00E76BFC" w:rsidRPr="0025341F" w:rsidRDefault="00954F20" w:rsidP="00912C74">
            <w:pPr>
              <w:keepNext/>
              <w:tabs>
                <w:tab w:val="left" w:pos="1134"/>
                <w:tab w:val="left" w:pos="1701"/>
              </w:tabs>
              <w:rPr>
                <w:b/>
                <w:bCs/>
                <w:color w:val="auto"/>
              </w:rPr>
            </w:pPr>
            <w:r w:rsidRPr="0025341F">
              <w:rPr>
                <w:b/>
                <w:bCs/>
              </w:rPr>
              <w:t>Centrala och perifera nervsystemet</w:t>
            </w:r>
          </w:p>
        </w:tc>
      </w:tr>
      <w:tr w:rsidR="00560EA8" w:rsidRPr="00BD147A" w14:paraId="613E07FF" w14:textId="77777777" w:rsidTr="006B77BA">
        <w:trPr>
          <w:cantSplit/>
          <w:jc w:val="center"/>
        </w:trPr>
        <w:tc>
          <w:tcPr>
            <w:tcW w:w="4299" w:type="dxa"/>
          </w:tcPr>
          <w:p w14:paraId="67EAAD82" w14:textId="6E9A1F0B" w:rsidR="00E76BFC" w:rsidRPr="0025341F" w:rsidRDefault="00954F20" w:rsidP="00912C74">
            <w:pPr>
              <w:tabs>
                <w:tab w:val="left" w:pos="1134"/>
                <w:tab w:val="left" w:pos="1701"/>
              </w:tabs>
              <w:ind w:left="284"/>
              <w:rPr>
                <w:color w:val="auto"/>
              </w:rPr>
            </w:pPr>
            <w:r w:rsidRPr="0025341F">
              <w:rPr>
                <w:szCs w:val="18"/>
              </w:rPr>
              <w:t>Yrsel</w:t>
            </w:r>
            <w:r w:rsidR="00E76BFC" w:rsidRPr="00E77419">
              <w:t>*</w:t>
            </w:r>
          </w:p>
        </w:tc>
        <w:tc>
          <w:tcPr>
            <w:tcW w:w="1809" w:type="dxa"/>
          </w:tcPr>
          <w:p w14:paraId="310F4AEA" w14:textId="4E283EB8" w:rsidR="00E76BFC" w:rsidRPr="0025341F" w:rsidRDefault="00954F20" w:rsidP="00912C74">
            <w:pPr>
              <w:tabs>
                <w:tab w:val="left" w:pos="1134"/>
                <w:tab w:val="left" w:pos="1701"/>
              </w:tabs>
              <w:rPr>
                <w:color w:val="auto"/>
              </w:rPr>
            </w:pPr>
            <w:r w:rsidRPr="0025341F">
              <w:t>Mycket vanliga</w:t>
            </w:r>
          </w:p>
        </w:tc>
        <w:tc>
          <w:tcPr>
            <w:tcW w:w="1481" w:type="dxa"/>
          </w:tcPr>
          <w:p w14:paraId="32B9C20F" w14:textId="77777777" w:rsidR="00E76BFC" w:rsidRPr="0025341F" w:rsidRDefault="00E76BFC" w:rsidP="00912C74">
            <w:pPr>
              <w:jc w:val="center"/>
              <w:rPr>
                <w:color w:val="auto"/>
              </w:rPr>
            </w:pPr>
            <w:r w:rsidRPr="0025341F">
              <w:t>13</w:t>
            </w:r>
          </w:p>
        </w:tc>
        <w:tc>
          <w:tcPr>
            <w:tcW w:w="1482" w:type="dxa"/>
          </w:tcPr>
          <w:p w14:paraId="1B568521" w14:textId="3C86FB0B" w:rsidR="00E76BFC" w:rsidRPr="0025341F" w:rsidRDefault="00E76BFC" w:rsidP="00912C74">
            <w:pPr>
              <w:tabs>
                <w:tab w:val="left" w:pos="1134"/>
                <w:tab w:val="left" w:pos="1701"/>
              </w:tabs>
              <w:jc w:val="center"/>
              <w:rPr>
                <w:color w:val="auto"/>
              </w:rPr>
            </w:pPr>
            <w:r w:rsidRPr="0025341F">
              <w:t>0</w:t>
            </w:r>
            <w:r w:rsidR="00954F20" w:rsidRPr="0025341F">
              <w:t>,</w:t>
            </w:r>
            <w:r w:rsidRPr="0025341F">
              <w:t>3</w:t>
            </w:r>
            <w:r w:rsidRPr="0025341F">
              <w:rPr>
                <w:szCs w:val="22"/>
                <w:vertAlign w:val="superscript"/>
              </w:rPr>
              <w:t>†</w:t>
            </w:r>
          </w:p>
        </w:tc>
      </w:tr>
      <w:tr w:rsidR="00E76BFC" w:rsidRPr="00BD147A" w14:paraId="7096B5B8" w14:textId="77777777" w:rsidTr="00E77419">
        <w:trPr>
          <w:cantSplit/>
          <w:jc w:val="center"/>
        </w:trPr>
        <w:tc>
          <w:tcPr>
            <w:tcW w:w="9071" w:type="dxa"/>
            <w:gridSpan w:val="4"/>
          </w:tcPr>
          <w:p w14:paraId="23C5A6A4" w14:textId="2C345A41" w:rsidR="00E76BFC" w:rsidRPr="0025341F" w:rsidRDefault="002577ED" w:rsidP="00912C74">
            <w:pPr>
              <w:keepNext/>
              <w:tabs>
                <w:tab w:val="left" w:pos="1134"/>
                <w:tab w:val="left" w:pos="1701"/>
              </w:tabs>
              <w:rPr>
                <w:b/>
                <w:bCs/>
                <w:color w:val="auto"/>
              </w:rPr>
            </w:pPr>
            <w:r w:rsidRPr="0025341F">
              <w:rPr>
                <w:b/>
                <w:bCs/>
              </w:rPr>
              <w:t>Ögon</w:t>
            </w:r>
          </w:p>
        </w:tc>
      </w:tr>
      <w:tr w:rsidR="00560EA8" w:rsidRPr="00BD147A" w14:paraId="6080CE94" w14:textId="77777777" w:rsidTr="006B77BA">
        <w:trPr>
          <w:cantSplit/>
          <w:jc w:val="center"/>
        </w:trPr>
        <w:tc>
          <w:tcPr>
            <w:tcW w:w="4299" w:type="dxa"/>
          </w:tcPr>
          <w:p w14:paraId="60C6535F" w14:textId="2AA4EC29" w:rsidR="00E76BFC" w:rsidRPr="0025341F" w:rsidRDefault="00A8708D" w:rsidP="00912C74">
            <w:pPr>
              <w:tabs>
                <w:tab w:val="left" w:pos="1134"/>
                <w:tab w:val="left" w:pos="1701"/>
              </w:tabs>
              <w:ind w:left="284"/>
              <w:rPr>
                <w:color w:val="auto"/>
                <w:szCs w:val="22"/>
                <w:vertAlign w:val="superscript"/>
              </w:rPr>
            </w:pPr>
            <w:r w:rsidRPr="0025341F">
              <w:rPr>
                <w:szCs w:val="18"/>
              </w:rPr>
              <w:t>Synrubbningar</w:t>
            </w:r>
            <w:r w:rsidR="00E76BFC" w:rsidRPr="00E77419">
              <w:t>*</w:t>
            </w:r>
          </w:p>
        </w:tc>
        <w:tc>
          <w:tcPr>
            <w:tcW w:w="1809" w:type="dxa"/>
            <w:vMerge w:val="restart"/>
          </w:tcPr>
          <w:p w14:paraId="33794359" w14:textId="022EE3DC" w:rsidR="00E76BFC" w:rsidRPr="0025341F" w:rsidRDefault="00954F20" w:rsidP="00912C74">
            <w:pPr>
              <w:tabs>
                <w:tab w:val="left" w:pos="1134"/>
                <w:tab w:val="left" w:pos="1701"/>
              </w:tabs>
              <w:rPr>
                <w:color w:val="auto"/>
              </w:rPr>
            </w:pPr>
            <w:r w:rsidRPr="0025341F">
              <w:t>Vanliga</w:t>
            </w:r>
          </w:p>
        </w:tc>
        <w:tc>
          <w:tcPr>
            <w:tcW w:w="1481" w:type="dxa"/>
          </w:tcPr>
          <w:p w14:paraId="4E196D05" w14:textId="77777777" w:rsidR="00E76BFC" w:rsidRPr="0025341F" w:rsidRDefault="00E76BFC" w:rsidP="00912C74">
            <w:pPr>
              <w:jc w:val="center"/>
              <w:rPr>
                <w:color w:val="auto"/>
              </w:rPr>
            </w:pPr>
            <w:r w:rsidRPr="0025341F">
              <w:t>3</w:t>
            </w:r>
          </w:p>
        </w:tc>
        <w:tc>
          <w:tcPr>
            <w:tcW w:w="1482" w:type="dxa"/>
          </w:tcPr>
          <w:p w14:paraId="407841CB" w14:textId="77777777" w:rsidR="00E76BFC" w:rsidRPr="0025341F" w:rsidRDefault="00E76BFC" w:rsidP="00912C74">
            <w:pPr>
              <w:jc w:val="center"/>
              <w:rPr>
                <w:color w:val="auto"/>
              </w:rPr>
            </w:pPr>
            <w:r w:rsidRPr="0025341F">
              <w:t>0</w:t>
            </w:r>
          </w:p>
        </w:tc>
      </w:tr>
      <w:tr w:rsidR="00560EA8" w:rsidRPr="00BD147A" w14:paraId="706019D9" w14:textId="77777777" w:rsidTr="006B77BA">
        <w:trPr>
          <w:cantSplit/>
          <w:jc w:val="center"/>
        </w:trPr>
        <w:tc>
          <w:tcPr>
            <w:tcW w:w="4299" w:type="dxa"/>
          </w:tcPr>
          <w:p w14:paraId="4881E8B2" w14:textId="4AA7FE21" w:rsidR="00E76BFC" w:rsidRPr="0025341F" w:rsidRDefault="00A8708D" w:rsidP="00912C74">
            <w:pPr>
              <w:tabs>
                <w:tab w:val="left" w:pos="1134"/>
                <w:tab w:val="left" w:pos="1701"/>
              </w:tabs>
              <w:ind w:left="284"/>
              <w:rPr>
                <w:color w:val="auto"/>
                <w:szCs w:val="22"/>
                <w:vertAlign w:val="superscript"/>
              </w:rPr>
            </w:pPr>
            <w:r w:rsidRPr="0025341F">
              <w:rPr>
                <w:szCs w:val="18"/>
              </w:rPr>
              <w:t>Tillväxt av ögonfransar</w:t>
            </w:r>
            <w:r w:rsidR="00E76BFC" w:rsidRPr="00E77419">
              <w:t>*</w:t>
            </w:r>
          </w:p>
        </w:tc>
        <w:tc>
          <w:tcPr>
            <w:tcW w:w="1809" w:type="dxa"/>
            <w:vMerge/>
          </w:tcPr>
          <w:p w14:paraId="3AC8C1D7" w14:textId="77777777" w:rsidR="00E76BFC" w:rsidRPr="0025341F" w:rsidRDefault="00E76BFC" w:rsidP="00912C74">
            <w:pPr>
              <w:tabs>
                <w:tab w:val="left" w:pos="1134"/>
                <w:tab w:val="left" w:pos="1701"/>
              </w:tabs>
              <w:rPr>
                <w:color w:val="auto"/>
              </w:rPr>
            </w:pPr>
          </w:p>
        </w:tc>
        <w:tc>
          <w:tcPr>
            <w:tcW w:w="1481" w:type="dxa"/>
          </w:tcPr>
          <w:p w14:paraId="42C13264" w14:textId="77777777" w:rsidR="00E76BFC" w:rsidRPr="0025341F" w:rsidRDefault="00E76BFC" w:rsidP="00912C74">
            <w:pPr>
              <w:jc w:val="center"/>
              <w:rPr>
                <w:color w:val="auto"/>
              </w:rPr>
            </w:pPr>
            <w:r w:rsidRPr="0025341F">
              <w:t>1</w:t>
            </w:r>
          </w:p>
        </w:tc>
        <w:tc>
          <w:tcPr>
            <w:tcW w:w="1482" w:type="dxa"/>
          </w:tcPr>
          <w:p w14:paraId="08B705A4" w14:textId="77777777" w:rsidR="00E76BFC" w:rsidRPr="0025341F" w:rsidRDefault="00E76BFC" w:rsidP="00912C74">
            <w:pPr>
              <w:jc w:val="center"/>
              <w:rPr>
                <w:color w:val="auto"/>
              </w:rPr>
            </w:pPr>
            <w:r w:rsidRPr="0025341F">
              <w:t>0</w:t>
            </w:r>
          </w:p>
        </w:tc>
      </w:tr>
      <w:tr w:rsidR="00560EA8" w:rsidRPr="00BD147A" w14:paraId="2FAF6821" w14:textId="77777777" w:rsidTr="006B77BA">
        <w:trPr>
          <w:cantSplit/>
          <w:jc w:val="center"/>
        </w:trPr>
        <w:tc>
          <w:tcPr>
            <w:tcW w:w="4299" w:type="dxa"/>
          </w:tcPr>
          <w:p w14:paraId="31CC9FA8" w14:textId="0AAD1447" w:rsidR="00E76BFC" w:rsidRPr="0025341F" w:rsidRDefault="00A8708D" w:rsidP="00912C74">
            <w:pPr>
              <w:tabs>
                <w:tab w:val="left" w:pos="1134"/>
                <w:tab w:val="left" w:pos="1701"/>
              </w:tabs>
              <w:ind w:left="284"/>
              <w:rPr>
                <w:color w:val="auto"/>
              </w:rPr>
            </w:pPr>
            <w:r w:rsidRPr="0025341F">
              <w:rPr>
                <w:szCs w:val="18"/>
              </w:rPr>
              <w:t>Andra ögonsjukdomar</w:t>
            </w:r>
            <w:r w:rsidR="00E76BFC" w:rsidRPr="00E77419">
              <w:t>*</w:t>
            </w:r>
          </w:p>
        </w:tc>
        <w:tc>
          <w:tcPr>
            <w:tcW w:w="1809" w:type="dxa"/>
            <w:vMerge/>
          </w:tcPr>
          <w:p w14:paraId="1215B365" w14:textId="77777777" w:rsidR="00E76BFC" w:rsidRPr="0025341F" w:rsidRDefault="00E76BFC" w:rsidP="00912C74">
            <w:pPr>
              <w:tabs>
                <w:tab w:val="left" w:pos="1134"/>
                <w:tab w:val="left" w:pos="1701"/>
              </w:tabs>
              <w:rPr>
                <w:color w:val="auto"/>
              </w:rPr>
            </w:pPr>
          </w:p>
        </w:tc>
        <w:tc>
          <w:tcPr>
            <w:tcW w:w="1481" w:type="dxa"/>
          </w:tcPr>
          <w:p w14:paraId="658FE87B" w14:textId="77777777" w:rsidR="00E76BFC" w:rsidRPr="0025341F" w:rsidRDefault="00E76BFC" w:rsidP="00912C74">
            <w:pPr>
              <w:jc w:val="center"/>
              <w:rPr>
                <w:color w:val="auto"/>
              </w:rPr>
            </w:pPr>
            <w:r w:rsidRPr="0025341F">
              <w:t>6</w:t>
            </w:r>
          </w:p>
        </w:tc>
        <w:tc>
          <w:tcPr>
            <w:tcW w:w="1482" w:type="dxa"/>
          </w:tcPr>
          <w:p w14:paraId="5CD698C3" w14:textId="77777777" w:rsidR="00E76BFC" w:rsidRPr="0025341F" w:rsidRDefault="00E76BFC" w:rsidP="00912C74">
            <w:pPr>
              <w:jc w:val="center"/>
              <w:rPr>
                <w:color w:val="auto"/>
              </w:rPr>
            </w:pPr>
            <w:r w:rsidRPr="0025341F">
              <w:t>0</w:t>
            </w:r>
          </w:p>
        </w:tc>
      </w:tr>
      <w:tr w:rsidR="00560EA8" w:rsidRPr="00BD147A" w14:paraId="2F496A41" w14:textId="77777777" w:rsidTr="006B77BA">
        <w:trPr>
          <w:cantSplit/>
          <w:jc w:val="center"/>
        </w:trPr>
        <w:tc>
          <w:tcPr>
            <w:tcW w:w="4299" w:type="dxa"/>
          </w:tcPr>
          <w:p w14:paraId="773A740E" w14:textId="30EE42DE" w:rsidR="00E76BFC" w:rsidRPr="0025341F" w:rsidRDefault="00E76BFC" w:rsidP="00912C74">
            <w:pPr>
              <w:ind w:left="284"/>
              <w:rPr>
                <w:color w:val="auto"/>
              </w:rPr>
            </w:pPr>
            <w:r w:rsidRPr="0025341F">
              <w:t>Keratit</w:t>
            </w:r>
          </w:p>
        </w:tc>
        <w:tc>
          <w:tcPr>
            <w:tcW w:w="1809" w:type="dxa"/>
            <w:vMerge w:val="restart"/>
          </w:tcPr>
          <w:p w14:paraId="18833486" w14:textId="1D1938F7" w:rsidR="00E76BFC" w:rsidRPr="0025341F" w:rsidRDefault="002577ED" w:rsidP="00912C74">
            <w:pPr>
              <w:tabs>
                <w:tab w:val="left" w:pos="1134"/>
                <w:tab w:val="left" w:pos="1701"/>
              </w:tabs>
              <w:rPr>
                <w:color w:val="auto"/>
              </w:rPr>
            </w:pPr>
            <w:r w:rsidRPr="0025341F">
              <w:t>Mindre vanliga</w:t>
            </w:r>
          </w:p>
        </w:tc>
        <w:tc>
          <w:tcPr>
            <w:tcW w:w="1481" w:type="dxa"/>
          </w:tcPr>
          <w:p w14:paraId="7C82C0D5" w14:textId="366DFE14" w:rsidR="00E76BFC" w:rsidRPr="0025341F" w:rsidRDefault="00E76BFC" w:rsidP="00912C74">
            <w:pPr>
              <w:jc w:val="center"/>
              <w:rPr>
                <w:color w:val="auto"/>
              </w:rPr>
            </w:pPr>
            <w:r w:rsidRPr="0025341F">
              <w:t>0</w:t>
            </w:r>
            <w:r w:rsidR="0080065E" w:rsidRPr="0025341F">
              <w:t>,</w:t>
            </w:r>
            <w:r w:rsidRPr="0025341F">
              <w:t>5</w:t>
            </w:r>
          </w:p>
        </w:tc>
        <w:tc>
          <w:tcPr>
            <w:tcW w:w="1482" w:type="dxa"/>
          </w:tcPr>
          <w:p w14:paraId="3F2CA882" w14:textId="77777777" w:rsidR="00E76BFC" w:rsidRPr="0025341F" w:rsidRDefault="00E76BFC" w:rsidP="00912C74">
            <w:pPr>
              <w:jc w:val="center"/>
              <w:rPr>
                <w:color w:val="auto"/>
              </w:rPr>
            </w:pPr>
            <w:r w:rsidRPr="0025341F">
              <w:t>0</w:t>
            </w:r>
          </w:p>
        </w:tc>
      </w:tr>
      <w:tr w:rsidR="00560EA8" w:rsidRPr="00BD147A" w14:paraId="5D7B9946" w14:textId="77777777" w:rsidTr="006B77BA">
        <w:trPr>
          <w:cantSplit/>
          <w:jc w:val="center"/>
        </w:trPr>
        <w:tc>
          <w:tcPr>
            <w:tcW w:w="4299" w:type="dxa"/>
          </w:tcPr>
          <w:p w14:paraId="2E7E1016" w14:textId="4D51CDFB" w:rsidR="00E76BFC" w:rsidRPr="0025341F" w:rsidRDefault="00E76BFC" w:rsidP="00912C74">
            <w:pPr>
              <w:ind w:left="284"/>
              <w:rPr>
                <w:color w:val="auto"/>
              </w:rPr>
            </w:pPr>
            <w:r w:rsidRPr="0025341F">
              <w:t>Uveit</w:t>
            </w:r>
          </w:p>
        </w:tc>
        <w:tc>
          <w:tcPr>
            <w:tcW w:w="1809" w:type="dxa"/>
            <w:vMerge/>
          </w:tcPr>
          <w:p w14:paraId="353BF8FB" w14:textId="77777777" w:rsidR="00E76BFC" w:rsidRPr="0025341F" w:rsidRDefault="00E76BFC" w:rsidP="00912C74">
            <w:pPr>
              <w:tabs>
                <w:tab w:val="left" w:pos="1134"/>
                <w:tab w:val="left" w:pos="1701"/>
              </w:tabs>
              <w:rPr>
                <w:color w:val="auto"/>
              </w:rPr>
            </w:pPr>
          </w:p>
        </w:tc>
        <w:tc>
          <w:tcPr>
            <w:tcW w:w="1481" w:type="dxa"/>
          </w:tcPr>
          <w:p w14:paraId="58CB789E" w14:textId="09E3ACB8" w:rsidR="00E76BFC" w:rsidRPr="0025341F" w:rsidRDefault="00E76BFC" w:rsidP="00912C74">
            <w:pPr>
              <w:jc w:val="center"/>
              <w:rPr>
                <w:color w:val="auto"/>
              </w:rPr>
            </w:pPr>
            <w:r w:rsidRPr="0025341F">
              <w:t>0</w:t>
            </w:r>
            <w:r w:rsidR="0080065E" w:rsidRPr="0025341F">
              <w:t>,</w:t>
            </w:r>
            <w:r w:rsidRPr="0025341F">
              <w:t>3</w:t>
            </w:r>
          </w:p>
        </w:tc>
        <w:tc>
          <w:tcPr>
            <w:tcW w:w="1482" w:type="dxa"/>
          </w:tcPr>
          <w:p w14:paraId="10DF3186" w14:textId="77777777" w:rsidR="00E76BFC" w:rsidRPr="0025341F" w:rsidRDefault="00E76BFC" w:rsidP="00912C74">
            <w:pPr>
              <w:jc w:val="center"/>
              <w:rPr>
                <w:color w:val="auto"/>
              </w:rPr>
            </w:pPr>
            <w:r w:rsidRPr="0025341F">
              <w:t>0</w:t>
            </w:r>
          </w:p>
        </w:tc>
      </w:tr>
      <w:tr w:rsidR="00E76BFC" w:rsidRPr="00BD147A" w14:paraId="3AF3F144" w14:textId="77777777" w:rsidTr="00E77419">
        <w:trPr>
          <w:cantSplit/>
          <w:jc w:val="center"/>
        </w:trPr>
        <w:tc>
          <w:tcPr>
            <w:tcW w:w="9071" w:type="dxa"/>
            <w:gridSpan w:val="4"/>
          </w:tcPr>
          <w:p w14:paraId="69B40A17" w14:textId="23C729F1" w:rsidR="00E76BFC" w:rsidRPr="0025341F" w:rsidRDefault="0080065E" w:rsidP="00912C74">
            <w:pPr>
              <w:keepNext/>
              <w:tabs>
                <w:tab w:val="left" w:pos="1134"/>
                <w:tab w:val="left" w:pos="1701"/>
              </w:tabs>
              <w:rPr>
                <w:b/>
                <w:bCs/>
                <w:color w:val="auto"/>
              </w:rPr>
            </w:pPr>
            <w:r w:rsidRPr="0025341F">
              <w:rPr>
                <w:b/>
                <w:bCs/>
              </w:rPr>
              <w:t>Andningsvägar, bröstkorg och mediastinum</w:t>
            </w:r>
          </w:p>
        </w:tc>
      </w:tr>
      <w:tr w:rsidR="00560EA8" w:rsidRPr="00BD147A" w14:paraId="4478E875" w14:textId="77777777" w:rsidTr="006B77BA">
        <w:trPr>
          <w:cantSplit/>
          <w:jc w:val="center"/>
        </w:trPr>
        <w:tc>
          <w:tcPr>
            <w:tcW w:w="4299" w:type="dxa"/>
          </w:tcPr>
          <w:p w14:paraId="3B7BA089" w14:textId="40527D4A" w:rsidR="00E76BFC" w:rsidRPr="0025341F" w:rsidRDefault="00996ECB" w:rsidP="00912C74">
            <w:pPr>
              <w:tabs>
                <w:tab w:val="left" w:pos="1134"/>
                <w:tab w:val="left" w:pos="1701"/>
              </w:tabs>
              <w:ind w:left="284"/>
              <w:rPr>
                <w:color w:val="auto"/>
              </w:rPr>
            </w:pPr>
            <w:r w:rsidRPr="0025341F">
              <w:t>Interstitiell lungsjukdom</w:t>
            </w:r>
            <w:r w:rsidR="00E76BFC" w:rsidRPr="00E77419">
              <w:t>*</w:t>
            </w:r>
          </w:p>
        </w:tc>
        <w:tc>
          <w:tcPr>
            <w:tcW w:w="1809" w:type="dxa"/>
          </w:tcPr>
          <w:p w14:paraId="10CA71A7" w14:textId="7D947A28" w:rsidR="00E76BFC" w:rsidRPr="0025341F" w:rsidRDefault="00954F20" w:rsidP="00912C74">
            <w:pPr>
              <w:tabs>
                <w:tab w:val="left" w:pos="1134"/>
                <w:tab w:val="left" w:pos="1701"/>
              </w:tabs>
              <w:rPr>
                <w:color w:val="auto"/>
              </w:rPr>
            </w:pPr>
            <w:r w:rsidRPr="0025341F">
              <w:t>Vanliga</w:t>
            </w:r>
          </w:p>
        </w:tc>
        <w:tc>
          <w:tcPr>
            <w:tcW w:w="1481" w:type="dxa"/>
          </w:tcPr>
          <w:p w14:paraId="4176CAE4" w14:textId="77777777" w:rsidR="00E76BFC" w:rsidRPr="0025341F" w:rsidRDefault="00E76BFC" w:rsidP="00912C74">
            <w:pPr>
              <w:jc w:val="center"/>
              <w:rPr>
                <w:color w:val="auto"/>
              </w:rPr>
            </w:pPr>
            <w:r w:rsidRPr="0025341F">
              <w:t>3</w:t>
            </w:r>
          </w:p>
        </w:tc>
        <w:tc>
          <w:tcPr>
            <w:tcW w:w="1482" w:type="dxa"/>
          </w:tcPr>
          <w:p w14:paraId="055261A7" w14:textId="7DD63B87" w:rsidR="00E76BFC" w:rsidRPr="0025341F" w:rsidRDefault="00E76BFC" w:rsidP="00912C74">
            <w:pPr>
              <w:tabs>
                <w:tab w:val="left" w:pos="1134"/>
                <w:tab w:val="left" w:pos="1701"/>
              </w:tabs>
              <w:jc w:val="center"/>
              <w:rPr>
                <w:color w:val="auto"/>
              </w:rPr>
            </w:pPr>
            <w:r w:rsidRPr="0025341F">
              <w:t>0</w:t>
            </w:r>
            <w:r w:rsidR="0080065E" w:rsidRPr="0025341F">
              <w:t>,</w:t>
            </w:r>
            <w:r w:rsidRPr="0025341F">
              <w:t>5</w:t>
            </w:r>
            <w:r w:rsidRPr="0025341F">
              <w:rPr>
                <w:szCs w:val="22"/>
                <w:vertAlign w:val="superscript"/>
              </w:rPr>
              <w:t>†</w:t>
            </w:r>
          </w:p>
        </w:tc>
      </w:tr>
      <w:tr w:rsidR="00E76BFC" w:rsidRPr="00BD147A" w14:paraId="16F6D75C" w14:textId="77777777" w:rsidTr="00E77419">
        <w:trPr>
          <w:cantSplit/>
          <w:jc w:val="center"/>
        </w:trPr>
        <w:tc>
          <w:tcPr>
            <w:tcW w:w="9071" w:type="dxa"/>
            <w:gridSpan w:val="4"/>
          </w:tcPr>
          <w:p w14:paraId="6D7AB175" w14:textId="06B08CB2" w:rsidR="00E76BFC" w:rsidRPr="0025341F" w:rsidRDefault="00996ECB" w:rsidP="00912C74">
            <w:pPr>
              <w:keepNext/>
              <w:tabs>
                <w:tab w:val="left" w:pos="1134"/>
                <w:tab w:val="left" w:pos="1701"/>
              </w:tabs>
              <w:rPr>
                <w:b/>
                <w:bCs/>
                <w:color w:val="auto"/>
              </w:rPr>
            </w:pPr>
            <w:r w:rsidRPr="0025341F">
              <w:rPr>
                <w:b/>
                <w:bCs/>
              </w:rPr>
              <w:t>Magtarmkanalen</w:t>
            </w:r>
          </w:p>
        </w:tc>
      </w:tr>
      <w:tr w:rsidR="00560EA8" w:rsidRPr="00BD147A" w14:paraId="5A415108" w14:textId="77777777" w:rsidTr="006B77BA">
        <w:trPr>
          <w:cantSplit/>
          <w:jc w:val="center"/>
        </w:trPr>
        <w:tc>
          <w:tcPr>
            <w:tcW w:w="4299" w:type="dxa"/>
          </w:tcPr>
          <w:p w14:paraId="16B08FA9" w14:textId="14BD4D8C" w:rsidR="00E76BFC" w:rsidRPr="0025341F" w:rsidRDefault="009E5138" w:rsidP="00912C74">
            <w:pPr>
              <w:ind w:left="284"/>
              <w:rPr>
                <w:color w:val="auto"/>
                <w:szCs w:val="22"/>
              </w:rPr>
            </w:pPr>
            <w:r w:rsidRPr="0025341F">
              <w:rPr>
                <w:szCs w:val="22"/>
              </w:rPr>
              <w:t>Diarré</w:t>
            </w:r>
          </w:p>
        </w:tc>
        <w:tc>
          <w:tcPr>
            <w:tcW w:w="1809" w:type="dxa"/>
            <w:vMerge w:val="restart"/>
          </w:tcPr>
          <w:p w14:paraId="0E83F275" w14:textId="2366C897" w:rsidR="00E76BFC" w:rsidRPr="0025341F" w:rsidRDefault="00954F20" w:rsidP="00912C74">
            <w:pPr>
              <w:tabs>
                <w:tab w:val="left" w:pos="1134"/>
                <w:tab w:val="left" w:pos="1701"/>
              </w:tabs>
              <w:rPr>
                <w:color w:val="auto"/>
              </w:rPr>
            </w:pPr>
            <w:r w:rsidRPr="0025341F">
              <w:t>Mycket vanliga</w:t>
            </w:r>
          </w:p>
        </w:tc>
        <w:tc>
          <w:tcPr>
            <w:tcW w:w="1481" w:type="dxa"/>
          </w:tcPr>
          <w:p w14:paraId="76F91E7C" w14:textId="77777777" w:rsidR="00E76BFC" w:rsidRPr="0025341F" w:rsidRDefault="00E76BFC" w:rsidP="00912C74">
            <w:pPr>
              <w:jc w:val="center"/>
              <w:rPr>
                <w:color w:val="auto"/>
              </w:rPr>
            </w:pPr>
            <w:r w:rsidRPr="0025341F">
              <w:t>11</w:t>
            </w:r>
          </w:p>
        </w:tc>
        <w:tc>
          <w:tcPr>
            <w:tcW w:w="1482" w:type="dxa"/>
          </w:tcPr>
          <w:p w14:paraId="4E136CCA" w14:textId="77777777" w:rsidR="00E76BFC" w:rsidRPr="0025341F" w:rsidRDefault="00E76BFC" w:rsidP="00912C74">
            <w:pPr>
              <w:tabs>
                <w:tab w:val="left" w:pos="1134"/>
                <w:tab w:val="left" w:pos="1701"/>
              </w:tabs>
              <w:jc w:val="center"/>
              <w:rPr>
                <w:color w:val="auto"/>
              </w:rPr>
            </w:pPr>
            <w:r w:rsidRPr="0025341F">
              <w:t>2</w:t>
            </w:r>
            <w:r w:rsidRPr="0025341F">
              <w:rPr>
                <w:szCs w:val="22"/>
                <w:vertAlign w:val="superscript"/>
              </w:rPr>
              <w:t>†</w:t>
            </w:r>
          </w:p>
        </w:tc>
      </w:tr>
      <w:tr w:rsidR="00560EA8" w:rsidRPr="00BD147A" w14:paraId="6E45B97F" w14:textId="77777777" w:rsidTr="006B77BA">
        <w:trPr>
          <w:cantSplit/>
          <w:jc w:val="center"/>
        </w:trPr>
        <w:tc>
          <w:tcPr>
            <w:tcW w:w="4299" w:type="dxa"/>
          </w:tcPr>
          <w:p w14:paraId="16CE7CF8" w14:textId="07D410CF" w:rsidR="00E76BFC" w:rsidRPr="0025341F" w:rsidRDefault="00E76BFC" w:rsidP="00912C74">
            <w:pPr>
              <w:tabs>
                <w:tab w:val="left" w:pos="1134"/>
                <w:tab w:val="left" w:pos="1701"/>
              </w:tabs>
              <w:ind w:left="284"/>
              <w:rPr>
                <w:color w:val="auto"/>
                <w:szCs w:val="22"/>
                <w:vertAlign w:val="superscript"/>
              </w:rPr>
            </w:pPr>
            <w:r w:rsidRPr="0025341F">
              <w:rPr>
                <w:szCs w:val="22"/>
              </w:rPr>
              <w:t>Stomatit</w:t>
            </w:r>
            <w:r w:rsidRPr="00E77419">
              <w:t>*</w:t>
            </w:r>
          </w:p>
        </w:tc>
        <w:tc>
          <w:tcPr>
            <w:tcW w:w="1809" w:type="dxa"/>
            <w:vMerge/>
          </w:tcPr>
          <w:p w14:paraId="0A9D0080" w14:textId="77777777" w:rsidR="00E76BFC" w:rsidRPr="0025341F" w:rsidRDefault="00E76BFC" w:rsidP="00912C74">
            <w:pPr>
              <w:tabs>
                <w:tab w:val="left" w:pos="1134"/>
                <w:tab w:val="left" w:pos="1701"/>
              </w:tabs>
              <w:rPr>
                <w:color w:val="auto"/>
              </w:rPr>
            </w:pPr>
          </w:p>
        </w:tc>
        <w:tc>
          <w:tcPr>
            <w:tcW w:w="1481" w:type="dxa"/>
          </w:tcPr>
          <w:p w14:paraId="4428F023" w14:textId="77777777" w:rsidR="00E76BFC" w:rsidRPr="0025341F" w:rsidRDefault="00E76BFC" w:rsidP="00912C74">
            <w:pPr>
              <w:jc w:val="center"/>
              <w:rPr>
                <w:color w:val="auto"/>
              </w:rPr>
            </w:pPr>
            <w:r w:rsidRPr="0025341F">
              <w:t>24</w:t>
            </w:r>
          </w:p>
        </w:tc>
        <w:tc>
          <w:tcPr>
            <w:tcW w:w="1482" w:type="dxa"/>
          </w:tcPr>
          <w:p w14:paraId="71914D0C" w14:textId="10545397" w:rsidR="00E76BFC" w:rsidRPr="0025341F" w:rsidRDefault="00E76BFC" w:rsidP="00912C74">
            <w:pPr>
              <w:tabs>
                <w:tab w:val="left" w:pos="1134"/>
                <w:tab w:val="left" w:pos="1701"/>
              </w:tabs>
              <w:jc w:val="center"/>
              <w:rPr>
                <w:color w:val="auto"/>
              </w:rPr>
            </w:pPr>
            <w:r w:rsidRPr="0025341F">
              <w:t>0</w:t>
            </w:r>
            <w:r w:rsidR="00996ECB" w:rsidRPr="0025341F">
              <w:t>,</w:t>
            </w:r>
            <w:r w:rsidRPr="0025341F">
              <w:t>5</w:t>
            </w:r>
            <w:r w:rsidRPr="0025341F">
              <w:rPr>
                <w:szCs w:val="22"/>
                <w:vertAlign w:val="superscript"/>
              </w:rPr>
              <w:t>†</w:t>
            </w:r>
          </w:p>
        </w:tc>
      </w:tr>
      <w:tr w:rsidR="00560EA8" w:rsidRPr="00BD147A" w14:paraId="11278653" w14:textId="77777777" w:rsidTr="006B77BA">
        <w:trPr>
          <w:cantSplit/>
          <w:jc w:val="center"/>
        </w:trPr>
        <w:tc>
          <w:tcPr>
            <w:tcW w:w="4299" w:type="dxa"/>
          </w:tcPr>
          <w:p w14:paraId="03EA2BF6" w14:textId="1B5DF01D" w:rsidR="00E76BFC" w:rsidRPr="0025341F" w:rsidRDefault="009E5138" w:rsidP="00912C74">
            <w:pPr>
              <w:ind w:left="284"/>
              <w:rPr>
                <w:color w:val="auto"/>
                <w:szCs w:val="22"/>
              </w:rPr>
            </w:pPr>
            <w:r w:rsidRPr="0025341F">
              <w:rPr>
                <w:szCs w:val="22"/>
              </w:rPr>
              <w:t>Illamåend</w:t>
            </w:r>
            <w:r w:rsidR="00055EC4">
              <w:rPr>
                <w:szCs w:val="22"/>
              </w:rPr>
              <w:t>e</w:t>
            </w:r>
          </w:p>
        </w:tc>
        <w:tc>
          <w:tcPr>
            <w:tcW w:w="1809" w:type="dxa"/>
            <w:vMerge/>
          </w:tcPr>
          <w:p w14:paraId="49A5225B" w14:textId="77777777" w:rsidR="00E76BFC" w:rsidRPr="0025341F" w:rsidRDefault="00E76BFC" w:rsidP="00912C74">
            <w:pPr>
              <w:tabs>
                <w:tab w:val="left" w:pos="1134"/>
                <w:tab w:val="left" w:pos="1701"/>
              </w:tabs>
              <w:rPr>
                <w:color w:val="auto"/>
              </w:rPr>
            </w:pPr>
          </w:p>
        </w:tc>
        <w:tc>
          <w:tcPr>
            <w:tcW w:w="1481" w:type="dxa"/>
          </w:tcPr>
          <w:p w14:paraId="5F23DA6B" w14:textId="77777777" w:rsidR="00E76BFC" w:rsidRPr="0025341F" w:rsidRDefault="00E76BFC" w:rsidP="00912C74">
            <w:pPr>
              <w:jc w:val="center"/>
              <w:rPr>
                <w:color w:val="auto"/>
              </w:rPr>
            </w:pPr>
            <w:r w:rsidRPr="0025341F">
              <w:t>23</w:t>
            </w:r>
          </w:p>
        </w:tc>
        <w:tc>
          <w:tcPr>
            <w:tcW w:w="1482" w:type="dxa"/>
          </w:tcPr>
          <w:p w14:paraId="7D7F2125" w14:textId="69EAB94F" w:rsidR="00E76BFC" w:rsidRPr="0025341F" w:rsidRDefault="00E76BFC" w:rsidP="00912C74">
            <w:pPr>
              <w:tabs>
                <w:tab w:val="left" w:pos="1134"/>
                <w:tab w:val="left" w:pos="1701"/>
              </w:tabs>
              <w:jc w:val="center"/>
              <w:rPr>
                <w:color w:val="auto"/>
              </w:rPr>
            </w:pPr>
            <w:r w:rsidRPr="0025341F">
              <w:t>0</w:t>
            </w:r>
            <w:r w:rsidR="00996ECB" w:rsidRPr="0025341F">
              <w:t>,</w:t>
            </w:r>
            <w:r w:rsidRPr="0025341F">
              <w:t>5</w:t>
            </w:r>
            <w:r w:rsidRPr="0025341F">
              <w:rPr>
                <w:szCs w:val="22"/>
                <w:vertAlign w:val="superscript"/>
              </w:rPr>
              <w:t>†</w:t>
            </w:r>
          </w:p>
        </w:tc>
      </w:tr>
      <w:tr w:rsidR="00560EA8" w:rsidRPr="00BD147A" w14:paraId="481287A9" w14:textId="77777777" w:rsidTr="006B77BA">
        <w:trPr>
          <w:cantSplit/>
          <w:jc w:val="center"/>
        </w:trPr>
        <w:tc>
          <w:tcPr>
            <w:tcW w:w="4299" w:type="dxa"/>
          </w:tcPr>
          <w:p w14:paraId="3458D7A0" w14:textId="7D44AB6C" w:rsidR="00E76BFC" w:rsidRPr="0025341F" w:rsidRDefault="009E5138" w:rsidP="00912C74">
            <w:pPr>
              <w:ind w:left="284"/>
              <w:rPr>
                <w:color w:val="auto"/>
                <w:szCs w:val="22"/>
              </w:rPr>
            </w:pPr>
            <w:r w:rsidRPr="0025341F">
              <w:rPr>
                <w:szCs w:val="22"/>
              </w:rPr>
              <w:t>Förstoppning</w:t>
            </w:r>
          </w:p>
        </w:tc>
        <w:tc>
          <w:tcPr>
            <w:tcW w:w="1809" w:type="dxa"/>
            <w:vMerge/>
          </w:tcPr>
          <w:p w14:paraId="4F54D4D0" w14:textId="77777777" w:rsidR="00E76BFC" w:rsidRPr="0025341F" w:rsidRDefault="00E76BFC" w:rsidP="00912C74">
            <w:pPr>
              <w:tabs>
                <w:tab w:val="left" w:pos="1134"/>
                <w:tab w:val="left" w:pos="1701"/>
              </w:tabs>
              <w:rPr>
                <w:color w:val="auto"/>
              </w:rPr>
            </w:pPr>
          </w:p>
        </w:tc>
        <w:tc>
          <w:tcPr>
            <w:tcW w:w="1481" w:type="dxa"/>
          </w:tcPr>
          <w:p w14:paraId="0475188A" w14:textId="77777777" w:rsidR="00E76BFC" w:rsidRPr="0025341F" w:rsidRDefault="00E76BFC" w:rsidP="00912C74">
            <w:pPr>
              <w:jc w:val="center"/>
              <w:rPr>
                <w:color w:val="auto"/>
              </w:rPr>
            </w:pPr>
            <w:r w:rsidRPr="0025341F">
              <w:t>23</w:t>
            </w:r>
          </w:p>
        </w:tc>
        <w:tc>
          <w:tcPr>
            <w:tcW w:w="1482" w:type="dxa"/>
          </w:tcPr>
          <w:p w14:paraId="1B3B2BF8" w14:textId="77777777" w:rsidR="00E76BFC" w:rsidRPr="0025341F" w:rsidRDefault="00E76BFC" w:rsidP="00912C74">
            <w:pPr>
              <w:jc w:val="center"/>
              <w:rPr>
                <w:color w:val="auto"/>
              </w:rPr>
            </w:pPr>
            <w:r w:rsidRPr="0025341F">
              <w:t>0</w:t>
            </w:r>
          </w:p>
        </w:tc>
      </w:tr>
      <w:tr w:rsidR="00560EA8" w:rsidRPr="00BD147A" w14:paraId="424F2E52" w14:textId="77777777" w:rsidTr="006B77BA">
        <w:trPr>
          <w:cantSplit/>
          <w:jc w:val="center"/>
        </w:trPr>
        <w:tc>
          <w:tcPr>
            <w:tcW w:w="4299" w:type="dxa"/>
          </w:tcPr>
          <w:p w14:paraId="09EB2B93" w14:textId="3A7937CC" w:rsidR="00E76BFC" w:rsidRPr="0025341F" w:rsidRDefault="004278CA" w:rsidP="00912C74">
            <w:pPr>
              <w:ind w:left="284"/>
              <w:rPr>
                <w:color w:val="auto"/>
              </w:rPr>
            </w:pPr>
            <w:r w:rsidRPr="0025341F">
              <w:t>Kräkningar</w:t>
            </w:r>
          </w:p>
        </w:tc>
        <w:tc>
          <w:tcPr>
            <w:tcW w:w="1809" w:type="dxa"/>
            <w:vMerge/>
          </w:tcPr>
          <w:p w14:paraId="1DF35D54" w14:textId="77777777" w:rsidR="00E76BFC" w:rsidRPr="0025341F" w:rsidRDefault="00E76BFC" w:rsidP="00912C74">
            <w:pPr>
              <w:tabs>
                <w:tab w:val="left" w:pos="1134"/>
                <w:tab w:val="left" w:pos="1701"/>
              </w:tabs>
              <w:rPr>
                <w:color w:val="auto"/>
              </w:rPr>
            </w:pPr>
          </w:p>
        </w:tc>
        <w:tc>
          <w:tcPr>
            <w:tcW w:w="1481" w:type="dxa"/>
          </w:tcPr>
          <w:p w14:paraId="1C501877" w14:textId="77777777" w:rsidR="00E76BFC" w:rsidRPr="0025341F" w:rsidRDefault="00E76BFC" w:rsidP="00912C74">
            <w:pPr>
              <w:jc w:val="center"/>
              <w:rPr>
                <w:color w:val="auto"/>
              </w:rPr>
            </w:pPr>
            <w:r w:rsidRPr="0025341F">
              <w:t>12</w:t>
            </w:r>
          </w:p>
        </w:tc>
        <w:tc>
          <w:tcPr>
            <w:tcW w:w="1482" w:type="dxa"/>
          </w:tcPr>
          <w:p w14:paraId="47C74281" w14:textId="228CFD76" w:rsidR="00E76BFC" w:rsidRPr="0025341F" w:rsidRDefault="00E76BFC" w:rsidP="00912C74">
            <w:pPr>
              <w:tabs>
                <w:tab w:val="left" w:pos="1134"/>
                <w:tab w:val="left" w:pos="1701"/>
              </w:tabs>
              <w:jc w:val="center"/>
              <w:rPr>
                <w:color w:val="auto"/>
              </w:rPr>
            </w:pPr>
            <w:r w:rsidRPr="0025341F">
              <w:t>0</w:t>
            </w:r>
            <w:r w:rsidR="00996ECB" w:rsidRPr="0025341F">
              <w:t>,</w:t>
            </w:r>
            <w:r w:rsidRPr="0025341F">
              <w:t>5</w:t>
            </w:r>
            <w:r w:rsidRPr="0025341F">
              <w:rPr>
                <w:szCs w:val="22"/>
                <w:vertAlign w:val="superscript"/>
              </w:rPr>
              <w:t>†</w:t>
            </w:r>
          </w:p>
        </w:tc>
      </w:tr>
      <w:tr w:rsidR="00560EA8" w:rsidRPr="00BD147A" w14:paraId="76D66DC6" w14:textId="77777777" w:rsidTr="006B77BA">
        <w:trPr>
          <w:cantSplit/>
          <w:jc w:val="center"/>
        </w:trPr>
        <w:tc>
          <w:tcPr>
            <w:tcW w:w="4299" w:type="dxa"/>
          </w:tcPr>
          <w:p w14:paraId="72B0E95C" w14:textId="60B3272F" w:rsidR="00E76BFC" w:rsidRPr="0025341F" w:rsidRDefault="004278CA" w:rsidP="00912C74">
            <w:pPr>
              <w:tabs>
                <w:tab w:val="left" w:pos="1134"/>
                <w:tab w:val="left" w:pos="1701"/>
              </w:tabs>
              <w:ind w:left="284"/>
              <w:rPr>
                <w:color w:val="auto"/>
              </w:rPr>
            </w:pPr>
            <w:r w:rsidRPr="0025341F">
              <w:rPr>
                <w:szCs w:val="18"/>
              </w:rPr>
              <w:t>Buksmärta</w:t>
            </w:r>
            <w:r w:rsidR="00E76BFC" w:rsidRPr="00E77419">
              <w:t>*</w:t>
            </w:r>
          </w:p>
        </w:tc>
        <w:tc>
          <w:tcPr>
            <w:tcW w:w="1809" w:type="dxa"/>
            <w:vMerge w:val="restart"/>
          </w:tcPr>
          <w:p w14:paraId="07F56C01" w14:textId="501034E0" w:rsidR="00E76BFC" w:rsidRPr="0025341F" w:rsidRDefault="00954F20" w:rsidP="00912C74">
            <w:pPr>
              <w:tabs>
                <w:tab w:val="left" w:pos="1134"/>
                <w:tab w:val="left" w:pos="1701"/>
              </w:tabs>
              <w:rPr>
                <w:color w:val="auto"/>
              </w:rPr>
            </w:pPr>
            <w:r w:rsidRPr="0025341F">
              <w:t>Vanliga</w:t>
            </w:r>
          </w:p>
        </w:tc>
        <w:tc>
          <w:tcPr>
            <w:tcW w:w="1481" w:type="dxa"/>
          </w:tcPr>
          <w:p w14:paraId="6D3D2652" w14:textId="77777777" w:rsidR="00E76BFC" w:rsidRPr="0025341F" w:rsidRDefault="00E76BFC" w:rsidP="00912C74">
            <w:pPr>
              <w:jc w:val="center"/>
              <w:rPr>
                <w:color w:val="auto"/>
              </w:rPr>
            </w:pPr>
            <w:r w:rsidRPr="0025341F">
              <w:t>9</w:t>
            </w:r>
          </w:p>
        </w:tc>
        <w:tc>
          <w:tcPr>
            <w:tcW w:w="1482" w:type="dxa"/>
          </w:tcPr>
          <w:p w14:paraId="5DF40E53" w14:textId="10AF1ED6" w:rsidR="00E76BFC" w:rsidRPr="0025341F" w:rsidRDefault="00E76BFC" w:rsidP="00912C74">
            <w:pPr>
              <w:tabs>
                <w:tab w:val="left" w:pos="1134"/>
                <w:tab w:val="left" w:pos="1701"/>
              </w:tabs>
              <w:jc w:val="center"/>
              <w:rPr>
                <w:color w:val="auto"/>
              </w:rPr>
            </w:pPr>
            <w:r w:rsidRPr="0025341F">
              <w:t>0</w:t>
            </w:r>
            <w:r w:rsidR="00996ECB" w:rsidRPr="0025341F">
              <w:t>,</w:t>
            </w:r>
            <w:r w:rsidRPr="0025341F">
              <w:t>8</w:t>
            </w:r>
            <w:r w:rsidRPr="0025341F">
              <w:rPr>
                <w:szCs w:val="22"/>
                <w:vertAlign w:val="superscript"/>
              </w:rPr>
              <w:t>†</w:t>
            </w:r>
          </w:p>
        </w:tc>
      </w:tr>
      <w:tr w:rsidR="00560EA8" w:rsidRPr="00BD147A" w14:paraId="1D0E1259" w14:textId="77777777" w:rsidTr="006B77BA">
        <w:trPr>
          <w:cantSplit/>
          <w:jc w:val="center"/>
        </w:trPr>
        <w:tc>
          <w:tcPr>
            <w:tcW w:w="4299" w:type="dxa"/>
          </w:tcPr>
          <w:p w14:paraId="1B3E4D27" w14:textId="1AC235AC" w:rsidR="00E76BFC" w:rsidRPr="0025341F" w:rsidRDefault="004278CA" w:rsidP="00912C74">
            <w:pPr>
              <w:tabs>
                <w:tab w:val="left" w:pos="1134"/>
                <w:tab w:val="left" w:pos="1701"/>
              </w:tabs>
              <w:ind w:left="284"/>
              <w:rPr>
                <w:szCs w:val="22"/>
              </w:rPr>
            </w:pPr>
            <w:r w:rsidRPr="0025341F">
              <w:rPr>
                <w:szCs w:val="22"/>
              </w:rPr>
              <w:t>Hemorrojder</w:t>
            </w:r>
          </w:p>
        </w:tc>
        <w:tc>
          <w:tcPr>
            <w:tcW w:w="1809" w:type="dxa"/>
            <w:vMerge/>
          </w:tcPr>
          <w:p w14:paraId="40228D56" w14:textId="77777777" w:rsidR="00E76BFC" w:rsidRPr="0025341F" w:rsidRDefault="00E76BFC" w:rsidP="00912C74">
            <w:pPr>
              <w:tabs>
                <w:tab w:val="left" w:pos="1134"/>
                <w:tab w:val="left" w:pos="1701"/>
              </w:tabs>
            </w:pPr>
          </w:p>
        </w:tc>
        <w:tc>
          <w:tcPr>
            <w:tcW w:w="1481" w:type="dxa"/>
          </w:tcPr>
          <w:p w14:paraId="0894F09D" w14:textId="1808565C" w:rsidR="00E76BFC" w:rsidRPr="0025341F" w:rsidRDefault="00E76BFC" w:rsidP="00912C74">
            <w:pPr>
              <w:jc w:val="center"/>
            </w:pPr>
            <w:r w:rsidRPr="0025341F">
              <w:t>3</w:t>
            </w:r>
            <w:r w:rsidR="00996ECB" w:rsidRPr="0025341F">
              <w:t>,</w:t>
            </w:r>
            <w:r w:rsidRPr="0025341F">
              <w:t>7</w:t>
            </w:r>
          </w:p>
        </w:tc>
        <w:tc>
          <w:tcPr>
            <w:tcW w:w="1482" w:type="dxa"/>
          </w:tcPr>
          <w:p w14:paraId="54DF7EBE" w14:textId="77777777" w:rsidR="00E76BFC" w:rsidRPr="0025341F" w:rsidRDefault="00E76BFC" w:rsidP="00912C74">
            <w:pPr>
              <w:tabs>
                <w:tab w:val="left" w:pos="1134"/>
                <w:tab w:val="left" w:pos="1701"/>
              </w:tabs>
              <w:jc w:val="center"/>
            </w:pPr>
            <w:r w:rsidRPr="0025341F">
              <w:t>0</w:t>
            </w:r>
          </w:p>
        </w:tc>
      </w:tr>
      <w:tr w:rsidR="00E76BFC" w:rsidRPr="00BD147A" w14:paraId="72363EE7" w14:textId="77777777" w:rsidTr="00E77419">
        <w:trPr>
          <w:cantSplit/>
          <w:jc w:val="center"/>
        </w:trPr>
        <w:tc>
          <w:tcPr>
            <w:tcW w:w="9071" w:type="dxa"/>
            <w:gridSpan w:val="4"/>
          </w:tcPr>
          <w:p w14:paraId="3FE29335" w14:textId="492D55D8" w:rsidR="00E76BFC" w:rsidRPr="0025341F" w:rsidRDefault="00B3629F" w:rsidP="00912C74">
            <w:pPr>
              <w:keepNext/>
              <w:tabs>
                <w:tab w:val="left" w:pos="1134"/>
                <w:tab w:val="left" w:pos="1701"/>
              </w:tabs>
              <w:rPr>
                <w:b/>
                <w:bCs/>
                <w:color w:val="auto"/>
              </w:rPr>
            </w:pPr>
            <w:r w:rsidRPr="0025341F">
              <w:rPr>
                <w:b/>
                <w:bCs/>
              </w:rPr>
              <w:t>Lever och gallvägar</w:t>
            </w:r>
          </w:p>
        </w:tc>
      </w:tr>
      <w:tr w:rsidR="00560EA8" w:rsidRPr="00BD147A" w14:paraId="6A3CF66D" w14:textId="77777777" w:rsidTr="006B77BA">
        <w:trPr>
          <w:cantSplit/>
          <w:jc w:val="center"/>
        </w:trPr>
        <w:tc>
          <w:tcPr>
            <w:tcW w:w="4299" w:type="dxa"/>
          </w:tcPr>
          <w:p w14:paraId="26181E47" w14:textId="61BEDC77" w:rsidR="00E76BFC" w:rsidRPr="0025341F" w:rsidRDefault="00B3629F" w:rsidP="00912C74">
            <w:pPr>
              <w:ind w:left="284"/>
              <w:rPr>
                <w:color w:val="auto"/>
              </w:rPr>
            </w:pPr>
            <w:r w:rsidRPr="0025341F">
              <w:t>Ökat alaninaminotransferas</w:t>
            </w:r>
          </w:p>
        </w:tc>
        <w:tc>
          <w:tcPr>
            <w:tcW w:w="1809" w:type="dxa"/>
            <w:vMerge w:val="restart"/>
          </w:tcPr>
          <w:p w14:paraId="064E551A" w14:textId="6BC1143B" w:rsidR="00E76BFC" w:rsidRPr="0025341F" w:rsidRDefault="00954F20" w:rsidP="00912C74">
            <w:pPr>
              <w:tabs>
                <w:tab w:val="left" w:pos="1134"/>
                <w:tab w:val="left" w:pos="1701"/>
              </w:tabs>
              <w:rPr>
                <w:color w:val="auto"/>
              </w:rPr>
            </w:pPr>
            <w:r w:rsidRPr="0025341F">
              <w:t>Mycket vanliga</w:t>
            </w:r>
          </w:p>
        </w:tc>
        <w:tc>
          <w:tcPr>
            <w:tcW w:w="1481" w:type="dxa"/>
          </w:tcPr>
          <w:p w14:paraId="0623689E" w14:textId="77777777" w:rsidR="00E76BFC" w:rsidRPr="0025341F" w:rsidRDefault="00E76BFC" w:rsidP="00912C74">
            <w:pPr>
              <w:jc w:val="center"/>
              <w:rPr>
                <w:color w:val="auto"/>
              </w:rPr>
            </w:pPr>
            <w:r w:rsidRPr="0025341F">
              <w:t>15</w:t>
            </w:r>
          </w:p>
        </w:tc>
        <w:tc>
          <w:tcPr>
            <w:tcW w:w="1482" w:type="dxa"/>
          </w:tcPr>
          <w:p w14:paraId="17712249" w14:textId="77777777" w:rsidR="00E76BFC" w:rsidRPr="0025341F" w:rsidRDefault="00E76BFC" w:rsidP="00912C74">
            <w:pPr>
              <w:jc w:val="center"/>
              <w:rPr>
                <w:color w:val="auto"/>
              </w:rPr>
            </w:pPr>
            <w:r w:rsidRPr="0025341F">
              <w:t>2</w:t>
            </w:r>
          </w:p>
        </w:tc>
      </w:tr>
      <w:tr w:rsidR="00560EA8" w:rsidRPr="00BD147A" w14:paraId="5453F887" w14:textId="77777777" w:rsidTr="006B77BA">
        <w:trPr>
          <w:cantSplit/>
          <w:jc w:val="center"/>
        </w:trPr>
        <w:tc>
          <w:tcPr>
            <w:tcW w:w="4299" w:type="dxa"/>
          </w:tcPr>
          <w:p w14:paraId="3FC69E5F" w14:textId="53DC13F2" w:rsidR="00E76BFC" w:rsidRPr="0025341F" w:rsidRDefault="00403530" w:rsidP="00912C74">
            <w:pPr>
              <w:ind w:left="284"/>
              <w:rPr>
                <w:color w:val="auto"/>
              </w:rPr>
            </w:pPr>
            <w:r w:rsidRPr="0025341F">
              <w:t>Ökat aspartataminotransferas</w:t>
            </w:r>
          </w:p>
        </w:tc>
        <w:tc>
          <w:tcPr>
            <w:tcW w:w="1809" w:type="dxa"/>
            <w:vMerge/>
          </w:tcPr>
          <w:p w14:paraId="41B67622" w14:textId="77777777" w:rsidR="00E76BFC" w:rsidRPr="0025341F" w:rsidRDefault="00E76BFC" w:rsidP="00912C74">
            <w:pPr>
              <w:tabs>
                <w:tab w:val="left" w:pos="1134"/>
                <w:tab w:val="left" w:pos="1701"/>
              </w:tabs>
              <w:rPr>
                <w:color w:val="auto"/>
              </w:rPr>
            </w:pPr>
          </w:p>
        </w:tc>
        <w:tc>
          <w:tcPr>
            <w:tcW w:w="1481" w:type="dxa"/>
          </w:tcPr>
          <w:p w14:paraId="0FDEC51B" w14:textId="77777777" w:rsidR="00E76BFC" w:rsidRPr="0025341F" w:rsidRDefault="00E76BFC" w:rsidP="00912C74">
            <w:pPr>
              <w:jc w:val="center"/>
              <w:rPr>
                <w:color w:val="auto"/>
              </w:rPr>
            </w:pPr>
            <w:r w:rsidRPr="0025341F">
              <w:t>13</w:t>
            </w:r>
          </w:p>
        </w:tc>
        <w:tc>
          <w:tcPr>
            <w:tcW w:w="1482" w:type="dxa"/>
          </w:tcPr>
          <w:p w14:paraId="703C4C9C" w14:textId="77777777" w:rsidR="00E76BFC" w:rsidRPr="0025341F" w:rsidRDefault="00E76BFC" w:rsidP="00912C74">
            <w:pPr>
              <w:jc w:val="center"/>
              <w:rPr>
                <w:color w:val="auto"/>
              </w:rPr>
            </w:pPr>
            <w:r w:rsidRPr="0025341F">
              <w:t>1</w:t>
            </w:r>
          </w:p>
        </w:tc>
      </w:tr>
      <w:tr w:rsidR="00560EA8" w:rsidRPr="00BD147A" w14:paraId="7C873F2C" w14:textId="77777777" w:rsidTr="006B77BA">
        <w:trPr>
          <w:cantSplit/>
          <w:jc w:val="center"/>
        </w:trPr>
        <w:tc>
          <w:tcPr>
            <w:tcW w:w="4299" w:type="dxa"/>
          </w:tcPr>
          <w:p w14:paraId="347236A0" w14:textId="3ADDDCDC" w:rsidR="00E76BFC" w:rsidRPr="0025341F" w:rsidRDefault="00403530" w:rsidP="00912C74">
            <w:pPr>
              <w:ind w:left="284"/>
              <w:rPr>
                <w:color w:val="auto"/>
              </w:rPr>
            </w:pPr>
            <w:r w:rsidRPr="0025341F">
              <w:t>Ökat alkaliskt fosfatas i</w:t>
            </w:r>
            <w:r w:rsidR="00055EC4">
              <w:t xml:space="preserve"> </w:t>
            </w:r>
            <w:r w:rsidRPr="0025341F">
              <w:t>blodet</w:t>
            </w:r>
          </w:p>
        </w:tc>
        <w:tc>
          <w:tcPr>
            <w:tcW w:w="1809" w:type="dxa"/>
            <w:vMerge/>
          </w:tcPr>
          <w:p w14:paraId="1CA65AF7" w14:textId="77777777" w:rsidR="00E76BFC" w:rsidRPr="0025341F" w:rsidRDefault="00E76BFC" w:rsidP="00912C74">
            <w:pPr>
              <w:tabs>
                <w:tab w:val="left" w:pos="1134"/>
                <w:tab w:val="left" w:pos="1701"/>
              </w:tabs>
              <w:rPr>
                <w:color w:val="auto"/>
              </w:rPr>
            </w:pPr>
          </w:p>
        </w:tc>
        <w:tc>
          <w:tcPr>
            <w:tcW w:w="1481" w:type="dxa"/>
          </w:tcPr>
          <w:p w14:paraId="34FC6A1B" w14:textId="77777777" w:rsidR="00E76BFC" w:rsidRPr="0025341F" w:rsidRDefault="00E76BFC" w:rsidP="00912C74">
            <w:pPr>
              <w:jc w:val="center"/>
              <w:rPr>
                <w:color w:val="auto"/>
              </w:rPr>
            </w:pPr>
            <w:r w:rsidRPr="0025341F">
              <w:t>12</w:t>
            </w:r>
          </w:p>
        </w:tc>
        <w:tc>
          <w:tcPr>
            <w:tcW w:w="1482" w:type="dxa"/>
          </w:tcPr>
          <w:p w14:paraId="527F665F" w14:textId="2FC3BA9C" w:rsidR="00E76BFC" w:rsidRPr="0025341F" w:rsidRDefault="00E76BFC" w:rsidP="00912C74">
            <w:pPr>
              <w:tabs>
                <w:tab w:val="left" w:pos="1134"/>
                <w:tab w:val="left" w:pos="1701"/>
              </w:tabs>
              <w:jc w:val="center"/>
              <w:rPr>
                <w:color w:val="auto"/>
              </w:rPr>
            </w:pPr>
            <w:r w:rsidRPr="0025341F">
              <w:t>0</w:t>
            </w:r>
            <w:r w:rsidR="00B3629F" w:rsidRPr="0025341F">
              <w:t>,</w:t>
            </w:r>
            <w:r w:rsidRPr="0025341F">
              <w:t>5</w:t>
            </w:r>
            <w:r w:rsidRPr="0025341F">
              <w:rPr>
                <w:szCs w:val="22"/>
                <w:vertAlign w:val="superscript"/>
              </w:rPr>
              <w:t>†</w:t>
            </w:r>
          </w:p>
        </w:tc>
      </w:tr>
      <w:tr w:rsidR="00E76BFC" w:rsidRPr="00BD147A" w14:paraId="79649E64" w14:textId="77777777" w:rsidTr="00E77419">
        <w:trPr>
          <w:cantSplit/>
          <w:jc w:val="center"/>
        </w:trPr>
        <w:tc>
          <w:tcPr>
            <w:tcW w:w="9071" w:type="dxa"/>
            <w:gridSpan w:val="4"/>
          </w:tcPr>
          <w:p w14:paraId="6B8F7411" w14:textId="24876A4F" w:rsidR="00E76BFC" w:rsidRPr="0025341F" w:rsidRDefault="00926CC6" w:rsidP="00912C74">
            <w:pPr>
              <w:keepNext/>
              <w:tabs>
                <w:tab w:val="left" w:pos="1134"/>
                <w:tab w:val="left" w:pos="1701"/>
              </w:tabs>
              <w:rPr>
                <w:b/>
                <w:bCs/>
                <w:color w:val="auto"/>
              </w:rPr>
            </w:pPr>
            <w:r w:rsidRPr="0025341F">
              <w:rPr>
                <w:b/>
                <w:bCs/>
              </w:rPr>
              <w:t>Hud och subkutan vävnad</w:t>
            </w:r>
          </w:p>
        </w:tc>
      </w:tr>
      <w:tr w:rsidR="00560EA8" w:rsidRPr="00BD147A" w14:paraId="5E16E8D4" w14:textId="77777777" w:rsidTr="006B77BA">
        <w:trPr>
          <w:cantSplit/>
          <w:jc w:val="center"/>
        </w:trPr>
        <w:tc>
          <w:tcPr>
            <w:tcW w:w="4299" w:type="dxa"/>
          </w:tcPr>
          <w:p w14:paraId="241D6A06" w14:textId="67812F6E" w:rsidR="00E76BFC" w:rsidRPr="0025341F" w:rsidRDefault="00926CC6" w:rsidP="00912C74">
            <w:pPr>
              <w:tabs>
                <w:tab w:val="left" w:pos="1134"/>
                <w:tab w:val="left" w:pos="1701"/>
              </w:tabs>
              <w:ind w:left="284"/>
              <w:rPr>
                <w:color w:val="auto"/>
                <w:szCs w:val="22"/>
                <w:vertAlign w:val="superscript"/>
              </w:rPr>
            </w:pPr>
            <w:r w:rsidRPr="0025341F">
              <w:rPr>
                <w:szCs w:val="18"/>
              </w:rPr>
              <w:t>Utslag</w:t>
            </w:r>
            <w:r w:rsidR="00E76BFC" w:rsidRPr="00E77419">
              <w:t>*</w:t>
            </w:r>
          </w:p>
        </w:tc>
        <w:tc>
          <w:tcPr>
            <w:tcW w:w="1809" w:type="dxa"/>
            <w:vMerge w:val="restart"/>
          </w:tcPr>
          <w:p w14:paraId="17794039" w14:textId="6F5F5D55" w:rsidR="00E76BFC" w:rsidRPr="0025341F" w:rsidRDefault="00954F20" w:rsidP="00912C74">
            <w:pPr>
              <w:tabs>
                <w:tab w:val="left" w:pos="1134"/>
                <w:tab w:val="left" w:pos="1701"/>
              </w:tabs>
              <w:rPr>
                <w:color w:val="auto"/>
              </w:rPr>
            </w:pPr>
            <w:r w:rsidRPr="0025341F">
              <w:t>Mycket vanliga</w:t>
            </w:r>
          </w:p>
        </w:tc>
        <w:tc>
          <w:tcPr>
            <w:tcW w:w="1481" w:type="dxa"/>
          </w:tcPr>
          <w:p w14:paraId="21A18E98" w14:textId="77777777" w:rsidR="00E76BFC" w:rsidRPr="0025341F" w:rsidRDefault="00E76BFC" w:rsidP="00912C74">
            <w:pPr>
              <w:jc w:val="center"/>
              <w:rPr>
                <w:color w:val="auto"/>
              </w:rPr>
            </w:pPr>
            <w:r w:rsidRPr="0025341F">
              <w:t>76</w:t>
            </w:r>
          </w:p>
        </w:tc>
        <w:tc>
          <w:tcPr>
            <w:tcW w:w="1482" w:type="dxa"/>
          </w:tcPr>
          <w:p w14:paraId="4DE8266C" w14:textId="77777777" w:rsidR="00E76BFC" w:rsidRPr="0025341F" w:rsidRDefault="00E76BFC" w:rsidP="00912C74">
            <w:pPr>
              <w:tabs>
                <w:tab w:val="left" w:pos="1134"/>
                <w:tab w:val="left" w:pos="1701"/>
              </w:tabs>
              <w:jc w:val="center"/>
              <w:rPr>
                <w:color w:val="auto"/>
              </w:rPr>
            </w:pPr>
            <w:r w:rsidRPr="0025341F">
              <w:t>3</w:t>
            </w:r>
            <w:r w:rsidRPr="0025341F">
              <w:rPr>
                <w:szCs w:val="22"/>
                <w:vertAlign w:val="superscript"/>
              </w:rPr>
              <w:t>†</w:t>
            </w:r>
          </w:p>
        </w:tc>
      </w:tr>
      <w:tr w:rsidR="00560EA8" w:rsidRPr="00BD147A" w14:paraId="470BD64B" w14:textId="77777777" w:rsidTr="006B77BA">
        <w:trPr>
          <w:cantSplit/>
          <w:jc w:val="center"/>
        </w:trPr>
        <w:tc>
          <w:tcPr>
            <w:tcW w:w="4299" w:type="dxa"/>
          </w:tcPr>
          <w:p w14:paraId="2FEF06ED" w14:textId="434C317B" w:rsidR="00E76BFC" w:rsidRPr="0025341F" w:rsidRDefault="00E76BFC" w:rsidP="00912C74">
            <w:pPr>
              <w:tabs>
                <w:tab w:val="left" w:pos="1134"/>
                <w:tab w:val="left" w:pos="1701"/>
              </w:tabs>
              <w:ind w:left="284"/>
              <w:rPr>
                <w:color w:val="auto"/>
              </w:rPr>
            </w:pPr>
            <w:r w:rsidRPr="0025341F">
              <w:t>N</w:t>
            </w:r>
            <w:r w:rsidRPr="0025341F">
              <w:rPr>
                <w:szCs w:val="22"/>
              </w:rPr>
              <w:t>a</w:t>
            </w:r>
            <w:r w:rsidR="00926CC6" w:rsidRPr="0025341F">
              <w:rPr>
                <w:szCs w:val="22"/>
              </w:rPr>
              <w:t>geltoxicitet</w:t>
            </w:r>
            <w:r w:rsidRPr="00E77419">
              <w:t>*</w:t>
            </w:r>
          </w:p>
        </w:tc>
        <w:tc>
          <w:tcPr>
            <w:tcW w:w="1809" w:type="dxa"/>
            <w:vMerge/>
          </w:tcPr>
          <w:p w14:paraId="7FE979E0" w14:textId="77777777" w:rsidR="00E76BFC" w:rsidRPr="0025341F" w:rsidRDefault="00E76BFC" w:rsidP="00912C74">
            <w:pPr>
              <w:tabs>
                <w:tab w:val="left" w:pos="1134"/>
                <w:tab w:val="left" w:pos="1701"/>
              </w:tabs>
              <w:rPr>
                <w:color w:val="auto"/>
              </w:rPr>
            </w:pPr>
          </w:p>
        </w:tc>
        <w:tc>
          <w:tcPr>
            <w:tcW w:w="1481" w:type="dxa"/>
          </w:tcPr>
          <w:p w14:paraId="3AF58707" w14:textId="77777777" w:rsidR="00E76BFC" w:rsidRPr="0025341F" w:rsidRDefault="00E76BFC" w:rsidP="00912C74">
            <w:pPr>
              <w:jc w:val="center"/>
              <w:rPr>
                <w:color w:val="auto"/>
              </w:rPr>
            </w:pPr>
            <w:r w:rsidRPr="0025341F">
              <w:t>47</w:t>
            </w:r>
          </w:p>
        </w:tc>
        <w:tc>
          <w:tcPr>
            <w:tcW w:w="1482" w:type="dxa"/>
          </w:tcPr>
          <w:p w14:paraId="7849ECBC" w14:textId="77777777" w:rsidR="00E76BFC" w:rsidRPr="0025341F" w:rsidRDefault="00E76BFC" w:rsidP="00912C74">
            <w:pPr>
              <w:tabs>
                <w:tab w:val="left" w:pos="1134"/>
                <w:tab w:val="left" w:pos="1701"/>
              </w:tabs>
              <w:jc w:val="center"/>
              <w:rPr>
                <w:color w:val="auto"/>
              </w:rPr>
            </w:pPr>
            <w:r w:rsidRPr="0025341F">
              <w:t>2</w:t>
            </w:r>
            <w:r w:rsidRPr="0025341F">
              <w:rPr>
                <w:szCs w:val="22"/>
                <w:vertAlign w:val="superscript"/>
              </w:rPr>
              <w:t>†</w:t>
            </w:r>
          </w:p>
        </w:tc>
      </w:tr>
      <w:tr w:rsidR="00560EA8" w:rsidRPr="00BD147A" w14:paraId="300EB13E" w14:textId="77777777" w:rsidTr="006B77BA">
        <w:trPr>
          <w:cantSplit/>
          <w:jc w:val="center"/>
        </w:trPr>
        <w:tc>
          <w:tcPr>
            <w:tcW w:w="4299" w:type="dxa"/>
          </w:tcPr>
          <w:p w14:paraId="2C28C799" w14:textId="3281ED57" w:rsidR="00E76BFC" w:rsidRPr="0025341F" w:rsidRDefault="00926CC6" w:rsidP="00912C74">
            <w:pPr>
              <w:tabs>
                <w:tab w:val="left" w:pos="1134"/>
                <w:tab w:val="left" w:pos="1701"/>
              </w:tabs>
              <w:ind w:left="284"/>
              <w:rPr>
                <w:color w:val="auto"/>
                <w:szCs w:val="22"/>
                <w:vertAlign w:val="superscript"/>
              </w:rPr>
            </w:pPr>
            <w:r w:rsidRPr="0025341F">
              <w:rPr>
                <w:szCs w:val="18"/>
              </w:rPr>
              <w:t>Torr hud</w:t>
            </w:r>
            <w:r w:rsidR="00E76BFC" w:rsidRPr="00E77419">
              <w:t>*</w:t>
            </w:r>
          </w:p>
        </w:tc>
        <w:tc>
          <w:tcPr>
            <w:tcW w:w="1809" w:type="dxa"/>
            <w:vMerge/>
          </w:tcPr>
          <w:p w14:paraId="337E15F2" w14:textId="77777777" w:rsidR="00E76BFC" w:rsidRPr="0025341F" w:rsidRDefault="00E76BFC" w:rsidP="00912C74">
            <w:pPr>
              <w:tabs>
                <w:tab w:val="left" w:pos="1134"/>
                <w:tab w:val="left" w:pos="1701"/>
              </w:tabs>
              <w:rPr>
                <w:color w:val="auto"/>
              </w:rPr>
            </w:pPr>
          </w:p>
        </w:tc>
        <w:tc>
          <w:tcPr>
            <w:tcW w:w="1481" w:type="dxa"/>
          </w:tcPr>
          <w:p w14:paraId="071CA4D5" w14:textId="77777777" w:rsidR="00E76BFC" w:rsidRPr="0025341F" w:rsidRDefault="00E76BFC" w:rsidP="00912C74">
            <w:pPr>
              <w:jc w:val="center"/>
              <w:rPr>
                <w:color w:val="auto"/>
              </w:rPr>
            </w:pPr>
            <w:r w:rsidRPr="0025341F">
              <w:t>19</w:t>
            </w:r>
          </w:p>
        </w:tc>
        <w:tc>
          <w:tcPr>
            <w:tcW w:w="1482" w:type="dxa"/>
          </w:tcPr>
          <w:p w14:paraId="70EC3087" w14:textId="77777777" w:rsidR="00E76BFC" w:rsidRPr="0025341F" w:rsidRDefault="00E76BFC" w:rsidP="00912C74">
            <w:pPr>
              <w:jc w:val="center"/>
              <w:rPr>
                <w:color w:val="auto"/>
              </w:rPr>
            </w:pPr>
            <w:r w:rsidRPr="0025341F">
              <w:t>0</w:t>
            </w:r>
          </w:p>
        </w:tc>
      </w:tr>
      <w:tr w:rsidR="00560EA8" w:rsidRPr="00BD147A" w14:paraId="2B1A8237" w14:textId="77777777" w:rsidTr="006B77BA">
        <w:trPr>
          <w:cantSplit/>
          <w:jc w:val="center"/>
        </w:trPr>
        <w:tc>
          <w:tcPr>
            <w:tcW w:w="4299" w:type="dxa"/>
          </w:tcPr>
          <w:p w14:paraId="3EB2574A" w14:textId="04A32197" w:rsidR="00E76BFC" w:rsidRPr="0025341F" w:rsidRDefault="00926CC6" w:rsidP="00912C74">
            <w:pPr>
              <w:ind w:left="284"/>
              <w:rPr>
                <w:color w:val="auto"/>
              </w:rPr>
            </w:pPr>
            <w:r w:rsidRPr="0025341F">
              <w:t>Klåda</w:t>
            </w:r>
          </w:p>
        </w:tc>
        <w:tc>
          <w:tcPr>
            <w:tcW w:w="1809" w:type="dxa"/>
            <w:vMerge/>
          </w:tcPr>
          <w:p w14:paraId="5ACB7B76" w14:textId="77777777" w:rsidR="00E76BFC" w:rsidRPr="0025341F" w:rsidRDefault="00E76BFC" w:rsidP="00912C74">
            <w:pPr>
              <w:tabs>
                <w:tab w:val="left" w:pos="1134"/>
                <w:tab w:val="left" w:pos="1701"/>
              </w:tabs>
              <w:rPr>
                <w:color w:val="auto"/>
              </w:rPr>
            </w:pPr>
          </w:p>
        </w:tc>
        <w:tc>
          <w:tcPr>
            <w:tcW w:w="1481" w:type="dxa"/>
          </w:tcPr>
          <w:p w14:paraId="4B4C45F1" w14:textId="77777777" w:rsidR="00E76BFC" w:rsidRPr="0025341F" w:rsidRDefault="00E76BFC" w:rsidP="00912C74">
            <w:pPr>
              <w:jc w:val="center"/>
              <w:rPr>
                <w:color w:val="auto"/>
              </w:rPr>
            </w:pPr>
            <w:r w:rsidRPr="0025341F">
              <w:t>18</w:t>
            </w:r>
          </w:p>
        </w:tc>
        <w:tc>
          <w:tcPr>
            <w:tcW w:w="1482" w:type="dxa"/>
          </w:tcPr>
          <w:p w14:paraId="482413DB" w14:textId="77777777" w:rsidR="00E76BFC" w:rsidRPr="0025341F" w:rsidRDefault="00E76BFC" w:rsidP="00912C74">
            <w:pPr>
              <w:jc w:val="center"/>
              <w:rPr>
                <w:color w:val="auto"/>
              </w:rPr>
            </w:pPr>
            <w:r w:rsidRPr="0025341F">
              <w:t>0</w:t>
            </w:r>
          </w:p>
        </w:tc>
      </w:tr>
      <w:tr w:rsidR="00560EA8" w:rsidRPr="00BD147A" w14:paraId="1983F1A5" w14:textId="77777777" w:rsidTr="006B77BA">
        <w:trPr>
          <w:cantSplit/>
          <w:jc w:val="center"/>
        </w:trPr>
        <w:tc>
          <w:tcPr>
            <w:tcW w:w="4299" w:type="dxa"/>
          </w:tcPr>
          <w:p w14:paraId="330240A9" w14:textId="0B2A755B" w:rsidR="00E76BFC" w:rsidRPr="0025341F" w:rsidRDefault="00564DF4" w:rsidP="00912C74">
            <w:pPr>
              <w:ind w:left="284"/>
              <w:rPr>
                <w:color w:val="auto"/>
              </w:rPr>
            </w:pPr>
            <w:r w:rsidRPr="0025341F">
              <w:rPr>
                <w:szCs w:val="22"/>
              </w:rPr>
              <w:t>Toxisk epidermal nekrolys</w:t>
            </w:r>
          </w:p>
        </w:tc>
        <w:tc>
          <w:tcPr>
            <w:tcW w:w="1809" w:type="dxa"/>
          </w:tcPr>
          <w:p w14:paraId="78777493" w14:textId="24F831BA" w:rsidR="00E76BFC" w:rsidRPr="0025341F" w:rsidRDefault="002577ED" w:rsidP="00912C74">
            <w:pPr>
              <w:tabs>
                <w:tab w:val="left" w:pos="1134"/>
                <w:tab w:val="left" w:pos="1701"/>
              </w:tabs>
              <w:rPr>
                <w:color w:val="auto"/>
              </w:rPr>
            </w:pPr>
            <w:r w:rsidRPr="0025341F">
              <w:t>Mindre vanliga</w:t>
            </w:r>
          </w:p>
        </w:tc>
        <w:tc>
          <w:tcPr>
            <w:tcW w:w="1481" w:type="dxa"/>
          </w:tcPr>
          <w:p w14:paraId="19C01BCC" w14:textId="6D45CD88" w:rsidR="00E76BFC" w:rsidRPr="0025341F" w:rsidRDefault="00E76BFC" w:rsidP="00912C74">
            <w:pPr>
              <w:jc w:val="center"/>
              <w:rPr>
                <w:color w:val="auto"/>
              </w:rPr>
            </w:pPr>
            <w:r w:rsidRPr="0025341F">
              <w:t>0</w:t>
            </w:r>
            <w:r w:rsidR="00564DF4" w:rsidRPr="0025341F">
              <w:t>,</w:t>
            </w:r>
            <w:r w:rsidRPr="0025341F">
              <w:t>3</w:t>
            </w:r>
          </w:p>
        </w:tc>
        <w:tc>
          <w:tcPr>
            <w:tcW w:w="1482" w:type="dxa"/>
          </w:tcPr>
          <w:p w14:paraId="79F72644" w14:textId="27770F87" w:rsidR="00E76BFC" w:rsidRPr="0025341F" w:rsidRDefault="00E76BFC" w:rsidP="00912C74">
            <w:pPr>
              <w:tabs>
                <w:tab w:val="left" w:pos="1134"/>
                <w:tab w:val="left" w:pos="1701"/>
              </w:tabs>
              <w:jc w:val="center"/>
              <w:rPr>
                <w:color w:val="auto"/>
              </w:rPr>
            </w:pPr>
            <w:r w:rsidRPr="0025341F">
              <w:t>0</w:t>
            </w:r>
            <w:r w:rsidR="00564DF4" w:rsidRPr="0025341F">
              <w:t>,</w:t>
            </w:r>
            <w:r w:rsidRPr="0025341F">
              <w:t>3</w:t>
            </w:r>
            <w:r w:rsidRPr="0025341F">
              <w:rPr>
                <w:szCs w:val="22"/>
                <w:vertAlign w:val="superscript"/>
              </w:rPr>
              <w:t>†</w:t>
            </w:r>
          </w:p>
        </w:tc>
      </w:tr>
      <w:tr w:rsidR="00E76BFC" w:rsidRPr="00BD147A" w14:paraId="4A178220" w14:textId="77777777" w:rsidTr="00E77419">
        <w:trPr>
          <w:cantSplit/>
          <w:jc w:val="center"/>
        </w:trPr>
        <w:tc>
          <w:tcPr>
            <w:tcW w:w="9071" w:type="dxa"/>
            <w:gridSpan w:val="4"/>
          </w:tcPr>
          <w:p w14:paraId="75DA12FE" w14:textId="7AEBA183" w:rsidR="00E76BFC" w:rsidRPr="0025341F" w:rsidRDefault="00564DF4" w:rsidP="00912C74">
            <w:pPr>
              <w:keepNext/>
              <w:tabs>
                <w:tab w:val="left" w:pos="1134"/>
                <w:tab w:val="left" w:pos="1701"/>
              </w:tabs>
              <w:rPr>
                <w:b/>
                <w:bCs/>
                <w:color w:val="auto"/>
              </w:rPr>
            </w:pPr>
            <w:r w:rsidRPr="0025341F">
              <w:rPr>
                <w:b/>
                <w:bCs/>
              </w:rPr>
              <w:t>Muskuloskeletala systemet och bindväv</w:t>
            </w:r>
          </w:p>
        </w:tc>
      </w:tr>
      <w:tr w:rsidR="00560EA8" w:rsidRPr="00BD147A" w14:paraId="6A74C677" w14:textId="77777777" w:rsidTr="006B77BA">
        <w:trPr>
          <w:cantSplit/>
          <w:jc w:val="center"/>
        </w:trPr>
        <w:tc>
          <w:tcPr>
            <w:tcW w:w="4299" w:type="dxa"/>
          </w:tcPr>
          <w:p w14:paraId="02E7D62D" w14:textId="6723C1B5" w:rsidR="00E76BFC" w:rsidRPr="0025341F" w:rsidRDefault="00E76BFC" w:rsidP="00912C74">
            <w:pPr>
              <w:ind w:left="284"/>
              <w:rPr>
                <w:color w:val="auto"/>
              </w:rPr>
            </w:pPr>
            <w:r w:rsidRPr="0025341F">
              <w:rPr>
                <w:szCs w:val="22"/>
              </w:rPr>
              <w:t>Myalgi</w:t>
            </w:r>
          </w:p>
        </w:tc>
        <w:tc>
          <w:tcPr>
            <w:tcW w:w="1809" w:type="dxa"/>
          </w:tcPr>
          <w:p w14:paraId="131039F1" w14:textId="7839AB79" w:rsidR="00E76BFC" w:rsidRPr="0025341F" w:rsidRDefault="00954F20" w:rsidP="00912C74">
            <w:pPr>
              <w:tabs>
                <w:tab w:val="left" w:pos="1134"/>
                <w:tab w:val="left" w:pos="1701"/>
              </w:tabs>
              <w:rPr>
                <w:color w:val="auto"/>
              </w:rPr>
            </w:pPr>
            <w:r w:rsidRPr="0025341F">
              <w:t>Mycket vanliga</w:t>
            </w:r>
          </w:p>
        </w:tc>
        <w:tc>
          <w:tcPr>
            <w:tcW w:w="1481" w:type="dxa"/>
          </w:tcPr>
          <w:p w14:paraId="708B91DD" w14:textId="77777777" w:rsidR="00E76BFC" w:rsidRPr="0025341F" w:rsidRDefault="00E76BFC" w:rsidP="00912C74">
            <w:pPr>
              <w:jc w:val="center"/>
              <w:rPr>
                <w:color w:val="auto"/>
              </w:rPr>
            </w:pPr>
            <w:r w:rsidRPr="0025341F">
              <w:t>11</w:t>
            </w:r>
          </w:p>
        </w:tc>
        <w:tc>
          <w:tcPr>
            <w:tcW w:w="1482" w:type="dxa"/>
          </w:tcPr>
          <w:p w14:paraId="3567CEC9" w14:textId="4DEDF58A" w:rsidR="00E76BFC" w:rsidRPr="0025341F" w:rsidRDefault="00E76BFC" w:rsidP="00912C74">
            <w:pPr>
              <w:tabs>
                <w:tab w:val="left" w:pos="1134"/>
                <w:tab w:val="left" w:pos="1701"/>
              </w:tabs>
              <w:jc w:val="center"/>
              <w:rPr>
                <w:color w:val="auto"/>
              </w:rPr>
            </w:pPr>
            <w:r w:rsidRPr="0025341F">
              <w:t>0</w:t>
            </w:r>
            <w:r w:rsidR="00564DF4" w:rsidRPr="0025341F">
              <w:t>,</w:t>
            </w:r>
            <w:r w:rsidRPr="0025341F">
              <w:t>3</w:t>
            </w:r>
            <w:r w:rsidRPr="0025341F">
              <w:rPr>
                <w:szCs w:val="22"/>
                <w:vertAlign w:val="superscript"/>
              </w:rPr>
              <w:t>†</w:t>
            </w:r>
          </w:p>
        </w:tc>
      </w:tr>
      <w:tr w:rsidR="00E76BFC" w:rsidRPr="00BD147A" w14:paraId="0B990FDC" w14:textId="77777777" w:rsidTr="00E77419">
        <w:trPr>
          <w:cantSplit/>
          <w:jc w:val="center"/>
        </w:trPr>
        <w:tc>
          <w:tcPr>
            <w:tcW w:w="9071" w:type="dxa"/>
            <w:gridSpan w:val="4"/>
          </w:tcPr>
          <w:p w14:paraId="1CEEAE15" w14:textId="5A7B896C" w:rsidR="00E76BFC" w:rsidRPr="0025341F" w:rsidRDefault="00CA6A74" w:rsidP="00912C74">
            <w:pPr>
              <w:keepNext/>
              <w:tabs>
                <w:tab w:val="left" w:pos="1134"/>
                <w:tab w:val="left" w:pos="1701"/>
              </w:tabs>
              <w:rPr>
                <w:b/>
                <w:bCs/>
                <w:color w:val="auto"/>
              </w:rPr>
            </w:pPr>
            <w:r w:rsidRPr="0025341F">
              <w:rPr>
                <w:b/>
                <w:bCs/>
              </w:rPr>
              <w:t>Allmänna symtom och/eller symtom vid administreringsstället</w:t>
            </w:r>
          </w:p>
        </w:tc>
      </w:tr>
      <w:tr w:rsidR="00560EA8" w:rsidRPr="00BD147A" w14:paraId="747F6223" w14:textId="77777777" w:rsidTr="006B77BA">
        <w:trPr>
          <w:cantSplit/>
          <w:jc w:val="center"/>
        </w:trPr>
        <w:tc>
          <w:tcPr>
            <w:tcW w:w="4299" w:type="dxa"/>
          </w:tcPr>
          <w:p w14:paraId="0A020F31" w14:textId="43856552" w:rsidR="00E76BFC" w:rsidRPr="0025341F" w:rsidRDefault="00CA6A74" w:rsidP="00912C74">
            <w:pPr>
              <w:tabs>
                <w:tab w:val="left" w:pos="1134"/>
                <w:tab w:val="left" w:pos="1701"/>
              </w:tabs>
              <w:ind w:left="284"/>
              <w:rPr>
                <w:color w:val="auto"/>
                <w:szCs w:val="22"/>
                <w:vertAlign w:val="superscript"/>
              </w:rPr>
            </w:pPr>
            <w:r w:rsidRPr="0025341F">
              <w:rPr>
                <w:szCs w:val="22"/>
              </w:rPr>
              <w:t>Ö</w:t>
            </w:r>
            <w:r w:rsidR="00E76BFC" w:rsidRPr="0025341F">
              <w:rPr>
                <w:szCs w:val="22"/>
              </w:rPr>
              <w:t>dem</w:t>
            </w:r>
            <w:r w:rsidR="00E76BFC" w:rsidRPr="00E77419">
              <w:t>*</w:t>
            </w:r>
          </w:p>
        </w:tc>
        <w:tc>
          <w:tcPr>
            <w:tcW w:w="1809" w:type="dxa"/>
            <w:vMerge w:val="restart"/>
          </w:tcPr>
          <w:p w14:paraId="0C0D7AFC" w14:textId="5FF6FFE3" w:rsidR="00E76BFC" w:rsidRPr="0025341F" w:rsidRDefault="00954F20" w:rsidP="00912C74">
            <w:pPr>
              <w:tabs>
                <w:tab w:val="left" w:pos="1134"/>
                <w:tab w:val="left" w:pos="1701"/>
              </w:tabs>
              <w:rPr>
                <w:color w:val="auto"/>
              </w:rPr>
            </w:pPr>
            <w:r w:rsidRPr="0025341F">
              <w:t>Mycket vanliga</w:t>
            </w:r>
          </w:p>
        </w:tc>
        <w:tc>
          <w:tcPr>
            <w:tcW w:w="1481" w:type="dxa"/>
          </w:tcPr>
          <w:p w14:paraId="7C33C127" w14:textId="77777777" w:rsidR="00E76BFC" w:rsidRPr="0025341F" w:rsidRDefault="00E76BFC" w:rsidP="00912C74">
            <w:pPr>
              <w:jc w:val="center"/>
              <w:rPr>
                <w:color w:val="auto"/>
              </w:rPr>
            </w:pPr>
            <w:r w:rsidRPr="0025341F">
              <w:t>26</w:t>
            </w:r>
          </w:p>
        </w:tc>
        <w:tc>
          <w:tcPr>
            <w:tcW w:w="1482" w:type="dxa"/>
          </w:tcPr>
          <w:p w14:paraId="6885EA6E" w14:textId="0C42A445" w:rsidR="00E76BFC" w:rsidRPr="0025341F" w:rsidRDefault="00E76BFC" w:rsidP="00912C74">
            <w:pPr>
              <w:tabs>
                <w:tab w:val="left" w:pos="1134"/>
                <w:tab w:val="left" w:pos="1701"/>
              </w:tabs>
              <w:jc w:val="center"/>
              <w:rPr>
                <w:color w:val="auto"/>
              </w:rPr>
            </w:pPr>
            <w:r w:rsidRPr="0025341F">
              <w:t>0</w:t>
            </w:r>
            <w:r w:rsidR="00CA6A74" w:rsidRPr="0025341F">
              <w:t>,</w:t>
            </w:r>
            <w:r w:rsidRPr="0025341F">
              <w:t>8</w:t>
            </w:r>
            <w:r w:rsidRPr="0025341F">
              <w:rPr>
                <w:szCs w:val="22"/>
                <w:vertAlign w:val="superscript"/>
              </w:rPr>
              <w:t>†</w:t>
            </w:r>
          </w:p>
        </w:tc>
      </w:tr>
      <w:tr w:rsidR="00560EA8" w:rsidRPr="00BD147A" w14:paraId="7D30DAE0" w14:textId="77777777" w:rsidTr="006B77BA">
        <w:trPr>
          <w:cantSplit/>
          <w:jc w:val="center"/>
        </w:trPr>
        <w:tc>
          <w:tcPr>
            <w:tcW w:w="4299" w:type="dxa"/>
          </w:tcPr>
          <w:p w14:paraId="55E4D34C" w14:textId="588E6D3C" w:rsidR="00E76BFC" w:rsidRPr="0025341F" w:rsidRDefault="00CA6A74" w:rsidP="00912C74">
            <w:pPr>
              <w:tabs>
                <w:tab w:val="left" w:pos="1134"/>
                <w:tab w:val="left" w:pos="1701"/>
              </w:tabs>
              <w:ind w:left="284"/>
              <w:rPr>
                <w:color w:val="auto"/>
              </w:rPr>
            </w:pPr>
            <w:r w:rsidRPr="0025341F">
              <w:rPr>
                <w:szCs w:val="18"/>
              </w:rPr>
              <w:t>Trötthet</w:t>
            </w:r>
            <w:r w:rsidR="00E76BFC" w:rsidRPr="00E77419">
              <w:t>*</w:t>
            </w:r>
          </w:p>
        </w:tc>
        <w:tc>
          <w:tcPr>
            <w:tcW w:w="1809" w:type="dxa"/>
            <w:vMerge/>
          </w:tcPr>
          <w:p w14:paraId="468AEABE" w14:textId="77777777" w:rsidR="00E76BFC" w:rsidRPr="0025341F" w:rsidRDefault="00E76BFC" w:rsidP="00912C74">
            <w:pPr>
              <w:tabs>
                <w:tab w:val="left" w:pos="1134"/>
                <w:tab w:val="left" w:pos="1701"/>
              </w:tabs>
              <w:rPr>
                <w:color w:val="auto"/>
              </w:rPr>
            </w:pPr>
          </w:p>
        </w:tc>
        <w:tc>
          <w:tcPr>
            <w:tcW w:w="1481" w:type="dxa"/>
          </w:tcPr>
          <w:p w14:paraId="5A5C5696" w14:textId="77777777" w:rsidR="00E76BFC" w:rsidRPr="0025341F" w:rsidRDefault="00E76BFC" w:rsidP="00912C74">
            <w:pPr>
              <w:jc w:val="center"/>
              <w:rPr>
                <w:color w:val="auto"/>
              </w:rPr>
            </w:pPr>
            <w:r w:rsidRPr="0025341F">
              <w:t>26</w:t>
            </w:r>
          </w:p>
        </w:tc>
        <w:tc>
          <w:tcPr>
            <w:tcW w:w="1482" w:type="dxa"/>
          </w:tcPr>
          <w:p w14:paraId="237290FC" w14:textId="032085A3" w:rsidR="00E76BFC" w:rsidRPr="0025341F" w:rsidRDefault="00E76BFC" w:rsidP="00912C74">
            <w:pPr>
              <w:tabs>
                <w:tab w:val="left" w:pos="1134"/>
                <w:tab w:val="left" w:pos="1701"/>
              </w:tabs>
              <w:jc w:val="center"/>
              <w:rPr>
                <w:color w:val="auto"/>
              </w:rPr>
            </w:pPr>
            <w:r w:rsidRPr="0025341F">
              <w:t>0</w:t>
            </w:r>
            <w:r w:rsidR="00CA6A74" w:rsidRPr="0025341F">
              <w:t>,</w:t>
            </w:r>
            <w:r w:rsidRPr="0025341F">
              <w:t>8</w:t>
            </w:r>
            <w:r w:rsidRPr="0025341F">
              <w:rPr>
                <w:szCs w:val="22"/>
                <w:vertAlign w:val="superscript"/>
              </w:rPr>
              <w:t>†</w:t>
            </w:r>
          </w:p>
        </w:tc>
      </w:tr>
      <w:tr w:rsidR="00560EA8" w:rsidRPr="00BD147A" w14:paraId="56E82FF8" w14:textId="77777777" w:rsidTr="006B77BA">
        <w:trPr>
          <w:cantSplit/>
          <w:jc w:val="center"/>
        </w:trPr>
        <w:tc>
          <w:tcPr>
            <w:tcW w:w="4299" w:type="dxa"/>
          </w:tcPr>
          <w:p w14:paraId="5649C094" w14:textId="225A8EC6" w:rsidR="00E76BFC" w:rsidRPr="0025341F" w:rsidRDefault="00E76BFC" w:rsidP="00912C74">
            <w:pPr>
              <w:tabs>
                <w:tab w:val="left" w:pos="1134"/>
                <w:tab w:val="left" w:pos="1701"/>
              </w:tabs>
              <w:ind w:left="284"/>
              <w:rPr>
                <w:szCs w:val="22"/>
              </w:rPr>
            </w:pPr>
            <w:r w:rsidRPr="0025341F">
              <w:rPr>
                <w:szCs w:val="22"/>
              </w:rPr>
              <w:t>Pyrexi</w:t>
            </w:r>
          </w:p>
        </w:tc>
        <w:tc>
          <w:tcPr>
            <w:tcW w:w="1809" w:type="dxa"/>
            <w:vMerge/>
          </w:tcPr>
          <w:p w14:paraId="666DDBAF" w14:textId="77777777" w:rsidR="00E76BFC" w:rsidRPr="0025341F" w:rsidRDefault="00E76BFC" w:rsidP="00912C74">
            <w:pPr>
              <w:tabs>
                <w:tab w:val="left" w:pos="1134"/>
                <w:tab w:val="left" w:pos="1701"/>
              </w:tabs>
              <w:rPr>
                <w:color w:val="auto"/>
              </w:rPr>
            </w:pPr>
          </w:p>
        </w:tc>
        <w:tc>
          <w:tcPr>
            <w:tcW w:w="1481" w:type="dxa"/>
          </w:tcPr>
          <w:p w14:paraId="1F91B453" w14:textId="77777777" w:rsidR="00E76BFC" w:rsidRPr="0025341F" w:rsidRDefault="00E76BFC" w:rsidP="00912C74">
            <w:pPr>
              <w:jc w:val="center"/>
            </w:pPr>
            <w:r w:rsidRPr="0025341F">
              <w:t>11</w:t>
            </w:r>
          </w:p>
        </w:tc>
        <w:tc>
          <w:tcPr>
            <w:tcW w:w="1482" w:type="dxa"/>
          </w:tcPr>
          <w:p w14:paraId="33BF8F46" w14:textId="77777777" w:rsidR="00E76BFC" w:rsidRPr="0025341F" w:rsidRDefault="00E76BFC" w:rsidP="00912C74">
            <w:pPr>
              <w:tabs>
                <w:tab w:val="left" w:pos="1134"/>
                <w:tab w:val="left" w:pos="1701"/>
              </w:tabs>
              <w:jc w:val="center"/>
            </w:pPr>
            <w:r w:rsidRPr="0025341F">
              <w:t>0</w:t>
            </w:r>
          </w:p>
        </w:tc>
      </w:tr>
      <w:tr w:rsidR="00E76BFC" w:rsidRPr="00BD147A" w14:paraId="20FB9E6E" w14:textId="77777777" w:rsidTr="00E77419">
        <w:trPr>
          <w:cantSplit/>
          <w:jc w:val="center"/>
        </w:trPr>
        <w:tc>
          <w:tcPr>
            <w:tcW w:w="9071" w:type="dxa"/>
            <w:gridSpan w:val="4"/>
          </w:tcPr>
          <w:p w14:paraId="24851822" w14:textId="7C8779F7" w:rsidR="00E76BFC" w:rsidRPr="0025341F" w:rsidRDefault="008703D5" w:rsidP="00912C74">
            <w:pPr>
              <w:keepNext/>
              <w:tabs>
                <w:tab w:val="left" w:pos="1134"/>
                <w:tab w:val="left" w:pos="1701"/>
              </w:tabs>
              <w:rPr>
                <w:b/>
                <w:bCs/>
                <w:color w:val="auto"/>
              </w:rPr>
            </w:pPr>
            <w:r w:rsidRPr="0025341F">
              <w:rPr>
                <w:b/>
                <w:bCs/>
              </w:rPr>
              <w:t>Skador, förgiftningar och behandlingskomplikationer</w:t>
            </w:r>
          </w:p>
        </w:tc>
      </w:tr>
      <w:tr w:rsidR="00560EA8" w:rsidRPr="00BD147A" w14:paraId="6EEB780E" w14:textId="77777777" w:rsidTr="006B77BA">
        <w:trPr>
          <w:cantSplit/>
          <w:jc w:val="center"/>
        </w:trPr>
        <w:tc>
          <w:tcPr>
            <w:tcW w:w="4299" w:type="dxa"/>
            <w:tcBorders>
              <w:bottom w:val="single" w:sz="4" w:space="0" w:color="auto"/>
            </w:tcBorders>
          </w:tcPr>
          <w:p w14:paraId="6FF99FC6" w14:textId="56EBA4DC" w:rsidR="00E76BFC" w:rsidRPr="0025341F" w:rsidRDefault="00E76BFC" w:rsidP="00912C74">
            <w:pPr>
              <w:ind w:left="284"/>
              <w:rPr>
                <w:color w:val="auto"/>
              </w:rPr>
            </w:pPr>
            <w:r w:rsidRPr="0025341F">
              <w:t>Infusion</w:t>
            </w:r>
            <w:r w:rsidR="008703D5" w:rsidRPr="0025341F">
              <w:t>s</w:t>
            </w:r>
            <w:r w:rsidR="00995486">
              <w:t>relaterad</w:t>
            </w:r>
            <w:r w:rsidRPr="0025341F">
              <w:t xml:space="preserve"> rea</w:t>
            </w:r>
            <w:r w:rsidR="008703D5" w:rsidRPr="0025341F">
              <w:t>kt</w:t>
            </w:r>
            <w:r w:rsidRPr="0025341F">
              <w:t>ion</w:t>
            </w:r>
          </w:p>
        </w:tc>
        <w:tc>
          <w:tcPr>
            <w:tcW w:w="1809" w:type="dxa"/>
            <w:tcBorders>
              <w:bottom w:val="single" w:sz="4" w:space="0" w:color="auto"/>
            </w:tcBorders>
          </w:tcPr>
          <w:p w14:paraId="56736983" w14:textId="62A2D83C" w:rsidR="00E76BFC" w:rsidRPr="0025341F" w:rsidRDefault="00954F20" w:rsidP="00912C74">
            <w:pPr>
              <w:tabs>
                <w:tab w:val="left" w:pos="1134"/>
                <w:tab w:val="left" w:pos="1701"/>
              </w:tabs>
              <w:rPr>
                <w:color w:val="auto"/>
              </w:rPr>
            </w:pPr>
            <w:r w:rsidRPr="0025341F">
              <w:t>Mycket vanliga</w:t>
            </w:r>
          </w:p>
        </w:tc>
        <w:tc>
          <w:tcPr>
            <w:tcW w:w="1481" w:type="dxa"/>
            <w:tcBorders>
              <w:bottom w:val="single" w:sz="4" w:space="0" w:color="auto"/>
            </w:tcBorders>
          </w:tcPr>
          <w:p w14:paraId="24A3A6BA" w14:textId="77777777" w:rsidR="00E76BFC" w:rsidRPr="0025341F" w:rsidRDefault="00E76BFC" w:rsidP="00912C74">
            <w:pPr>
              <w:jc w:val="center"/>
              <w:rPr>
                <w:color w:val="auto"/>
              </w:rPr>
            </w:pPr>
            <w:r w:rsidRPr="0025341F">
              <w:t>67</w:t>
            </w:r>
          </w:p>
        </w:tc>
        <w:tc>
          <w:tcPr>
            <w:tcW w:w="1482" w:type="dxa"/>
            <w:tcBorders>
              <w:bottom w:val="single" w:sz="4" w:space="0" w:color="auto"/>
            </w:tcBorders>
          </w:tcPr>
          <w:p w14:paraId="353FE2C5" w14:textId="77777777" w:rsidR="00E76BFC" w:rsidRPr="0025341F" w:rsidRDefault="00E76BFC" w:rsidP="00912C74">
            <w:pPr>
              <w:jc w:val="center"/>
              <w:rPr>
                <w:color w:val="auto"/>
              </w:rPr>
            </w:pPr>
            <w:r w:rsidRPr="0025341F">
              <w:t>2</w:t>
            </w:r>
          </w:p>
        </w:tc>
      </w:tr>
      <w:tr w:rsidR="00E76BFC" w:rsidRPr="00BD147A" w14:paraId="2CFA36FC" w14:textId="77777777" w:rsidTr="00E77419">
        <w:trPr>
          <w:cantSplit/>
          <w:jc w:val="center"/>
        </w:trPr>
        <w:tc>
          <w:tcPr>
            <w:tcW w:w="9071" w:type="dxa"/>
            <w:gridSpan w:val="4"/>
            <w:tcBorders>
              <w:left w:val="nil"/>
              <w:bottom w:val="nil"/>
              <w:right w:val="nil"/>
            </w:tcBorders>
          </w:tcPr>
          <w:p w14:paraId="5A699EC8" w14:textId="6D89357D" w:rsidR="00E76BFC" w:rsidRPr="0025341F" w:rsidRDefault="00E76BFC" w:rsidP="00912C74">
            <w:pPr>
              <w:tabs>
                <w:tab w:val="left" w:pos="284"/>
                <w:tab w:val="left" w:pos="1134"/>
                <w:tab w:val="left" w:pos="1701"/>
              </w:tabs>
              <w:ind w:left="284" w:hanging="284"/>
              <w:rPr>
                <w:sz w:val="18"/>
                <w:szCs w:val="18"/>
              </w:rPr>
            </w:pPr>
            <w:r w:rsidRPr="0025341F">
              <w:rPr>
                <w:sz w:val="18"/>
                <w:szCs w:val="18"/>
              </w:rPr>
              <w:t>*</w:t>
            </w:r>
            <w:r w:rsidRPr="0025341F">
              <w:rPr>
                <w:sz w:val="18"/>
                <w:szCs w:val="18"/>
              </w:rPr>
              <w:tab/>
              <w:t>Gr</w:t>
            </w:r>
            <w:r w:rsidR="00461E0C" w:rsidRPr="0025341F">
              <w:rPr>
                <w:sz w:val="18"/>
                <w:szCs w:val="18"/>
              </w:rPr>
              <w:t>upperade</w:t>
            </w:r>
            <w:r w:rsidRPr="0025341F">
              <w:rPr>
                <w:sz w:val="18"/>
                <w:szCs w:val="18"/>
              </w:rPr>
              <w:t xml:space="preserve"> term</w:t>
            </w:r>
            <w:r w:rsidR="00461E0C" w:rsidRPr="0025341F">
              <w:rPr>
                <w:sz w:val="18"/>
                <w:szCs w:val="18"/>
              </w:rPr>
              <w:t>er</w:t>
            </w:r>
          </w:p>
          <w:p w14:paraId="20FD3580" w14:textId="4C628913" w:rsidR="00E76BFC" w:rsidRPr="0025341F" w:rsidRDefault="00E76BFC" w:rsidP="00912C74">
            <w:pPr>
              <w:ind w:left="284" w:hanging="284"/>
            </w:pPr>
            <w:r w:rsidRPr="0025341F">
              <w:rPr>
                <w:sz w:val="18"/>
                <w:szCs w:val="18"/>
              </w:rPr>
              <w:t>†</w:t>
            </w:r>
            <w:r w:rsidRPr="0025341F">
              <w:rPr>
                <w:sz w:val="18"/>
                <w:szCs w:val="18"/>
              </w:rPr>
              <w:tab/>
            </w:r>
            <w:r w:rsidR="00461E0C" w:rsidRPr="0025341F">
              <w:rPr>
                <w:sz w:val="18"/>
                <w:szCs w:val="18"/>
              </w:rPr>
              <w:t>Endast händelser av grad 3</w:t>
            </w:r>
          </w:p>
        </w:tc>
      </w:tr>
    </w:tbl>
    <w:p w14:paraId="161C1FF7" w14:textId="77777777" w:rsidR="00E76BFC" w:rsidRPr="0025341F" w:rsidRDefault="00E76BFC" w:rsidP="00912C74">
      <w:pPr>
        <w:rPr>
          <w:szCs w:val="22"/>
          <w:u w:val="single"/>
        </w:rPr>
      </w:pPr>
    </w:p>
    <w:p w14:paraId="48F04195" w14:textId="77777777" w:rsidR="000C7D28" w:rsidRPr="0025341F" w:rsidRDefault="000C7D28" w:rsidP="00E77419">
      <w:pPr>
        <w:keepNext/>
        <w:tabs>
          <w:tab w:val="clear" w:pos="567"/>
        </w:tabs>
        <w:rPr>
          <w:bCs/>
          <w:szCs w:val="22"/>
        </w:rPr>
      </w:pPr>
      <w:r w:rsidRPr="0084083C">
        <w:rPr>
          <w:bCs/>
          <w:i/>
          <w:iCs/>
          <w:szCs w:val="22"/>
          <w:u w:val="single"/>
        </w:rPr>
        <w:t>Rybrevant i kombination med lazertinib</w:t>
      </w:r>
    </w:p>
    <w:p w14:paraId="4410CCFE" w14:textId="1ED3DCF7" w:rsidR="000C7D28" w:rsidRPr="0025341F" w:rsidRDefault="000C7D28" w:rsidP="00E77419">
      <w:pPr>
        <w:tabs>
          <w:tab w:val="clear" w:pos="567"/>
        </w:tabs>
        <w:rPr>
          <w:bCs/>
          <w:szCs w:val="22"/>
        </w:rPr>
      </w:pPr>
      <w:r w:rsidRPr="0025341F">
        <w:rPr>
          <w:bCs/>
          <w:szCs w:val="22"/>
        </w:rPr>
        <w:t>Sammantaget överensstämde säkerhetsprofilen för Rybrevant subkutan formulering med den etablerade säkerhetsprofilen för Rybrevant intravenös formulering, med en lägre incidens av administreringsrelaterade reaktioner och VTE observerad</w:t>
      </w:r>
      <w:r w:rsidR="00D46974">
        <w:rPr>
          <w:bCs/>
          <w:szCs w:val="22"/>
        </w:rPr>
        <w:t>e</w:t>
      </w:r>
      <w:r w:rsidRPr="0025341F">
        <w:rPr>
          <w:bCs/>
          <w:szCs w:val="22"/>
        </w:rPr>
        <w:t xml:space="preserve"> med den subkutana formuleringen jämfört med den intravenösa formuleringen.</w:t>
      </w:r>
    </w:p>
    <w:p w14:paraId="35C879B8" w14:textId="77777777" w:rsidR="00B52C1B" w:rsidRPr="0025341F" w:rsidRDefault="00B52C1B" w:rsidP="00E77419">
      <w:pPr>
        <w:tabs>
          <w:tab w:val="clear" w:pos="567"/>
        </w:tabs>
        <w:rPr>
          <w:bCs/>
          <w:szCs w:val="22"/>
        </w:rPr>
      </w:pPr>
    </w:p>
    <w:p w14:paraId="0C9BEFA2" w14:textId="491D6568" w:rsidR="000C63DD" w:rsidRPr="0025341F" w:rsidRDefault="000C63DD" w:rsidP="00E77419">
      <w:pPr>
        <w:tabs>
          <w:tab w:val="clear" w:pos="567"/>
        </w:tabs>
        <w:rPr>
          <w:szCs w:val="22"/>
        </w:rPr>
      </w:pPr>
      <w:r w:rsidRPr="0025341F">
        <w:rPr>
          <w:szCs w:val="22"/>
        </w:rPr>
        <w:t>I datasetet för Rybrevant (antingen intravenösa eller subkutana formuleringar) i kombination med lazertinib (N=752 ) var de vanligaste biverkningarna av någon grad (≥</w:t>
      </w:r>
      <w:r w:rsidR="0068127B" w:rsidRPr="0025341F">
        <w:rPr>
          <w:szCs w:val="22"/>
        </w:rPr>
        <w:t> </w:t>
      </w:r>
      <w:r w:rsidRPr="0025341F">
        <w:rPr>
          <w:szCs w:val="22"/>
        </w:rPr>
        <w:t>20</w:t>
      </w:r>
      <w:r w:rsidR="0068127B" w:rsidRPr="0025341F">
        <w:rPr>
          <w:szCs w:val="22"/>
        </w:rPr>
        <w:t> </w:t>
      </w:r>
      <w:r w:rsidRPr="0025341F">
        <w:rPr>
          <w:szCs w:val="22"/>
        </w:rPr>
        <w:t>% av patienterna) utslag (87</w:t>
      </w:r>
      <w:r w:rsidR="0068127B" w:rsidRPr="0025341F">
        <w:rPr>
          <w:szCs w:val="22"/>
        </w:rPr>
        <w:t> </w:t>
      </w:r>
      <w:r w:rsidRPr="0025341F">
        <w:rPr>
          <w:szCs w:val="22"/>
        </w:rPr>
        <w:t>%), nageltoxicitet (67</w:t>
      </w:r>
      <w:r w:rsidR="0068127B" w:rsidRPr="0025341F">
        <w:rPr>
          <w:szCs w:val="22"/>
        </w:rPr>
        <w:t> </w:t>
      </w:r>
      <w:r w:rsidRPr="0025341F">
        <w:rPr>
          <w:szCs w:val="22"/>
        </w:rPr>
        <w:t>%) hypoalbuminemi (48</w:t>
      </w:r>
      <w:r w:rsidR="0068127B" w:rsidRPr="0025341F">
        <w:rPr>
          <w:szCs w:val="22"/>
        </w:rPr>
        <w:t> </w:t>
      </w:r>
      <w:r w:rsidRPr="0025341F">
        <w:rPr>
          <w:szCs w:val="22"/>
        </w:rPr>
        <w:t>%), hepatotoxicitet (43</w:t>
      </w:r>
      <w:r w:rsidR="0068127B" w:rsidRPr="0025341F">
        <w:rPr>
          <w:szCs w:val="22"/>
        </w:rPr>
        <w:t> </w:t>
      </w:r>
      <w:r w:rsidRPr="0025341F">
        <w:rPr>
          <w:szCs w:val="22"/>
        </w:rPr>
        <w:t>%), stomatit (43</w:t>
      </w:r>
      <w:r w:rsidR="0068127B" w:rsidRPr="0025341F">
        <w:rPr>
          <w:szCs w:val="22"/>
        </w:rPr>
        <w:t> </w:t>
      </w:r>
      <w:r w:rsidRPr="0025341F">
        <w:rPr>
          <w:szCs w:val="22"/>
        </w:rPr>
        <w:t>%), ödem (42</w:t>
      </w:r>
      <w:r w:rsidR="0068127B" w:rsidRPr="0025341F">
        <w:rPr>
          <w:szCs w:val="22"/>
        </w:rPr>
        <w:t> </w:t>
      </w:r>
      <w:r w:rsidRPr="0025341F">
        <w:rPr>
          <w:szCs w:val="22"/>
        </w:rPr>
        <w:t>%), trötthet (35</w:t>
      </w:r>
      <w:r w:rsidR="0068127B" w:rsidRPr="0025341F">
        <w:rPr>
          <w:szCs w:val="22"/>
        </w:rPr>
        <w:t> </w:t>
      </w:r>
      <w:r w:rsidRPr="0025341F">
        <w:rPr>
          <w:szCs w:val="22"/>
        </w:rPr>
        <w:t>%), parestesi (29</w:t>
      </w:r>
      <w:r w:rsidR="0068127B" w:rsidRPr="0025341F">
        <w:rPr>
          <w:szCs w:val="22"/>
        </w:rPr>
        <w:t> </w:t>
      </w:r>
      <w:r w:rsidRPr="0025341F">
        <w:rPr>
          <w:szCs w:val="22"/>
        </w:rPr>
        <w:t>%), förstoppning (26</w:t>
      </w:r>
      <w:r w:rsidR="0068127B" w:rsidRPr="0025341F">
        <w:rPr>
          <w:szCs w:val="22"/>
        </w:rPr>
        <w:t> </w:t>
      </w:r>
      <w:r w:rsidRPr="0025341F">
        <w:rPr>
          <w:szCs w:val="22"/>
        </w:rPr>
        <w:t>%), diarré (26</w:t>
      </w:r>
      <w:r w:rsidR="0068127B" w:rsidRPr="0025341F">
        <w:rPr>
          <w:szCs w:val="22"/>
        </w:rPr>
        <w:t> </w:t>
      </w:r>
      <w:r w:rsidRPr="0025341F">
        <w:rPr>
          <w:szCs w:val="22"/>
        </w:rPr>
        <w:t>%), torr hud (25</w:t>
      </w:r>
      <w:r w:rsidR="0068127B" w:rsidRPr="0025341F">
        <w:rPr>
          <w:szCs w:val="22"/>
        </w:rPr>
        <w:t> </w:t>
      </w:r>
      <w:r w:rsidRPr="0025341F">
        <w:rPr>
          <w:szCs w:val="22"/>
        </w:rPr>
        <w:t>%), minskad aptit (24</w:t>
      </w:r>
      <w:r w:rsidR="0068127B" w:rsidRPr="0025341F">
        <w:rPr>
          <w:szCs w:val="22"/>
        </w:rPr>
        <w:t> </w:t>
      </w:r>
      <w:r w:rsidRPr="0025341F">
        <w:rPr>
          <w:szCs w:val="22"/>
        </w:rPr>
        <w:t>%), illamående (24</w:t>
      </w:r>
      <w:r w:rsidR="0068127B" w:rsidRPr="0025341F">
        <w:rPr>
          <w:szCs w:val="22"/>
        </w:rPr>
        <w:t> </w:t>
      </w:r>
      <w:r w:rsidRPr="0025341F">
        <w:rPr>
          <w:szCs w:val="22"/>
        </w:rPr>
        <w:t>%) och klåda (23</w:t>
      </w:r>
      <w:r w:rsidR="0068127B" w:rsidRPr="0025341F">
        <w:rPr>
          <w:szCs w:val="22"/>
        </w:rPr>
        <w:t> </w:t>
      </w:r>
      <w:r w:rsidRPr="0025341F">
        <w:rPr>
          <w:szCs w:val="22"/>
        </w:rPr>
        <w:t>%).</w:t>
      </w:r>
    </w:p>
    <w:p w14:paraId="2B0E927F" w14:textId="77777777" w:rsidR="0068127B" w:rsidRPr="0025341F" w:rsidRDefault="0068127B" w:rsidP="00E77419">
      <w:pPr>
        <w:tabs>
          <w:tab w:val="clear" w:pos="567"/>
        </w:tabs>
        <w:rPr>
          <w:szCs w:val="22"/>
        </w:rPr>
      </w:pPr>
    </w:p>
    <w:p w14:paraId="3BA1AA4C" w14:textId="49FC8CF7" w:rsidR="00461A1F" w:rsidRPr="0025341F" w:rsidRDefault="00461A1F" w:rsidP="00E77419">
      <w:pPr>
        <w:tabs>
          <w:tab w:val="clear" w:pos="567"/>
        </w:tabs>
        <w:rPr>
          <w:szCs w:val="22"/>
        </w:rPr>
      </w:pPr>
      <w:r w:rsidRPr="0025341F">
        <w:rPr>
          <w:szCs w:val="22"/>
        </w:rPr>
        <w:t>Kliniskt relevanta skillnader mellan de intravenösa och subkutana formuleringarna, när de gavs i kombination med lazertinib, observerades för administreringsrelaterade reaktioner (63 % för intravenösa jämfört med 14 % för subkutana) och VTE (37 % för intravenösa jämfört med 11 % för subkutana).</w:t>
      </w:r>
    </w:p>
    <w:p w14:paraId="5557CECF" w14:textId="77777777" w:rsidR="00461A1F" w:rsidRPr="0025341F" w:rsidRDefault="00461A1F" w:rsidP="00E77419">
      <w:pPr>
        <w:tabs>
          <w:tab w:val="clear" w:pos="567"/>
        </w:tabs>
        <w:rPr>
          <w:szCs w:val="22"/>
        </w:rPr>
      </w:pPr>
    </w:p>
    <w:p w14:paraId="678C82AC" w14:textId="349CBBAE" w:rsidR="00507A81" w:rsidRPr="0025341F" w:rsidRDefault="00507A81" w:rsidP="00E77419">
      <w:pPr>
        <w:tabs>
          <w:tab w:val="clear" w:pos="567"/>
        </w:tabs>
        <w:rPr>
          <w:szCs w:val="22"/>
        </w:rPr>
      </w:pPr>
      <w:r w:rsidRPr="0025341F">
        <w:rPr>
          <w:szCs w:val="22"/>
        </w:rPr>
        <w:t>Allvarliga biverkningar rapporterades hos 14 % av de patienter som fick Rybrevant subkutan formulering i kombination med lazertinib, inklusive ILD (4,2 %), VTE (2,7 %), hepatotoxicitet (2,1 %) och trötthet (1,5 %). Sju procent av patienterna avbröt behandlingen med Rybrevant subkutan formulering på grund av biverkningar. Hos patienter som behandlades med Rybrevant subkutan formulering i kombination med lazertinib var de vanligaste biverkningarna av någon grad (≥ 1 % av patienterna) som ledde till utsättning av Rybrevant subkutan formulering ILD (3,6 %) och utslag (1,5 %).</w:t>
      </w:r>
    </w:p>
    <w:p w14:paraId="1141163F" w14:textId="77777777" w:rsidR="00461A1F" w:rsidRPr="0025341F" w:rsidRDefault="00461A1F" w:rsidP="00E77419">
      <w:pPr>
        <w:tabs>
          <w:tab w:val="clear" w:pos="567"/>
        </w:tabs>
        <w:rPr>
          <w:szCs w:val="22"/>
        </w:rPr>
      </w:pPr>
    </w:p>
    <w:p w14:paraId="2591DECA" w14:textId="51DA6591" w:rsidR="00100ADD" w:rsidRPr="00E77419" w:rsidRDefault="00100ADD" w:rsidP="00E77419">
      <w:pPr>
        <w:keepNext/>
        <w:tabs>
          <w:tab w:val="clear" w:pos="567"/>
        </w:tabs>
        <w:rPr>
          <w:bCs/>
          <w:szCs w:val="22"/>
          <w:u w:val="single"/>
        </w:rPr>
      </w:pPr>
      <w:r w:rsidRPr="00E77419">
        <w:rPr>
          <w:bCs/>
          <w:szCs w:val="22"/>
          <w:u w:val="single"/>
        </w:rPr>
        <w:t>Biverkningar i tabellform</w:t>
      </w:r>
    </w:p>
    <w:p w14:paraId="7612BAD8" w14:textId="77777777" w:rsidR="0068127B" w:rsidRPr="0025341F" w:rsidRDefault="0068127B" w:rsidP="00E77419">
      <w:pPr>
        <w:keepNext/>
        <w:tabs>
          <w:tab w:val="clear" w:pos="567"/>
        </w:tabs>
        <w:rPr>
          <w:szCs w:val="22"/>
        </w:rPr>
      </w:pPr>
    </w:p>
    <w:p w14:paraId="0B4E6F6F" w14:textId="3C3FE8C5" w:rsidR="00843F3F" w:rsidRPr="0025341F" w:rsidRDefault="00843F3F" w:rsidP="00E77419">
      <w:pPr>
        <w:tabs>
          <w:tab w:val="clear" w:pos="567"/>
        </w:tabs>
        <w:rPr>
          <w:szCs w:val="22"/>
        </w:rPr>
      </w:pPr>
      <w:r w:rsidRPr="0025341F">
        <w:rPr>
          <w:szCs w:val="22"/>
        </w:rPr>
        <w:t>Biverkningarna för Rybrevant (antingen intravenös eller subkutan formulering) när det ges i kombination med lazertinib sammanfattas i tabell 5.</w:t>
      </w:r>
    </w:p>
    <w:p w14:paraId="5322E318" w14:textId="77777777" w:rsidR="00843F3F" w:rsidRPr="0025341F" w:rsidRDefault="00843F3F" w:rsidP="00E77419">
      <w:pPr>
        <w:tabs>
          <w:tab w:val="clear" w:pos="567"/>
        </w:tabs>
        <w:rPr>
          <w:szCs w:val="22"/>
        </w:rPr>
      </w:pPr>
    </w:p>
    <w:p w14:paraId="5444A5EB" w14:textId="5F1AFC8D" w:rsidR="00EC734D" w:rsidRPr="0025341F" w:rsidRDefault="00EC734D" w:rsidP="00E77419">
      <w:pPr>
        <w:tabs>
          <w:tab w:val="clear" w:pos="567"/>
        </w:tabs>
        <w:rPr>
          <w:szCs w:val="22"/>
        </w:rPr>
      </w:pPr>
      <w:r w:rsidRPr="0025341F">
        <w:rPr>
          <w:szCs w:val="22"/>
        </w:rPr>
        <w:t>Säkerhetsdatan nedan återspeglar exponering för Rybrevant (antingen intravenös eller subkutan formulering) i kombination med lazertinib hos 752 patienter med lokalt avancerad eller metastaserad NSCLC, inklusive 421 patienter i MARIPOSA, 125</w:t>
      </w:r>
      <w:r w:rsidR="00EF7C1B" w:rsidRPr="0025341F">
        <w:rPr>
          <w:szCs w:val="22"/>
        </w:rPr>
        <w:t> </w:t>
      </w:r>
      <w:r w:rsidRPr="0025341F">
        <w:rPr>
          <w:szCs w:val="22"/>
        </w:rPr>
        <w:t>patienter i PALOMA-2 kohort</w:t>
      </w:r>
      <w:r w:rsidR="00EF7C1B" w:rsidRPr="0025341F">
        <w:rPr>
          <w:szCs w:val="22"/>
        </w:rPr>
        <w:t> </w:t>
      </w:r>
      <w:r w:rsidRPr="0025341F">
        <w:rPr>
          <w:szCs w:val="22"/>
        </w:rPr>
        <w:t>1 och 6 och 206</w:t>
      </w:r>
      <w:r w:rsidR="00EF7C1B" w:rsidRPr="0025341F">
        <w:rPr>
          <w:szCs w:val="22"/>
        </w:rPr>
        <w:t> </w:t>
      </w:r>
      <w:r w:rsidRPr="0025341F">
        <w:rPr>
          <w:szCs w:val="22"/>
        </w:rPr>
        <w:t>patienter i PALOMA-3 subkutan arm. Patienterna fick Rybrevant (antingen intravenös eller subkutan formulering) tills sjukdomsprogression eller oacceptabel toxicitet. Mediantiden för behandling med amivantamab totalt för både intravenösa och subkutana formuleringar var 9,9</w:t>
      </w:r>
      <w:r w:rsidR="00EF7C1B" w:rsidRPr="0025341F">
        <w:rPr>
          <w:szCs w:val="22"/>
        </w:rPr>
        <w:t> </w:t>
      </w:r>
      <w:r w:rsidRPr="0025341F">
        <w:rPr>
          <w:szCs w:val="22"/>
        </w:rPr>
        <w:t>månader (intervall: 0,1 till 31,4</w:t>
      </w:r>
      <w:r w:rsidR="00EF7C1B" w:rsidRPr="0025341F">
        <w:rPr>
          <w:szCs w:val="22"/>
        </w:rPr>
        <w:t> </w:t>
      </w:r>
      <w:r w:rsidRPr="0025341F">
        <w:rPr>
          <w:szCs w:val="22"/>
        </w:rPr>
        <w:t>månader). Mediantiden för behandling med den subkutana formuleringen var 5,7</w:t>
      </w:r>
      <w:r w:rsidR="00EF7C1B" w:rsidRPr="0025341F">
        <w:rPr>
          <w:szCs w:val="22"/>
        </w:rPr>
        <w:t> </w:t>
      </w:r>
      <w:r w:rsidRPr="0025341F">
        <w:rPr>
          <w:szCs w:val="22"/>
        </w:rPr>
        <w:t>månader (intervall: 0,1 till 13,2</w:t>
      </w:r>
      <w:r w:rsidR="00EF7C1B" w:rsidRPr="0025341F">
        <w:rPr>
          <w:szCs w:val="22"/>
        </w:rPr>
        <w:t> </w:t>
      </w:r>
      <w:r w:rsidRPr="0025341F">
        <w:rPr>
          <w:szCs w:val="22"/>
        </w:rPr>
        <w:t>månader) medan mediantiden för behandling med den intravenösa formuleringen var 18,5</w:t>
      </w:r>
      <w:r w:rsidR="00EF7C1B" w:rsidRPr="0025341F">
        <w:rPr>
          <w:szCs w:val="22"/>
        </w:rPr>
        <w:t> </w:t>
      </w:r>
      <w:r w:rsidRPr="0025341F">
        <w:rPr>
          <w:szCs w:val="22"/>
        </w:rPr>
        <w:t>månader (intervall: 0,2 till 31,4</w:t>
      </w:r>
      <w:r w:rsidR="00EF7C1B" w:rsidRPr="0025341F">
        <w:rPr>
          <w:szCs w:val="22"/>
        </w:rPr>
        <w:t> </w:t>
      </w:r>
      <w:r w:rsidRPr="0025341F">
        <w:rPr>
          <w:szCs w:val="22"/>
        </w:rPr>
        <w:t>månader).</w:t>
      </w:r>
    </w:p>
    <w:p w14:paraId="35BB659D" w14:textId="77777777" w:rsidR="00EF7C1B" w:rsidRPr="0025341F" w:rsidRDefault="00EF7C1B" w:rsidP="00E77419">
      <w:pPr>
        <w:tabs>
          <w:tab w:val="clear" w:pos="567"/>
        </w:tabs>
        <w:rPr>
          <w:szCs w:val="22"/>
        </w:rPr>
      </w:pPr>
    </w:p>
    <w:p w14:paraId="2E9139A0" w14:textId="50FEC69A" w:rsidR="00EF7C1B" w:rsidRPr="0025341F" w:rsidRDefault="005815B1" w:rsidP="00E77419">
      <w:pPr>
        <w:tabs>
          <w:tab w:val="clear" w:pos="567"/>
        </w:tabs>
        <w:rPr>
          <w:szCs w:val="22"/>
        </w:rPr>
      </w:pPr>
      <w:r w:rsidRPr="0025341F">
        <w:rPr>
          <w:szCs w:val="22"/>
        </w:rPr>
        <w:t>Biverkningar observerade under kliniska studier listas nedan efter frekvenskategori.</w:t>
      </w:r>
      <w:r w:rsidR="00751AD9" w:rsidRPr="0025341F">
        <w:t xml:space="preserve"> Frekvenskategorier definieras enligt följande: mycket vanliga (≥ 1/10); vanliga (≥ 1/100, &lt; 1/10); mindre vanliga (≥ 1/1 000, &lt; 1/100); sällsynta (≥ 1/10 000, &lt; 1/1 000); mycket sällsynta (&lt; 1/10 000); samt ingen känd frekvens (kan inte beräknas från tillgängliga data)</w:t>
      </w:r>
      <w:r w:rsidRPr="0025341F">
        <w:rPr>
          <w:szCs w:val="22"/>
        </w:rPr>
        <w:t>.</w:t>
      </w:r>
    </w:p>
    <w:p w14:paraId="76889FE4" w14:textId="77777777" w:rsidR="005815B1" w:rsidRPr="0025341F" w:rsidRDefault="005815B1" w:rsidP="00E77419">
      <w:pPr>
        <w:tabs>
          <w:tab w:val="clear" w:pos="567"/>
        </w:tabs>
        <w:rPr>
          <w:szCs w:val="22"/>
        </w:rPr>
      </w:pPr>
    </w:p>
    <w:tbl>
      <w:tblPr>
        <w:tblW w:w="9072" w:type="dxa"/>
        <w:jc w:val="center"/>
        <w:tblLayout w:type="fixed"/>
        <w:tblCellMar>
          <w:left w:w="42" w:type="dxa"/>
          <w:right w:w="42" w:type="dxa"/>
        </w:tblCellMar>
        <w:tblLook w:val="0000" w:firstRow="0" w:lastRow="0" w:firstColumn="0" w:lastColumn="0" w:noHBand="0" w:noVBand="0"/>
      </w:tblPr>
      <w:tblGrid>
        <w:gridCol w:w="4509"/>
        <w:gridCol w:w="1871"/>
        <w:gridCol w:w="1275"/>
        <w:gridCol w:w="1417"/>
      </w:tblGrid>
      <w:tr w:rsidR="008115C8" w:rsidRPr="00540640" w14:paraId="6D16BE0F" w14:textId="77777777" w:rsidTr="00E77419">
        <w:trPr>
          <w:cantSplit/>
          <w:jc w:val="center"/>
        </w:trPr>
        <w:tc>
          <w:tcPr>
            <w:tcW w:w="9071" w:type="dxa"/>
            <w:gridSpan w:val="4"/>
            <w:tcBorders>
              <w:bottom w:val="single" w:sz="4" w:space="0" w:color="auto"/>
            </w:tcBorders>
            <w:shd w:val="clear" w:color="auto" w:fill="auto"/>
            <w:tcMar>
              <w:left w:w="85" w:type="dxa"/>
              <w:right w:w="85" w:type="dxa"/>
            </w:tcMar>
          </w:tcPr>
          <w:p w14:paraId="48CC9FAE" w14:textId="6CB80298" w:rsidR="008115C8" w:rsidRPr="0025341F" w:rsidRDefault="008115C8" w:rsidP="00912C74">
            <w:pPr>
              <w:keepNext/>
              <w:ind w:left="1134" w:hanging="1134"/>
              <w:rPr>
                <w:b/>
                <w:bCs/>
              </w:rPr>
            </w:pPr>
            <w:r w:rsidRPr="0025341F">
              <w:rPr>
                <w:b/>
                <w:bCs/>
              </w:rPr>
              <w:t>Tabell 5:</w:t>
            </w:r>
            <w:r w:rsidRPr="0025341F">
              <w:rPr>
                <w:b/>
                <w:bCs/>
              </w:rPr>
              <w:tab/>
            </w:r>
            <w:r w:rsidR="00816B1A" w:rsidRPr="0025341F">
              <w:rPr>
                <w:b/>
                <w:bCs/>
              </w:rPr>
              <w:t xml:space="preserve">Biverkningar </w:t>
            </w:r>
            <w:r w:rsidR="00E51539" w:rsidRPr="0025341F">
              <w:rPr>
                <w:b/>
                <w:bCs/>
              </w:rPr>
              <w:t>hos patienter som fått</w:t>
            </w:r>
            <w:r w:rsidR="00816B1A" w:rsidRPr="0025341F">
              <w:rPr>
                <w:b/>
                <w:bCs/>
              </w:rPr>
              <w:t xml:space="preserve"> Rybrevant (antingen intravenös eller subkutan formulering) i kombination med lazertinib (N=752)</w:t>
            </w:r>
          </w:p>
        </w:tc>
      </w:tr>
      <w:tr w:rsidR="008115C8" w:rsidRPr="00540640" w14:paraId="3C5010F3"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863C37" w14:textId="2551AB0A" w:rsidR="008115C8" w:rsidRPr="0025341F" w:rsidRDefault="008115C8" w:rsidP="00E77419">
            <w:pPr>
              <w:keepNext/>
              <w:tabs>
                <w:tab w:val="left" w:pos="288"/>
                <w:tab w:val="left" w:pos="864"/>
              </w:tabs>
            </w:pPr>
            <w:r w:rsidRPr="0025341F">
              <w:rPr>
                <w:b/>
                <w:bCs/>
              </w:rPr>
              <w:t>Organ</w:t>
            </w:r>
            <w:r w:rsidR="00FF0808" w:rsidRPr="0025341F">
              <w:rPr>
                <w:b/>
                <w:bCs/>
              </w:rPr>
              <w:t>system</w:t>
            </w:r>
            <w:r w:rsidR="00BB1BCF">
              <w:rPr>
                <w:b/>
                <w:bCs/>
              </w:rPr>
              <w:t>klass</w:t>
            </w:r>
          </w:p>
          <w:p w14:paraId="64C0B9B5" w14:textId="33832BA9" w:rsidR="008115C8" w:rsidRPr="0025341F" w:rsidRDefault="00FF0808" w:rsidP="00E77419">
            <w:pPr>
              <w:keepNext/>
              <w:ind w:left="284"/>
            </w:pPr>
            <w:r w:rsidRPr="0025341F">
              <w:t>Biverkning</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A149A4" w14:textId="57A39624" w:rsidR="008115C8" w:rsidRPr="0025341F" w:rsidRDefault="00E51539" w:rsidP="00E77419">
            <w:pPr>
              <w:keepNext/>
              <w:tabs>
                <w:tab w:val="left" w:pos="288"/>
                <w:tab w:val="left" w:pos="864"/>
              </w:tabs>
              <w:rPr>
                <w:b/>
                <w:bCs/>
              </w:rPr>
            </w:pPr>
            <w:r w:rsidRPr="0025341F">
              <w:rPr>
                <w:b/>
                <w:bCs/>
              </w:rPr>
              <w:t>Frekvenskategori</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930034" w14:textId="4F3A35FE" w:rsidR="008115C8" w:rsidRPr="0025341F" w:rsidRDefault="008115C8" w:rsidP="00E77419">
            <w:pPr>
              <w:keepNext/>
              <w:tabs>
                <w:tab w:val="left" w:pos="288"/>
                <w:tab w:val="left" w:pos="864"/>
              </w:tabs>
              <w:jc w:val="center"/>
              <w:rPr>
                <w:b/>
                <w:bCs/>
              </w:rPr>
            </w:pPr>
            <w:r w:rsidRPr="0025341F">
              <w:rPr>
                <w:b/>
                <w:bCs/>
              </w:rPr>
              <w:t>A</w:t>
            </w:r>
            <w:r w:rsidR="00FF0808" w:rsidRPr="0025341F">
              <w:rPr>
                <w:b/>
                <w:bCs/>
              </w:rPr>
              <w:t>lla grader</w:t>
            </w:r>
          </w:p>
          <w:p w14:paraId="607BACBF" w14:textId="77777777" w:rsidR="008115C8" w:rsidRPr="0025341F" w:rsidRDefault="008115C8" w:rsidP="00E77419">
            <w:pPr>
              <w:keepNext/>
              <w:tabs>
                <w:tab w:val="left" w:pos="288"/>
                <w:tab w:val="left" w:pos="864"/>
              </w:tabs>
              <w:jc w:val="center"/>
              <w:rPr>
                <w:b/>
                <w:bCs/>
              </w:rPr>
            </w:pPr>
            <w:r w:rsidRPr="0025341F">
              <w:rPr>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9EFDC6" w14:textId="20C0C5BE" w:rsidR="008115C8" w:rsidRPr="0025341F" w:rsidRDefault="008115C8" w:rsidP="00E77419">
            <w:pPr>
              <w:keepNext/>
              <w:tabs>
                <w:tab w:val="left" w:pos="288"/>
                <w:tab w:val="left" w:pos="864"/>
              </w:tabs>
              <w:jc w:val="center"/>
              <w:rPr>
                <w:b/>
                <w:bCs/>
              </w:rPr>
            </w:pPr>
            <w:r w:rsidRPr="0025341F">
              <w:rPr>
                <w:b/>
                <w:bCs/>
              </w:rPr>
              <w:t>Grad 3</w:t>
            </w:r>
            <w:r w:rsidRPr="0025341F">
              <w:noBreakHyphen/>
            </w:r>
            <w:r w:rsidRPr="0025341F">
              <w:rPr>
                <w:b/>
                <w:bCs/>
              </w:rPr>
              <w:t>4</w:t>
            </w:r>
          </w:p>
          <w:p w14:paraId="057A3501" w14:textId="77777777" w:rsidR="008115C8" w:rsidRPr="0025341F" w:rsidRDefault="008115C8" w:rsidP="00E77419">
            <w:pPr>
              <w:keepNext/>
              <w:tabs>
                <w:tab w:val="left" w:pos="288"/>
                <w:tab w:val="left" w:pos="864"/>
              </w:tabs>
              <w:jc w:val="center"/>
              <w:rPr>
                <w:b/>
                <w:bCs/>
              </w:rPr>
            </w:pPr>
            <w:r w:rsidRPr="0025341F">
              <w:rPr>
                <w:b/>
                <w:bCs/>
              </w:rPr>
              <w:t>(%)</w:t>
            </w:r>
          </w:p>
        </w:tc>
      </w:tr>
      <w:tr w:rsidR="008115C8" w:rsidRPr="00540640" w14:paraId="31A4C11E"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A70CD9" w14:textId="6C935214" w:rsidR="008115C8" w:rsidRPr="0025341F" w:rsidRDefault="008115C8" w:rsidP="00912C74">
            <w:pPr>
              <w:keepNext/>
              <w:tabs>
                <w:tab w:val="left" w:pos="288"/>
                <w:tab w:val="left" w:pos="864"/>
              </w:tabs>
            </w:pPr>
            <w:r w:rsidRPr="0025341F">
              <w:rPr>
                <w:b/>
                <w:bCs/>
              </w:rPr>
              <w:t xml:space="preserve">Metabolism </w:t>
            </w:r>
            <w:r w:rsidR="000552CB" w:rsidRPr="0025341F">
              <w:rPr>
                <w:b/>
                <w:bCs/>
              </w:rPr>
              <w:t>och</w:t>
            </w:r>
            <w:r w:rsidRPr="0025341F">
              <w:rPr>
                <w:b/>
                <w:bCs/>
              </w:rPr>
              <w:t xml:space="preserve"> nutrition</w:t>
            </w:r>
          </w:p>
        </w:tc>
      </w:tr>
      <w:tr w:rsidR="008115C8" w:rsidRPr="00540640" w14:paraId="2B359032"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915F09" w14:textId="60C7ACED" w:rsidR="008115C8" w:rsidRPr="0025341F" w:rsidRDefault="008115C8" w:rsidP="00912C74">
            <w:pPr>
              <w:ind w:left="284"/>
            </w:pPr>
            <w:r w:rsidRPr="0025341F">
              <w:t>Hypoalbumin</w:t>
            </w:r>
            <w:r w:rsidR="003545F7" w:rsidRPr="0025341F">
              <w:t>emi</w:t>
            </w:r>
            <w:r w:rsidRPr="00E77419">
              <w:t>*</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F7AC85" w14:textId="0EA46631"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A23267" w14:textId="77777777" w:rsidR="008115C8" w:rsidRPr="0025341F" w:rsidRDefault="008115C8" w:rsidP="00912C74">
            <w:pPr>
              <w:tabs>
                <w:tab w:val="left" w:pos="288"/>
                <w:tab w:val="left" w:pos="864"/>
              </w:tabs>
              <w:jc w:val="center"/>
            </w:pPr>
            <w:r w:rsidRPr="0025341F">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7442DA" w14:textId="0400519A" w:rsidR="008115C8" w:rsidRPr="0025341F" w:rsidRDefault="008115C8" w:rsidP="00912C74">
            <w:pPr>
              <w:tabs>
                <w:tab w:val="left" w:pos="288"/>
                <w:tab w:val="left" w:pos="864"/>
              </w:tabs>
              <w:jc w:val="center"/>
            </w:pPr>
            <w:r w:rsidRPr="0025341F">
              <w:t>4</w:t>
            </w:r>
            <w:r w:rsidR="000552CB" w:rsidRPr="0025341F">
              <w:t>,</w:t>
            </w:r>
            <w:r w:rsidRPr="0025341F">
              <w:t>5</w:t>
            </w:r>
          </w:p>
        </w:tc>
      </w:tr>
      <w:tr w:rsidR="008115C8" w:rsidRPr="00540640" w14:paraId="0BC505EA"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E99053" w14:textId="1D6FE01F" w:rsidR="008115C8" w:rsidRPr="0025341F" w:rsidRDefault="003545F7" w:rsidP="00912C74">
            <w:pPr>
              <w:ind w:left="284"/>
            </w:pPr>
            <w:r w:rsidRPr="0025341F">
              <w:t>Minskad aptit</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52A8E7"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267D36" w14:textId="77777777" w:rsidR="008115C8" w:rsidRPr="0025341F" w:rsidRDefault="008115C8" w:rsidP="00912C74">
            <w:pPr>
              <w:tabs>
                <w:tab w:val="left" w:pos="288"/>
                <w:tab w:val="left" w:pos="864"/>
              </w:tabs>
              <w:jc w:val="center"/>
            </w:pPr>
            <w:r w:rsidRPr="0025341F">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9E4B8C" w14:textId="0F768FD1" w:rsidR="008115C8" w:rsidRPr="0025341F" w:rsidRDefault="008115C8" w:rsidP="00912C74">
            <w:pPr>
              <w:tabs>
                <w:tab w:val="left" w:pos="288"/>
                <w:tab w:val="left" w:pos="864"/>
              </w:tabs>
              <w:jc w:val="center"/>
            </w:pPr>
            <w:r w:rsidRPr="0025341F">
              <w:t>0</w:t>
            </w:r>
            <w:r w:rsidR="000552CB" w:rsidRPr="0025341F">
              <w:t>,</w:t>
            </w:r>
            <w:r w:rsidRPr="0025341F">
              <w:t>8</w:t>
            </w:r>
          </w:p>
        </w:tc>
      </w:tr>
      <w:tr w:rsidR="008115C8" w:rsidRPr="00540640" w14:paraId="4A70A5F0"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80A37F" w14:textId="142DBDDE" w:rsidR="008115C8" w:rsidRPr="0025341F" w:rsidRDefault="008115C8" w:rsidP="00912C74">
            <w:pPr>
              <w:ind w:left="284"/>
            </w:pPr>
            <w:r w:rsidRPr="0025341F">
              <w:t>Hypo</w:t>
            </w:r>
            <w:r w:rsidR="00F942CB" w:rsidRPr="0025341F">
              <w:t>k</w:t>
            </w:r>
            <w:r w:rsidRPr="0025341F">
              <w:t>al</w:t>
            </w:r>
            <w:r w:rsidR="003545F7" w:rsidRPr="0025341F">
              <w:t>cemi</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0D0F8A"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19D0C9" w14:textId="77777777" w:rsidR="008115C8" w:rsidRPr="0025341F" w:rsidRDefault="008115C8" w:rsidP="00912C74">
            <w:pPr>
              <w:tabs>
                <w:tab w:val="left" w:pos="288"/>
                <w:tab w:val="left" w:pos="864"/>
              </w:tabs>
              <w:jc w:val="center"/>
            </w:pPr>
            <w:r w:rsidRPr="0025341F">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6B9CF1" w14:textId="40BED126" w:rsidR="008115C8" w:rsidRPr="0025341F" w:rsidRDefault="008115C8" w:rsidP="00912C74">
            <w:pPr>
              <w:tabs>
                <w:tab w:val="left" w:pos="288"/>
                <w:tab w:val="left" w:pos="864"/>
              </w:tabs>
              <w:jc w:val="center"/>
            </w:pPr>
            <w:r w:rsidRPr="0025341F">
              <w:t>1</w:t>
            </w:r>
            <w:r w:rsidR="000552CB" w:rsidRPr="0025341F">
              <w:t>,</w:t>
            </w:r>
            <w:r w:rsidRPr="0025341F">
              <w:t>2</w:t>
            </w:r>
          </w:p>
        </w:tc>
      </w:tr>
      <w:tr w:rsidR="008115C8" w:rsidRPr="00540640" w14:paraId="0F334B25"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9AC09A" w14:textId="46A37579" w:rsidR="008115C8" w:rsidRPr="0025341F" w:rsidRDefault="008115C8" w:rsidP="00912C74">
            <w:pPr>
              <w:ind w:left="284"/>
            </w:pPr>
            <w:r w:rsidRPr="0025341F">
              <w:t>Hypokal</w:t>
            </w:r>
            <w:r w:rsidR="00F942CB" w:rsidRPr="0025341F">
              <w:t>emi</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DBBAAB"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953373" w14:textId="77777777" w:rsidR="008115C8" w:rsidRPr="0025341F" w:rsidRDefault="008115C8" w:rsidP="00912C74">
            <w:pPr>
              <w:tabs>
                <w:tab w:val="left" w:pos="288"/>
                <w:tab w:val="left" w:pos="864"/>
              </w:tabs>
              <w:jc w:val="center"/>
            </w:pPr>
            <w:r w:rsidRPr="0025341F">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E38A09" w14:textId="3A57564D" w:rsidR="008115C8" w:rsidRPr="0025341F" w:rsidRDefault="008115C8" w:rsidP="00912C74">
            <w:pPr>
              <w:tabs>
                <w:tab w:val="left" w:pos="288"/>
                <w:tab w:val="left" w:pos="864"/>
              </w:tabs>
              <w:jc w:val="center"/>
            </w:pPr>
            <w:r w:rsidRPr="0025341F">
              <w:t>2</w:t>
            </w:r>
            <w:r w:rsidR="000552CB" w:rsidRPr="0025341F">
              <w:t>,</w:t>
            </w:r>
            <w:r w:rsidRPr="0025341F">
              <w:t>7</w:t>
            </w:r>
          </w:p>
        </w:tc>
      </w:tr>
      <w:tr w:rsidR="008115C8" w:rsidRPr="00540640" w14:paraId="7A4C6D50"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D6960B" w14:textId="6DD076B0" w:rsidR="008115C8" w:rsidRPr="0025341F" w:rsidRDefault="008115C8" w:rsidP="00912C74">
            <w:pPr>
              <w:ind w:left="284"/>
            </w:pPr>
            <w:r w:rsidRPr="0025341F">
              <w:t>Hypomagne</w:t>
            </w:r>
            <w:r w:rsidR="00F942CB" w:rsidRPr="0025341F">
              <w:t>semi</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470866" w14:textId="47BE00D4" w:rsidR="008115C8" w:rsidRPr="0025341F" w:rsidRDefault="000552CB" w:rsidP="00912C74">
            <w:pPr>
              <w:tabs>
                <w:tab w:val="left" w:pos="288"/>
                <w:tab w:val="left" w:pos="864"/>
              </w:tabs>
            </w:pPr>
            <w:r w:rsidRPr="0025341F">
              <w:t>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1A1A2D" w14:textId="77777777" w:rsidR="008115C8" w:rsidRPr="0025341F" w:rsidRDefault="008115C8" w:rsidP="00912C74">
            <w:pPr>
              <w:tabs>
                <w:tab w:val="left" w:pos="288"/>
                <w:tab w:val="left" w:pos="864"/>
              </w:tabs>
              <w:jc w:val="center"/>
            </w:pPr>
            <w:r w:rsidRPr="0025341F">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6B2A8F" w14:textId="77777777" w:rsidR="008115C8" w:rsidRPr="0025341F" w:rsidRDefault="008115C8" w:rsidP="00912C74">
            <w:pPr>
              <w:tabs>
                <w:tab w:val="left" w:pos="288"/>
                <w:tab w:val="left" w:pos="864"/>
              </w:tabs>
              <w:jc w:val="center"/>
            </w:pPr>
            <w:r w:rsidRPr="0025341F">
              <w:t>0</w:t>
            </w:r>
          </w:p>
        </w:tc>
      </w:tr>
      <w:tr w:rsidR="008115C8" w:rsidRPr="00540640" w14:paraId="6CD7B02C"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0A8D32" w14:textId="07E9474C" w:rsidR="008115C8" w:rsidRPr="0025341F" w:rsidRDefault="007F56C0" w:rsidP="00912C74">
            <w:pPr>
              <w:keepNext/>
              <w:tabs>
                <w:tab w:val="left" w:pos="288"/>
                <w:tab w:val="left" w:pos="864"/>
              </w:tabs>
            </w:pPr>
            <w:r w:rsidRPr="0025341F">
              <w:rPr>
                <w:b/>
                <w:bCs/>
              </w:rPr>
              <w:t>Centrala och perifera nervsystemet</w:t>
            </w:r>
          </w:p>
        </w:tc>
      </w:tr>
      <w:tr w:rsidR="008115C8" w:rsidRPr="00540640" w14:paraId="6BDD486A"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8E6F3D" w14:textId="54C1976C" w:rsidR="008115C8" w:rsidRPr="0025341F" w:rsidRDefault="008115C8" w:rsidP="00912C74">
            <w:pPr>
              <w:ind w:left="284"/>
            </w:pPr>
            <w:r w:rsidRPr="0025341F">
              <w:t>Par</w:t>
            </w:r>
            <w:r w:rsidR="00795786" w:rsidRPr="0025341F">
              <w:t>estesi</w:t>
            </w:r>
            <w:r w:rsidRPr="00E77419">
              <w:t>*</w:t>
            </w:r>
            <w:r w:rsidRPr="006C59C7">
              <w:rPr>
                <w:szCs w:val="22"/>
                <w:vertAlign w:val="superscript"/>
              </w:rPr>
              <w:t xml:space="preserve">, </w:t>
            </w:r>
            <w:r w:rsidRPr="006C59C7">
              <w:rPr>
                <w:vertAlign w:val="superscript"/>
              </w:rPr>
              <w:t>a</w:t>
            </w:r>
          </w:p>
        </w:tc>
        <w:tc>
          <w:tcPr>
            <w:tcW w:w="187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584E3653" w14:textId="33C0362D"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86ECB6" w14:textId="77777777" w:rsidR="008115C8" w:rsidRPr="0025341F" w:rsidRDefault="008115C8" w:rsidP="00912C74">
            <w:pPr>
              <w:tabs>
                <w:tab w:val="left" w:pos="288"/>
                <w:tab w:val="left" w:pos="864"/>
              </w:tabs>
              <w:jc w:val="center"/>
            </w:pPr>
            <w:r w:rsidRPr="0025341F">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33E4CD" w14:textId="311A1827" w:rsidR="008115C8" w:rsidRPr="0025341F" w:rsidRDefault="008115C8" w:rsidP="00912C74">
            <w:pPr>
              <w:tabs>
                <w:tab w:val="left" w:pos="288"/>
                <w:tab w:val="left" w:pos="864"/>
              </w:tabs>
              <w:jc w:val="center"/>
            </w:pPr>
            <w:r w:rsidRPr="0025341F">
              <w:t>1</w:t>
            </w:r>
            <w:r w:rsidR="000552CB" w:rsidRPr="0025341F">
              <w:t>,</w:t>
            </w:r>
            <w:r w:rsidRPr="0025341F">
              <w:t>3</w:t>
            </w:r>
          </w:p>
        </w:tc>
      </w:tr>
      <w:tr w:rsidR="008115C8" w:rsidRPr="00540640" w14:paraId="56C08110"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2FF056" w14:textId="1152821C" w:rsidR="008115C8" w:rsidRPr="0025341F" w:rsidRDefault="00795786" w:rsidP="00912C74">
            <w:pPr>
              <w:ind w:left="284"/>
            </w:pPr>
            <w:r w:rsidRPr="0025341F">
              <w:t>Yrsel</w:t>
            </w:r>
            <w:r w:rsidR="008115C8" w:rsidRPr="00E77419">
              <w:t>*</w:t>
            </w:r>
          </w:p>
        </w:tc>
        <w:tc>
          <w:tcPr>
            <w:tcW w:w="1871" w:type="dxa"/>
            <w:vMerge/>
            <w:tcBorders>
              <w:left w:val="single" w:sz="4" w:space="0" w:color="auto"/>
              <w:bottom w:val="single" w:sz="4" w:space="0" w:color="auto"/>
              <w:right w:val="single" w:sz="4" w:space="0" w:color="auto"/>
            </w:tcBorders>
            <w:shd w:val="clear" w:color="auto" w:fill="auto"/>
            <w:tcMar>
              <w:left w:w="85" w:type="dxa"/>
              <w:right w:w="85" w:type="dxa"/>
            </w:tcMar>
          </w:tcPr>
          <w:p w14:paraId="0123E764"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709A21" w14:textId="77777777" w:rsidR="008115C8" w:rsidRPr="0025341F" w:rsidRDefault="008115C8" w:rsidP="00912C74">
            <w:pPr>
              <w:tabs>
                <w:tab w:val="left" w:pos="288"/>
                <w:tab w:val="left" w:pos="864"/>
              </w:tabs>
              <w:jc w:val="center"/>
            </w:pPr>
            <w:r w:rsidRPr="0025341F">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D5C3AC" w14:textId="77777777" w:rsidR="008115C8" w:rsidRPr="0025341F" w:rsidRDefault="008115C8" w:rsidP="00912C74">
            <w:pPr>
              <w:tabs>
                <w:tab w:val="left" w:pos="288"/>
                <w:tab w:val="left" w:pos="864"/>
              </w:tabs>
              <w:jc w:val="center"/>
            </w:pPr>
            <w:r w:rsidRPr="0025341F">
              <w:t>0</w:t>
            </w:r>
          </w:p>
        </w:tc>
      </w:tr>
      <w:tr w:rsidR="008115C8" w:rsidRPr="00540640" w14:paraId="30B949D4"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242C03" w14:textId="2A1DEAD3" w:rsidR="008115C8" w:rsidRPr="0025341F" w:rsidRDefault="0012001D" w:rsidP="00912C74">
            <w:pPr>
              <w:keepNext/>
              <w:tabs>
                <w:tab w:val="left" w:pos="288"/>
                <w:tab w:val="left" w:pos="864"/>
              </w:tabs>
            </w:pPr>
            <w:r w:rsidRPr="0025341F">
              <w:rPr>
                <w:b/>
                <w:bCs/>
              </w:rPr>
              <w:t>Ögon</w:t>
            </w:r>
          </w:p>
        </w:tc>
      </w:tr>
      <w:tr w:rsidR="008115C8" w:rsidRPr="00540640" w14:paraId="6F02644A"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522295" w14:textId="78034D06" w:rsidR="008115C8" w:rsidRPr="0025341F" w:rsidRDefault="0012001D" w:rsidP="00912C74">
            <w:pPr>
              <w:ind w:left="284"/>
              <w:rPr>
                <w:szCs w:val="22"/>
              </w:rPr>
            </w:pPr>
            <w:r w:rsidRPr="0025341F">
              <w:rPr>
                <w:szCs w:val="22"/>
              </w:rPr>
              <w:t>Andra ögonsjukdomar</w:t>
            </w:r>
            <w:r w:rsidR="008115C8" w:rsidRPr="00E77419">
              <w:t>*</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057C6E" w14:textId="233B5034"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835AAE" w14:textId="77777777" w:rsidR="008115C8" w:rsidRPr="0025341F" w:rsidRDefault="008115C8" w:rsidP="00912C74">
            <w:pPr>
              <w:tabs>
                <w:tab w:val="left" w:pos="288"/>
                <w:tab w:val="left" w:pos="864"/>
              </w:tabs>
              <w:jc w:val="center"/>
            </w:pPr>
            <w:r w:rsidRPr="0025341F">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3AB36F" w14:textId="0C14BF49" w:rsidR="008115C8" w:rsidRPr="0025341F" w:rsidRDefault="008115C8" w:rsidP="00912C74">
            <w:pPr>
              <w:tabs>
                <w:tab w:val="left" w:pos="288"/>
                <w:tab w:val="left" w:pos="864"/>
              </w:tabs>
              <w:jc w:val="center"/>
            </w:pPr>
            <w:r w:rsidRPr="0025341F">
              <w:t>0</w:t>
            </w:r>
            <w:r w:rsidR="000552CB" w:rsidRPr="0025341F">
              <w:t>,</w:t>
            </w:r>
            <w:r w:rsidRPr="0025341F">
              <w:t>5</w:t>
            </w:r>
          </w:p>
        </w:tc>
      </w:tr>
      <w:tr w:rsidR="008115C8" w:rsidRPr="00540640" w14:paraId="4D932DD7"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CE6936" w14:textId="54E5D0A5" w:rsidR="008115C8" w:rsidRPr="0025341F" w:rsidRDefault="001F65D3" w:rsidP="00912C74">
            <w:pPr>
              <w:ind w:left="284"/>
              <w:rPr>
                <w:szCs w:val="22"/>
              </w:rPr>
            </w:pPr>
            <w:r>
              <w:rPr>
                <w:szCs w:val="22"/>
              </w:rPr>
              <w:t>Synrubbningar</w:t>
            </w:r>
            <w:r w:rsidR="008115C8" w:rsidRPr="00E77419">
              <w:t>*</w:t>
            </w:r>
          </w:p>
        </w:tc>
        <w:tc>
          <w:tcPr>
            <w:tcW w:w="187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EA7200D" w14:textId="6EC3C556" w:rsidR="008115C8" w:rsidRPr="0025341F" w:rsidRDefault="000552CB" w:rsidP="00912C74">
            <w:pPr>
              <w:tabs>
                <w:tab w:val="left" w:pos="288"/>
                <w:tab w:val="left" w:pos="864"/>
              </w:tabs>
            </w:pPr>
            <w:r w:rsidRPr="0025341F">
              <w:t>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85479F" w14:textId="6F74846E" w:rsidR="008115C8" w:rsidRPr="0025341F" w:rsidRDefault="008115C8" w:rsidP="00912C74">
            <w:pPr>
              <w:tabs>
                <w:tab w:val="left" w:pos="288"/>
                <w:tab w:val="left" w:pos="864"/>
              </w:tabs>
              <w:jc w:val="center"/>
            </w:pPr>
            <w:r w:rsidRPr="0025341F">
              <w:t>3</w:t>
            </w:r>
            <w:r w:rsidR="000552CB" w:rsidRPr="0025341F">
              <w:t>,</w:t>
            </w:r>
            <w:r w:rsidRPr="0025341F">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1981BE" w14:textId="77777777" w:rsidR="008115C8" w:rsidRPr="0025341F" w:rsidRDefault="008115C8" w:rsidP="00912C74">
            <w:pPr>
              <w:tabs>
                <w:tab w:val="left" w:pos="288"/>
                <w:tab w:val="left" w:pos="864"/>
              </w:tabs>
              <w:jc w:val="center"/>
            </w:pPr>
            <w:r w:rsidRPr="0025341F">
              <w:t>0</w:t>
            </w:r>
          </w:p>
        </w:tc>
      </w:tr>
      <w:tr w:rsidR="008115C8" w:rsidRPr="00540640" w14:paraId="48328221"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526673" w14:textId="4E8F9ACF" w:rsidR="008115C8" w:rsidRPr="0025341F" w:rsidRDefault="008115C8" w:rsidP="00912C74">
            <w:pPr>
              <w:ind w:left="284"/>
              <w:rPr>
                <w:szCs w:val="22"/>
              </w:rPr>
            </w:pPr>
            <w:r w:rsidRPr="0025341F">
              <w:rPr>
                <w:szCs w:val="22"/>
              </w:rPr>
              <w:t>Keratit</w:t>
            </w:r>
          </w:p>
        </w:tc>
        <w:tc>
          <w:tcPr>
            <w:tcW w:w="1871" w:type="dxa"/>
            <w:vMerge/>
            <w:tcBorders>
              <w:left w:val="single" w:sz="4" w:space="0" w:color="auto"/>
              <w:right w:val="single" w:sz="4" w:space="0" w:color="auto"/>
            </w:tcBorders>
            <w:shd w:val="clear" w:color="auto" w:fill="auto"/>
            <w:tcMar>
              <w:left w:w="85" w:type="dxa"/>
              <w:right w:w="85" w:type="dxa"/>
            </w:tcMar>
          </w:tcPr>
          <w:p w14:paraId="4E311F58" w14:textId="77777777" w:rsidR="008115C8" w:rsidRPr="0025341F" w:rsidRDefault="008115C8" w:rsidP="00912C74">
            <w:pPr>
              <w:tabs>
                <w:tab w:val="left" w:pos="288"/>
                <w:tab w:val="left" w:pos="864"/>
              </w:tabs>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8C5D71" w14:textId="0A4B99BB" w:rsidR="008115C8" w:rsidRPr="0025341F" w:rsidRDefault="008115C8" w:rsidP="00912C74">
            <w:pPr>
              <w:tabs>
                <w:tab w:val="left" w:pos="288"/>
                <w:tab w:val="left" w:pos="864"/>
              </w:tabs>
              <w:jc w:val="center"/>
            </w:pPr>
            <w:r w:rsidRPr="0025341F">
              <w:t>1</w:t>
            </w:r>
            <w:r w:rsidR="000552CB" w:rsidRPr="0025341F">
              <w:t>,</w:t>
            </w:r>
            <w:r w:rsidRPr="0025341F">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E9962A" w14:textId="4C88B71C" w:rsidR="008115C8" w:rsidRPr="0025341F" w:rsidRDefault="008115C8" w:rsidP="00912C74">
            <w:pPr>
              <w:tabs>
                <w:tab w:val="left" w:pos="288"/>
                <w:tab w:val="left" w:pos="864"/>
              </w:tabs>
              <w:jc w:val="center"/>
            </w:pPr>
            <w:r w:rsidRPr="0025341F">
              <w:t>0</w:t>
            </w:r>
            <w:r w:rsidR="000552CB" w:rsidRPr="0025341F">
              <w:t>,</w:t>
            </w:r>
            <w:r w:rsidRPr="0025341F">
              <w:t>3</w:t>
            </w:r>
          </w:p>
        </w:tc>
      </w:tr>
      <w:tr w:rsidR="008115C8" w:rsidRPr="00540640" w14:paraId="283E5051"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B700A8" w14:textId="3944979F" w:rsidR="008115C8" w:rsidRPr="0025341F" w:rsidRDefault="0012001D" w:rsidP="00912C74">
            <w:pPr>
              <w:ind w:left="284"/>
              <w:rPr>
                <w:szCs w:val="22"/>
              </w:rPr>
            </w:pPr>
            <w:r w:rsidRPr="0025341F">
              <w:rPr>
                <w:szCs w:val="22"/>
              </w:rPr>
              <w:lastRenderedPageBreak/>
              <w:t>Tillväxt av ögonfransar</w:t>
            </w:r>
            <w:r w:rsidR="008115C8" w:rsidRPr="00E77419">
              <w:t>*</w:t>
            </w:r>
          </w:p>
        </w:tc>
        <w:tc>
          <w:tcPr>
            <w:tcW w:w="1871" w:type="dxa"/>
            <w:vMerge/>
            <w:tcBorders>
              <w:left w:val="single" w:sz="4" w:space="0" w:color="auto"/>
              <w:bottom w:val="single" w:sz="4" w:space="0" w:color="auto"/>
              <w:right w:val="single" w:sz="4" w:space="0" w:color="auto"/>
            </w:tcBorders>
            <w:shd w:val="clear" w:color="auto" w:fill="auto"/>
            <w:tcMar>
              <w:left w:w="85" w:type="dxa"/>
              <w:right w:w="85" w:type="dxa"/>
            </w:tcMar>
          </w:tcPr>
          <w:p w14:paraId="0BA1109D" w14:textId="77777777" w:rsidR="008115C8" w:rsidRPr="0025341F" w:rsidRDefault="008115C8" w:rsidP="00912C74">
            <w:pPr>
              <w:tabs>
                <w:tab w:val="left" w:pos="288"/>
                <w:tab w:val="left" w:pos="864"/>
              </w:tabs>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0719DF" w14:textId="311D404D" w:rsidR="008115C8" w:rsidRPr="0025341F" w:rsidRDefault="008115C8" w:rsidP="00912C74">
            <w:pPr>
              <w:tabs>
                <w:tab w:val="left" w:pos="288"/>
                <w:tab w:val="left" w:pos="864"/>
              </w:tabs>
              <w:jc w:val="center"/>
            </w:pPr>
            <w:r w:rsidRPr="0025341F">
              <w:t>1</w:t>
            </w:r>
            <w:r w:rsidR="000552CB" w:rsidRPr="0025341F">
              <w:t>,</w:t>
            </w:r>
            <w:r w:rsidRPr="0025341F">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785AC0" w14:textId="77777777" w:rsidR="008115C8" w:rsidRPr="0025341F" w:rsidRDefault="008115C8" w:rsidP="00912C74">
            <w:pPr>
              <w:tabs>
                <w:tab w:val="left" w:pos="288"/>
                <w:tab w:val="left" w:pos="864"/>
              </w:tabs>
              <w:jc w:val="center"/>
            </w:pPr>
            <w:r w:rsidRPr="0025341F">
              <w:t>0</w:t>
            </w:r>
          </w:p>
        </w:tc>
      </w:tr>
      <w:tr w:rsidR="008115C8" w:rsidRPr="00540640" w14:paraId="70FB0F4A"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9C01B9" w14:textId="2443FC7C" w:rsidR="008115C8" w:rsidRPr="0025341F" w:rsidRDefault="000412E3" w:rsidP="00912C74">
            <w:pPr>
              <w:keepNext/>
              <w:tabs>
                <w:tab w:val="left" w:pos="288"/>
                <w:tab w:val="left" w:pos="864"/>
              </w:tabs>
            </w:pPr>
            <w:r w:rsidRPr="0025341F">
              <w:rPr>
                <w:b/>
                <w:bCs/>
              </w:rPr>
              <w:t>Blodkärl</w:t>
            </w:r>
          </w:p>
        </w:tc>
      </w:tr>
      <w:tr w:rsidR="008115C8" w:rsidRPr="00540640" w14:paraId="43BA5EC7"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86781A" w14:textId="4C37F551" w:rsidR="008115C8" w:rsidRPr="0025341F" w:rsidRDefault="005E17CA" w:rsidP="00912C74">
            <w:pPr>
              <w:keepNext/>
              <w:ind w:left="284"/>
            </w:pPr>
            <w:r w:rsidRPr="0025341F">
              <w:rPr>
                <w:szCs w:val="22"/>
              </w:rPr>
              <w:t>Venös tromboembolism</w:t>
            </w:r>
          </w:p>
        </w:tc>
      </w:tr>
      <w:tr w:rsidR="008115C8" w:rsidRPr="00540640" w14:paraId="0D88823C"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D2D042" w14:textId="04AA8234" w:rsidR="008115C8" w:rsidRPr="0025341F" w:rsidRDefault="008115C8" w:rsidP="00912C74">
            <w:pPr>
              <w:ind w:left="567"/>
              <w:rPr>
                <w:szCs w:val="22"/>
              </w:rPr>
            </w:pPr>
            <w:r w:rsidRPr="0025341F">
              <w:rPr>
                <w:szCs w:val="22"/>
              </w:rPr>
              <w:t>Amivantamab intrave</w:t>
            </w:r>
            <w:r w:rsidR="00221544" w:rsidRPr="0025341F">
              <w:rPr>
                <w:szCs w:val="22"/>
              </w:rPr>
              <w:t>nös</w:t>
            </w:r>
            <w:r w:rsidRPr="00E77419">
              <w:t>*</w:t>
            </w:r>
            <w:r w:rsidRPr="006C59C7">
              <w:rPr>
                <w:szCs w:val="22"/>
                <w:vertAlign w:val="superscript"/>
              </w:rPr>
              <w:t>, b</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8C5742" w14:textId="007A0EBF"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FC4C4D" w14:textId="77777777" w:rsidR="008115C8" w:rsidRPr="0025341F" w:rsidRDefault="008115C8" w:rsidP="00912C74">
            <w:pPr>
              <w:tabs>
                <w:tab w:val="left" w:pos="288"/>
                <w:tab w:val="left" w:pos="864"/>
              </w:tabs>
              <w:jc w:val="center"/>
            </w:pPr>
            <w:r w:rsidRPr="0025341F">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081131" w14:textId="77777777" w:rsidR="008115C8" w:rsidRPr="0025341F" w:rsidRDefault="008115C8" w:rsidP="00912C74">
            <w:pPr>
              <w:tabs>
                <w:tab w:val="left" w:pos="288"/>
                <w:tab w:val="left" w:pos="864"/>
              </w:tabs>
              <w:jc w:val="center"/>
            </w:pPr>
            <w:r w:rsidRPr="0025341F">
              <w:t>11</w:t>
            </w:r>
          </w:p>
        </w:tc>
      </w:tr>
      <w:tr w:rsidR="008115C8" w:rsidRPr="00540640" w14:paraId="5752278A"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F8EDD2" w14:textId="30C54F4A" w:rsidR="008115C8" w:rsidRPr="0025341F" w:rsidRDefault="008115C8" w:rsidP="00912C74">
            <w:pPr>
              <w:ind w:left="567"/>
              <w:rPr>
                <w:szCs w:val="22"/>
              </w:rPr>
            </w:pPr>
            <w:r w:rsidRPr="0025341F">
              <w:rPr>
                <w:szCs w:val="22"/>
              </w:rPr>
              <w:t>Amivantamab sub</w:t>
            </w:r>
            <w:r w:rsidR="00221544" w:rsidRPr="0025341F">
              <w:rPr>
                <w:szCs w:val="22"/>
              </w:rPr>
              <w:t>kutan</w:t>
            </w:r>
            <w:r w:rsidRPr="00E77419">
              <w:t>*</w:t>
            </w:r>
            <w:r w:rsidRPr="006C59C7">
              <w:rPr>
                <w:szCs w:val="22"/>
                <w:vertAlign w:val="superscript"/>
              </w:rPr>
              <w:t>, c</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C869B5" w14:textId="12450787"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8C051D" w14:textId="77777777" w:rsidR="008115C8" w:rsidRPr="0025341F" w:rsidRDefault="008115C8" w:rsidP="00912C74">
            <w:pPr>
              <w:tabs>
                <w:tab w:val="left" w:pos="288"/>
                <w:tab w:val="left" w:pos="864"/>
              </w:tabs>
              <w:jc w:val="center"/>
            </w:pPr>
            <w:r w:rsidRPr="0025341F">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AD2ADC" w14:textId="3038DD11" w:rsidR="008115C8" w:rsidRPr="0025341F" w:rsidRDefault="008115C8" w:rsidP="00912C74">
            <w:pPr>
              <w:tabs>
                <w:tab w:val="left" w:pos="288"/>
                <w:tab w:val="left" w:pos="864"/>
              </w:tabs>
              <w:jc w:val="center"/>
            </w:pPr>
            <w:r w:rsidRPr="0025341F">
              <w:t>0</w:t>
            </w:r>
            <w:r w:rsidR="000552CB" w:rsidRPr="0025341F">
              <w:t>,</w:t>
            </w:r>
            <w:r w:rsidRPr="0025341F">
              <w:t>9</w:t>
            </w:r>
          </w:p>
        </w:tc>
      </w:tr>
      <w:tr w:rsidR="008115C8" w:rsidRPr="00540640" w14:paraId="43F73B1D"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C3CF60" w14:textId="754169A8" w:rsidR="008115C8" w:rsidRPr="0025341F" w:rsidRDefault="00B54EF4" w:rsidP="00912C74">
            <w:pPr>
              <w:keepNext/>
              <w:tabs>
                <w:tab w:val="left" w:pos="288"/>
                <w:tab w:val="left" w:pos="864"/>
              </w:tabs>
            </w:pPr>
            <w:r w:rsidRPr="0025341F">
              <w:rPr>
                <w:b/>
                <w:bCs/>
              </w:rPr>
              <w:t>Andningsvägar, bröstkorg och mediastinum</w:t>
            </w:r>
          </w:p>
        </w:tc>
      </w:tr>
      <w:tr w:rsidR="008115C8" w:rsidRPr="00540640" w14:paraId="4AB5B6FE"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A3ABF0" w14:textId="14C019AF" w:rsidR="008115C8" w:rsidRPr="0025341F" w:rsidRDefault="00B54EF4" w:rsidP="00912C74">
            <w:pPr>
              <w:ind w:left="284"/>
              <w:rPr>
                <w:szCs w:val="22"/>
              </w:rPr>
            </w:pPr>
            <w:r w:rsidRPr="0025341F">
              <w:rPr>
                <w:szCs w:val="22"/>
              </w:rPr>
              <w:t>Interstitiell lungsjukdom</w:t>
            </w:r>
            <w:r w:rsidR="008115C8" w:rsidRPr="00E77419">
              <w:t>*</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07FF4F" w14:textId="5D7530E0" w:rsidR="008115C8" w:rsidRPr="0025341F" w:rsidRDefault="000552CB" w:rsidP="00912C74">
            <w:pPr>
              <w:tabs>
                <w:tab w:val="left" w:pos="288"/>
                <w:tab w:val="left" w:pos="864"/>
              </w:tabs>
            </w:pPr>
            <w:r w:rsidRPr="0025341F">
              <w:t>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DA73E9" w14:textId="096C7275" w:rsidR="008115C8" w:rsidRPr="0025341F" w:rsidRDefault="008115C8" w:rsidP="00912C74">
            <w:pPr>
              <w:tabs>
                <w:tab w:val="left" w:pos="288"/>
                <w:tab w:val="left" w:pos="864"/>
              </w:tabs>
              <w:jc w:val="center"/>
            </w:pPr>
            <w:r w:rsidRPr="0025341F">
              <w:t>3</w:t>
            </w:r>
            <w:r w:rsidR="000552CB" w:rsidRPr="0025341F">
              <w:t>,</w:t>
            </w:r>
            <w:r w:rsidRPr="0025341F">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9D6EEF" w14:textId="3CDB2396" w:rsidR="008115C8" w:rsidRPr="0025341F" w:rsidRDefault="008115C8" w:rsidP="00912C74">
            <w:pPr>
              <w:tabs>
                <w:tab w:val="left" w:pos="288"/>
                <w:tab w:val="left" w:pos="864"/>
              </w:tabs>
              <w:jc w:val="center"/>
            </w:pPr>
            <w:r w:rsidRPr="0025341F">
              <w:t>1</w:t>
            </w:r>
            <w:r w:rsidR="000552CB" w:rsidRPr="0025341F">
              <w:t>,</w:t>
            </w:r>
            <w:r w:rsidRPr="0025341F">
              <w:t>7</w:t>
            </w:r>
          </w:p>
        </w:tc>
      </w:tr>
      <w:tr w:rsidR="008115C8" w:rsidRPr="00540640" w14:paraId="24DD57A4"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3A04F7" w14:textId="69313B20" w:rsidR="008115C8" w:rsidRPr="0025341F" w:rsidRDefault="00B54EF4" w:rsidP="00912C74">
            <w:pPr>
              <w:keepNext/>
              <w:tabs>
                <w:tab w:val="left" w:pos="288"/>
                <w:tab w:val="left" w:pos="864"/>
              </w:tabs>
            </w:pPr>
            <w:r w:rsidRPr="0025341F">
              <w:rPr>
                <w:b/>
                <w:bCs/>
              </w:rPr>
              <w:t>Magtarmkanalen</w:t>
            </w:r>
          </w:p>
        </w:tc>
      </w:tr>
      <w:tr w:rsidR="008115C8" w:rsidRPr="00540640" w14:paraId="71BEDC96"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77F53C" w14:textId="0594DB26" w:rsidR="008115C8" w:rsidRPr="0025341F" w:rsidRDefault="008115C8" w:rsidP="00912C74">
            <w:pPr>
              <w:ind w:left="284"/>
            </w:pPr>
            <w:r w:rsidRPr="0025341F">
              <w:t>Stomati</w:t>
            </w:r>
            <w:r w:rsidR="00302537" w:rsidRPr="0025341F">
              <w:t>t</w:t>
            </w:r>
            <w:r w:rsidRPr="00E77419">
              <w:t>*</w:t>
            </w:r>
          </w:p>
        </w:tc>
        <w:tc>
          <w:tcPr>
            <w:tcW w:w="187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707E3A6" w14:textId="7E707A16"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B543E1" w14:textId="77777777" w:rsidR="008115C8" w:rsidRPr="0025341F" w:rsidRDefault="008115C8" w:rsidP="00912C74">
            <w:pPr>
              <w:tabs>
                <w:tab w:val="left" w:pos="288"/>
                <w:tab w:val="left" w:pos="864"/>
              </w:tabs>
              <w:jc w:val="center"/>
            </w:pPr>
            <w:r w:rsidRPr="0025341F">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F9C9C9" w14:textId="78942045" w:rsidR="008115C8" w:rsidRPr="0025341F" w:rsidRDefault="008115C8" w:rsidP="00912C74">
            <w:pPr>
              <w:tabs>
                <w:tab w:val="left" w:pos="288"/>
                <w:tab w:val="left" w:pos="864"/>
              </w:tabs>
              <w:jc w:val="center"/>
            </w:pPr>
            <w:r w:rsidRPr="0025341F">
              <w:t>2</w:t>
            </w:r>
            <w:r w:rsidR="000552CB" w:rsidRPr="0025341F">
              <w:t>,</w:t>
            </w:r>
            <w:r w:rsidRPr="0025341F">
              <w:t>0</w:t>
            </w:r>
          </w:p>
        </w:tc>
      </w:tr>
      <w:tr w:rsidR="008115C8" w:rsidRPr="00540640" w14:paraId="4A5F1F9F"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216C04" w14:textId="18204B00" w:rsidR="008115C8" w:rsidRPr="0025341F" w:rsidRDefault="006176C6" w:rsidP="00912C74">
            <w:pPr>
              <w:ind w:left="284"/>
            </w:pPr>
            <w:r w:rsidRPr="0025341F">
              <w:t>Förstoppning</w:t>
            </w:r>
          </w:p>
        </w:tc>
        <w:tc>
          <w:tcPr>
            <w:tcW w:w="1871" w:type="dxa"/>
            <w:vMerge/>
            <w:tcBorders>
              <w:left w:val="single" w:sz="4" w:space="0" w:color="auto"/>
              <w:right w:val="single" w:sz="4" w:space="0" w:color="auto"/>
            </w:tcBorders>
            <w:shd w:val="clear" w:color="auto" w:fill="auto"/>
            <w:tcMar>
              <w:left w:w="85" w:type="dxa"/>
              <w:right w:w="85" w:type="dxa"/>
            </w:tcMar>
          </w:tcPr>
          <w:p w14:paraId="1739A34E" w14:textId="77777777" w:rsidR="008115C8" w:rsidRPr="0025341F" w:rsidRDefault="008115C8" w:rsidP="00912C74">
            <w:pPr>
              <w:tabs>
                <w:tab w:val="left" w:pos="288"/>
                <w:tab w:val="left" w:pos="864"/>
              </w:tabs>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3AB69D" w14:textId="77777777" w:rsidR="008115C8" w:rsidRPr="0025341F" w:rsidRDefault="008115C8" w:rsidP="00912C74">
            <w:pPr>
              <w:tabs>
                <w:tab w:val="left" w:pos="288"/>
                <w:tab w:val="left" w:pos="864"/>
              </w:tabs>
              <w:jc w:val="center"/>
            </w:pPr>
            <w:r w:rsidRPr="0025341F">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7C5F40" w14:textId="77777777" w:rsidR="008115C8" w:rsidRPr="0025341F" w:rsidRDefault="008115C8" w:rsidP="00912C74">
            <w:pPr>
              <w:tabs>
                <w:tab w:val="left" w:pos="288"/>
                <w:tab w:val="left" w:pos="864"/>
              </w:tabs>
              <w:jc w:val="center"/>
            </w:pPr>
            <w:r w:rsidRPr="0025341F">
              <w:t>0</w:t>
            </w:r>
          </w:p>
        </w:tc>
      </w:tr>
      <w:tr w:rsidR="008115C8" w:rsidRPr="00540640" w14:paraId="013CAAF2"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4CFCE4" w14:textId="268291F2" w:rsidR="008115C8" w:rsidRPr="0025341F" w:rsidRDefault="006176C6" w:rsidP="00912C74">
            <w:pPr>
              <w:ind w:left="284"/>
            </w:pPr>
            <w:r w:rsidRPr="0025341F">
              <w:t>Diarré</w:t>
            </w:r>
          </w:p>
        </w:tc>
        <w:tc>
          <w:tcPr>
            <w:tcW w:w="1871" w:type="dxa"/>
            <w:vMerge/>
            <w:tcBorders>
              <w:left w:val="single" w:sz="4" w:space="0" w:color="auto"/>
              <w:right w:val="single" w:sz="4" w:space="0" w:color="auto"/>
            </w:tcBorders>
            <w:shd w:val="clear" w:color="auto" w:fill="auto"/>
            <w:tcMar>
              <w:left w:w="85" w:type="dxa"/>
              <w:right w:w="85" w:type="dxa"/>
            </w:tcMar>
          </w:tcPr>
          <w:p w14:paraId="2A8E8069" w14:textId="77777777" w:rsidR="008115C8" w:rsidRPr="0025341F" w:rsidRDefault="008115C8" w:rsidP="00912C74">
            <w:pPr>
              <w:tabs>
                <w:tab w:val="left" w:pos="288"/>
                <w:tab w:val="left" w:pos="864"/>
              </w:tabs>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E0FDDC" w14:textId="77777777" w:rsidR="008115C8" w:rsidRPr="0025341F" w:rsidRDefault="008115C8" w:rsidP="00912C74">
            <w:pPr>
              <w:tabs>
                <w:tab w:val="left" w:pos="288"/>
                <w:tab w:val="left" w:pos="864"/>
              </w:tabs>
              <w:jc w:val="center"/>
            </w:pPr>
            <w:r w:rsidRPr="0025341F">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779FDC" w14:textId="7B9E4C16" w:rsidR="008115C8" w:rsidRPr="0025341F" w:rsidRDefault="008115C8" w:rsidP="00912C74">
            <w:pPr>
              <w:tabs>
                <w:tab w:val="left" w:pos="288"/>
                <w:tab w:val="left" w:pos="864"/>
              </w:tabs>
              <w:jc w:val="center"/>
            </w:pPr>
            <w:r w:rsidRPr="0025341F">
              <w:t>1</w:t>
            </w:r>
            <w:r w:rsidR="000552CB" w:rsidRPr="0025341F">
              <w:t>,</w:t>
            </w:r>
            <w:r w:rsidRPr="0025341F">
              <w:t>7</w:t>
            </w:r>
          </w:p>
        </w:tc>
      </w:tr>
      <w:tr w:rsidR="008115C8" w:rsidRPr="00540640" w14:paraId="74AF4C1E"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76A83C" w14:textId="6F0E722C" w:rsidR="008115C8" w:rsidRPr="0025341F" w:rsidRDefault="006176C6" w:rsidP="00912C74">
            <w:pPr>
              <w:ind w:left="284"/>
            </w:pPr>
            <w:r w:rsidRPr="0025341F">
              <w:t>Illamående</w:t>
            </w:r>
          </w:p>
        </w:tc>
        <w:tc>
          <w:tcPr>
            <w:tcW w:w="1871" w:type="dxa"/>
            <w:vMerge/>
            <w:tcBorders>
              <w:left w:val="single" w:sz="4" w:space="0" w:color="auto"/>
              <w:right w:val="single" w:sz="4" w:space="0" w:color="auto"/>
            </w:tcBorders>
            <w:shd w:val="clear" w:color="auto" w:fill="auto"/>
            <w:tcMar>
              <w:left w:w="85" w:type="dxa"/>
              <w:right w:w="85" w:type="dxa"/>
            </w:tcMar>
          </w:tcPr>
          <w:p w14:paraId="5620C09E" w14:textId="77777777" w:rsidR="008115C8" w:rsidRPr="0025341F" w:rsidRDefault="008115C8" w:rsidP="00912C74">
            <w:pPr>
              <w:tabs>
                <w:tab w:val="left" w:pos="288"/>
                <w:tab w:val="left" w:pos="864"/>
              </w:tabs>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8A42EE" w14:textId="77777777" w:rsidR="008115C8" w:rsidRPr="0025341F" w:rsidRDefault="008115C8" w:rsidP="00912C74">
            <w:pPr>
              <w:tabs>
                <w:tab w:val="left" w:pos="288"/>
                <w:tab w:val="left" w:pos="864"/>
              </w:tabs>
              <w:jc w:val="center"/>
            </w:pPr>
            <w:r w:rsidRPr="0025341F">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36783A" w14:textId="012EC460" w:rsidR="008115C8" w:rsidRPr="0025341F" w:rsidRDefault="008115C8" w:rsidP="00912C74">
            <w:pPr>
              <w:tabs>
                <w:tab w:val="left" w:pos="288"/>
                <w:tab w:val="left" w:pos="864"/>
              </w:tabs>
              <w:jc w:val="center"/>
            </w:pPr>
            <w:r w:rsidRPr="0025341F">
              <w:t>0</w:t>
            </w:r>
            <w:r w:rsidR="000552CB" w:rsidRPr="0025341F">
              <w:t>,</w:t>
            </w:r>
            <w:r w:rsidRPr="0025341F">
              <w:t>8</w:t>
            </w:r>
          </w:p>
        </w:tc>
      </w:tr>
      <w:tr w:rsidR="008115C8" w:rsidRPr="00540640" w14:paraId="7A2148D3"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080F44" w14:textId="2CA93768" w:rsidR="008115C8" w:rsidRPr="0025341F" w:rsidRDefault="004F2CDB" w:rsidP="00912C74">
            <w:pPr>
              <w:ind w:left="284"/>
            </w:pPr>
            <w:r w:rsidRPr="0025341F">
              <w:t>Kräkningar</w:t>
            </w:r>
          </w:p>
        </w:tc>
        <w:tc>
          <w:tcPr>
            <w:tcW w:w="1871" w:type="dxa"/>
            <w:vMerge/>
            <w:tcBorders>
              <w:left w:val="single" w:sz="4" w:space="0" w:color="auto"/>
              <w:right w:val="single" w:sz="4" w:space="0" w:color="auto"/>
            </w:tcBorders>
            <w:shd w:val="clear" w:color="auto" w:fill="auto"/>
            <w:tcMar>
              <w:left w:w="85" w:type="dxa"/>
              <w:right w:w="85" w:type="dxa"/>
            </w:tcMar>
          </w:tcPr>
          <w:p w14:paraId="443E5AA0" w14:textId="77777777" w:rsidR="008115C8" w:rsidRPr="0025341F" w:rsidRDefault="008115C8" w:rsidP="00912C74">
            <w:pPr>
              <w:tabs>
                <w:tab w:val="left" w:pos="288"/>
                <w:tab w:val="left" w:pos="864"/>
              </w:tabs>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278B70" w14:textId="77777777" w:rsidR="008115C8" w:rsidRPr="0025341F" w:rsidRDefault="008115C8" w:rsidP="00912C74">
            <w:pPr>
              <w:tabs>
                <w:tab w:val="left" w:pos="288"/>
                <w:tab w:val="left" w:pos="864"/>
              </w:tabs>
              <w:jc w:val="center"/>
            </w:pPr>
            <w:r w:rsidRPr="0025341F">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1CFCF6" w14:textId="1A479982" w:rsidR="008115C8" w:rsidRPr="0025341F" w:rsidRDefault="008115C8" w:rsidP="00912C74">
            <w:pPr>
              <w:tabs>
                <w:tab w:val="left" w:pos="288"/>
                <w:tab w:val="left" w:pos="864"/>
              </w:tabs>
              <w:jc w:val="center"/>
            </w:pPr>
            <w:r w:rsidRPr="0025341F">
              <w:t>0</w:t>
            </w:r>
            <w:r w:rsidR="000552CB" w:rsidRPr="0025341F">
              <w:t>,</w:t>
            </w:r>
            <w:r w:rsidRPr="0025341F">
              <w:t>5</w:t>
            </w:r>
          </w:p>
        </w:tc>
      </w:tr>
      <w:tr w:rsidR="008115C8" w:rsidRPr="00540640" w14:paraId="37CA0342"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F3B039" w14:textId="07C3888F" w:rsidR="008115C8" w:rsidRPr="0025341F" w:rsidRDefault="004F2CDB" w:rsidP="00912C74">
            <w:pPr>
              <w:ind w:left="284"/>
            </w:pPr>
            <w:r w:rsidRPr="0025341F">
              <w:t>Buksmärta</w:t>
            </w:r>
            <w:r w:rsidR="008115C8" w:rsidRPr="00E77419">
              <w:t>*</w:t>
            </w:r>
          </w:p>
        </w:tc>
        <w:tc>
          <w:tcPr>
            <w:tcW w:w="1871" w:type="dxa"/>
            <w:vMerge/>
            <w:tcBorders>
              <w:left w:val="single" w:sz="4" w:space="0" w:color="auto"/>
              <w:bottom w:val="single" w:sz="4" w:space="0" w:color="auto"/>
              <w:right w:val="single" w:sz="4" w:space="0" w:color="auto"/>
            </w:tcBorders>
            <w:shd w:val="clear" w:color="auto" w:fill="auto"/>
            <w:tcMar>
              <w:left w:w="85" w:type="dxa"/>
              <w:right w:w="85" w:type="dxa"/>
            </w:tcMar>
          </w:tcPr>
          <w:p w14:paraId="44BC785D" w14:textId="77777777" w:rsidR="008115C8" w:rsidRPr="0025341F" w:rsidRDefault="008115C8" w:rsidP="00912C74">
            <w:pPr>
              <w:tabs>
                <w:tab w:val="left" w:pos="288"/>
                <w:tab w:val="left" w:pos="864"/>
              </w:tabs>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6252B8" w14:textId="77777777" w:rsidR="008115C8" w:rsidRPr="0025341F" w:rsidRDefault="008115C8" w:rsidP="00912C74">
            <w:pPr>
              <w:tabs>
                <w:tab w:val="left" w:pos="288"/>
                <w:tab w:val="left" w:pos="864"/>
              </w:tabs>
              <w:jc w:val="center"/>
            </w:pPr>
            <w:r w:rsidRPr="0025341F">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0C0289" w14:textId="7BE44962" w:rsidR="008115C8" w:rsidRPr="0025341F" w:rsidRDefault="008115C8" w:rsidP="00912C74">
            <w:pPr>
              <w:tabs>
                <w:tab w:val="left" w:pos="288"/>
                <w:tab w:val="left" w:pos="864"/>
              </w:tabs>
              <w:jc w:val="center"/>
            </w:pPr>
            <w:r w:rsidRPr="0025341F">
              <w:t>0</w:t>
            </w:r>
            <w:r w:rsidR="000552CB" w:rsidRPr="0025341F">
              <w:t>,</w:t>
            </w:r>
            <w:r w:rsidRPr="0025341F">
              <w:t>1</w:t>
            </w:r>
          </w:p>
        </w:tc>
      </w:tr>
      <w:tr w:rsidR="008115C8" w:rsidRPr="00540640" w14:paraId="65F603B4"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EBCB60" w14:textId="015FCA6B" w:rsidR="008115C8" w:rsidRPr="0025341F" w:rsidRDefault="008115C8" w:rsidP="00912C74">
            <w:pPr>
              <w:ind w:left="284"/>
            </w:pPr>
            <w:r w:rsidRPr="0025341F">
              <w:t>H</w:t>
            </w:r>
            <w:r w:rsidR="004F2CDB" w:rsidRPr="0025341F">
              <w:t>emorrojder</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E5F7E4" w14:textId="03977CB0" w:rsidR="008115C8" w:rsidRPr="0025341F" w:rsidRDefault="000552CB" w:rsidP="00912C74">
            <w:pPr>
              <w:tabs>
                <w:tab w:val="left" w:pos="288"/>
                <w:tab w:val="left" w:pos="864"/>
              </w:tabs>
            </w:pPr>
            <w:r w:rsidRPr="0025341F">
              <w:t>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63D3C0" w14:textId="77777777" w:rsidR="008115C8" w:rsidRPr="0025341F" w:rsidRDefault="008115C8" w:rsidP="00912C74">
            <w:pPr>
              <w:tabs>
                <w:tab w:val="left" w:pos="288"/>
                <w:tab w:val="left" w:pos="864"/>
              </w:tabs>
              <w:jc w:val="center"/>
            </w:pPr>
            <w:r w:rsidRPr="0025341F">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BF3235" w14:textId="67FD33F4" w:rsidR="008115C8" w:rsidRPr="0025341F" w:rsidRDefault="008115C8" w:rsidP="00912C74">
            <w:pPr>
              <w:tabs>
                <w:tab w:val="left" w:pos="288"/>
                <w:tab w:val="left" w:pos="864"/>
              </w:tabs>
              <w:jc w:val="center"/>
            </w:pPr>
            <w:r w:rsidRPr="0025341F">
              <w:t>0</w:t>
            </w:r>
            <w:r w:rsidR="000552CB" w:rsidRPr="0025341F">
              <w:t>,</w:t>
            </w:r>
            <w:r w:rsidRPr="0025341F">
              <w:t>1</w:t>
            </w:r>
          </w:p>
        </w:tc>
      </w:tr>
      <w:tr w:rsidR="008115C8" w:rsidRPr="00540640" w14:paraId="4E751D23"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F8F253" w14:textId="20097CF7" w:rsidR="008115C8" w:rsidRPr="0025341F" w:rsidRDefault="009B61C7" w:rsidP="00912C74">
            <w:pPr>
              <w:keepNext/>
              <w:tabs>
                <w:tab w:val="left" w:pos="288"/>
                <w:tab w:val="left" w:pos="864"/>
              </w:tabs>
            </w:pPr>
            <w:r w:rsidRPr="0025341F">
              <w:rPr>
                <w:b/>
                <w:bCs/>
              </w:rPr>
              <w:t>Lever och gallvägar</w:t>
            </w:r>
          </w:p>
        </w:tc>
      </w:tr>
      <w:tr w:rsidR="008115C8" w:rsidRPr="00540640" w14:paraId="24D9E8B1"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EBB063" w14:textId="7C8CA5FF" w:rsidR="008115C8" w:rsidRPr="0025341F" w:rsidRDefault="008115C8" w:rsidP="00912C74">
            <w:pPr>
              <w:ind w:left="284"/>
            </w:pPr>
            <w:r w:rsidRPr="0025341F">
              <w:t>Hepat</w:t>
            </w:r>
            <w:r w:rsidR="006113CB" w:rsidRPr="0025341F">
              <w:t>otoxicitet</w:t>
            </w:r>
            <w:r w:rsidRPr="00E77419">
              <w:t>*</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DABCA6" w14:textId="358815C9"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8421B8" w14:textId="77777777" w:rsidR="008115C8" w:rsidRPr="0025341F" w:rsidRDefault="008115C8" w:rsidP="00912C74">
            <w:pPr>
              <w:tabs>
                <w:tab w:val="left" w:pos="288"/>
                <w:tab w:val="left" w:pos="864"/>
              </w:tabs>
              <w:jc w:val="center"/>
            </w:pPr>
            <w:r w:rsidRPr="0025341F">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0E5B86" w14:textId="77777777" w:rsidR="008115C8" w:rsidRPr="0025341F" w:rsidRDefault="008115C8" w:rsidP="00912C74">
            <w:pPr>
              <w:tabs>
                <w:tab w:val="left" w:pos="288"/>
                <w:tab w:val="left" w:pos="864"/>
              </w:tabs>
              <w:jc w:val="center"/>
            </w:pPr>
            <w:r w:rsidRPr="0025341F">
              <w:t>7</w:t>
            </w:r>
          </w:p>
        </w:tc>
      </w:tr>
      <w:tr w:rsidR="008115C8" w:rsidRPr="00540640" w14:paraId="33EBCDB2"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C08CF1" w14:textId="74A75A98" w:rsidR="008115C8" w:rsidRPr="0025341F" w:rsidRDefault="009B61C7" w:rsidP="00912C74">
            <w:pPr>
              <w:keepNext/>
              <w:tabs>
                <w:tab w:val="left" w:pos="288"/>
                <w:tab w:val="left" w:pos="864"/>
              </w:tabs>
            </w:pPr>
            <w:r w:rsidRPr="0025341F">
              <w:rPr>
                <w:b/>
                <w:bCs/>
              </w:rPr>
              <w:t>Hud och subkutan vävnad</w:t>
            </w:r>
          </w:p>
        </w:tc>
      </w:tr>
      <w:tr w:rsidR="008115C8" w:rsidRPr="00540640" w14:paraId="1FCEA596"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3EFED3" w14:textId="00E13836" w:rsidR="008115C8" w:rsidRPr="0025341F" w:rsidRDefault="00994F2E" w:rsidP="00912C74">
            <w:pPr>
              <w:ind w:left="284"/>
            </w:pPr>
            <w:r>
              <w:t>U</w:t>
            </w:r>
            <w:r w:rsidR="006113CB" w:rsidRPr="0025341F">
              <w:t>tslag</w:t>
            </w:r>
            <w:r w:rsidR="008115C8" w:rsidRPr="00E77419">
              <w:t>*</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C2EAB3" w14:textId="72A9C421"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B2AD39" w14:textId="77777777" w:rsidR="008115C8" w:rsidRPr="0025341F" w:rsidRDefault="008115C8" w:rsidP="00912C74">
            <w:pPr>
              <w:tabs>
                <w:tab w:val="left" w:pos="288"/>
                <w:tab w:val="left" w:pos="864"/>
              </w:tabs>
              <w:jc w:val="center"/>
            </w:pPr>
            <w:r w:rsidRPr="0025341F">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AC0F2A" w14:textId="77777777" w:rsidR="008115C8" w:rsidRPr="0025341F" w:rsidRDefault="008115C8" w:rsidP="00912C74">
            <w:pPr>
              <w:tabs>
                <w:tab w:val="left" w:pos="288"/>
                <w:tab w:val="left" w:pos="864"/>
              </w:tabs>
              <w:jc w:val="center"/>
            </w:pPr>
            <w:r w:rsidRPr="0025341F">
              <w:t>23</w:t>
            </w:r>
          </w:p>
        </w:tc>
      </w:tr>
      <w:tr w:rsidR="008115C8" w:rsidRPr="00540640" w14:paraId="2FD702AE"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B3318D" w14:textId="54583053" w:rsidR="008115C8" w:rsidRPr="0025341F" w:rsidRDefault="008115C8" w:rsidP="00912C74">
            <w:pPr>
              <w:ind w:left="284"/>
            </w:pPr>
            <w:r w:rsidRPr="0025341F">
              <w:t>Na</w:t>
            </w:r>
            <w:r w:rsidR="006113CB" w:rsidRPr="0025341F">
              <w:t>geltoxicitet</w:t>
            </w:r>
            <w:r w:rsidRPr="00E77419">
              <w:t>*</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80C1B1"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938A7B" w14:textId="77777777" w:rsidR="008115C8" w:rsidRPr="0025341F" w:rsidRDefault="008115C8" w:rsidP="00912C74">
            <w:pPr>
              <w:tabs>
                <w:tab w:val="left" w:pos="288"/>
                <w:tab w:val="left" w:pos="864"/>
              </w:tabs>
              <w:jc w:val="center"/>
            </w:pPr>
            <w:r w:rsidRPr="0025341F">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3448BB" w14:textId="77777777" w:rsidR="008115C8" w:rsidRPr="0025341F" w:rsidRDefault="008115C8" w:rsidP="00912C74">
            <w:pPr>
              <w:tabs>
                <w:tab w:val="left" w:pos="288"/>
                <w:tab w:val="left" w:pos="864"/>
              </w:tabs>
              <w:jc w:val="center"/>
            </w:pPr>
            <w:r w:rsidRPr="0025341F">
              <w:t>8</w:t>
            </w:r>
          </w:p>
        </w:tc>
      </w:tr>
      <w:tr w:rsidR="008115C8" w:rsidRPr="00540640" w14:paraId="648DC9AB"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8E9165" w14:textId="2007DAAF" w:rsidR="008115C8" w:rsidRPr="0025341F" w:rsidRDefault="006113CB" w:rsidP="00912C74">
            <w:pPr>
              <w:ind w:left="284"/>
            </w:pPr>
            <w:r w:rsidRPr="0025341F">
              <w:t>Torr hud</w:t>
            </w:r>
            <w:r w:rsidR="008115C8" w:rsidRPr="00E77419">
              <w:t>*</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6CB4C6"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5FC4AF" w14:textId="77777777" w:rsidR="008115C8" w:rsidRPr="0025341F" w:rsidRDefault="008115C8" w:rsidP="00912C74">
            <w:pPr>
              <w:tabs>
                <w:tab w:val="left" w:pos="288"/>
                <w:tab w:val="left" w:pos="864"/>
              </w:tabs>
              <w:jc w:val="center"/>
            </w:pPr>
            <w:r w:rsidRPr="0025341F">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091C41" w14:textId="1520ED11" w:rsidR="008115C8" w:rsidRPr="0025341F" w:rsidRDefault="008115C8" w:rsidP="00912C74">
            <w:pPr>
              <w:tabs>
                <w:tab w:val="left" w:pos="288"/>
                <w:tab w:val="left" w:pos="864"/>
              </w:tabs>
              <w:jc w:val="center"/>
            </w:pPr>
            <w:r w:rsidRPr="0025341F">
              <w:t>0</w:t>
            </w:r>
            <w:r w:rsidR="000552CB" w:rsidRPr="0025341F">
              <w:t>,</w:t>
            </w:r>
            <w:r w:rsidRPr="0025341F">
              <w:t>7</w:t>
            </w:r>
          </w:p>
        </w:tc>
      </w:tr>
      <w:tr w:rsidR="008115C8" w:rsidRPr="00540640" w14:paraId="5622C8A1"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7EA014" w14:textId="41CB460D" w:rsidR="008115C8" w:rsidRPr="0025341F" w:rsidRDefault="006113CB" w:rsidP="00912C74">
            <w:pPr>
              <w:ind w:left="284"/>
            </w:pPr>
            <w:r w:rsidRPr="0025341F">
              <w:t>Klåda</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CFFBE0"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FEADB2" w14:textId="77777777" w:rsidR="008115C8" w:rsidRPr="0025341F" w:rsidRDefault="008115C8" w:rsidP="00912C74">
            <w:pPr>
              <w:tabs>
                <w:tab w:val="left" w:pos="288"/>
                <w:tab w:val="left" w:pos="864"/>
              </w:tabs>
              <w:jc w:val="center"/>
            </w:pPr>
            <w:r w:rsidRPr="0025341F">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5A6006" w14:textId="403D7B6C" w:rsidR="008115C8" w:rsidRPr="0025341F" w:rsidRDefault="008115C8" w:rsidP="00912C74">
            <w:pPr>
              <w:tabs>
                <w:tab w:val="left" w:pos="288"/>
                <w:tab w:val="left" w:pos="864"/>
              </w:tabs>
              <w:jc w:val="center"/>
            </w:pPr>
            <w:r w:rsidRPr="0025341F">
              <w:t>0</w:t>
            </w:r>
            <w:r w:rsidR="000552CB" w:rsidRPr="0025341F">
              <w:t>,</w:t>
            </w:r>
            <w:r w:rsidRPr="0025341F">
              <w:t>3</w:t>
            </w:r>
          </w:p>
        </w:tc>
      </w:tr>
      <w:tr w:rsidR="008115C8" w:rsidRPr="00540640" w14:paraId="6079242A"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77AB79" w14:textId="55E478D5" w:rsidR="008115C8" w:rsidRPr="0025341F" w:rsidRDefault="002A5AB1" w:rsidP="00912C74">
            <w:pPr>
              <w:ind w:left="284"/>
            </w:pPr>
            <w:r w:rsidRPr="0025341F">
              <w:t>Palmar-plantar erytrodysestesi syndrom</w:t>
            </w:r>
          </w:p>
        </w:tc>
        <w:tc>
          <w:tcPr>
            <w:tcW w:w="187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CF9F268" w14:textId="5CEA28F4" w:rsidR="008115C8" w:rsidRPr="0025341F" w:rsidRDefault="000552CB" w:rsidP="00912C74">
            <w:pPr>
              <w:tabs>
                <w:tab w:val="left" w:pos="288"/>
                <w:tab w:val="left" w:pos="864"/>
              </w:tabs>
            </w:pPr>
            <w:r w:rsidRPr="0025341F">
              <w:t>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D57B7E" w14:textId="3A658943" w:rsidR="008115C8" w:rsidRPr="0025341F" w:rsidDel="00136476" w:rsidRDefault="008115C8" w:rsidP="00912C74">
            <w:pPr>
              <w:tabs>
                <w:tab w:val="left" w:pos="288"/>
                <w:tab w:val="left" w:pos="864"/>
              </w:tabs>
              <w:jc w:val="center"/>
            </w:pPr>
            <w:r w:rsidRPr="0025341F">
              <w:t>3</w:t>
            </w:r>
            <w:r w:rsidR="000552CB" w:rsidRPr="0025341F">
              <w:t>,</w:t>
            </w:r>
            <w:r w:rsidRPr="0025341F">
              <w:t>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EF400D" w14:textId="50A7D3F4" w:rsidR="008115C8" w:rsidRPr="0025341F" w:rsidRDefault="008115C8" w:rsidP="00912C74">
            <w:pPr>
              <w:tabs>
                <w:tab w:val="left" w:pos="288"/>
                <w:tab w:val="left" w:pos="864"/>
              </w:tabs>
              <w:jc w:val="center"/>
            </w:pPr>
            <w:r w:rsidRPr="0025341F">
              <w:t>0</w:t>
            </w:r>
            <w:r w:rsidR="000552CB" w:rsidRPr="0025341F">
              <w:t>,</w:t>
            </w:r>
            <w:r w:rsidRPr="0025341F">
              <w:t>1</w:t>
            </w:r>
          </w:p>
        </w:tc>
      </w:tr>
      <w:tr w:rsidR="008115C8" w:rsidRPr="00540640" w14:paraId="425AA9FF"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6D3940" w14:textId="1CFE0BB2" w:rsidR="008115C8" w:rsidRPr="0025341F" w:rsidRDefault="008115C8" w:rsidP="00912C74">
            <w:pPr>
              <w:ind w:left="284"/>
            </w:pPr>
            <w:r w:rsidRPr="0025341F">
              <w:t>Urti</w:t>
            </w:r>
            <w:r w:rsidR="0086293C" w:rsidRPr="0025341F">
              <w:t>k</w:t>
            </w:r>
            <w:r w:rsidRPr="0025341F">
              <w:t>aria</w:t>
            </w:r>
          </w:p>
        </w:tc>
        <w:tc>
          <w:tcPr>
            <w:tcW w:w="1871" w:type="dxa"/>
            <w:vMerge/>
            <w:tcBorders>
              <w:left w:val="single" w:sz="4" w:space="0" w:color="auto"/>
              <w:bottom w:val="single" w:sz="4" w:space="0" w:color="auto"/>
              <w:right w:val="single" w:sz="4" w:space="0" w:color="auto"/>
            </w:tcBorders>
            <w:shd w:val="clear" w:color="auto" w:fill="auto"/>
            <w:tcMar>
              <w:left w:w="85" w:type="dxa"/>
              <w:right w:w="85" w:type="dxa"/>
            </w:tcMar>
          </w:tcPr>
          <w:p w14:paraId="533A057F"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F1AA48" w14:textId="4244105B" w:rsidR="008115C8" w:rsidRPr="0025341F" w:rsidDel="00136476" w:rsidRDefault="008115C8" w:rsidP="00912C74">
            <w:pPr>
              <w:tabs>
                <w:tab w:val="left" w:pos="288"/>
                <w:tab w:val="left" w:pos="864"/>
              </w:tabs>
              <w:jc w:val="center"/>
            </w:pPr>
            <w:r w:rsidRPr="0025341F">
              <w:t>1</w:t>
            </w:r>
            <w:r w:rsidR="000552CB" w:rsidRPr="0025341F">
              <w:t>,</w:t>
            </w:r>
            <w:r w:rsidRPr="0025341F">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1E817F" w14:textId="77777777" w:rsidR="008115C8" w:rsidRPr="0025341F" w:rsidRDefault="008115C8" w:rsidP="00912C74">
            <w:pPr>
              <w:tabs>
                <w:tab w:val="left" w:pos="288"/>
                <w:tab w:val="left" w:pos="864"/>
              </w:tabs>
              <w:jc w:val="center"/>
            </w:pPr>
            <w:r w:rsidRPr="0025341F">
              <w:t>0</w:t>
            </w:r>
          </w:p>
        </w:tc>
      </w:tr>
      <w:tr w:rsidR="008115C8" w:rsidRPr="00540640" w14:paraId="2F953FC7"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3872B4" w14:textId="65273E86" w:rsidR="008115C8" w:rsidRPr="0025341F" w:rsidRDefault="00491297" w:rsidP="00E77419">
            <w:pPr>
              <w:keepNext/>
              <w:tabs>
                <w:tab w:val="left" w:pos="288"/>
                <w:tab w:val="left" w:pos="864"/>
              </w:tabs>
            </w:pPr>
            <w:r w:rsidRPr="0025341F">
              <w:rPr>
                <w:b/>
                <w:bCs/>
              </w:rPr>
              <w:t>Muskuloskeletala systemet och bindväv</w:t>
            </w:r>
          </w:p>
        </w:tc>
      </w:tr>
      <w:tr w:rsidR="008115C8" w:rsidRPr="00540640" w14:paraId="3A2BDB72"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BC8DB6" w14:textId="3817C344" w:rsidR="008115C8" w:rsidRPr="0025341F" w:rsidRDefault="008115C8" w:rsidP="00912C74">
            <w:pPr>
              <w:ind w:left="284"/>
            </w:pPr>
            <w:r w:rsidRPr="0025341F">
              <w:t>Myalgi</w:t>
            </w:r>
          </w:p>
        </w:tc>
        <w:tc>
          <w:tcPr>
            <w:tcW w:w="187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5B953F7B" w14:textId="3FF7D8AE"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B12CA6" w14:textId="77777777" w:rsidR="008115C8" w:rsidRPr="0025341F" w:rsidRDefault="008115C8" w:rsidP="00912C74">
            <w:pPr>
              <w:tabs>
                <w:tab w:val="left" w:pos="288"/>
                <w:tab w:val="left" w:pos="864"/>
              </w:tabs>
              <w:jc w:val="center"/>
            </w:pPr>
            <w:r w:rsidRPr="0025341F">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0AA36A" w14:textId="474A496E" w:rsidR="008115C8" w:rsidRPr="0025341F" w:rsidRDefault="008115C8" w:rsidP="00912C74">
            <w:pPr>
              <w:tabs>
                <w:tab w:val="left" w:pos="288"/>
                <w:tab w:val="left" w:pos="864"/>
              </w:tabs>
              <w:jc w:val="center"/>
            </w:pPr>
            <w:r w:rsidRPr="0025341F">
              <w:t>0</w:t>
            </w:r>
            <w:r w:rsidR="000552CB" w:rsidRPr="0025341F">
              <w:t>,</w:t>
            </w:r>
            <w:r w:rsidRPr="0025341F">
              <w:t>5</w:t>
            </w:r>
          </w:p>
        </w:tc>
      </w:tr>
      <w:tr w:rsidR="008115C8" w:rsidRPr="00540640" w14:paraId="46D23B3F"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8E7842" w14:textId="771B6AD8" w:rsidR="008115C8" w:rsidRPr="0025341F" w:rsidRDefault="008115C8" w:rsidP="00912C74">
            <w:pPr>
              <w:ind w:left="284"/>
            </w:pPr>
            <w:r w:rsidRPr="0025341F">
              <w:t>Mus</w:t>
            </w:r>
            <w:r w:rsidR="004A079A" w:rsidRPr="0025341F">
              <w:t>kelspasmer</w:t>
            </w:r>
          </w:p>
        </w:tc>
        <w:tc>
          <w:tcPr>
            <w:tcW w:w="1871" w:type="dxa"/>
            <w:vMerge/>
            <w:tcBorders>
              <w:left w:val="single" w:sz="4" w:space="0" w:color="auto"/>
              <w:bottom w:val="single" w:sz="4" w:space="0" w:color="auto"/>
              <w:right w:val="single" w:sz="4" w:space="0" w:color="auto"/>
            </w:tcBorders>
            <w:shd w:val="clear" w:color="auto" w:fill="auto"/>
            <w:tcMar>
              <w:left w:w="85" w:type="dxa"/>
              <w:right w:w="85" w:type="dxa"/>
            </w:tcMar>
          </w:tcPr>
          <w:p w14:paraId="57A85FA1"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6993A7" w14:textId="77777777" w:rsidR="008115C8" w:rsidRPr="0025341F" w:rsidRDefault="008115C8" w:rsidP="00912C74">
            <w:pPr>
              <w:tabs>
                <w:tab w:val="left" w:pos="288"/>
                <w:tab w:val="left" w:pos="864"/>
              </w:tabs>
              <w:jc w:val="center"/>
            </w:pPr>
            <w:r w:rsidRPr="0025341F">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526AA5" w14:textId="31B5202C" w:rsidR="008115C8" w:rsidRPr="0025341F" w:rsidRDefault="008115C8" w:rsidP="00912C74">
            <w:pPr>
              <w:tabs>
                <w:tab w:val="left" w:pos="288"/>
                <w:tab w:val="left" w:pos="864"/>
              </w:tabs>
              <w:jc w:val="center"/>
            </w:pPr>
            <w:r w:rsidRPr="0025341F">
              <w:t>0</w:t>
            </w:r>
            <w:r w:rsidR="000552CB" w:rsidRPr="0025341F">
              <w:t>,</w:t>
            </w:r>
            <w:r w:rsidRPr="0025341F">
              <w:t>4</w:t>
            </w:r>
          </w:p>
        </w:tc>
      </w:tr>
      <w:tr w:rsidR="008115C8" w:rsidRPr="00540640" w14:paraId="149E001C"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37AABE" w14:textId="0C17ED5F" w:rsidR="008115C8" w:rsidRPr="0025341F" w:rsidRDefault="00C4732D" w:rsidP="00E77419">
            <w:pPr>
              <w:keepNext/>
              <w:tabs>
                <w:tab w:val="left" w:pos="288"/>
                <w:tab w:val="left" w:pos="864"/>
              </w:tabs>
            </w:pPr>
            <w:r w:rsidRPr="0025341F">
              <w:rPr>
                <w:b/>
                <w:bCs/>
              </w:rPr>
              <w:t>Allmänna symtom och/eller symtom vid administreringsstället</w:t>
            </w:r>
          </w:p>
        </w:tc>
      </w:tr>
      <w:tr w:rsidR="008115C8" w:rsidRPr="00540640" w14:paraId="7F972C84"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76F7C9" w14:textId="23E0B53B" w:rsidR="008115C8" w:rsidRPr="0025341F" w:rsidRDefault="004A079A" w:rsidP="00912C74">
            <w:pPr>
              <w:ind w:left="284"/>
            </w:pPr>
            <w:r w:rsidRPr="0025341F">
              <w:t>Ödem</w:t>
            </w:r>
            <w:r w:rsidR="008115C8" w:rsidRPr="00E77419">
              <w:t>*</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0C83AE" w14:textId="357378EF"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2483C0" w14:textId="77777777" w:rsidR="008115C8" w:rsidRPr="0025341F" w:rsidRDefault="008115C8" w:rsidP="00912C74">
            <w:pPr>
              <w:tabs>
                <w:tab w:val="left" w:pos="288"/>
                <w:tab w:val="left" w:pos="864"/>
              </w:tabs>
              <w:jc w:val="center"/>
            </w:pPr>
            <w:r w:rsidRPr="0025341F">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DF38EA" w14:textId="3CBE3F11" w:rsidR="008115C8" w:rsidRPr="0025341F" w:rsidRDefault="008115C8" w:rsidP="00912C74">
            <w:pPr>
              <w:tabs>
                <w:tab w:val="left" w:pos="288"/>
                <w:tab w:val="left" w:pos="864"/>
              </w:tabs>
              <w:jc w:val="center"/>
            </w:pPr>
            <w:r w:rsidRPr="0025341F">
              <w:t>2</w:t>
            </w:r>
            <w:r w:rsidR="000552CB" w:rsidRPr="0025341F">
              <w:t>,</w:t>
            </w:r>
            <w:r w:rsidRPr="0025341F">
              <w:t>7</w:t>
            </w:r>
          </w:p>
        </w:tc>
      </w:tr>
      <w:tr w:rsidR="008115C8" w:rsidRPr="00540640" w14:paraId="52F61198"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93B70A" w14:textId="2D3AFED9" w:rsidR="008115C8" w:rsidRPr="0025341F" w:rsidRDefault="004A079A" w:rsidP="00912C74">
            <w:pPr>
              <w:ind w:left="284"/>
            </w:pPr>
            <w:r w:rsidRPr="0025341F">
              <w:t>Trötthet</w:t>
            </w:r>
            <w:r w:rsidR="008115C8" w:rsidRPr="00E77419">
              <w:t>*</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E1FAD5"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60B569" w14:textId="77777777" w:rsidR="008115C8" w:rsidRPr="0025341F" w:rsidRDefault="008115C8" w:rsidP="00912C74">
            <w:pPr>
              <w:tabs>
                <w:tab w:val="left" w:pos="288"/>
                <w:tab w:val="left" w:pos="864"/>
              </w:tabs>
              <w:jc w:val="center"/>
            </w:pPr>
            <w:r w:rsidRPr="0025341F">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1C7D0D" w14:textId="6AE1FDEB" w:rsidR="008115C8" w:rsidRPr="0025341F" w:rsidRDefault="008115C8" w:rsidP="00912C74">
            <w:pPr>
              <w:tabs>
                <w:tab w:val="left" w:pos="288"/>
                <w:tab w:val="left" w:pos="864"/>
              </w:tabs>
              <w:jc w:val="center"/>
            </w:pPr>
            <w:r w:rsidRPr="0025341F">
              <w:t>3</w:t>
            </w:r>
            <w:r w:rsidR="000552CB" w:rsidRPr="0025341F">
              <w:t>,</w:t>
            </w:r>
            <w:r w:rsidRPr="0025341F">
              <w:t>5</w:t>
            </w:r>
          </w:p>
        </w:tc>
      </w:tr>
      <w:tr w:rsidR="008115C8" w:rsidRPr="00540640" w14:paraId="32C3D83A"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0DE510" w14:textId="40528715" w:rsidR="008115C8" w:rsidRPr="0025341F" w:rsidRDefault="008115C8" w:rsidP="00912C74">
            <w:pPr>
              <w:ind w:left="284"/>
            </w:pPr>
            <w:r w:rsidRPr="0025341F">
              <w:t>Pyrexi</w:t>
            </w:r>
          </w:p>
        </w:tc>
        <w:tc>
          <w:tcPr>
            <w:tcW w:w="187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195F6B" w14:textId="77777777" w:rsidR="008115C8" w:rsidRPr="0025341F" w:rsidRDefault="008115C8" w:rsidP="00912C74">
            <w:pPr>
              <w:tabs>
                <w:tab w:val="left" w:pos="288"/>
                <w:tab w:val="left" w:pos="864"/>
              </w:tabs>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6E6617" w14:textId="77777777" w:rsidR="008115C8" w:rsidRPr="0025341F" w:rsidRDefault="008115C8" w:rsidP="00912C74">
            <w:pPr>
              <w:tabs>
                <w:tab w:val="left" w:pos="288"/>
                <w:tab w:val="left" w:pos="864"/>
              </w:tabs>
              <w:jc w:val="center"/>
            </w:pPr>
            <w:r w:rsidRPr="0025341F">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4F2824" w14:textId="77777777" w:rsidR="008115C8" w:rsidRPr="0025341F" w:rsidRDefault="008115C8" w:rsidP="00912C74">
            <w:pPr>
              <w:tabs>
                <w:tab w:val="left" w:pos="288"/>
                <w:tab w:val="left" w:pos="864"/>
              </w:tabs>
              <w:jc w:val="center"/>
            </w:pPr>
            <w:r w:rsidRPr="0025341F">
              <w:t>0</w:t>
            </w:r>
          </w:p>
        </w:tc>
      </w:tr>
      <w:tr w:rsidR="008115C8" w:rsidRPr="00540640" w14:paraId="62F1BEB0"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4AF952" w14:textId="64141D52" w:rsidR="008115C8" w:rsidRPr="0025341F" w:rsidRDefault="007E1F29" w:rsidP="00912C74">
            <w:pPr>
              <w:ind w:left="284"/>
            </w:pPr>
            <w:r w:rsidRPr="0025341F">
              <w:t>Reaktioner vid injektionsstället</w:t>
            </w:r>
            <w:r w:rsidR="008115C8" w:rsidRPr="00E77419">
              <w:t>*</w:t>
            </w:r>
            <w:r w:rsidR="008115C8" w:rsidRPr="006C59C7">
              <w:rPr>
                <w:szCs w:val="22"/>
                <w:vertAlign w:val="superscript"/>
              </w:rPr>
              <w:t xml:space="preserve">, </w:t>
            </w:r>
            <w:r w:rsidR="008115C8" w:rsidRPr="006C59C7">
              <w:rPr>
                <w:vertAlign w:val="superscript"/>
              </w:rPr>
              <w:t>c</w:t>
            </w:r>
            <w:r w:rsidR="008115C8" w:rsidRPr="006C59C7">
              <w:rPr>
                <w:szCs w:val="22"/>
                <w:vertAlign w:val="superscript"/>
              </w:rPr>
              <w:t xml:space="preserve">, </w:t>
            </w:r>
            <w:r w:rsidR="008115C8" w:rsidRPr="006C59C7">
              <w:rPr>
                <w:vertAlign w:val="superscript"/>
              </w:rPr>
              <w:t>d</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4B86DF" w14:textId="5CC5E565" w:rsidR="008115C8" w:rsidRPr="0025341F" w:rsidRDefault="000552CB" w:rsidP="00912C74">
            <w:pPr>
              <w:tabs>
                <w:tab w:val="left" w:pos="288"/>
                <w:tab w:val="left" w:pos="864"/>
              </w:tabs>
            </w:pPr>
            <w:r w:rsidRPr="0025341F">
              <w:t>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81E8D0" w14:textId="77777777" w:rsidR="008115C8" w:rsidRPr="0025341F" w:rsidRDefault="008115C8" w:rsidP="00912C74">
            <w:pPr>
              <w:tabs>
                <w:tab w:val="left" w:pos="288"/>
                <w:tab w:val="left" w:pos="864"/>
              </w:tabs>
              <w:jc w:val="center"/>
            </w:pPr>
            <w:r w:rsidRPr="0025341F">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CD3833" w14:textId="77777777" w:rsidR="008115C8" w:rsidRPr="0025341F" w:rsidRDefault="008115C8" w:rsidP="00912C74">
            <w:pPr>
              <w:tabs>
                <w:tab w:val="left" w:pos="288"/>
                <w:tab w:val="left" w:pos="864"/>
              </w:tabs>
              <w:jc w:val="center"/>
            </w:pPr>
            <w:r w:rsidRPr="0025341F">
              <w:t>0</w:t>
            </w:r>
          </w:p>
        </w:tc>
      </w:tr>
      <w:tr w:rsidR="008115C8" w:rsidRPr="00540640" w14:paraId="38308D3B"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2D4EAF" w14:textId="4BA37236" w:rsidR="008115C8" w:rsidRPr="0025341F" w:rsidRDefault="00630396" w:rsidP="00912C74">
            <w:pPr>
              <w:tabs>
                <w:tab w:val="left" w:pos="288"/>
                <w:tab w:val="left" w:pos="864"/>
              </w:tabs>
            </w:pPr>
            <w:r w:rsidRPr="0025341F">
              <w:rPr>
                <w:b/>
                <w:bCs/>
              </w:rPr>
              <w:t>Skador, förgiftningar och behandlingskomplikationer</w:t>
            </w:r>
          </w:p>
        </w:tc>
      </w:tr>
      <w:tr w:rsidR="008115C8" w:rsidRPr="00540640" w14:paraId="513D2AB5" w14:textId="77777777" w:rsidTr="00E7741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A6DB70" w14:textId="21261395" w:rsidR="008115C8" w:rsidRPr="0025341F" w:rsidRDefault="008115C8" w:rsidP="00912C74">
            <w:pPr>
              <w:keepNext/>
              <w:ind w:left="284"/>
            </w:pPr>
            <w:r w:rsidRPr="0025341F">
              <w:rPr>
                <w:szCs w:val="22"/>
              </w:rPr>
              <w:t>Infusion</w:t>
            </w:r>
            <w:r w:rsidR="007E1F29" w:rsidRPr="0025341F">
              <w:rPr>
                <w:szCs w:val="22"/>
              </w:rPr>
              <w:t>s</w:t>
            </w:r>
            <w:r w:rsidRPr="0025341F">
              <w:noBreakHyphen/>
            </w:r>
            <w:r w:rsidRPr="0025341F">
              <w:rPr>
                <w:szCs w:val="22"/>
              </w:rPr>
              <w:t>/Administ</w:t>
            </w:r>
            <w:r w:rsidR="007E1F29" w:rsidRPr="0025341F">
              <w:rPr>
                <w:szCs w:val="22"/>
              </w:rPr>
              <w:t>rerings</w:t>
            </w:r>
            <w:r w:rsidRPr="0025341F">
              <w:rPr>
                <w:szCs w:val="22"/>
              </w:rPr>
              <w:t>relate</w:t>
            </w:r>
            <w:r w:rsidR="007E1F29" w:rsidRPr="0025341F">
              <w:rPr>
                <w:szCs w:val="22"/>
              </w:rPr>
              <w:t>ra</w:t>
            </w:r>
            <w:r w:rsidRPr="0025341F">
              <w:rPr>
                <w:szCs w:val="22"/>
              </w:rPr>
              <w:t>d</w:t>
            </w:r>
            <w:r w:rsidR="007E1F29" w:rsidRPr="0025341F">
              <w:rPr>
                <w:szCs w:val="22"/>
              </w:rPr>
              <w:t>e reaktioner</w:t>
            </w:r>
          </w:p>
        </w:tc>
      </w:tr>
      <w:tr w:rsidR="008115C8" w:rsidRPr="00540640" w14:paraId="37CA2A80"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9C457C" w14:textId="08E41BE2" w:rsidR="008115C8" w:rsidRPr="0025341F" w:rsidRDefault="008115C8" w:rsidP="00912C74">
            <w:pPr>
              <w:ind w:left="567"/>
              <w:rPr>
                <w:szCs w:val="22"/>
              </w:rPr>
            </w:pPr>
            <w:r w:rsidRPr="0025341F">
              <w:rPr>
                <w:szCs w:val="22"/>
              </w:rPr>
              <w:t xml:space="preserve">Amivantamab </w:t>
            </w:r>
            <w:r w:rsidR="007E1F29" w:rsidRPr="0025341F">
              <w:rPr>
                <w:szCs w:val="22"/>
              </w:rPr>
              <w:t>intravenö</w:t>
            </w:r>
            <w:r w:rsidRPr="0025341F">
              <w:rPr>
                <w:szCs w:val="22"/>
              </w:rPr>
              <w:t>s</w:t>
            </w:r>
            <w:r w:rsidR="00BB064B" w:rsidRPr="0025341F">
              <w:rPr>
                <w:szCs w:val="22"/>
              </w:rPr>
              <w:t>t</w:t>
            </w:r>
            <w:r w:rsidRPr="0025341F">
              <w:rPr>
                <w:szCs w:val="22"/>
                <w:vertAlign w:val="superscript"/>
              </w:rPr>
              <w:t>b, e</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2276D2" w14:textId="7D422941"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3528C9" w14:textId="77777777" w:rsidR="008115C8" w:rsidRPr="0025341F" w:rsidRDefault="008115C8" w:rsidP="00912C74">
            <w:pPr>
              <w:tabs>
                <w:tab w:val="left" w:pos="288"/>
                <w:tab w:val="left" w:pos="864"/>
              </w:tabs>
              <w:jc w:val="center"/>
            </w:pPr>
            <w:r w:rsidRPr="0025341F">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6A8055" w14:textId="77777777" w:rsidR="008115C8" w:rsidRPr="0025341F" w:rsidRDefault="008115C8" w:rsidP="00912C74">
            <w:pPr>
              <w:tabs>
                <w:tab w:val="left" w:pos="288"/>
                <w:tab w:val="left" w:pos="864"/>
              </w:tabs>
              <w:jc w:val="center"/>
            </w:pPr>
            <w:r w:rsidRPr="0025341F">
              <w:t>6</w:t>
            </w:r>
          </w:p>
        </w:tc>
      </w:tr>
      <w:tr w:rsidR="008115C8" w:rsidRPr="00540640" w14:paraId="3EA71CA6" w14:textId="77777777" w:rsidTr="00E7741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CD405F" w14:textId="4C971B48" w:rsidR="008115C8" w:rsidRPr="0025341F" w:rsidRDefault="008115C8" w:rsidP="00912C74">
            <w:pPr>
              <w:ind w:left="567"/>
              <w:rPr>
                <w:szCs w:val="22"/>
              </w:rPr>
            </w:pPr>
            <w:r w:rsidRPr="0025341F">
              <w:rPr>
                <w:szCs w:val="22"/>
              </w:rPr>
              <w:t xml:space="preserve">Amivantamab </w:t>
            </w:r>
            <w:r w:rsidR="007E1F29" w:rsidRPr="0025341F">
              <w:rPr>
                <w:szCs w:val="22"/>
              </w:rPr>
              <w:t>subkutan</w:t>
            </w:r>
            <w:r w:rsidR="00BB064B" w:rsidRPr="0025341F">
              <w:rPr>
                <w:szCs w:val="22"/>
              </w:rPr>
              <w:t>t</w:t>
            </w:r>
            <w:r w:rsidRPr="0025341F">
              <w:rPr>
                <w:szCs w:val="22"/>
                <w:vertAlign w:val="superscript"/>
              </w:rPr>
              <w:t>c, f</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2B6E7B" w14:textId="321ED3F5" w:rsidR="008115C8" w:rsidRPr="0025341F" w:rsidRDefault="000552CB" w:rsidP="00912C74">
            <w:pPr>
              <w:tabs>
                <w:tab w:val="left" w:pos="288"/>
                <w:tab w:val="left" w:pos="864"/>
              </w:tabs>
            </w:pPr>
            <w:r w:rsidRPr="0025341F">
              <w:t>Mycket vanliga</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3A22BA" w14:textId="77777777" w:rsidR="008115C8" w:rsidRPr="0025341F" w:rsidRDefault="008115C8" w:rsidP="00912C74">
            <w:pPr>
              <w:tabs>
                <w:tab w:val="left" w:pos="288"/>
                <w:tab w:val="left" w:pos="864"/>
              </w:tabs>
              <w:jc w:val="center"/>
            </w:pPr>
            <w:r w:rsidRPr="0025341F">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52FC55" w14:textId="62CDA714" w:rsidR="008115C8" w:rsidRPr="0025341F" w:rsidRDefault="008115C8" w:rsidP="00912C74">
            <w:pPr>
              <w:tabs>
                <w:tab w:val="left" w:pos="288"/>
                <w:tab w:val="left" w:pos="864"/>
              </w:tabs>
              <w:jc w:val="center"/>
            </w:pPr>
            <w:r w:rsidRPr="0025341F">
              <w:t>0</w:t>
            </w:r>
            <w:r w:rsidR="000552CB" w:rsidRPr="0025341F">
              <w:t>,</w:t>
            </w:r>
            <w:r w:rsidRPr="0025341F">
              <w:t>3</w:t>
            </w:r>
          </w:p>
        </w:tc>
      </w:tr>
      <w:tr w:rsidR="008115C8" w:rsidRPr="00540640" w14:paraId="7F062484" w14:textId="77777777" w:rsidTr="00E77419">
        <w:trPr>
          <w:cantSplit/>
          <w:jc w:val="center"/>
        </w:trPr>
        <w:tc>
          <w:tcPr>
            <w:tcW w:w="9071" w:type="dxa"/>
            <w:gridSpan w:val="4"/>
            <w:tcBorders>
              <w:top w:val="single" w:sz="4" w:space="0" w:color="auto"/>
            </w:tcBorders>
            <w:shd w:val="clear" w:color="auto" w:fill="auto"/>
            <w:tcMar>
              <w:left w:w="85" w:type="dxa"/>
              <w:right w:w="85" w:type="dxa"/>
            </w:tcMar>
          </w:tcPr>
          <w:p w14:paraId="2C02E8FE" w14:textId="26CD7BBF" w:rsidR="008115C8" w:rsidRPr="0025341F" w:rsidRDefault="008115C8" w:rsidP="00912C74">
            <w:pPr>
              <w:ind w:left="284" w:hanging="284"/>
              <w:rPr>
                <w:sz w:val="18"/>
              </w:rPr>
            </w:pPr>
            <w:r w:rsidRPr="0025341F">
              <w:rPr>
                <w:sz w:val="18"/>
              </w:rPr>
              <w:t>*</w:t>
            </w:r>
            <w:r w:rsidRPr="0025341F">
              <w:rPr>
                <w:sz w:val="18"/>
              </w:rPr>
              <w:tab/>
              <w:t>Gr</w:t>
            </w:r>
            <w:r w:rsidR="0015695F" w:rsidRPr="0025341F">
              <w:rPr>
                <w:sz w:val="18"/>
              </w:rPr>
              <w:t>upperade termer</w:t>
            </w:r>
            <w:r w:rsidRPr="0025341F">
              <w:rPr>
                <w:sz w:val="18"/>
              </w:rPr>
              <w:t>.</w:t>
            </w:r>
          </w:p>
          <w:p w14:paraId="06B12634" w14:textId="42281772" w:rsidR="008115C8" w:rsidRPr="0025341F" w:rsidRDefault="008115C8" w:rsidP="00912C74">
            <w:pPr>
              <w:ind w:left="284" w:hanging="284"/>
              <w:rPr>
                <w:sz w:val="18"/>
              </w:rPr>
            </w:pPr>
            <w:r w:rsidRPr="0025341F">
              <w:rPr>
                <w:szCs w:val="22"/>
                <w:vertAlign w:val="superscript"/>
              </w:rPr>
              <w:t>a</w:t>
            </w:r>
            <w:r w:rsidRPr="0025341F">
              <w:rPr>
                <w:sz w:val="18"/>
              </w:rPr>
              <w:tab/>
            </w:r>
            <w:r w:rsidR="00645CC7" w:rsidRPr="0025341F">
              <w:rPr>
                <w:sz w:val="18"/>
              </w:rPr>
              <w:t>Gäller endast för lazertinib</w:t>
            </w:r>
            <w:r w:rsidRPr="0025341F">
              <w:rPr>
                <w:sz w:val="18"/>
              </w:rPr>
              <w:t>.</w:t>
            </w:r>
          </w:p>
          <w:p w14:paraId="551348C5" w14:textId="41048958" w:rsidR="008115C8" w:rsidRPr="0025341F" w:rsidRDefault="008115C8" w:rsidP="00912C74">
            <w:pPr>
              <w:ind w:left="284" w:hanging="284"/>
              <w:rPr>
                <w:sz w:val="18"/>
              </w:rPr>
            </w:pPr>
            <w:r w:rsidRPr="0025341F">
              <w:rPr>
                <w:szCs w:val="22"/>
                <w:vertAlign w:val="superscript"/>
              </w:rPr>
              <w:t>b</w:t>
            </w:r>
            <w:r w:rsidRPr="0025341F">
              <w:rPr>
                <w:sz w:val="18"/>
              </w:rPr>
              <w:tab/>
            </w:r>
            <w:r w:rsidR="00922EBD" w:rsidRPr="0025341F">
              <w:rPr>
                <w:sz w:val="18"/>
              </w:rPr>
              <w:t xml:space="preserve">Frekvensen baseras endast på studien med amivantamab intravenöst </w:t>
            </w:r>
            <w:r w:rsidRPr="0025341F">
              <w:rPr>
                <w:sz w:val="18"/>
              </w:rPr>
              <w:t>(MARIPOSA [N=421]).</w:t>
            </w:r>
          </w:p>
          <w:p w14:paraId="5FDB8A07" w14:textId="6E9004A9" w:rsidR="008115C8" w:rsidRPr="0025341F" w:rsidRDefault="008115C8" w:rsidP="00912C74">
            <w:pPr>
              <w:ind w:left="284" w:hanging="284"/>
              <w:rPr>
                <w:sz w:val="18"/>
              </w:rPr>
            </w:pPr>
            <w:r w:rsidRPr="0025341F">
              <w:rPr>
                <w:szCs w:val="22"/>
                <w:vertAlign w:val="superscript"/>
              </w:rPr>
              <w:t>c</w:t>
            </w:r>
            <w:r w:rsidRPr="0025341F">
              <w:rPr>
                <w:sz w:val="18"/>
              </w:rPr>
              <w:tab/>
            </w:r>
            <w:r w:rsidR="00E73417" w:rsidRPr="0025341F">
              <w:rPr>
                <w:sz w:val="18"/>
              </w:rPr>
              <w:t xml:space="preserve">Frekvensen baseras endast på studier med amivantamab subkutant </w:t>
            </w:r>
            <w:r w:rsidR="00BD1A1D" w:rsidRPr="0025341F">
              <w:rPr>
                <w:sz w:val="18"/>
              </w:rPr>
              <w:t>(PALOMA-2 kohorterna 1 och 6 [N=125] och PALOMA-3 subkutan arm [N=206]).</w:t>
            </w:r>
          </w:p>
          <w:p w14:paraId="044B0DEE" w14:textId="396013A2" w:rsidR="008115C8" w:rsidRPr="0025341F" w:rsidRDefault="008115C8" w:rsidP="00912C74">
            <w:pPr>
              <w:ind w:left="284" w:hanging="284"/>
              <w:rPr>
                <w:sz w:val="18"/>
              </w:rPr>
            </w:pPr>
            <w:r w:rsidRPr="0025341F">
              <w:rPr>
                <w:szCs w:val="22"/>
                <w:vertAlign w:val="superscript"/>
              </w:rPr>
              <w:t>d</w:t>
            </w:r>
            <w:r w:rsidRPr="0025341F">
              <w:rPr>
                <w:sz w:val="18"/>
              </w:rPr>
              <w:tab/>
            </w:r>
            <w:r w:rsidR="009C44BD" w:rsidRPr="0025341F">
              <w:rPr>
                <w:sz w:val="18"/>
              </w:rPr>
              <w:t>Reaktioner på injektionsstället är lokala tecken och symtom som förknippas med subkutan administrering</w:t>
            </w:r>
            <w:r w:rsidRPr="0025341F">
              <w:rPr>
                <w:sz w:val="18"/>
              </w:rPr>
              <w:t>.</w:t>
            </w:r>
          </w:p>
          <w:p w14:paraId="4E621FB4" w14:textId="63775795" w:rsidR="008115C8" w:rsidRPr="0025341F" w:rsidRDefault="008115C8" w:rsidP="00912C74">
            <w:pPr>
              <w:ind w:left="284" w:hanging="284"/>
              <w:rPr>
                <w:sz w:val="18"/>
              </w:rPr>
            </w:pPr>
            <w:r w:rsidRPr="0025341F">
              <w:rPr>
                <w:szCs w:val="22"/>
                <w:vertAlign w:val="superscript"/>
              </w:rPr>
              <w:t>e</w:t>
            </w:r>
            <w:r w:rsidRPr="0025341F">
              <w:rPr>
                <w:sz w:val="18"/>
              </w:rPr>
              <w:tab/>
            </w:r>
            <w:r w:rsidR="006C5EBB" w:rsidRPr="0025341F">
              <w:rPr>
                <w:sz w:val="18"/>
              </w:rPr>
              <w:t>Infusionsrelaterade reaktioner är systemiska tecken och symtom i samband med infusion av amivantamab intravenöst</w:t>
            </w:r>
            <w:r w:rsidRPr="0025341F">
              <w:rPr>
                <w:sz w:val="18"/>
              </w:rPr>
              <w:t>.</w:t>
            </w:r>
          </w:p>
          <w:p w14:paraId="256717BB" w14:textId="5BEAB179" w:rsidR="008115C8" w:rsidRPr="0025341F" w:rsidRDefault="008115C8" w:rsidP="00912C74">
            <w:pPr>
              <w:ind w:left="284" w:hanging="284"/>
            </w:pPr>
            <w:r w:rsidRPr="0025341F">
              <w:rPr>
                <w:szCs w:val="22"/>
                <w:vertAlign w:val="superscript"/>
              </w:rPr>
              <w:t>f</w:t>
            </w:r>
            <w:r w:rsidRPr="0025341F">
              <w:rPr>
                <w:sz w:val="18"/>
              </w:rPr>
              <w:tab/>
            </w:r>
            <w:r w:rsidR="006C5EBB" w:rsidRPr="0025341F">
              <w:rPr>
                <w:sz w:val="18"/>
              </w:rPr>
              <w:t>Administreringsrelaterade reaktioner är systemiska tecken och symtom i samband med administrering av amivantamab subkutant</w:t>
            </w:r>
            <w:r w:rsidRPr="0025341F">
              <w:rPr>
                <w:sz w:val="18"/>
              </w:rPr>
              <w:t>.</w:t>
            </w:r>
          </w:p>
        </w:tc>
      </w:tr>
    </w:tbl>
    <w:p w14:paraId="229C63A3" w14:textId="77777777" w:rsidR="005815B1" w:rsidRPr="0025341F" w:rsidRDefault="005815B1" w:rsidP="00E77419">
      <w:pPr>
        <w:tabs>
          <w:tab w:val="clear" w:pos="567"/>
        </w:tabs>
        <w:rPr>
          <w:szCs w:val="22"/>
        </w:rPr>
      </w:pPr>
    </w:p>
    <w:p w14:paraId="707C5CE9" w14:textId="16C3A7BA" w:rsidR="00843F3F" w:rsidRPr="00E77419" w:rsidRDefault="001E1521" w:rsidP="00E77419">
      <w:pPr>
        <w:keepNext/>
        <w:tabs>
          <w:tab w:val="clear" w:pos="567"/>
        </w:tabs>
        <w:rPr>
          <w:szCs w:val="22"/>
          <w:u w:val="single"/>
        </w:rPr>
      </w:pPr>
      <w:r w:rsidRPr="00E77419">
        <w:rPr>
          <w:szCs w:val="22"/>
          <w:u w:val="single"/>
        </w:rPr>
        <w:t>Beskrivning av utvalda biverkningar</w:t>
      </w:r>
    </w:p>
    <w:p w14:paraId="2BE598A2" w14:textId="77777777" w:rsidR="001E1521" w:rsidRPr="0025341F" w:rsidRDefault="001E1521" w:rsidP="00E77419">
      <w:pPr>
        <w:keepNext/>
        <w:tabs>
          <w:tab w:val="clear" w:pos="567"/>
        </w:tabs>
        <w:rPr>
          <w:szCs w:val="22"/>
        </w:rPr>
      </w:pPr>
    </w:p>
    <w:p w14:paraId="26446334" w14:textId="19E6D4E5" w:rsidR="00B77121" w:rsidRPr="0025341F" w:rsidRDefault="00B77121" w:rsidP="00E77419">
      <w:pPr>
        <w:keepNext/>
        <w:tabs>
          <w:tab w:val="clear" w:pos="567"/>
        </w:tabs>
        <w:rPr>
          <w:szCs w:val="22"/>
        </w:rPr>
      </w:pPr>
      <w:r w:rsidRPr="0025341F">
        <w:rPr>
          <w:i/>
          <w:iCs/>
          <w:szCs w:val="22"/>
          <w:u w:val="single"/>
        </w:rPr>
        <w:t>Administreringsrelaterade reaktioner</w:t>
      </w:r>
    </w:p>
    <w:p w14:paraId="289E7EE2" w14:textId="744D4672" w:rsidR="00B77121" w:rsidRPr="0025341F" w:rsidRDefault="00B77121" w:rsidP="00E77419">
      <w:pPr>
        <w:tabs>
          <w:tab w:val="clear" w:pos="567"/>
        </w:tabs>
        <w:rPr>
          <w:szCs w:val="22"/>
        </w:rPr>
      </w:pPr>
      <w:r w:rsidRPr="0025341F">
        <w:rPr>
          <w:szCs w:val="22"/>
        </w:rPr>
        <w:t xml:space="preserve">Totalt sett förekom administrationsrelaterade reaktioner hos 14 % av patienterna som behandlades med Rybrevant subkutan formulering i kombination med lazertinib. I PALOMA-3 rapporterades administrationsrelaterade reaktioner hos 13 % av patienterna som behandlades med Rybrevant subkutan formulering i kombination med lazertinib jämfört med 66 % som behandlades med Rybrevant intravenös formulering i kombination med lazertinib. De vanligaste tecknen och symtomen på administrationsrelaterade reaktioner </w:t>
      </w:r>
      <w:r w:rsidR="00E416FF">
        <w:rPr>
          <w:szCs w:val="22"/>
        </w:rPr>
        <w:t>inkluderar</w:t>
      </w:r>
      <w:r w:rsidRPr="0025341F">
        <w:rPr>
          <w:szCs w:val="22"/>
        </w:rPr>
        <w:t xml:space="preserve"> dyspné, rodnad, feber, frossa, illamående och obehag i bröstet. Mediantiden till debut av de första administrationsrelaterade reaktionerna var </w:t>
      </w:r>
      <w:r w:rsidRPr="0025341F">
        <w:rPr>
          <w:szCs w:val="22"/>
        </w:rPr>
        <w:lastRenderedPageBreak/>
        <w:t>2,1 timmar (intervall: 0,0 till 176,5 timmar). De flesta administreringsrelaterade reaktionerna (98 %) var av allvarlighetsgrad 1 eller 2.</w:t>
      </w:r>
    </w:p>
    <w:p w14:paraId="4BCD737E" w14:textId="77777777" w:rsidR="00B77121" w:rsidRPr="0025341F" w:rsidRDefault="00B77121" w:rsidP="00E77419">
      <w:pPr>
        <w:tabs>
          <w:tab w:val="clear" w:pos="567"/>
        </w:tabs>
        <w:rPr>
          <w:szCs w:val="22"/>
        </w:rPr>
      </w:pPr>
    </w:p>
    <w:p w14:paraId="1E5EEC88" w14:textId="77777777" w:rsidR="006075DB" w:rsidRPr="0025341F" w:rsidRDefault="006075DB" w:rsidP="00E77419">
      <w:pPr>
        <w:keepNext/>
        <w:tabs>
          <w:tab w:val="clear" w:pos="567"/>
        </w:tabs>
        <w:rPr>
          <w:szCs w:val="22"/>
        </w:rPr>
      </w:pPr>
      <w:r w:rsidRPr="0025341F">
        <w:rPr>
          <w:i/>
          <w:iCs/>
          <w:szCs w:val="22"/>
          <w:u w:val="single"/>
        </w:rPr>
        <w:t>Reaktioner på injektionsstället</w:t>
      </w:r>
    </w:p>
    <w:p w14:paraId="3AA4E6C3" w14:textId="3E035D12" w:rsidR="006075DB" w:rsidRPr="0025341F" w:rsidRDefault="006075DB" w:rsidP="00E77419">
      <w:pPr>
        <w:tabs>
          <w:tab w:val="clear" w:pos="567"/>
        </w:tabs>
        <w:rPr>
          <w:szCs w:val="22"/>
        </w:rPr>
      </w:pPr>
      <w:r w:rsidRPr="0025341F">
        <w:rPr>
          <w:szCs w:val="22"/>
        </w:rPr>
        <w:t>Totalt sett förekom reaktioner på injektionsstället hos 8</w:t>
      </w:r>
      <w:r w:rsidR="00B36776" w:rsidRPr="0025341F">
        <w:rPr>
          <w:szCs w:val="22"/>
        </w:rPr>
        <w:t> </w:t>
      </w:r>
      <w:r w:rsidRPr="0025341F">
        <w:rPr>
          <w:szCs w:val="22"/>
        </w:rPr>
        <w:t xml:space="preserve">% av patienterna som behandlades med Rybrevant subkutan formulering i kombination med lazertinib. Alla reaktioner på injektionsstället var av </w:t>
      </w:r>
      <w:r w:rsidR="00B36776" w:rsidRPr="0025341F">
        <w:rPr>
          <w:szCs w:val="22"/>
        </w:rPr>
        <w:t>svårighets</w:t>
      </w:r>
      <w:r w:rsidRPr="0025341F">
        <w:rPr>
          <w:szCs w:val="22"/>
        </w:rPr>
        <w:t>grad</w:t>
      </w:r>
      <w:r w:rsidR="00B36776" w:rsidRPr="0025341F">
        <w:rPr>
          <w:szCs w:val="22"/>
        </w:rPr>
        <w:t> </w:t>
      </w:r>
      <w:r w:rsidRPr="0025341F">
        <w:rPr>
          <w:szCs w:val="22"/>
        </w:rPr>
        <w:t>1 eller 2. Det vanligaste symtomet på reaktioner på injektionsstället var erytem.</w:t>
      </w:r>
    </w:p>
    <w:p w14:paraId="222F3B1E" w14:textId="77777777" w:rsidR="00B36776" w:rsidRPr="0025341F" w:rsidRDefault="00B36776" w:rsidP="00E77419">
      <w:pPr>
        <w:tabs>
          <w:tab w:val="clear" w:pos="567"/>
        </w:tabs>
        <w:rPr>
          <w:szCs w:val="22"/>
        </w:rPr>
      </w:pPr>
    </w:p>
    <w:p w14:paraId="61D1193F" w14:textId="77777777" w:rsidR="00CB69A5" w:rsidRPr="0025341F" w:rsidRDefault="00CB69A5" w:rsidP="00E77419">
      <w:pPr>
        <w:keepNext/>
        <w:tabs>
          <w:tab w:val="clear" w:pos="567"/>
        </w:tabs>
        <w:rPr>
          <w:szCs w:val="22"/>
        </w:rPr>
      </w:pPr>
      <w:r w:rsidRPr="0025341F">
        <w:rPr>
          <w:i/>
          <w:iCs/>
          <w:szCs w:val="22"/>
          <w:u w:val="single"/>
        </w:rPr>
        <w:t>Interstitiell lungsjukdom</w:t>
      </w:r>
    </w:p>
    <w:p w14:paraId="2DC26E1D" w14:textId="75BE2523" w:rsidR="00CB69A5" w:rsidRPr="0025341F" w:rsidRDefault="00CB69A5" w:rsidP="00E77419">
      <w:pPr>
        <w:tabs>
          <w:tab w:val="clear" w:pos="567"/>
        </w:tabs>
        <w:rPr>
          <w:szCs w:val="22"/>
        </w:rPr>
      </w:pPr>
      <w:r w:rsidRPr="0025341F">
        <w:rPr>
          <w:szCs w:val="22"/>
        </w:rPr>
        <w:t>Interstitiell lungsjukdom (ILD) eller ILD-liknande biverkningar har rapporterats vid användning av amivantamab liksom med andra EGFR-hämmare. ILD rapporterades hos 3,6 % av patienterna som behandlades med Rybrevant (antingen intravenös eller subkutan formulering) i kombination med lazertinib, inklusive 2 (0,3 %) patienter med en dödlig reaktion. Patienter med ILD i sjukdomshistorien, inklusive läkemedelsinducerad ILD eller strålningspneumonit, uteslöts från PALOMA-2 och PALOMA-3.</w:t>
      </w:r>
    </w:p>
    <w:p w14:paraId="66EB571F" w14:textId="77777777" w:rsidR="00CB69A5" w:rsidRPr="0025341F" w:rsidRDefault="00CB69A5" w:rsidP="00E77419">
      <w:pPr>
        <w:tabs>
          <w:tab w:val="clear" w:pos="567"/>
        </w:tabs>
        <w:rPr>
          <w:szCs w:val="22"/>
        </w:rPr>
      </w:pPr>
    </w:p>
    <w:p w14:paraId="6BC2F82D" w14:textId="77777777" w:rsidR="0083499F" w:rsidRPr="0025341F" w:rsidRDefault="0083499F" w:rsidP="00E77419">
      <w:pPr>
        <w:keepNext/>
        <w:tabs>
          <w:tab w:val="clear" w:pos="567"/>
        </w:tabs>
        <w:rPr>
          <w:szCs w:val="22"/>
        </w:rPr>
      </w:pPr>
      <w:r w:rsidRPr="0025341F">
        <w:rPr>
          <w:i/>
          <w:iCs/>
          <w:szCs w:val="22"/>
          <w:u w:val="single"/>
        </w:rPr>
        <w:t>Venösa tromboemboliska (VTE) händelser vid samtidig användning med lazertinib</w:t>
      </w:r>
    </w:p>
    <w:p w14:paraId="31B7D534" w14:textId="08AC2832" w:rsidR="0083499F" w:rsidRPr="0025341F" w:rsidRDefault="0083499F" w:rsidP="00E77419">
      <w:pPr>
        <w:tabs>
          <w:tab w:val="clear" w:pos="567"/>
        </w:tabs>
        <w:rPr>
          <w:szCs w:val="22"/>
        </w:rPr>
      </w:pPr>
      <w:r w:rsidRPr="0025341F">
        <w:rPr>
          <w:szCs w:val="22"/>
        </w:rPr>
        <w:t>VTE-händelser, inklusive djup ventrombos (DVT) och lungemboli (PE), rapporterades hos 11 % av patienterna som fick Rybrevant subkutan formulering i kombination med lazertinib i PALOMA-2 och PALOMA-3. De flesta fallen var av grad 1 eller 2, medan händelser av grad 3 inträffade hos 3 (0,9 %) patienter. Dessutom tog 269 (81 %) av dessa 331 patienter som fick Rybrevant subkutan formulering profylaktiska antikoagulantia med en direkt oral antikoagulant eller lågmolekylärt heparin under de första fyra månaderna av studiebehandlingen. I PALOMA-3 var förekomsten av VTE-reaktioner 9 % för patienter som behandlades med Rybrevant subkutan formulering i kombination med lazertinib, jämfört med 13 % för patienter som behandlades med Rybrevant intravenös formulering i kombination med lazertinib, med liknande frekvenser av profylaktisk antikoagulantiabehandling i båda behandlingsarmarna (80</w:t>
      </w:r>
      <w:r w:rsidR="00C92AD4" w:rsidRPr="0025341F">
        <w:rPr>
          <w:szCs w:val="22"/>
        </w:rPr>
        <w:t> </w:t>
      </w:r>
      <w:r w:rsidRPr="0025341F">
        <w:rPr>
          <w:szCs w:val="22"/>
        </w:rPr>
        <w:t>% i den subkutana armen jämfört med 81</w:t>
      </w:r>
      <w:r w:rsidR="00C92AD4" w:rsidRPr="0025341F">
        <w:rPr>
          <w:szCs w:val="22"/>
        </w:rPr>
        <w:t> </w:t>
      </w:r>
      <w:r w:rsidRPr="0025341F">
        <w:rPr>
          <w:szCs w:val="22"/>
        </w:rPr>
        <w:t>% i den intravenösa armen). För patienter som inte fick profylaktiska antikoagulantia var den totala incidensen av VTE 17</w:t>
      </w:r>
      <w:r w:rsidR="00C92AD4" w:rsidRPr="0025341F">
        <w:rPr>
          <w:szCs w:val="22"/>
        </w:rPr>
        <w:t> </w:t>
      </w:r>
      <w:r w:rsidRPr="0025341F">
        <w:rPr>
          <w:szCs w:val="22"/>
        </w:rPr>
        <w:t>% för patienter som behandlades med Rybrevant subkutan formulering i kombination med lazertinib, med alla VTE-reaktioner rapporterade som grad</w:t>
      </w:r>
      <w:r w:rsidR="00C92AD4" w:rsidRPr="0025341F">
        <w:rPr>
          <w:szCs w:val="22"/>
        </w:rPr>
        <w:t> </w:t>
      </w:r>
      <w:r w:rsidRPr="0025341F">
        <w:rPr>
          <w:szCs w:val="22"/>
        </w:rPr>
        <w:t>1</w:t>
      </w:r>
      <w:r w:rsidR="00606A01" w:rsidRPr="0025341F">
        <w:rPr>
          <w:szCs w:val="22"/>
        </w:rPr>
        <w:t>–</w:t>
      </w:r>
      <w:r w:rsidRPr="0025341F">
        <w:rPr>
          <w:szCs w:val="22"/>
        </w:rPr>
        <w:t>2 och allvarliga VTE-reaktioner rapporterade hos 4,8</w:t>
      </w:r>
      <w:r w:rsidR="00606A01" w:rsidRPr="0025341F">
        <w:rPr>
          <w:szCs w:val="22"/>
        </w:rPr>
        <w:t> </w:t>
      </w:r>
      <w:r w:rsidRPr="0025341F">
        <w:rPr>
          <w:szCs w:val="22"/>
        </w:rPr>
        <w:t>% av dessa patienter, jämfört med en total incidens på 23</w:t>
      </w:r>
      <w:r w:rsidR="00606A01" w:rsidRPr="0025341F">
        <w:rPr>
          <w:szCs w:val="22"/>
        </w:rPr>
        <w:t> </w:t>
      </w:r>
      <w:r w:rsidRPr="0025341F">
        <w:rPr>
          <w:szCs w:val="22"/>
        </w:rPr>
        <w:t>% för patienter som behandlades med Rybrevant intravenös formulering i kombination med lazertinib, med VTE-reaktioner av grad</w:t>
      </w:r>
      <w:r w:rsidR="00606A01" w:rsidRPr="0025341F">
        <w:rPr>
          <w:szCs w:val="22"/>
        </w:rPr>
        <w:t> </w:t>
      </w:r>
      <w:r w:rsidRPr="0025341F">
        <w:rPr>
          <w:szCs w:val="22"/>
        </w:rPr>
        <w:t>3 rapporterade hos 10</w:t>
      </w:r>
      <w:r w:rsidR="00606A01" w:rsidRPr="0025341F">
        <w:rPr>
          <w:szCs w:val="22"/>
        </w:rPr>
        <w:t> </w:t>
      </w:r>
      <w:r w:rsidRPr="0025341F">
        <w:rPr>
          <w:szCs w:val="22"/>
        </w:rPr>
        <w:t>% och allvarliga VTE-reaktioner rapporterade hos 8</w:t>
      </w:r>
      <w:r w:rsidR="00606A01" w:rsidRPr="0025341F">
        <w:rPr>
          <w:szCs w:val="22"/>
        </w:rPr>
        <w:t> </w:t>
      </w:r>
      <w:r w:rsidRPr="0025341F">
        <w:rPr>
          <w:szCs w:val="22"/>
        </w:rPr>
        <w:t>% av dessa patienter.</w:t>
      </w:r>
    </w:p>
    <w:p w14:paraId="2C11F856" w14:textId="77777777" w:rsidR="00376722" w:rsidRPr="0025341F" w:rsidRDefault="00376722" w:rsidP="00E77419">
      <w:pPr>
        <w:tabs>
          <w:tab w:val="clear" w:pos="567"/>
        </w:tabs>
        <w:rPr>
          <w:szCs w:val="22"/>
        </w:rPr>
      </w:pPr>
    </w:p>
    <w:p w14:paraId="64EBFBCB" w14:textId="77777777" w:rsidR="006A7BB9" w:rsidRPr="0025341F" w:rsidRDefault="006A7BB9" w:rsidP="00E77419">
      <w:pPr>
        <w:keepNext/>
        <w:tabs>
          <w:tab w:val="clear" w:pos="567"/>
        </w:tabs>
        <w:rPr>
          <w:szCs w:val="22"/>
        </w:rPr>
      </w:pPr>
      <w:r w:rsidRPr="0025341F">
        <w:rPr>
          <w:i/>
          <w:iCs/>
          <w:szCs w:val="22"/>
          <w:u w:val="single"/>
        </w:rPr>
        <w:t>Hud- och nagelreaktioner</w:t>
      </w:r>
    </w:p>
    <w:p w14:paraId="4C279900" w14:textId="50C803D7" w:rsidR="006A7BB9" w:rsidRPr="0025341F" w:rsidRDefault="006A7BB9" w:rsidP="00E77419">
      <w:pPr>
        <w:tabs>
          <w:tab w:val="clear" w:pos="567"/>
        </w:tabs>
        <w:rPr>
          <w:szCs w:val="22"/>
        </w:rPr>
      </w:pPr>
      <w:r w:rsidRPr="0025341F">
        <w:rPr>
          <w:szCs w:val="22"/>
        </w:rPr>
        <w:t xml:space="preserve">Utslag (inklusive akneiform dermatit), </w:t>
      </w:r>
      <w:r w:rsidR="0002082E">
        <w:rPr>
          <w:szCs w:val="22"/>
        </w:rPr>
        <w:t>klåda</w:t>
      </w:r>
      <w:r w:rsidRPr="0025341F">
        <w:rPr>
          <w:szCs w:val="22"/>
        </w:rPr>
        <w:t xml:space="preserve"> och torr hud har förekommit hos patienter som behandlats med Rybrevant (antingen intravenös eller subkutan formulering) i kombination med lazertinib. Utslag förekom hos 87</w:t>
      </w:r>
      <w:r w:rsidR="00D2730F" w:rsidRPr="0025341F">
        <w:rPr>
          <w:szCs w:val="22"/>
        </w:rPr>
        <w:t> </w:t>
      </w:r>
      <w:r w:rsidRPr="0025341F">
        <w:rPr>
          <w:szCs w:val="22"/>
        </w:rPr>
        <w:t>% av patienterna, vilket ledde till utsättning av Rybrevant hos 0,7</w:t>
      </w:r>
      <w:r w:rsidR="00D2730F" w:rsidRPr="0025341F">
        <w:rPr>
          <w:szCs w:val="22"/>
        </w:rPr>
        <w:t> </w:t>
      </w:r>
      <w:r w:rsidRPr="0025341F">
        <w:rPr>
          <w:szCs w:val="22"/>
        </w:rPr>
        <w:t>%</w:t>
      </w:r>
      <w:r w:rsidR="00733D45" w:rsidRPr="0025341F">
        <w:rPr>
          <w:szCs w:val="22"/>
        </w:rPr>
        <w:t xml:space="preserve"> a</w:t>
      </w:r>
      <w:r w:rsidRPr="0025341F">
        <w:rPr>
          <w:szCs w:val="22"/>
        </w:rPr>
        <w:t>v patienterna. De flesta fallen var av grad</w:t>
      </w:r>
      <w:r w:rsidR="00D2730F" w:rsidRPr="0025341F">
        <w:rPr>
          <w:szCs w:val="22"/>
        </w:rPr>
        <w:t> </w:t>
      </w:r>
      <w:r w:rsidRPr="0025341F">
        <w:rPr>
          <w:szCs w:val="22"/>
        </w:rPr>
        <w:t>1 eller 2, medan reaktioner av grad</w:t>
      </w:r>
      <w:r w:rsidR="00D2730F" w:rsidRPr="0025341F">
        <w:rPr>
          <w:szCs w:val="22"/>
        </w:rPr>
        <w:t> </w:t>
      </w:r>
      <w:r w:rsidRPr="0025341F">
        <w:rPr>
          <w:szCs w:val="22"/>
        </w:rPr>
        <w:t>3 och 4 förekom hos 23</w:t>
      </w:r>
      <w:r w:rsidR="00D2730F" w:rsidRPr="0025341F">
        <w:rPr>
          <w:szCs w:val="22"/>
        </w:rPr>
        <w:t> </w:t>
      </w:r>
      <w:r w:rsidRPr="0025341F">
        <w:rPr>
          <w:szCs w:val="22"/>
        </w:rPr>
        <w:t>% respektive 0,1</w:t>
      </w:r>
      <w:r w:rsidR="00D2730F" w:rsidRPr="0025341F">
        <w:rPr>
          <w:szCs w:val="22"/>
        </w:rPr>
        <w:t> </w:t>
      </w:r>
      <w:r w:rsidRPr="0025341F">
        <w:rPr>
          <w:szCs w:val="22"/>
        </w:rPr>
        <w:t>% av patienterna.</w:t>
      </w:r>
    </w:p>
    <w:p w14:paraId="11D4844F" w14:textId="77777777" w:rsidR="00D2730F" w:rsidRPr="0025341F" w:rsidRDefault="00D2730F" w:rsidP="00E77419">
      <w:pPr>
        <w:tabs>
          <w:tab w:val="clear" w:pos="567"/>
        </w:tabs>
        <w:rPr>
          <w:szCs w:val="22"/>
        </w:rPr>
      </w:pPr>
    </w:p>
    <w:p w14:paraId="5AAFDCA5" w14:textId="0491F2B2" w:rsidR="00D87F49" w:rsidRPr="0025341F" w:rsidRDefault="00D87F49" w:rsidP="00E77419">
      <w:pPr>
        <w:keepNext/>
        <w:tabs>
          <w:tab w:val="clear" w:pos="567"/>
        </w:tabs>
        <w:rPr>
          <w:szCs w:val="22"/>
        </w:rPr>
      </w:pPr>
      <w:r w:rsidRPr="0025341F">
        <w:rPr>
          <w:i/>
          <w:iCs/>
          <w:szCs w:val="22"/>
          <w:u w:val="single"/>
        </w:rPr>
        <w:t>Ögonsjukdomar</w:t>
      </w:r>
    </w:p>
    <w:p w14:paraId="27B08600" w14:textId="304FD35D" w:rsidR="00D87F49" w:rsidRPr="0025341F" w:rsidRDefault="00D87F49" w:rsidP="00E77419">
      <w:pPr>
        <w:tabs>
          <w:tab w:val="clear" w:pos="567"/>
        </w:tabs>
        <w:rPr>
          <w:szCs w:val="22"/>
        </w:rPr>
      </w:pPr>
      <w:r w:rsidRPr="0025341F">
        <w:rPr>
          <w:szCs w:val="22"/>
        </w:rPr>
        <w:t>Ögonsjukdomar, inklusive keratit (1,7 %), förekom hos patienter som behandlades med Rybrevant (antingen intravenös eller subkutan formulering). Andra rapporterade biverkningar inkluderade tillväxt av ögonfransar, syn</w:t>
      </w:r>
      <w:r w:rsidR="00133A25">
        <w:rPr>
          <w:szCs w:val="22"/>
        </w:rPr>
        <w:t>rubbning</w:t>
      </w:r>
      <w:r w:rsidR="001B7997">
        <w:rPr>
          <w:szCs w:val="22"/>
        </w:rPr>
        <w:t>ar</w:t>
      </w:r>
      <w:r w:rsidRPr="0025341F">
        <w:rPr>
          <w:szCs w:val="22"/>
        </w:rPr>
        <w:t xml:space="preserve"> och andra ögonsjukdomar.</w:t>
      </w:r>
    </w:p>
    <w:p w14:paraId="2C310C5F" w14:textId="77777777" w:rsidR="0077255F" w:rsidRPr="0025341F" w:rsidRDefault="0077255F" w:rsidP="00E77419">
      <w:pPr>
        <w:tabs>
          <w:tab w:val="clear" w:pos="567"/>
        </w:tabs>
        <w:rPr>
          <w:szCs w:val="22"/>
        </w:rPr>
      </w:pPr>
    </w:p>
    <w:p w14:paraId="54D600E7" w14:textId="5A632BBA" w:rsidR="0077255F" w:rsidRPr="00E77419" w:rsidRDefault="0077255F" w:rsidP="00E77419">
      <w:pPr>
        <w:keepNext/>
        <w:tabs>
          <w:tab w:val="clear" w:pos="567"/>
        </w:tabs>
        <w:rPr>
          <w:szCs w:val="22"/>
          <w:u w:val="single"/>
        </w:rPr>
      </w:pPr>
      <w:r w:rsidRPr="00E77419">
        <w:rPr>
          <w:szCs w:val="22"/>
          <w:u w:val="single"/>
        </w:rPr>
        <w:t>Särskilda populationer</w:t>
      </w:r>
    </w:p>
    <w:p w14:paraId="1DECDF05" w14:textId="77777777" w:rsidR="0077255F" w:rsidRPr="0025341F" w:rsidRDefault="0077255F" w:rsidP="00E77419">
      <w:pPr>
        <w:keepNext/>
        <w:tabs>
          <w:tab w:val="clear" w:pos="567"/>
        </w:tabs>
        <w:rPr>
          <w:szCs w:val="22"/>
        </w:rPr>
      </w:pPr>
    </w:p>
    <w:p w14:paraId="7BC2DC74" w14:textId="15A6F51C" w:rsidR="00733D45" w:rsidRPr="00E77419" w:rsidRDefault="00733D45" w:rsidP="00E77419">
      <w:pPr>
        <w:keepNext/>
        <w:tabs>
          <w:tab w:val="clear" w:pos="567"/>
        </w:tabs>
        <w:rPr>
          <w:i/>
          <w:iCs/>
          <w:szCs w:val="22"/>
          <w:u w:val="single"/>
        </w:rPr>
      </w:pPr>
      <w:r w:rsidRPr="00E77419">
        <w:rPr>
          <w:i/>
          <w:iCs/>
          <w:szCs w:val="22"/>
          <w:u w:val="single"/>
        </w:rPr>
        <w:t>Äldre</w:t>
      </w:r>
    </w:p>
    <w:p w14:paraId="4CAC7FA2" w14:textId="2F9F7D28" w:rsidR="0077255F" w:rsidRPr="0025341F" w:rsidRDefault="00733D45" w:rsidP="00E77419">
      <w:pPr>
        <w:tabs>
          <w:tab w:val="clear" w:pos="567"/>
        </w:tabs>
        <w:rPr>
          <w:szCs w:val="22"/>
        </w:rPr>
      </w:pPr>
      <w:r w:rsidRPr="0025341F">
        <w:rPr>
          <w:szCs w:val="22"/>
        </w:rPr>
        <w:t>Det finns begränsade kliniska data för amivantamab hos patienter som är 75 år och äldre (se avsnitt 5.1). Det har inte observerats några övergripande skillnader i säkerhet mellan patienter som är ≥ 65 år och patienter som är &lt; 65 år.</w:t>
      </w:r>
    </w:p>
    <w:p w14:paraId="5CC5FD1F" w14:textId="3FD03A2E" w:rsidR="00E65A44" w:rsidRPr="0025341F" w:rsidRDefault="00E65A44" w:rsidP="00E77419">
      <w:pPr>
        <w:tabs>
          <w:tab w:val="clear" w:pos="567"/>
        </w:tabs>
        <w:rPr>
          <w:szCs w:val="22"/>
        </w:rPr>
      </w:pPr>
    </w:p>
    <w:p w14:paraId="06071170" w14:textId="3254D62C" w:rsidR="00DF555C" w:rsidRPr="00E77419" w:rsidRDefault="00DF555C" w:rsidP="00E77419">
      <w:pPr>
        <w:keepNext/>
        <w:tabs>
          <w:tab w:val="clear" w:pos="567"/>
        </w:tabs>
        <w:rPr>
          <w:szCs w:val="22"/>
          <w:u w:val="single"/>
        </w:rPr>
      </w:pPr>
      <w:r w:rsidRPr="00E77419">
        <w:rPr>
          <w:szCs w:val="22"/>
          <w:u w:val="single"/>
        </w:rPr>
        <w:t>Rapportering av misstänkta biverkningar</w:t>
      </w:r>
    </w:p>
    <w:p w14:paraId="22BCFD60" w14:textId="5B84A5EF" w:rsidR="00E65A44" w:rsidRPr="0025341F" w:rsidRDefault="00DF555C" w:rsidP="00E77419">
      <w:pPr>
        <w:tabs>
          <w:tab w:val="clear" w:pos="567"/>
        </w:tabs>
        <w:rPr>
          <w:szCs w:val="22"/>
        </w:rPr>
      </w:pPr>
      <w:r w:rsidRPr="0025341F">
        <w:rPr>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w:t>
      </w:r>
      <w:r w:rsidRPr="00E77419">
        <w:rPr>
          <w:szCs w:val="22"/>
          <w:highlight w:val="lightGray"/>
        </w:rPr>
        <w:t xml:space="preserve">via det nationella rapporteringssystemet </w:t>
      </w:r>
      <w:r w:rsidRPr="0025341F">
        <w:rPr>
          <w:szCs w:val="22"/>
          <w:highlight w:val="lightGray"/>
        </w:rPr>
        <w:t xml:space="preserve">listat i </w:t>
      </w:r>
      <w:r w:rsidR="001A4FB1">
        <w:fldChar w:fldCharType="begin"/>
      </w:r>
      <w:r w:rsidR="001A4FB1">
        <w:instrText>HYPERLINK "https://www.ema.europa.eu/en/documents/template-form/qrd-appendix-v-adverse-drug-reaction-reporting-details_en.docx"</w:instrText>
      </w:r>
      <w:r w:rsidR="001A4FB1">
        <w:fldChar w:fldCharType="separate"/>
      </w:r>
      <w:r w:rsidR="001A4FB1" w:rsidRPr="0025341F">
        <w:rPr>
          <w:rStyle w:val="Hyperlnk1"/>
          <w:highlight w:val="lightGray"/>
        </w:rPr>
        <w:t>bilaga V</w:t>
      </w:r>
      <w:r w:rsidR="001A4FB1">
        <w:fldChar w:fldCharType="end"/>
      </w:r>
      <w:r w:rsidRPr="0025341F">
        <w:rPr>
          <w:szCs w:val="22"/>
        </w:rPr>
        <w:t>.</w:t>
      </w:r>
    </w:p>
    <w:p w14:paraId="149808AB" w14:textId="77777777" w:rsidR="00EA3FCA" w:rsidRPr="0025341F" w:rsidRDefault="00EA3FCA" w:rsidP="00E77419">
      <w:pPr>
        <w:tabs>
          <w:tab w:val="clear" w:pos="567"/>
        </w:tabs>
        <w:rPr>
          <w:szCs w:val="22"/>
        </w:rPr>
      </w:pPr>
    </w:p>
    <w:p w14:paraId="60CE9518" w14:textId="419085F0" w:rsidR="00EA3FCA" w:rsidRPr="0025341F" w:rsidRDefault="00D012EA" w:rsidP="00912C74">
      <w:pPr>
        <w:keepNext/>
        <w:ind w:left="567" w:hanging="567"/>
        <w:outlineLvl w:val="2"/>
        <w:rPr>
          <w:b/>
          <w:szCs w:val="22"/>
        </w:rPr>
      </w:pPr>
      <w:r w:rsidRPr="0025341F">
        <w:rPr>
          <w:b/>
          <w:szCs w:val="22"/>
        </w:rPr>
        <w:t>4.9</w:t>
      </w:r>
      <w:r w:rsidRPr="0025341F">
        <w:rPr>
          <w:b/>
          <w:szCs w:val="22"/>
        </w:rPr>
        <w:tab/>
      </w:r>
      <w:r w:rsidR="00100CF4">
        <w:rPr>
          <w:b/>
          <w:szCs w:val="22"/>
        </w:rPr>
        <w:t>Ö</w:t>
      </w:r>
      <w:r w:rsidRPr="0025341F">
        <w:rPr>
          <w:b/>
          <w:szCs w:val="22"/>
        </w:rPr>
        <w:t>verdosering</w:t>
      </w:r>
    </w:p>
    <w:p w14:paraId="4A3C3A93" w14:textId="77777777" w:rsidR="00D012EA" w:rsidRPr="0025341F" w:rsidRDefault="00D012EA" w:rsidP="00E77419">
      <w:pPr>
        <w:keepNext/>
        <w:ind w:left="567" w:hanging="567"/>
        <w:rPr>
          <w:b/>
          <w:szCs w:val="22"/>
        </w:rPr>
      </w:pPr>
    </w:p>
    <w:p w14:paraId="5F1FA4A1" w14:textId="7BA924A8" w:rsidR="00D012EA" w:rsidRPr="0025341F" w:rsidRDefault="00F22F68" w:rsidP="00E77419">
      <w:pPr>
        <w:keepNext/>
        <w:tabs>
          <w:tab w:val="clear" w:pos="567"/>
        </w:tabs>
        <w:rPr>
          <w:szCs w:val="22"/>
        </w:rPr>
      </w:pPr>
      <w:r w:rsidRPr="0025341F">
        <w:rPr>
          <w:szCs w:val="22"/>
        </w:rPr>
        <w:t xml:space="preserve">Det finns ingen information om överdosering med Rybrevant subkutan formulering och ingen </w:t>
      </w:r>
      <w:r w:rsidR="004A2695" w:rsidRPr="0025341F">
        <w:rPr>
          <w:szCs w:val="22"/>
        </w:rPr>
        <w:t xml:space="preserve">känd specifik antidot mot överdosering. </w:t>
      </w:r>
      <w:r w:rsidR="00964AF8" w:rsidRPr="0025341F">
        <w:t>Vid överdosering ska behandlingen med Rybrevant stoppas och patienten ska övervakas med avseende på tecken eller symtom på biverkningar. Lämpliga allmänna stödåtgärder ska omedelbart vidtas tills den kliniska toxiciteten har minskat eller försvunnit.</w:t>
      </w:r>
    </w:p>
    <w:p w14:paraId="14CC24AF" w14:textId="64DBF544" w:rsidR="00324222" w:rsidRPr="0025341F" w:rsidRDefault="00324222" w:rsidP="00E77419">
      <w:pPr>
        <w:tabs>
          <w:tab w:val="clear" w:pos="567"/>
        </w:tabs>
        <w:rPr>
          <w:szCs w:val="22"/>
        </w:rPr>
      </w:pPr>
    </w:p>
    <w:p w14:paraId="30349A45" w14:textId="1B3C7486" w:rsidR="000E2114" w:rsidRPr="0025341F" w:rsidRDefault="000E2114" w:rsidP="00912C74">
      <w:pPr>
        <w:keepNext/>
        <w:outlineLvl w:val="1"/>
      </w:pPr>
      <w:r w:rsidRPr="0025341F">
        <w:rPr>
          <w:b/>
        </w:rPr>
        <w:t>5.</w:t>
      </w:r>
      <w:r w:rsidRPr="0025341F">
        <w:rPr>
          <w:b/>
        </w:rPr>
        <w:tab/>
        <w:t>FARMAKOLOGISKA EGENSKAPER</w:t>
      </w:r>
    </w:p>
    <w:p w14:paraId="6D0F21B4" w14:textId="77777777" w:rsidR="000E2114" w:rsidRPr="0025341F" w:rsidRDefault="000E2114" w:rsidP="00912C74">
      <w:pPr>
        <w:keepNext/>
      </w:pPr>
    </w:p>
    <w:p w14:paraId="788CF205" w14:textId="41F8D99A" w:rsidR="000E2114" w:rsidRPr="00E77419" w:rsidRDefault="000E2114" w:rsidP="00912C74">
      <w:pPr>
        <w:keepNext/>
        <w:ind w:left="567" w:hanging="567"/>
        <w:outlineLvl w:val="2"/>
        <w:rPr>
          <w:b/>
        </w:rPr>
      </w:pPr>
      <w:r w:rsidRPr="007734B8">
        <w:rPr>
          <w:b/>
        </w:rPr>
        <w:t>5.1</w:t>
      </w:r>
      <w:r w:rsidRPr="007734B8">
        <w:rPr>
          <w:b/>
        </w:rPr>
        <w:tab/>
        <w:t>Farmakodynamiska egenskaper</w:t>
      </w:r>
    </w:p>
    <w:p w14:paraId="522D9EEE" w14:textId="77777777" w:rsidR="000E2114" w:rsidRPr="0025341F" w:rsidRDefault="000E2114" w:rsidP="00E77419"/>
    <w:p w14:paraId="5EC1D566" w14:textId="5170B7F6" w:rsidR="00D2730F" w:rsidRPr="0025341F" w:rsidRDefault="001D1AC0" w:rsidP="00E77419">
      <w:pPr>
        <w:tabs>
          <w:tab w:val="clear" w:pos="567"/>
        </w:tabs>
      </w:pPr>
      <w:r w:rsidRPr="0025341F">
        <w:t>Farmakoterapeutisk grupp: Monoklonala antikroppar och antikroppskonjugat, ATC-kod: L01FX18.</w:t>
      </w:r>
    </w:p>
    <w:p w14:paraId="25B01482" w14:textId="77777777" w:rsidR="001D1AC0" w:rsidRPr="0025341F" w:rsidRDefault="001D1AC0" w:rsidP="00E77419">
      <w:pPr>
        <w:tabs>
          <w:tab w:val="clear" w:pos="567"/>
        </w:tabs>
      </w:pPr>
    </w:p>
    <w:p w14:paraId="534FC4CA" w14:textId="1791EB59" w:rsidR="006F6508" w:rsidRPr="0025341F" w:rsidRDefault="006F6508" w:rsidP="00E77419">
      <w:pPr>
        <w:tabs>
          <w:tab w:val="clear" w:pos="567"/>
        </w:tabs>
        <w:rPr>
          <w:szCs w:val="22"/>
        </w:rPr>
      </w:pPr>
      <w:r w:rsidRPr="0025341F">
        <w:rPr>
          <w:szCs w:val="22"/>
        </w:rPr>
        <w:t>Rybrevant subkutan formulering innehåller rekombinant humant hyaluronidas (rHuPH20). rHuPH20 verkar lokalt och övergående för att bryta ned hyaluronan ((HA), en naturligt förekommande glykoaminoglykan som finns i hela kroppen) i de</w:t>
      </w:r>
      <w:r w:rsidR="00426659">
        <w:rPr>
          <w:szCs w:val="22"/>
        </w:rPr>
        <w:t>t</w:t>
      </w:r>
      <w:r w:rsidRPr="0025341F">
        <w:rPr>
          <w:szCs w:val="22"/>
        </w:rPr>
        <w:t xml:space="preserve"> extracellulära matri</w:t>
      </w:r>
      <w:r w:rsidR="00426659">
        <w:rPr>
          <w:szCs w:val="22"/>
        </w:rPr>
        <w:t>x</w:t>
      </w:r>
      <w:r w:rsidRPr="0025341F">
        <w:rPr>
          <w:szCs w:val="22"/>
        </w:rPr>
        <w:t xml:space="preserve"> i det subkutana utrymmet</w:t>
      </w:r>
      <w:r w:rsidR="00B70B29">
        <w:rPr>
          <w:szCs w:val="22"/>
        </w:rPr>
        <w:t>,</w:t>
      </w:r>
      <w:r w:rsidRPr="0025341F">
        <w:rPr>
          <w:szCs w:val="22"/>
        </w:rPr>
        <w:t xml:space="preserve"> genom att klyva kopplingen mellan de två sockerarterna (N-acetylglukosamin och glukuronsyra) som utgör HA.</w:t>
      </w:r>
    </w:p>
    <w:p w14:paraId="245EB1DD" w14:textId="77777777" w:rsidR="001D1AC0" w:rsidRPr="0025341F" w:rsidRDefault="001D1AC0" w:rsidP="00E77419">
      <w:pPr>
        <w:tabs>
          <w:tab w:val="clear" w:pos="567"/>
        </w:tabs>
        <w:rPr>
          <w:szCs w:val="22"/>
        </w:rPr>
      </w:pPr>
    </w:p>
    <w:p w14:paraId="6E117C66" w14:textId="290D52B1" w:rsidR="0021688F" w:rsidRPr="00E77419" w:rsidRDefault="0021688F" w:rsidP="00E77419">
      <w:pPr>
        <w:keepNext/>
        <w:tabs>
          <w:tab w:val="clear" w:pos="567"/>
        </w:tabs>
        <w:rPr>
          <w:szCs w:val="22"/>
          <w:u w:val="single"/>
        </w:rPr>
      </w:pPr>
      <w:r w:rsidRPr="00E77419">
        <w:rPr>
          <w:szCs w:val="22"/>
          <w:u w:val="single"/>
        </w:rPr>
        <w:t>Verkningsmekanism</w:t>
      </w:r>
    </w:p>
    <w:p w14:paraId="065F13A1" w14:textId="1926846A" w:rsidR="00CB69A5" w:rsidRPr="0025341F" w:rsidRDefault="0021688F" w:rsidP="00E77419">
      <w:pPr>
        <w:tabs>
          <w:tab w:val="clear" w:pos="567"/>
        </w:tabs>
        <w:rPr>
          <w:szCs w:val="22"/>
        </w:rPr>
      </w:pPr>
      <w:r w:rsidRPr="0025341F">
        <w:rPr>
          <w:szCs w:val="22"/>
        </w:rPr>
        <w:t>Amivantamab är en helt human IgG1-baserad bispecifik antikropp mot EGFR-MET med lågt fukosinnehåll och immuncellstyrande aktivitet, som riktar sig mot tumörer med aktiverande mutationer i EGFR-genen såsom exon</w:t>
      </w:r>
      <w:r w:rsidR="00323096" w:rsidRPr="0025341F">
        <w:t> </w:t>
      </w:r>
      <w:r w:rsidRPr="0025341F">
        <w:rPr>
          <w:szCs w:val="22"/>
        </w:rPr>
        <w:t>19-deletion, substitutionsmutation L858R</w:t>
      </w:r>
      <w:r w:rsidR="00D079EC">
        <w:rPr>
          <w:szCs w:val="22"/>
        </w:rPr>
        <w:t xml:space="preserve"> i exon</w:t>
      </w:r>
      <w:r w:rsidR="00000EB8">
        <w:rPr>
          <w:szCs w:val="22"/>
        </w:rPr>
        <w:t> </w:t>
      </w:r>
      <w:r w:rsidR="00D079EC">
        <w:rPr>
          <w:szCs w:val="22"/>
        </w:rPr>
        <w:t>21</w:t>
      </w:r>
      <w:r w:rsidRPr="0025341F">
        <w:rPr>
          <w:szCs w:val="22"/>
        </w:rPr>
        <w:t xml:space="preserve"> och insertionsmutationer i exon</w:t>
      </w:r>
      <w:r w:rsidR="00323096" w:rsidRPr="0025341F">
        <w:t> </w:t>
      </w:r>
      <w:r w:rsidRPr="0025341F">
        <w:rPr>
          <w:szCs w:val="22"/>
        </w:rPr>
        <w:t>20. Amivantamab binds till de extracellulära domänerna på EGFR och MET.</w:t>
      </w:r>
    </w:p>
    <w:p w14:paraId="38DFB4A8" w14:textId="77777777" w:rsidR="00B36776" w:rsidRPr="0025341F" w:rsidRDefault="00B36776" w:rsidP="00E77419">
      <w:pPr>
        <w:tabs>
          <w:tab w:val="clear" w:pos="567"/>
        </w:tabs>
        <w:rPr>
          <w:szCs w:val="22"/>
        </w:rPr>
      </w:pPr>
    </w:p>
    <w:p w14:paraId="73185777" w14:textId="025F8D96" w:rsidR="00B77121" w:rsidRPr="0025341F" w:rsidRDefault="001311F8" w:rsidP="00E77419">
      <w:pPr>
        <w:tabs>
          <w:tab w:val="clear" w:pos="567"/>
        </w:tabs>
        <w:rPr>
          <w:szCs w:val="22"/>
        </w:rPr>
      </w:pPr>
      <w:r w:rsidRPr="0025341F">
        <w:rPr>
          <w:szCs w:val="22"/>
        </w:rPr>
        <w:t>Amivantamab stör signalfunktioner hos EGFR och MET genom att blockera ligandbindning och öka nedbrytningen av EGFR och MET, och förhindrar på så sätt tumörtillväxt och progression. Närvaron av EGFR och MET på tumörcellernas yta möjliggör även inriktning (”targeting”) mot dessa celler för destruktion genom immuneffektorceller, såsom NK-celler (</w:t>
      </w:r>
      <w:r w:rsidRPr="00E77419">
        <w:rPr>
          <w:i/>
          <w:iCs/>
          <w:szCs w:val="22"/>
        </w:rPr>
        <w:t>natural killer cells</w:t>
      </w:r>
      <w:r w:rsidRPr="0025341F">
        <w:rPr>
          <w:szCs w:val="22"/>
        </w:rPr>
        <w:t>) och makrofager, med antikroppsberoende cellmedierad cytotoxicitet (ADCC) respektive trogocytosmekanismer.</w:t>
      </w:r>
    </w:p>
    <w:p w14:paraId="09CF74E4" w14:textId="77777777" w:rsidR="001E1521" w:rsidRPr="0025341F" w:rsidRDefault="001E1521" w:rsidP="00E77419">
      <w:pPr>
        <w:tabs>
          <w:tab w:val="clear" w:pos="567"/>
        </w:tabs>
        <w:rPr>
          <w:szCs w:val="22"/>
        </w:rPr>
      </w:pPr>
    </w:p>
    <w:p w14:paraId="1E774A9F" w14:textId="2B46E454" w:rsidR="00100ADD" w:rsidRPr="00E77419" w:rsidRDefault="00385C86" w:rsidP="00E77419">
      <w:pPr>
        <w:keepNext/>
        <w:tabs>
          <w:tab w:val="clear" w:pos="567"/>
        </w:tabs>
        <w:rPr>
          <w:szCs w:val="22"/>
          <w:u w:val="single"/>
        </w:rPr>
      </w:pPr>
      <w:r w:rsidRPr="00E77419">
        <w:rPr>
          <w:szCs w:val="22"/>
          <w:u w:val="single"/>
        </w:rPr>
        <w:t>Farmakodynamisk effekt</w:t>
      </w:r>
    </w:p>
    <w:p w14:paraId="1C130774" w14:textId="77777777" w:rsidR="00F7249D" w:rsidRPr="0025341F" w:rsidRDefault="00F7249D" w:rsidP="00E77419">
      <w:pPr>
        <w:tabs>
          <w:tab w:val="clear" w:pos="567"/>
        </w:tabs>
        <w:rPr>
          <w:szCs w:val="22"/>
        </w:rPr>
      </w:pPr>
      <w:r w:rsidRPr="0025341F">
        <w:rPr>
          <w:szCs w:val="22"/>
        </w:rPr>
        <w:t>Efter den första fulla dosen av Rybrevant subkutan formulering minskade de genomsnittliga EGFR- och MET-koncentrationerna i serum avsevärt och förblev dämpade under hela behandlingstiden för alla studerade doser.</w:t>
      </w:r>
    </w:p>
    <w:p w14:paraId="1EF6F870" w14:textId="77777777" w:rsidR="00385C86" w:rsidRPr="0025341F" w:rsidRDefault="00385C86" w:rsidP="00E77419">
      <w:pPr>
        <w:tabs>
          <w:tab w:val="clear" w:pos="567"/>
        </w:tabs>
        <w:rPr>
          <w:szCs w:val="22"/>
        </w:rPr>
      </w:pPr>
    </w:p>
    <w:p w14:paraId="067FEBC4" w14:textId="3938EFB9" w:rsidR="00ED5AB2" w:rsidRPr="00E77419" w:rsidRDefault="00ED5AB2" w:rsidP="00E77419">
      <w:pPr>
        <w:keepNext/>
        <w:tabs>
          <w:tab w:val="clear" w:pos="567"/>
        </w:tabs>
        <w:rPr>
          <w:i/>
          <w:iCs/>
          <w:szCs w:val="22"/>
          <w:u w:val="single"/>
        </w:rPr>
      </w:pPr>
      <w:r w:rsidRPr="00E77419">
        <w:rPr>
          <w:i/>
          <w:iCs/>
          <w:szCs w:val="22"/>
          <w:u w:val="single"/>
        </w:rPr>
        <w:t>Albumin</w:t>
      </w:r>
    </w:p>
    <w:p w14:paraId="68EF506C" w14:textId="2E7421EE" w:rsidR="00311DF7" w:rsidRPr="0025341F" w:rsidRDefault="00ED5AB2" w:rsidP="00E77419">
      <w:pPr>
        <w:tabs>
          <w:tab w:val="clear" w:pos="567"/>
        </w:tabs>
        <w:rPr>
          <w:szCs w:val="22"/>
        </w:rPr>
      </w:pPr>
      <w:r w:rsidRPr="0025341F">
        <w:rPr>
          <w:szCs w:val="22"/>
        </w:rPr>
        <w:t>Rybrevant subkutan formulering minskade koncentrationen av serumalbumin, en farmakodynamisk effekt av MET</w:t>
      </w:r>
      <w:r w:rsidR="00100CF4">
        <w:rPr>
          <w:szCs w:val="22"/>
        </w:rPr>
        <w:t>-</w:t>
      </w:r>
      <w:r w:rsidRPr="0025341F">
        <w:rPr>
          <w:szCs w:val="22"/>
        </w:rPr>
        <w:t>hämning, vanligtvis under de första 8</w:t>
      </w:r>
      <w:r w:rsidR="00FD6406" w:rsidRPr="0025341F">
        <w:rPr>
          <w:szCs w:val="22"/>
        </w:rPr>
        <w:t> </w:t>
      </w:r>
      <w:r w:rsidRPr="0025341F">
        <w:rPr>
          <w:szCs w:val="22"/>
        </w:rPr>
        <w:t>veckorna (se avsnitt</w:t>
      </w:r>
      <w:r w:rsidR="00FD6406" w:rsidRPr="0025341F">
        <w:rPr>
          <w:szCs w:val="22"/>
        </w:rPr>
        <w:t> </w:t>
      </w:r>
      <w:r w:rsidRPr="0025341F">
        <w:rPr>
          <w:szCs w:val="22"/>
        </w:rPr>
        <w:t>4.8). Därefter stabiliserades albuminkoncentrationen under återstående delen av behandlingen med amivantamab.</w:t>
      </w:r>
    </w:p>
    <w:p w14:paraId="60FE1C64" w14:textId="77777777" w:rsidR="00904D06" w:rsidRPr="0025341F" w:rsidRDefault="00904D06" w:rsidP="00E77419">
      <w:pPr>
        <w:tabs>
          <w:tab w:val="clear" w:pos="567"/>
        </w:tabs>
        <w:rPr>
          <w:szCs w:val="22"/>
        </w:rPr>
      </w:pPr>
    </w:p>
    <w:p w14:paraId="592B9158" w14:textId="77777777" w:rsidR="00904D06" w:rsidRPr="0025341F" w:rsidRDefault="00904D06" w:rsidP="00E77419">
      <w:pPr>
        <w:keepNext/>
        <w:tabs>
          <w:tab w:val="clear" w:pos="567"/>
        </w:tabs>
        <w:rPr>
          <w:szCs w:val="22"/>
        </w:rPr>
      </w:pPr>
      <w:r w:rsidRPr="0025341F">
        <w:rPr>
          <w:szCs w:val="22"/>
          <w:u w:val="single"/>
        </w:rPr>
        <w:t>Klinisk erfarenhet av Rybrevant subkutan formulering</w:t>
      </w:r>
    </w:p>
    <w:p w14:paraId="7773CB09" w14:textId="77777777" w:rsidR="00904D06" w:rsidRPr="0025341F" w:rsidRDefault="00904D06" w:rsidP="00E77419">
      <w:pPr>
        <w:keepNext/>
        <w:tabs>
          <w:tab w:val="clear" w:pos="567"/>
        </w:tabs>
        <w:rPr>
          <w:szCs w:val="22"/>
        </w:rPr>
      </w:pPr>
    </w:p>
    <w:p w14:paraId="7ADD8B7F" w14:textId="77777777" w:rsidR="000C32CF" w:rsidRPr="0025341F" w:rsidRDefault="000C32CF" w:rsidP="000C32CF">
      <w:pPr>
        <w:tabs>
          <w:tab w:val="clear" w:pos="567"/>
        </w:tabs>
        <w:rPr>
          <w:szCs w:val="22"/>
        </w:rPr>
      </w:pPr>
      <w:r w:rsidRPr="0025341F">
        <w:rPr>
          <w:szCs w:val="22"/>
        </w:rPr>
        <w:t xml:space="preserve">Effekten av Rybrevant subkutan formulering hos patienter med EGFR-muterad lokalt avancerad eller metastaserad NSCLC baseras på att en PK-exponering </w:t>
      </w:r>
      <w:r>
        <w:rPr>
          <w:szCs w:val="22"/>
        </w:rPr>
        <w:t xml:space="preserve">uppnåddes </w:t>
      </w:r>
      <w:r w:rsidRPr="0025341F">
        <w:rPr>
          <w:szCs w:val="22"/>
        </w:rPr>
        <w:t xml:space="preserve">som inte var sämre än intravenös amivantamab i </w:t>
      </w:r>
      <w:r w:rsidRPr="00F41794">
        <w:rPr>
          <w:i/>
          <w:iCs/>
          <w:szCs w:val="22"/>
        </w:rPr>
        <w:t>non-inferiority</w:t>
      </w:r>
      <w:r w:rsidRPr="0025341F">
        <w:rPr>
          <w:szCs w:val="22"/>
        </w:rPr>
        <w:t>-studien PALOMA-3 (se avsnitt 5.2). Studien visade att subkutan amivantamab inte var sämre än intravenös amivantamab i kombination med lazertinib hos patienter med EGFR-muterad lokalt avancerad eller metastaserad NSCLC vars sjukdom hade progredierat under eller efter behandling med osimertinib och platinabaserad kemoterapi.</w:t>
      </w:r>
    </w:p>
    <w:p w14:paraId="71F69E82" w14:textId="5BEB1AF1" w:rsidR="00F05931" w:rsidRPr="0025341F" w:rsidRDefault="00F05931" w:rsidP="00E77419">
      <w:pPr>
        <w:tabs>
          <w:tab w:val="clear" w:pos="567"/>
        </w:tabs>
        <w:rPr>
          <w:szCs w:val="22"/>
        </w:rPr>
      </w:pPr>
    </w:p>
    <w:p w14:paraId="319B18A3" w14:textId="33EE25B7" w:rsidR="00FC5C2E" w:rsidRPr="0025341F" w:rsidRDefault="00FC5C2E" w:rsidP="00E77419">
      <w:pPr>
        <w:keepNext/>
        <w:tabs>
          <w:tab w:val="clear" w:pos="567"/>
        </w:tabs>
        <w:rPr>
          <w:szCs w:val="22"/>
        </w:rPr>
      </w:pPr>
      <w:r w:rsidRPr="0025341F">
        <w:rPr>
          <w:szCs w:val="22"/>
          <w:u w:val="single"/>
        </w:rPr>
        <w:lastRenderedPageBreak/>
        <w:t>Klinisk erfarenhet av Rybrevant intravenös formulering</w:t>
      </w:r>
    </w:p>
    <w:p w14:paraId="260CF1F1" w14:textId="77777777" w:rsidR="00FC5C2E" w:rsidRPr="0025341F" w:rsidRDefault="00FC5C2E" w:rsidP="00E77419">
      <w:pPr>
        <w:keepNext/>
        <w:tabs>
          <w:tab w:val="clear" w:pos="567"/>
        </w:tabs>
        <w:rPr>
          <w:szCs w:val="22"/>
        </w:rPr>
      </w:pPr>
    </w:p>
    <w:p w14:paraId="2EEDF73A" w14:textId="22F03699" w:rsidR="00734526" w:rsidRPr="00E77419" w:rsidRDefault="00734526" w:rsidP="00E77419">
      <w:pPr>
        <w:keepNext/>
        <w:tabs>
          <w:tab w:val="clear" w:pos="567"/>
        </w:tabs>
        <w:rPr>
          <w:i/>
          <w:iCs/>
          <w:szCs w:val="22"/>
          <w:u w:val="single"/>
        </w:rPr>
      </w:pPr>
      <w:r w:rsidRPr="00E77419">
        <w:rPr>
          <w:i/>
          <w:iCs/>
          <w:szCs w:val="22"/>
          <w:u w:val="single"/>
        </w:rPr>
        <w:t>Tidigare obehandlad NSCLC med EGFR exon</w:t>
      </w:r>
      <w:r w:rsidR="007E1D1D" w:rsidRPr="00AE1E93">
        <w:rPr>
          <w:i/>
          <w:iCs/>
          <w:szCs w:val="22"/>
          <w:u w:val="single"/>
        </w:rPr>
        <w:t> </w:t>
      </w:r>
      <w:r w:rsidRPr="00E77419">
        <w:rPr>
          <w:i/>
          <w:iCs/>
          <w:szCs w:val="22"/>
          <w:u w:val="single"/>
        </w:rPr>
        <w:t>19-deletion eller substitutionsmutation L858R i exon</w:t>
      </w:r>
      <w:r w:rsidR="007E1D1D" w:rsidRPr="00AE1E93">
        <w:rPr>
          <w:i/>
          <w:iCs/>
          <w:szCs w:val="22"/>
          <w:u w:val="single"/>
        </w:rPr>
        <w:t> </w:t>
      </w:r>
      <w:r w:rsidRPr="00E77419">
        <w:rPr>
          <w:i/>
          <w:iCs/>
          <w:szCs w:val="22"/>
          <w:u w:val="single"/>
        </w:rPr>
        <w:t>21 (MARIPOSA)</w:t>
      </w:r>
    </w:p>
    <w:p w14:paraId="4749FF22" w14:textId="77777777" w:rsidR="00734526" w:rsidRPr="0025341F" w:rsidRDefault="00734526" w:rsidP="00E77419">
      <w:pPr>
        <w:keepNext/>
        <w:tabs>
          <w:tab w:val="clear" w:pos="567"/>
        </w:tabs>
        <w:rPr>
          <w:i/>
          <w:iCs/>
          <w:szCs w:val="22"/>
        </w:rPr>
      </w:pPr>
    </w:p>
    <w:p w14:paraId="3246E439" w14:textId="69B847CB" w:rsidR="00480F38" w:rsidRPr="00A55F6B" w:rsidRDefault="00734526" w:rsidP="00912C74">
      <w:pPr>
        <w:rPr>
          <w:iCs/>
          <w:noProof/>
        </w:rPr>
      </w:pPr>
      <w:r w:rsidRPr="0025341F">
        <w:rPr>
          <w:szCs w:val="22"/>
        </w:rPr>
        <w:t>NSC3003 (MARIPOSA) är en randomiserad</w:t>
      </w:r>
      <w:r w:rsidR="001C2C0E" w:rsidRPr="0025341F">
        <w:rPr>
          <w:szCs w:val="22"/>
        </w:rPr>
        <w:t xml:space="preserve">, </w:t>
      </w:r>
      <w:r w:rsidRPr="0025341F">
        <w:rPr>
          <w:szCs w:val="22"/>
        </w:rPr>
        <w:t>öppen, multicenter</w:t>
      </w:r>
      <w:r w:rsidR="007C5665" w:rsidRPr="0025341F">
        <w:rPr>
          <w:szCs w:val="22"/>
        </w:rPr>
        <w:t xml:space="preserve"> fas</w:t>
      </w:r>
      <w:r w:rsidR="006203ED" w:rsidRPr="0025341F">
        <w:rPr>
          <w:szCs w:val="22"/>
        </w:rPr>
        <w:t> </w:t>
      </w:r>
      <w:r w:rsidR="007C5665" w:rsidRPr="0025341F">
        <w:rPr>
          <w:szCs w:val="22"/>
        </w:rPr>
        <w:t>3</w:t>
      </w:r>
      <w:r w:rsidR="005E46AE" w:rsidRPr="0025341F">
        <w:rPr>
          <w:szCs w:val="22"/>
        </w:rPr>
        <w:t>-</w:t>
      </w:r>
      <w:r w:rsidRPr="0025341F">
        <w:rPr>
          <w:szCs w:val="22"/>
        </w:rPr>
        <w:t xml:space="preserve">studie </w:t>
      </w:r>
      <w:r w:rsidR="004002A4">
        <w:rPr>
          <w:szCs w:val="22"/>
        </w:rPr>
        <w:t xml:space="preserve">med aktiv kontroll </w:t>
      </w:r>
      <w:r w:rsidR="005E46AE" w:rsidRPr="0025341F">
        <w:rPr>
          <w:szCs w:val="22"/>
        </w:rPr>
        <w:t xml:space="preserve">som utvärderar effekt och säkerhet för Rybrevant intravenös formulering i kombination med lazertinib jämfört med osimertinib </w:t>
      </w:r>
      <w:r w:rsidR="004002A4">
        <w:rPr>
          <w:szCs w:val="22"/>
        </w:rPr>
        <w:t xml:space="preserve">som </w:t>
      </w:r>
      <w:r w:rsidR="005E46AE" w:rsidRPr="0025341F">
        <w:rPr>
          <w:szCs w:val="22"/>
        </w:rPr>
        <w:t xml:space="preserve">monoterapi </w:t>
      </w:r>
      <w:r w:rsidR="001E378D">
        <w:rPr>
          <w:szCs w:val="22"/>
        </w:rPr>
        <w:t>vid</w:t>
      </w:r>
      <w:r w:rsidR="005E46AE" w:rsidRPr="0025341F">
        <w:rPr>
          <w:szCs w:val="22"/>
        </w:rPr>
        <w:t xml:space="preserve"> första linjens behandling av patienter med EGFR-muterad lokalt avancerad eller metastaserad </w:t>
      </w:r>
      <w:r w:rsidR="00236BE4" w:rsidRPr="0025341F">
        <w:t xml:space="preserve">icke-småcellig lungcancer </w:t>
      </w:r>
      <w:r w:rsidR="00236BE4">
        <w:t>(</w:t>
      </w:r>
      <w:r w:rsidR="005E46AE" w:rsidRPr="0025341F">
        <w:rPr>
          <w:szCs w:val="22"/>
        </w:rPr>
        <w:t>NSCLC</w:t>
      </w:r>
      <w:r w:rsidR="00236BE4">
        <w:rPr>
          <w:szCs w:val="22"/>
        </w:rPr>
        <w:t>)</w:t>
      </w:r>
      <w:r w:rsidR="005E46AE" w:rsidRPr="0025341F">
        <w:rPr>
          <w:szCs w:val="22"/>
        </w:rPr>
        <w:t xml:space="preserve"> som inte </w:t>
      </w:r>
      <w:r w:rsidR="002D5322">
        <w:rPr>
          <w:szCs w:val="22"/>
        </w:rPr>
        <w:t>är mottaglig för</w:t>
      </w:r>
      <w:r w:rsidR="005E46AE" w:rsidRPr="0025341F">
        <w:rPr>
          <w:szCs w:val="22"/>
        </w:rPr>
        <w:t xml:space="preserve"> kurativ behandling.</w:t>
      </w:r>
      <w:r w:rsidR="00853074" w:rsidRPr="0025341F">
        <w:rPr>
          <w:szCs w:val="22"/>
        </w:rPr>
        <w:t xml:space="preserve"> Patientproverna måste ha en av de två vanliga EGFR-mutationerna (</w:t>
      </w:r>
      <w:r w:rsidR="00EA0522" w:rsidRPr="0025341F">
        <w:rPr>
          <w:szCs w:val="22"/>
        </w:rPr>
        <w:t>e</w:t>
      </w:r>
      <w:r w:rsidR="00853074" w:rsidRPr="0025341F">
        <w:rPr>
          <w:szCs w:val="22"/>
        </w:rPr>
        <w:t>xon</w:t>
      </w:r>
      <w:r w:rsidR="00C12043" w:rsidRPr="0025341F">
        <w:rPr>
          <w:szCs w:val="22"/>
        </w:rPr>
        <w:t> </w:t>
      </w:r>
      <w:r w:rsidR="00853074" w:rsidRPr="0025341F">
        <w:rPr>
          <w:szCs w:val="22"/>
        </w:rPr>
        <w:t>19-deletion eller substitutionsmutation</w:t>
      </w:r>
      <w:r w:rsidR="001E3168" w:rsidRPr="0025341F">
        <w:rPr>
          <w:szCs w:val="22"/>
        </w:rPr>
        <w:t> </w:t>
      </w:r>
      <w:r w:rsidR="008F152C" w:rsidRPr="0025341F">
        <w:rPr>
          <w:szCs w:val="22"/>
        </w:rPr>
        <w:t>L858R i exon 21</w:t>
      </w:r>
      <w:r w:rsidR="00853074" w:rsidRPr="0025341F">
        <w:rPr>
          <w:szCs w:val="22"/>
        </w:rPr>
        <w:t xml:space="preserve">) som identifierats </w:t>
      </w:r>
      <w:r w:rsidR="00335488">
        <w:rPr>
          <w:szCs w:val="22"/>
        </w:rPr>
        <w:t>med</w:t>
      </w:r>
      <w:r w:rsidR="00853074" w:rsidRPr="0025341F">
        <w:rPr>
          <w:szCs w:val="22"/>
        </w:rPr>
        <w:t xml:space="preserve"> lokal</w:t>
      </w:r>
      <w:r w:rsidR="00335488">
        <w:rPr>
          <w:szCs w:val="22"/>
        </w:rPr>
        <w:t>a</w:t>
      </w:r>
      <w:r w:rsidR="00853074" w:rsidRPr="0025341F">
        <w:rPr>
          <w:szCs w:val="22"/>
        </w:rPr>
        <w:t xml:space="preserve"> test</w:t>
      </w:r>
      <w:r w:rsidR="00335488">
        <w:rPr>
          <w:szCs w:val="22"/>
        </w:rPr>
        <w:t>er</w:t>
      </w:r>
      <w:r w:rsidR="00853074" w:rsidRPr="0025341F">
        <w:rPr>
          <w:szCs w:val="22"/>
        </w:rPr>
        <w:t xml:space="preserve">. </w:t>
      </w:r>
      <w:r w:rsidR="00A90300">
        <w:rPr>
          <w:szCs w:val="22"/>
        </w:rPr>
        <w:t>Prover på t</w:t>
      </w:r>
      <w:r w:rsidR="00853074" w:rsidRPr="0025341F">
        <w:rPr>
          <w:szCs w:val="22"/>
        </w:rPr>
        <w:t>umörvävnad (94</w:t>
      </w:r>
      <w:r w:rsidR="007E4C9B" w:rsidRPr="0025341F">
        <w:rPr>
          <w:szCs w:val="22"/>
        </w:rPr>
        <w:t> </w:t>
      </w:r>
      <w:r w:rsidR="00853074" w:rsidRPr="0025341F">
        <w:rPr>
          <w:szCs w:val="22"/>
        </w:rPr>
        <w:t>%) och/eller plasma (6</w:t>
      </w:r>
      <w:r w:rsidR="007E4C9B" w:rsidRPr="0025341F">
        <w:rPr>
          <w:szCs w:val="22"/>
        </w:rPr>
        <w:t> </w:t>
      </w:r>
      <w:r w:rsidR="00853074" w:rsidRPr="0025341F">
        <w:rPr>
          <w:szCs w:val="22"/>
        </w:rPr>
        <w:t xml:space="preserve">%) från alla patienter testades lokalt </w:t>
      </w:r>
      <w:r w:rsidR="00480F38" w:rsidRPr="00A55F6B">
        <w:rPr>
          <w:noProof/>
        </w:rPr>
        <w:t>för att fastställa EGFR</w:t>
      </w:r>
      <w:r w:rsidR="007143BB">
        <w:rPr>
          <w:noProof/>
        </w:rPr>
        <w:t xml:space="preserve"> </w:t>
      </w:r>
      <w:r w:rsidR="00480F38" w:rsidRPr="00A55F6B">
        <w:rPr>
          <w:noProof/>
        </w:rPr>
        <w:t xml:space="preserve">exon 19-deletion och/eller substitutionsmutation L858R i exon 21 med hjälp av </w:t>
      </w:r>
      <w:r w:rsidR="00480F38" w:rsidRPr="00A55F6B">
        <w:rPr>
          <w:i/>
          <w:iCs/>
          <w:noProof/>
        </w:rPr>
        <w:t>Polymerase Chain Reaction</w:t>
      </w:r>
      <w:r w:rsidR="00480F38" w:rsidRPr="00A55F6B">
        <w:rPr>
          <w:noProof/>
        </w:rPr>
        <w:t xml:space="preserve"> (PCR) hos 65 % av patienterna och </w:t>
      </w:r>
      <w:r w:rsidR="00480F38" w:rsidRPr="00A55F6B">
        <w:rPr>
          <w:i/>
          <w:iCs/>
          <w:noProof/>
        </w:rPr>
        <w:t xml:space="preserve">Next generation Sequencing </w:t>
      </w:r>
      <w:r w:rsidR="00480F38" w:rsidRPr="00A55F6B">
        <w:rPr>
          <w:noProof/>
        </w:rPr>
        <w:t>(NGS) hos 35 % av patienterna.</w:t>
      </w:r>
    </w:p>
    <w:p w14:paraId="63C1D542" w14:textId="4E3A5BA7" w:rsidR="005E46AE" w:rsidRPr="000C35F2" w:rsidRDefault="005E46AE" w:rsidP="00E77419"/>
    <w:p w14:paraId="4B879FD5" w14:textId="0D337B7E" w:rsidR="009D0C64" w:rsidRDefault="009D0C64" w:rsidP="00E77419">
      <w:pPr>
        <w:tabs>
          <w:tab w:val="clear" w:pos="567"/>
        </w:tabs>
        <w:rPr>
          <w:szCs w:val="22"/>
        </w:rPr>
      </w:pPr>
      <w:r w:rsidRPr="0025341F">
        <w:rPr>
          <w:szCs w:val="22"/>
        </w:rPr>
        <w:t xml:space="preserve">Totalt 1 074 patienter randomiserades (2:2:1) till att få Rybrevant intravenös formulering i kombination med lazertinib, osimertinib monoterapi eller lazertinib monoterapi </w:t>
      </w:r>
      <w:r w:rsidR="0026329C">
        <w:rPr>
          <w:szCs w:val="22"/>
        </w:rPr>
        <w:t xml:space="preserve">fram </w:t>
      </w:r>
      <w:r w:rsidRPr="0025341F">
        <w:rPr>
          <w:szCs w:val="22"/>
        </w:rPr>
        <w:t xml:space="preserve">till sjukdomsprogression eller oacceptabel toxicitet. Rybrevant intravenös formulering administrerades intravenöst med 1 050 mg (för patienter &lt; 80 kg) eller 1 400 mg (för patienter ≥ 80 kg) en gång i veckan i 4 veckor, därefter varannan vecka med början vecka 5. Lazertinib administrerades med 240 mg oralt en gång dagligen. Osimertinib administrerades </w:t>
      </w:r>
      <w:r w:rsidR="001269D1">
        <w:rPr>
          <w:szCs w:val="22"/>
        </w:rPr>
        <w:t xml:space="preserve">oralt </w:t>
      </w:r>
      <w:r w:rsidRPr="0025341F">
        <w:rPr>
          <w:szCs w:val="22"/>
        </w:rPr>
        <w:t xml:space="preserve">i en dos </w:t>
      </w:r>
      <w:r w:rsidR="001269D1">
        <w:rPr>
          <w:szCs w:val="22"/>
        </w:rPr>
        <w:t>på</w:t>
      </w:r>
      <w:r w:rsidRPr="0025341F">
        <w:rPr>
          <w:szCs w:val="22"/>
        </w:rPr>
        <w:t xml:space="preserve"> 80 mg en gång dagligen. Randomiseringen stratifierades efter EGFR-mutationstyp (</w:t>
      </w:r>
      <w:r w:rsidR="00423FC4" w:rsidRPr="0025341F">
        <w:rPr>
          <w:szCs w:val="22"/>
        </w:rPr>
        <w:t>e</w:t>
      </w:r>
      <w:r w:rsidRPr="0025341F">
        <w:rPr>
          <w:szCs w:val="22"/>
        </w:rPr>
        <w:t>xon</w:t>
      </w:r>
      <w:r w:rsidR="001269D1" w:rsidRPr="0025341F">
        <w:rPr>
          <w:szCs w:val="22"/>
        </w:rPr>
        <w:t> </w:t>
      </w:r>
      <w:r w:rsidRPr="0025341F">
        <w:rPr>
          <w:szCs w:val="22"/>
        </w:rPr>
        <w:t>19-deletion eller L858R</w:t>
      </w:r>
      <w:r w:rsidR="00AE75C8">
        <w:rPr>
          <w:szCs w:val="22"/>
        </w:rPr>
        <w:t xml:space="preserve"> i </w:t>
      </w:r>
      <w:r w:rsidR="00AE75C8" w:rsidRPr="0025341F">
        <w:rPr>
          <w:szCs w:val="22"/>
        </w:rPr>
        <w:t>exon 21</w:t>
      </w:r>
      <w:r w:rsidRPr="0025341F">
        <w:rPr>
          <w:szCs w:val="22"/>
        </w:rPr>
        <w:t xml:space="preserve">), </w:t>
      </w:r>
      <w:r w:rsidR="002A456E">
        <w:rPr>
          <w:szCs w:val="22"/>
        </w:rPr>
        <w:t>etnicitet</w:t>
      </w:r>
      <w:r w:rsidRPr="0025341F">
        <w:rPr>
          <w:szCs w:val="22"/>
        </w:rPr>
        <w:t xml:space="preserve"> (asiatisk eller icke-asiatisk) och tidigare hjärnmetastaser (ja eller nej).</w:t>
      </w:r>
    </w:p>
    <w:p w14:paraId="023B8A42" w14:textId="77777777" w:rsidR="00480F38" w:rsidRPr="0025341F" w:rsidRDefault="00480F38" w:rsidP="00E77419">
      <w:pPr>
        <w:tabs>
          <w:tab w:val="clear" w:pos="567"/>
        </w:tabs>
        <w:rPr>
          <w:szCs w:val="22"/>
        </w:rPr>
      </w:pPr>
    </w:p>
    <w:p w14:paraId="17A245EB" w14:textId="1490128D" w:rsidR="0088178E" w:rsidRPr="0025341F" w:rsidRDefault="0088178E" w:rsidP="00E77419">
      <w:pPr>
        <w:tabs>
          <w:tab w:val="clear" w:pos="567"/>
        </w:tabs>
        <w:rPr>
          <w:szCs w:val="22"/>
        </w:rPr>
      </w:pPr>
      <w:r w:rsidRPr="0025341F">
        <w:rPr>
          <w:szCs w:val="22"/>
        </w:rPr>
        <w:t xml:space="preserve">Demografiska data och sjukdomskarakteristika vid </w:t>
      </w:r>
      <w:r w:rsidR="00480F38">
        <w:rPr>
          <w:i/>
          <w:iCs/>
          <w:szCs w:val="22"/>
        </w:rPr>
        <w:t xml:space="preserve">baseline </w:t>
      </w:r>
      <w:r w:rsidRPr="0025341F">
        <w:rPr>
          <w:szCs w:val="22"/>
        </w:rPr>
        <w:t>var balanserade mellan behandlingsarmarna. Medianåldern var 63 år (intervall: 25</w:t>
      </w:r>
      <w:r w:rsidR="00A06B77" w:rsidRPr="00E77419">
        <w:t xml:space="preserve"> </w:t>
      </w:r>
      <w:r w:rsidR="00A06B77" w:rsidRPr="0025341F">
        <w:rPr>
          <w:szCs w:val="22"/>
        </w:rPr>
        <w:t>–</w:t>
      </w:r>
      <w:r w:rsidRPr="0025341F">
        <w:rPr>
          <w:szCs w:val="22"/>
        </w:rPr>
        <w:t>88) med 45</w:t>
      </w:r>
      <w:r w:rsidR="00A06B77" w:rsidRPr="0025341F">
        <w:rPr>
          <w:szCs w:val="22"/>
        </w:rPr>
        <w:t> </w:t>
      </w:r>
      <w:r w:rsidRPr="0025341F">
        <w:rPr>
          <w:szCs w:val="22"/>
        </w:rPr>
        <w:t>% av patienterna ≥</w:t>
      </w:r>
      <w:r w:rsidR="00A06B77" w:rsidRPr="0025341F">
        <w:rPr>
          <w:szCs w:val="22"/>
        </w:rPr>
        <w:t> </w:t>
      </w:r>
      <w:r w:rsidRPr="0025341F">
        <w:rPr>
          <w:szCs w:val="22"/>
        </w:rPr>
        <w:t>65</w:t>
      </w:r>
      <w:r w:rsidR="00A06B77" w:rsidRPr="0025341F">
        <w:rPr>
          <w:szCs w:val="22"/>
        </w:rPr>
        <w:t> </w:t>
      </w:r>
      <w:r w:rsidRPr="0025341F">
        <w:rPr>
          <w:szCs w:val="22"/>
        </w:rPr>
        <w:t>år; 62</w:t>
      </w:r>
      <w:r w:rsidR="00A06B77" w:rsidRPr="0025341F">
        <w:rPr>
          <w:szCs w:val="22"/>
        </w:rPr>
        <w:t> </w:t>
      </w:r>
      <w:r w:rsidRPr="0025341F">
        <w:rPr>
          <w:szCs w:val="22"/>
        </w:rPr>
        <w:t>% var kvinnor; 59</w:t>
      </w:r>
      <w:r w:rsidR="00A06B77" w:rsidRPr="0025341F">
        <w:rPr>
          <w:szCs w:val="22"/>
        </w:rPr>
        <w:t> </w:t>
      </w:r>
      <w:r w:rsidRPr="0025341F">
        <w:rPr>
          <w:szCs w:val="22"/>
        </w:rPr>
        <w:t>% var asiater och 38</w:t>
      </w:r>
      <w:r w:rsidR="00A06B77" w:rsidRPr="0025341F">
        <w:rPr>
          <w:szCs w:val="22"/>
        </w:rPr>
        <w:t> </w:t>
      </w:r>
      <w:r w:rsidRPr="0025341F">
        <w:rPr>
          <w:szCs w:val="22"/>
        </w:rPr>
        <w:t xml:space="preserve">% var vita. </w:t>
      </w:r>
      <w:r w:rsidR="004161C3" w:rsidRPr="00A55F6B">
        <w:rPr>
          <w:noProof/>
        </w:rPr>
        <w:t xml:space="preserve">Vid </w:t>
      </w:r>
      <w:r w:rsidR="004161C3" w:rsidRPr="00A55F6B">
        <w:rPr>
          <w:i/>
          <w:iCs/>
          <w:noProof/>
        </w:rPr>
        <w:t xml:space="preserve">baseline </w:t>
      </w:r>
      <w:r w:rsidR="004161C3" w:rsidRPr="00A55F6B">
        <w:rPr>
          <w:noProof/>
        </w:rPr>
        <w:t xml:space="preserve">var funktionsstatus 0 (34 %) eller 1 (66 %) enligt </w:t>
      </w:r>
      <w:r w:rsidR="004161C3" w:rsidRPr="00E77419">
        <w:rPr>
          <w:i/>
          <w:iCs/>
          <w:noProof/>
        </w:rPr>
        <w:t>Eastern Cooperative Oncology Group</w:t>
      </w:r>
      <w:r w:rsidR="004161C3" w:rsidRPr="00A55F6B">
        <w:rPr>
          <w:noProof/>
        </w:rPr>
        <w:t xml:space="preserve"> (ECOG)</w:t>
      </w:r>
      <w:r w:rsidRPr="0025341F">
        <w:rPr>
          <w:szCs w:val="22"/>
        </w:rPr>
        <w:t>; 69</w:t>
      </w:r>
      <w:r w:rsidR="00A06B77" w:rsidRPr="0025341F">
        <w:rPr>
          <w:szCs w:val="22"/>
        </w:rPr>
        <w:t> </w:t>
      </w:r>
      <w:r w:rsidRPr="0025341F">
        <w:rPr>
          <w:szCs w:val="22"/>
        </w:rPr>
        <w:t>% hade aldrig rökt; 41</w:t>
      </w:r>
      <w:r w:rsidR="00A06B77" w:rsidRPr="0025341F">
        <w:rPr>
          <w:szCs w:val="22"/>
        </w:rPr>
        <w:t> </w:t>
      </w:r>
      <w:r w:rsidRPr="0025341F">
        <w:rPr>
          <w:szCs w:val="22"/>
        </w:rPr>
        <w:t>% hade tidigare haft hjärnmetastaser; och 90</w:t>
      </w:r>
      <w:r w:rsidR="00A06B77" w:rsidRPr="0025341F">
        <w:rPr>
          <w:szCs w:val="22"/>
        </w:rPr>
        <w:t> </w:t>
      </w:r>
      <w:r w:rsidRPr="0025341F">
        <w:rPr>
          <w:szCs w:val="22"/>
        </w:rPr>
        <w:t>% hade cancer i stadium IV vid första diagnos. När det gäller EGFR-mutationsstatus var 60</w:t>
      </w:r>
      <w:r w:rsidR="00A06B77" w:rsidRPr="0025341F">
        <w:rPr>
          <w:szCs w:val="22"/>
        </w:rPr>
        <w:t> </w:t>
      </w:r>
      <w:r w:rsidRPr="0025341F">
        <w:rPr>
          <w:szCs w:val="22"/>
        </w:rPr>
        <w:t xml:space="preserve">% </w:t>
      </w:r>
      <w:r w:rsidR="00A06B77" w:rsidRPr="0025341F">
        <w:rPr>
          <w:szCs w:val="22"/>
        </w:rPr>
        <w:t>e</w:t>
      </w:r>
      <w:r w:rsidRPr="0025341F">
        <w:rPr>
          <w:szCs w:val="22"/>
        </w:rPr>
        <w:t>xon</w:t>
      </w:r>
      <w:r w:rsidR="002E1888" w:rsidRPr="0025341F">
        <w:rPr>
          <w:szCs w:val="22"/>
        </w:rPr>
        <w:t> </w:t>
      </w:r>
      <w:r w:rsidRPr="0025341F">
        <w:rPr>
          <w:szCs w:val="22"/>
        </w:rPr>
        <w:t>19-deletioner och 40</w:t>
      </w:r>
      <w:r w:rsidR="00A06B77" w:rsidRPr="0025341F">
        <w:rPr>
          <w:szCs w:val="22"/>
        </w:rPr>
        <w:t> </w:t>
      </w:r>
      <w:r w:rsidRPr="0025341F">
        <w:rPr>
          <w:szCs w:val="22"/>
        </w:rPr>
        <w:t xml:space="preserve">% </w:t>
      </w:r>
      <w:r w:rsidR="00A06B77" w:rsidRPr="0025341F">
        <w:rPr>
          <w:szCs w:val="22"/>
        </w:rPr>
        <w:t>substitutionsmutation L858R i exon 21.</w:t>
      </w:r>
    </w:p>
    <w:p w14:paraId="0546C296" w14:textId="77777777" w:rsidR="00423FC4" w:rsidRPr="0025341F" w:rsidRDefault="00423FC4" w:rsidP="00E77419">
      <w:pPr>
        <w:tabs>
          <w:tab w:val="clear" w:pos="567"/>
        </w:tabs>
        <w:rPr>
          <w:szCs w:val="22"/>
        </w:rPr>
      </w:pPr>
    </w:p>
    <w:p w14:paraId="5067738B" w14:textId="77777777" w:rsidR="00AC4700" w:rsidRPr="0025341F" w:rsidRDefault="00AC4700" w:rsidP="00E77419">
      <w:pPr>
        <w:tabs>
          <w:tab w:val="clear" w:pos="567"/>
        </w:tabs>
        <w:rPr>
          <w:szCs w:val="22"/>
        </w:rPr>
      </w:pPr>
      <w:r w:rsidRPr="0025341F">
        <w:rPr>
          <w:szCs w:val="22"/>
        </w:rPr>
        <w:t>Rybrevant intravenös formulering i kombination med lazertinib uppvisade en statistiskt signifikant förbättring av progressionsfri överlevnad (PFS) enligt BICR-bedömning.</w:t>
      </w:r>
    </w:p>
    <w:p w14:paraId="2BC887EB" w14:textId="77777777" w:rsidR="00AC4700" w:rsidRPr="0025341F" w:rsidRDefault="00AC4700" w:rsidP="00E77419">
      <w:pPr>
        <w:tabs>
          <w:tab w:val="clear" w:pos="567"/>
        </w:tabs>
        <w:rPr>
          <w:szCs w:val="22"/>
        </w:rPr>
      </w:pPr>
    </w:p>
    <w:p w14:paraId="471315D7" w14:textId="7E8A0216" w:rsidR="00AC4700" w:rsidRPr="0025341F" w:rsidRDefault="00AC4700" w:rsidP="00E77419">
      <w:pPr>
        <w:tabs>
          <w:tab w:val="clear" w:pos="567"/>
        </w:tabs>
        <w:rPr>
          <w:szCs w:val="22"/>
        </w:rPr>
      </w:pPr>
      <w:r w:rsidRPr="0025341F">
        <w:rPr>
          <w:szCs w:val="22"/>
        </w:rPr>
        <w:t>Med en medianuppföljning på cirka 31</w:t>
      </w:r>
      <w:r w:rsidR="0007444B" w:rsidRPr="0025341F">
        <w:rPr>
          <w:szCs w:val="22"/>
        </w:rPr>
        <w:t> </w:t>
      </w:r>
      <w:r w:rsidRPr="0025341F">
        <w:rPr>
          <w:szCs w:val="22"/>
        </w:rPr>
        <w:t>månader var den uppdaterade OS HR 0,77; (95</w:t>
      </w:r>
      <w:r w:rsidR="0007444B" w:rsidRPr="0025341F">
        <w:rPr>
          <w:szCs w:val="22"/>
        </w:rPr>
        <w:t> </w:t>
      </w:r>
      <w:r w:rsidRPr="0025341F">
        <w:rPr>
          <w:szCs w:val="22"/>
        </w:rPr>
        <w:t xml:space="preserve">% </w:t>
      </w:r>
      <w:r w:rsidR="00FB2C95">
        <w:rPr>
          <w:szCs w:val="22"/>
        </w:rPr>
        <w:t>K</w:t>
      </w:r>
      <w:r w:rsidR="00E078C0">
        <w:rPr>
          <w:szCs w:val="22"/>
        </w:rPr>
        <w:t>I</w:t>
      </w:r>
      <w:r w:rsidRPr="0025341F">
        <w:rPr>
          <w:szCs w:val="22"/>
        </w:rPr>
        <w:t>: 0,61, 0,96; p=0,0185). Detta var inte statistiskt signifikant jämfört med en 2-sidig signifikansnivå på 0,00001.</w:t>
      </w:r>
    </w:p>
    <w:p w14:paraId="0B190B11" w14:textId="77777777" w:rsidR="0007444B" w:rsidRPr="0025341F" w:rsidRDefault="0007444B" w:rsidP="00E77419">
      <w:pPr>
        <w:tabs>
          <w:tab w:val="clear" w:pos="567"/>
        </w:tabs>
        <w:rPr>
          <w:szCs w:val="22"/>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AF35A3" w:rsidRPr="00BD147A" w14:paraId="4AEA7414" w14:textId="77777777" w:rsidTr="00E77419">
        <w:trPr>
          <w:cantSplit/>
          <w:jc w:val="center"/>
        </w:trPr>
        <w:tc>
          <w:tcPr>
            <w:tcW w:w="5000" w:type="pct"/>
            <w:gridSpan w:val="3"/>
            <w:tcBorders>
              <w:top w:val="nil"/>
              <w:left w:val="nil"/>
              <w:right w:val="nil"/>
            </w:tcBorders>
          </w:tcPr>
          <w:p w14:paraId="62936083" w14:textId="4513A979" w:rsidR="00AF35A3" w:rsidRPr="0025341F" w:rsidRDefault="00AF35A3" w:rsidP="00912C74">
            <w:pPr>
              <w:keepNext/>
              <w:ind w:left="1134" w:hanging="1134"/>
              <w:rPr>
                <w:b/>
                <w:bCs/>
                <w:szCs w:val="22"/>
              </w:rPr>
            </w:pPr>
            <w:r w:rsidRPr="0025341F">
              <w:rPr>
                <w:b/>
                <w:bCs/>
                <w:szCs w:val="22"/>
              </w:rPr>
              <w:t>Tabell </w:t>
            </w:r>
            <w:r w:rsidR="00FF53AB">
              <w:rPr>
                <w:b/>
                <w:bCs/>
                <w:szCs w:val="22"/>
              </w:rPr>
              <w:t>6</w:t>
            </w:r>
            <w:r w:rsidRPr="0025341F">
              <w:rPr>
                <w:b/>
                <w:bCs/>
                <w:szCs w:val="22"/>
              </w:rPr>
              <w:t>:</w:t>
            </w:r>
            <w:r w:rsidRPr="0025341F">
              <w:rPr>
                <w:b/>
                <w:bCs/>
                <w:szCs w:val="22"/>
              </w:rPr>
              <w:tab/>
            </w:r>
            <w:r w:rsidR="007E7558" w:rsidRPr="0025341F">
              <w:rPr>
                <w:b/>
                <w:bCs/>
                <w:szCs w:val="22"/>
              </w:rPr>
              <w:t>Effektresultat i</w:t>
            </w:r>
            <w:r w:rsidRPr="0025341F">
              <w:rPr>
                <w:b/>
                <w:bCs/>
                <w:szCs w:val="22"/>
              </w:rPr>
              <w:t xml:space="preserve"> MARIPOSA</w:t>
            </w:r>
          </w:p>
        </w:tc>
      </w:tr>
      <w:tr w:rsidR="00AF35A3" w:rsidRPr="00BD147A" w14:paraId="3CD048CE" w14:textId="77777777" w:rsidTr="00E77419">
        <w:trPr>
          <w:cantSplit/>
          <w:jc w:val="center"/>
        </w:trPr>
        <w:tc>
          <w:tcPr>
            <w:tcW w:w="2088" w:type="pct"/>
          </w:tcPr>
          <w:p w14:paraId="1F741216" w14:textId="77777777" w:rsidR="00AF35A3" w:rsidRPr="0025341F" w:rsidRDefault="00AF35A3" w:rsidP="00912C74">
            <w:pPr>
              <w:keepNext/>
              <w:rPr>
                <w:b/>
                <w:bCs/>
                <w:szCs w:val="22"/>
              </w:rPr>
            </w:pPr>
          </w:p>
        </w:tc>
        <w:tc>
          <w:tcPr>
            <w:tcW w:w="1447" w:type="pct"/>
          </w:tcPr>
          <w:p w14:paraId="42E6A245" w14:textId="05307F56" w:rsidR="00AF35A3" w:rsidRPr="0025341F" w:rsidRDefault="00AF35A3" w:rsidP="00912C74">
            <w:pPr>
              <w:keepNext/>
              <w:jc w:val="center"/>
              <w:rPr>
                <w:b/>
                <w:szCs w:val="22"/>
              </w:rPr>
            </w:pPr>
            <w:r w:rsidRPr="0025341F">
              <w:rPr>
                <w:b/>
                <w:bCs/>
                <w:szCs w:val="22"/>
              </w:rPr>
              <w:t xml:space="preserve">Rybrevant </w:t>
            </w:r>
            <w:r w:rsidR="007E7558" w:rsidRPr="0025341F">
              <w:rPr>
                <w:b/>
                <w:bCs/>
                <w:szCs w:val="22"/>
              </w:rPr>
              <w:t>intravenös formulering</w:t>
            </w:r>
            <w:r w:rsidRPr="0025341F">
              <w:rPr>
                <w:b/>
                <w:szCs w:val="22"/>
              </w:rPr>
              <w:t xml:space="preserve"> + lazertinib</w:t>
            </w:r>
          </w:p>
          <w:p w14:paraId="24EC0776" w14:textId="77777777" w:rsidR="00AF35A3" w:rsidRPr="0025341F" w:rsidRDefault="00AF35A3" w:rsidP="00912C74">
            <w:pPr>
              <w:keepNext/>
              <w:jc w:val="center"/>
              <w:rPr>
                <w:b/>
                <w:szCs w:val="22"/>
              </w:rPr>
            </w:pPr>
            <w:r w:rsidRPr="0025341F">
              <w:rPr>
                <w:b/>
                <w:szCs w:val="22"/>
              </w:rPr>
              <w:t>(N=429)</w:t>
            </w:r>
          </w:p>
        </w:tc>
        <w:tc>
          <w:tcPr>
            <w:tcW w:w="1465" w:type="pct"/>
            <w:vAlign w:val="bottom"/>
          </w:tcPr>
          <w:p w14:paraId="0DE6FDE8" w14:textId="77777777" w:rsidR="00AF35A3" w:rsidRPr="0025341F" w:rsidRDefault="00AF35A3" w:rsidP="00912C74">
            <w:pPr>
              <w:keepNext/>
              <w:jc w:val="center"/>
              <w:rPr>
                <w:b/>
                <w:bCs/>
                <w:szCs w:val="22"/>
              </w:rPr>
            </w:pPr>
            <w:r w:rsidRPr="0025341F">
              <w:rPr>
                <w:b/>
                <w:bCs/>
                <w:szCs w:val="22"/>
              </w:rPr>
              <w:t>Osimertinib</w:t>
            </w:r>
          </w:p>
          <w:p w14:paraId="71A75E0F" w14:textId="77777777" w:rsidR="00AF35A3" w:rsidRPr="0025341F" w:rsidRDefault="00AF35A3" w:rsidP="00912C74">
            <w:pPr>
              <w:keepNext/>
              <w:jc w:val="center"/>
              <w:rPr>
                <w:b/>
                <w:bCs/>
                <w:szCs w:val="22"/>
              </w:rPr>
            </w:pPr>
            <w:r w:rsidRPr="0025341F">
              <w:rPr>
                <w:b/>
                <w:bCs/>
                <w:szCs w:val="22"/>
              </w:rPr>
              <w:t>(N=429)</w:t>
            </w:r>
          </w:p>
        </w:tc>
      </w:tr>
      <w:tr w:rsidR="00AF35A3" w:rsidRPr="00BD147A" w14:paraId="333A27D5" w14:textId="77777777" w:rsidTr="00E77419">
        <w:trPr>
          <w:cantSplit/>
          <w:jc w:val="center"/>
        </w:trPr>
        <w:tc>
          <w:tcPr>
            <w:tcW w:w="5000" w:type="pct"/>
            <w:gridSpan w:val="3"/>
          </w:tcPr>
          <w:p w14:paraId="1D85DB48" w14:textId="26E935B4" w:rsidR="00AF35A3" w:rsidRPr="0025341F" w:rsidRDefault="00AF35A3" w:rsidP="00912C74">
            <w:pPr>
              <w:keepNext/>
              <w:rPr>
                <w:b/>
                <w:bCs/>
                <w:szCs w:val="22"/>
              </w:rPr>
            </w:pPr>
            <w:r w:rsidRPr="0025341F">
              <w:rPr>
                <w:b/>
                <w:bCs/>
                <w:szCs w:val="22"/>
              </w:rPr>
              <w:t>Progression</w:t>
            </w:r>
            <w:r w:rsidR="00C35148" w:rsidRPr="0025341F">
              <w:rPr>
                <w:b/>
                <w:bCs/>
                <w:szCs w:val="22"/>
              </w:rPr>
              <w:t>fri överlevnad</w:t>
            </w:r>
            <w:r w:rsidRPr="0025341F">
              <w:rPr>
                <w:b/>
                <w:bCs/>
                <w:szCs w:val="22"/>
              </w:rPr>
              <w:t xml:space="preserve"> (PFS)</w:t>
            </w:r>
            <w:r w:rsidRPr="0025341F">
              <w:rPr>
                <w:b/>
                <w:bCs/>
                <w:szCs w:val="22"/>
                <w:vertAlign w:val="superscript"/>
              </w:rPr>
              <w:t>a</w:t>
            </w:r>
          </w:p>
        </w:tc>
      </w:tr>
      <w:tr w:rsidR="00AF35A3" w:rsidRPr="00BD147A" w14:paraId="491F2FE7" w14:textId="77777777" w:rsidTr="00E77419">
        <w:trPr>
          <w:cantSplit/>
          <w:jc w:val="center"/>
        </w:trPr>
        <w:tc>
          <w:tcPr>
            <w:tcW w:w="2088" w:type="pct"/>
          </w:tcPr>
          <w:p w14:paraId="5916E594" w14:textId="4D879479" w:rsidR="00AF35A3" w:rsidRPr="0025341F" w:rsidRDefault="00C35148" w:rsidP="00E77419">
            <w:pPr>
              <w:ind w:left="284"/>
              <w:rPr>
                <w:szCs w:val="22"/>
              </w:rPr>
            </w:pPr>
            <w:r w:rsidRPr="0025341F">
              <w:rPr>
                <w:szCs w:val="22"/>
              </w:rPr>
              <w:t>Antal händelser</w:t>
            </w:r>
          </w:p>
        </w:tc>
        <w:tc>
          <w:tcPr>
            <w:tcW w:w="1447" w:type="pct"/>
          </w:tcPr>
          <w:p w14:paraId="5E723861" w14:textId="02A3294D" w:rsidR="00AF35A3" w:rsidRPr="0025341F" w:rsidRDefault="00AF35A3" w:rsidP="00912C74">
            <w:pPr>
              <w:keepNext/>
              <w:jc w:val="center"/>
              <w:rPr>
                <w:szCs w:val="22"/>
              </w:rPr>
            </w:pPr>
            <w:r w:rsidRPr="0025341F">
              <w:rPr>
                <w:szCs w:val="22"/>
              </w:rPr>
              <w:t>192 (45</w:t>
            </w:r>
            <w:r w:rsidR="00C35148" w:rsidRPr="0025341F">
              <w:rPr>
                <w:szCs w:val="22"/>
              </w:rPr>
              <w:t> </w:t>
            </w:r>
            <w:r w:rsidRPr="0025341F">
              <w:rPr>
                <w:szCs w:val="22"/>
              </w:rPr>
              <w:t>%)</w:t>
            </w:r>
          </w:p>
        </w:tc>
        <w:tc>
          <w:tcPr>
            <w:tcW w:w="1465" w:type="pct"/>
          </w:tcPr>
          <w:p w14:paraId="5EE9C45E" w14:textId="71483E27" w:rsidR="00AF35A3" w:rsidRPr="0025341F" w:rsidRDefault="00AF35A3" w:rsidP="00912C74">
            <w:pPr>
              <w:keepNext/>
              <w:jc w:val="center"/>
              <w:rPr>
                <w:szCs w:val="22"/>
              </w:rPr>
            </w:pPr>
            <w:r w:rsidRPr="0025341F">
              <w:rPr>
                <w:szCs w:val="22"/>
              </w:rPr>
              <w:t>252 (59</w:t>
            </w:r>
            <w:r w:rsidR="00C35148" w:rsidRPr="0025341F">
              <w:rPr>
                <w:szCs w:val="22"/>
              </w:rPr>
              <w:t> </w:t>
            </w:r>
            <w:r w:rsidRPr="0025341F">
              <w:rPr>
                <w:szCs w:val="22"/>
              </w:rPr>
              <w:t>%)</w:t>
            </w:r>
          </w:p>
        </w:tc>
      </w:tr>
      <w:tr w:rsidR="00AF35A3" w:rsidRPr="00BD147A" w14:paraId="2E413EEC" w14:textId="77777777" w:rsidTr="00E77419">
        <w:trPr>
          <w:cantSplit/>
          <w:jc w:val="center"/>
        </w:trPr>
        <w:tc>
          <w:tcPr>
            <w:tcW w:w="2088" w:type="pct"/>
          </w:tcPr>
          <w:p w14:paraId="4C7D7E05" w14:textId="62BC30B6" w:rsidR="00AF35A3" w:rsidRPr="0025341F" w:rsidRDefault="00AF35A3" w:rsidP="00912C74">
            <w:pPr>
              <w:ind w:left="284"/>
              <w:rPr>
                <w:szCs w:val="22"/>
              </w:rPr>
            </w:pPr>
            <w:r w:rsidRPr="0025341F">
              <w:rPr>
                <w:szCs w:val="22"/>
              </w:rPr>
              <w:t>Median, m</w:t>
            </w:r>
            <w:r w:rsidR="00C35148" w:rsidRPr="0025341F">
              <w:rPr>
                <w:szCs w:val="22"/>
              </w:rPr>
              <w:t>ånader</w:t>
            </w:r>
            <w:r w:rsidRPr="0025341F">
              <w:rPr>
                <w:szCs w:val="22"/>
              </w:rPr>
              <w:t xml:space="preserve"> (95</w:t>
            </w:r>
            <w:r w:rsidR="00C35148" w:rsidRPr="0025341F">
              <w:rPr>
                <w:szCs w:val="22"/>
              </w:rPr>
              <w:t> </w:t>
            </w:r>
            <w:r w:rsidRPr="0025341F">
              <w:rPr>
                <w:szCs w:val="22"/>
              </w:rPr>
              <w:t xml:space="preserve">% </w:t>
            </w:r>
            <w:r w:rsidR="00FB2C95">
              <w:rPr>
                <w:szCs w:val="22"/>
              </w:rPr>
              <w:t>K</w:t>
            </w:r>
            <w:r w:rsidR="00E078C0">
              <w:rPr>
                <w:szCs w:val="22"/>
              </w:rPr>
              <w:t>I</w:t>
            </w:r>
            <w:r w:rsidRPr="0025341F">
              <w:rPr>
                <w:szCs w:val="22"/>
              </w:rPr>
              <w:t>)</w:t>
            </w:r>
          </w:p>
        </w:tc>
        <w:tc>
          <w:tcPr>
            <w:tcW w:w="1447" w:type="pct"/>
          </w:tcPr>
          <w:p w14:paraId="05585C23" w14:textId="20D45761" w:rsidR="00AF35A3" w:rsidRPr="0025341F" w:rsidRDefault="00AF35A3" w:rsidP="00912C74">
            <w:pPr>
              <w:keepNext/>
              <w:jc w:val="center"/>
              <w:rPr>
                <w:szCs w:val="22"/>
              </w:rPr>
            </w:pPr>
            <w:r w:rsidRPr="0025341F">
              <w:rPr>
                <w:szCs w:val="22"/>
              </w:rPr>
              <w:t>23</w:t>
            </w:r>
            <w:r w:rsidR="00C35148" w:rsidRPr="0025341F">
              <w:rPr>
                <w:szCs w:val="22"/>
              </w:rPr>
              <w:t>,</w:t>
            </w:r>
            <w:r w:rsidRPr="0025341F">
              <w:rPr>
                <w:szCs w:val="22"/>
              </w:rPr>
              <w:t>7 (19</w:t>
            </w:r>
            <w:r w:rsidR="00C35148" w:rsidRPr="0025341F">
              <w:rPr>
                <w:szCs w:val="22"/>
              </w:rPr>
              <w:t>,</w:t>
            </w:r>
            <w:r w:rsidRPr="0025341F">
              <w:rPr>
                <w:szCs w:val="22"/>
              </w:rPr>
              <w:t>1, 27</w:t>
            </w:r>
            <w:r w:rsidR="00C35148" w:rsidRPr="0025341F">
              <w:rPr>
                <w:szCs w:val="22"/>
              </w:rPr>
              <w:t>,</w:t>
            </w:r>
            <w:r w:rsidRPr="0025341F">
              <w:rPr>
                <w:szCs w:val="22"/>
              </w:rPr>
              <w:t>7)</w:t>
            </w:r>
          </w:p>
        </w:tc>
        <w:tc>
          <w:tcPr>
            <w:tcW w:w="1465" w:type="pct"/>
          </w:tcPr>
          <w:p w14:paraId="29D367C8" w14:textId="55F89228" w:rsidR="00AF35A3" w:rsidRPr="0025341F" w:rsidRDefault="00AF35A3" w:rsidP="00912C74">
            <w:pPr>
              <w:keepNext/>
              <w:jc w:val="center"/>
              <w:rPr>
                <w:szCs w:val="22"/>
              </w:rPr>
            </w:pPr>
            <w:r w:rsidRPr="0025341F">
              <w:rPr>
                <w:szCs w:val="22"/>
              </w:rPr>
              <w:t>16</w:t>
            </w:r>
            <w:r w:rsidR="00C35148" w:rsidRPr="0025341F">
              <w:rPr>
                <w:szCs w:val="22"/>
              </w:rPr>
              <w:t>,</w:t>
            </w:r>
            <w:r w:rsidRPr="0025341F">
              <w:rPr>
                <w:szCs w:val="22"/>
              </w:rPr>
              <w:t>6 (14</w:t>
            </w:r>
            <w:r w:rsidR="00C35148" w:rsidRPr="0025341F">
              <w:rPr>
                <w:szCs w:val="22"/>
              </w:rPr>
              <w:t>,</w:t>
            </w:r>
            <w:r w:rsidRPr="0025341F">
              <w:rPr>
                <w:szCs w:val="22"/>
              </w:rPr>
              <w:t>8, 18</w:t>
            </w:r>
            <w:r w:rsidR="00C35148" w:rsidRPr="0025341F">
              <w:rPr>
                <w:szCs w:val="22"/>
              </w:rPr>
              <w:t>,</w:t>
            </w:r>
            <w:r w:rsidRPr="0025341F">
              <w:rPr>
                <w:szCs w:val="22"/>
              </w:rPr>
              <w:t>5)</w:t>
            </w:r>
          </w:p>
        </w:tc>
      </w:tr>
      <w:tr w:rsidR="00AF35A3" w:rsidRPr="00BD147A" w14:paraId="17D59AF0" w14:textId="77777777" w:rsidTr="00E77419">
        <w:trPr>
          <w:cantSplit/>
          <w:jc w:val="center"/>
        </w:trPr>
        <w:tc>
          <w:tcPr>
            <w:tcW w:w="2088" w:type="pct"/>
          </w:tcPr>
          <w:p w14:paraId="1817A05B" w14:textId="189E6F93" w:rsidR="00AF35A3" w:rsidRPr="0025341F" w:rsidRDefault="00AF35A3" w:rsidP="00E77419">
            <w:pPr>
              <w:ind w:left="284"/>
              <w:rPr>
                <w:szCs w:val="22"/>
              </w:rPr>
            </w:pPr>
            <w:r w:rsidRPr="0025341F">
              <w:rPr>
                <w:szCs w:val="22"/>
              </w:rPr>
              <w:t>H</w:t>
            </w:r>
            <w:r w:rsidR="00C04BF1" w:rsidRPr="0025341F">
              <w:rPr>
                <w:szCs w:val="22"/>
              </w:rPr>
              <w:t>R</w:t>
            </w:r>
            <w:r w:rsidRPr="0025341F">
              <w:rPr>
                <w:szCs w:val="22"/>
              </w:rPr>
              <w:t xml:space="preserve"> (95</w:t>
            </w:r>
            <w:r w:rsidR="00C04BF1" w:rsidRPr="0025341F">
              <w:rPr>
                <w:szCs w:val="22"/>
              </w:rPr>
              <w:t> </w:t>
            </w:r>
            <w:r w:rsidRPr="0025341F">
              <w:rPr>
                <w:szCs w:val="22"/>
              </w:rPr>
              <w:t xml:space="preserve">% </w:t>
            </w:r>
            <w:r w:rsidR="00FB2C95">
              <w:rPr>
                <w:szCs w:val="22"/>
              </w:rPr>
              <w:t>K</w:t>
            </w:r>
            <w:r w:rsidR="00E078C0">
              <w:rPr>
                <w:szCs w:val="22"/>
              </w:rPr>
              <w:t>I</w:t>
            </w:r>
            <w:r w:rsidRPr="0025341F">
              <w:rPr>
                <w:szCs w:val="22"/>
              </w:rPr>
              <w:t>); p</w:t>
            </w:r>
            <w:r w:rsidRPr="0025341F">
              <w:rPr>
                <w:szCs w:val="22"/>
              </w:rPr>
              <w:noBreakHyphen/>
              <w:t>v</w:t>
            </w:r>
            <w:r w:rsidR="00C04BF1" w:rsidRPr="0025341F">
              <w:rPr>
                <w:szCs w:val="22"/>
              </w:rPr>
              <w:t>ärde</w:t>
            </w:r>
          </w:p>
        </w:tc>
        <w:tc>
          <w:tcPr>
            <w:tcW w:w="2912" w:type="pct"/>
            <w:gridSpan w:val="2"/>
          </w:tcPr>
          <w:p w14:paraId="5D6F7483" w14:textId="24AFE874" w:rsidR="00AF35A3" w:rsidRPr="0025341F" w:rsidRDefault="00AF35A3" w:rsidP="00912C74">
            <w:pPr>
              <w:jc w:val="center"/>
              <w:rPr>
                <w:szCs w:val="22"/>
              </w:rPr>
            </w:pPr>
            <w:r w:rsidRPr="0025341F">
              <w:rPr>
                <w:szCs w:val="22"/>
              </w:rPr>
              <w:t>0</w:t>
            </w:r>
            <w:r w:rsidR="00C04BF1" w:rsidRPr="0025341F">
              <w:rPr>
                <w:szCs w:val="22"/>
              </w:rPr>
              <w:t>,</w:t>
            </w:r>
            <w:r w:rsidRPr="0025341F">
              <w:rPr>
                <w:szCs w:val="22"/>
              </w:rPr>
              <w:t>70 (0</w:t>
            </w:r>
            <w:r w:rsidR="00C04BF1" w:rsidRPr="0025341F">
              <w:rPr>
                <w:szCs w:val="22"/>
              </w:rPr>
              <w:t>,</w:t>
            </w:r>
            <w:r w:rsidRPr="0025341F">
              <w:rPr>
                <w:szCs w:val="22"/>
              </w:rPr>
              <w:t>58, 0</w:t>
            </w:r>
            <w:r w:rsidR="00C04BF1" w:rsidRPr="0025341F">
              <w:rPr>
                <w:szCs w:val="22"/>
              </w:rPr>
              <w:t>,</w:t>
            </w:r>
            <w:r w:rsidRPr="0025341F">
              <w:rPr>
                <w:szCs w:val="22"/>
              </w:rPr>
              <w:t>85); p=0</w:t>
            </w:r>
            <w:r w:rsidR="00C04BF1" w:rsidRPr="0025341F">
              <w:rPr>
                <w:szCs w:val="22"/>
              </w:rPr>
              <w:t>,</w:t>
            </w:r>
            <w:r w:rsidRPr="0025341F">
              <w:rPr>
                <w:szCs w:val="22"/>
              </w:rPr>
              <w:t>0002</w:t>
            </w:r>
          </w:p>
        </w:tc>
      </w:tr>
      <w:tr w:rsidR="00AF35A3" w:rsidRPr="00BD147A" w14:paraId="03D41ECE" w14:textId="77777777" w:rsidTr="00E77419">
        <w:trPr>
          <w:cantSplit/>
          <w:jc w:val="center"/>
        </w:trPr>
        <w:tc>
          <w:tcPr>
            <w:tcW w:w="5000" w:type="pct"/>
            <w:gridSpan w:val="3"/>
          </w:tcPr>
          <w:p w14:paraId="78A59864" w14:textId="0EBDACA1" w:rsidR="00AF35A3" w:rsidRPr="0025341F" w:rsidRDefault="00595369" w:rsidP="00912C74">
            <w:pPr>
              <w:keepNext/>
              <w:rPr>
                <w:szCs w:val="22"/>
              </w:rPr>
            </w:pPr>
            <w:r w:rsidRPr="0025341F">
              <w:rPr>
                <w:b/>
                <w:bCs/>
                <w:szCs w:val="24"/>
              </w:rPr>
              <w:t xml:space="preserve">Total överlevnad </w:t>
            </w:r>
            <w:r w:rsidR="00AF35A3" w:rsidRPr="0025341F">
              <w:rPr>
                <w:b/>
                <w:bCs/>
                <w:szCs w:val="24"/>
              </w:rPr>
              <w:t>(OS)</w:t>
            </w:r>
          </w:p>
        </w:tc>
      </w:tr>
      <w:tr w:rsidR="00AF35A3" w:rsidRPr="00BD147A" w14:paraId="37CE4100" w14:textId="77777777" w:rsidTr="00E77419">
        <w:trPr>
          <w:cantSplit/>
          <w:jc w:val="center"/>
        </w:trPr>
        <w:tc>
          <w:tcPr>
            <w:tcW w:w="2088" w:type="pct"/>
          </w:tcPr>
          <w:p w14:paraId="7BAE7CA7" w14:textId="6914E1F4" w:rsidR="00AF35A3" w:rsidRPr="0025341F" w:rsidRDefault="00595369" w:rsidP="00E77419">
            <w:pPr>
              <w:ind w:left="284"/>
              <w:rPr>
                <w:color w:val="000000" w:themeColor="text1"/>
                <w:szCs w:val="22"/>
              </w:rPr>
            </w:pPr>
            <w:r w:rsidRPr="0025341F">
              <w:rPr>
                <w:szCs w:val="22"/>
              </w:rPr>
              <w:t>Antal händelser</w:t>
            </w:r>
          </w:p>
        </w:tc>
        <w:tc>
          <w:tcPr>
            <w:tcW w:w="1447" w:type="pct"/>
          </w:tcPr>
          <w:p w14:paraId="6FF11F3B" w14:textId="030399B2" w:rsidR="00AF35A3" w:rsidRPr="0025341F" w:rsidRDefault="00AF35A3" w:rsidP="00912C74">
            <w:pPr>
              <w:jc w:val="center"/>
              <w:rPr>
                <w:szCs w:val="22"/>
              </w:rPr>
            </w:pPr>
            <w:r w:rsidRPr="0025341F">
              <w:t>142 (33</w:t>
            </w:r>
            <w:r w:rsidR="00595369" w:rsidRPr="0025341F">
              <w:t> </w:t>
            </w:r>
            <w:r w:rsidRPr="0025341F">
              <w:t>%)</w:t>
            </w:r>
          </w:p>
        </w:tc>
        <w:tc>
          <w:tcPr>
            <w:tcW w:w="1465" w:type="pct"/>
          </w:tcPr>
          <w:p w14:paraId="10481159" w14:textId="51981E9C" w:rsidR="00AF35A3" w:rsidRPr="0025341F" w:rsidRDefault="00AF35A3" w:rsidP="00912C74">
            <w:pPr>
              <w:jc w:val="center"/>
              <w:rPr>
                <w:szCs w:val="22"/>
              </w:rPr>
            </w:pPr>
            <w:r w:rsidRPr="0025341F">
              <w:t>177 (41</w:t>
            </w:r>
            <w:r w:rsidR="00595369" w:rsidRPr="0025341F">
              <w:t> </w:t>
            </w:r>
            <w:r w:rsidRPr="0025341F">
              <w:t>%)</w:t>
            </w:r>
          </w:p>
        </w:tc>
      </w:tr>
      <w:tr w:rsidR="00AF35A3" w:rsidRPr="00BD147A" w14:paraId="5691A0BF" w14:textId="77777777" w:rsidTr="00E77419">
        <w:trPr>
          <w:cantSplit/>
          <w:jc w:val="center"/>
        </w:trPr>
        <w:tc>
          <w:tcPr>
            <w:tcW w:w="2088" w:type="pct"/>
          </w:tcPr>
          <w:p w14:paraId="7EA06347" w14:textId="6D2A2445" w:rsidR="00AF35A3" w:rsidRPr="0025341F" w:rsidRDefault="00AF35A3" w:rsidP="00E77419">
            <w:pPr>
              <w:ind w:left="284"/>
              <w:rPr>
                <w:color w:val="000000" w:themeColor="text1"/>
                <w:szCs w:val="22"/>
              </w:rPr>
            </w:pPr>
            <w:r w:rsidRPr="0025341F">
              <w:rPr>
                <w:szCs w:val="22"/>
              </w:rPr>
              <w:t>Median, m</w:t>
            </w:r>
            <w:r w:rsidR="00595369" w:rsidRPr="0025341F">
              <w:rPr>
                <w:szCs w:val="22"/>
              </w:rPr>
              <w:t>ånader</w:t>
            </w:r>
            <w:r w:rsidRPr="0025341F">
              <w:rPr>
                <w:szCs w:val="22"/>
              </w:rPr>
              <w:t xml:space="preserve"> (95</w:t>
            </w:r>
            <w:r w:rsidR="00595369" w:rsidRPr="0025341F">
              <w:rPr>
                <w:szCs w:val="22"/>
              </w:rPr>
              <w:t> </w:t>
            </w:r>
            <w:r w:rsidRPr="0025341F">
              <w:rPr>
                <w:szCs w:val="22"/>
              </w:rPr>
              <w:t xml:space="preserve">% </w:t>
            </w:r>
            <w:r w:rsidR="00FB2C95">
              <w:rPr>
                <w:szCs w:val="22"/>
              </w:rPr>
              <w:t>K</w:t>
            </w:r>
            <w:r w:rsidR="00E078C0">
              <w:rPr>
                <w:szCs w:val="22"/>
              </w:rPr>
              <w:t>I</w:t>
            </w:r>
            <w:r w:rsidRPr="0025341F">
              <w:rPr>
                <w:szCs w:val="22"/>
              </w:rPr>
              <w:t>)</w:t>
            </w:r>
          </w:p>
        </w:tc>
        <w:tc>
          <w:tcPr>
            <w:tcW w:w="1447" w:type="pct"/>
          </w:tcPr>
          <w:p w14:paraId="6A0DA987" w14:textId="77777777" w:rsidR="00AF35A3" w:rsidRPr="0025341F" w:rsidRDefault="00AF35A3" w:rsidP="00912C74">
            <w:pPr>
              <w:jc w:val="center"/>
              <w:rPr>
                <w:szCs w:val="22"/>
              </w:rPr>
            </w:pPr>
            <w:r w:rsidRPr="0025341F">
              <w:t>NE (NE, NE)</w:t>
            </w:r>
          </w:p>
        </w:tc>
        <w:tc>
          <w:tcPr>
            <w:tcW w:w="1465" w:type="pct"/>
          </w:tcPr>
          <w:p w14:paraId="292DA14C" w14:textId="49E9A2EB" w:rsidR="00AF35A3" w:rsidRPr="0025341F" w:rsidRDefault="00AF35A3" w:rsidP="00912C74">
            <w:pPr>
              <w:jc w:val="center"/>
              <w:rPr>
                <w:szCs w:val="22"/>
              </w:rPr>
            </w:pPr>
            <w:r w:rsidRPr="0025341F">
              <w:t>37</w:t>
            </w:r>
            <w:r w:rsidR="00595369" w:rsidRPr="0025341F">
              <w:t>,</w:t>
            </w:r>
            <w:r w:rsidRPr="0025341F">
              <w:t>3 (32</w:t>
            </w:r>
            <w:r w:rsidR="00595369" w:rsidRPr="0025341F">
              <w:t>,</w:t>
            </w:r>
            <w:r w:rsidRPr="0025341F">
              <w:t>5, NE)</w:t>
            </w:r>
          </w:p>
        </w:tc>
      </w:tr>
      <w:tr w:rsidR="00AF35A3" w:rsidRPr="00BD147A" w14:paraId="0639424D" w14:textId="77777777" w:rsidTr="00E77419">
        <w:trPr>
          <w:cantSplit/>
          <w:jc w:val="center"/>
        </w:trPr>
        <w:tc>
          <w:tcPr>
            <w:tcW w:w="2088" w:type="pct"/>
          </w:tcPr>
          <w:p w14:paraId="2BD0ABCF" w14:textId="48FDBA32" w:rsidR="00AF35A3" w:rsidRPr="0025341F" w:rsidRDefault="00AF35A3" w:rsidP="00912C74">
            <w:pPr>
              <w:ind w:left="284"/>
              <w:rPr>
                <w:szCs w:val="22"/>
              </w:rPr>
            </w:pPr>
            <w:r w:rsidRPr="0025341F">
              <w:rPr>
                <w:szCs w:val="24"/>
              </w:rPr>
              <w:t>H</w:t>
            </w:r>
            <w:r w:rsidR="00FB52C3" w:rsidRPr="0025341F">
              <w:rPr>
                <w:szCs w:val="24"/>
              </w:rPr>
              <w:t>R</w:t>
            </w:r>
            <w:r w:rsidRPr="0025341F">
              <w:rPr>
                <w:szCs w:val="24"/>
              </w:rPr>
              <w:t xml:space="preserve"> (95</w:t>
            </w:r>
            <w:r w:rsidR="00FB52C3" w:rsidRPr="0025341F">
              <w:rPr>
                <w:szCs w:val="24"/>
              </w:rPr>
              <w:t> </w:t>
            </w:r>
            <w:r w:rsidRPr="0025341F">
              <w:rPr>
                <w:szCs w:val="24"/>
              </w:rPr>
              <w:t xml:space="preserve">% </w:t>
            </w:r>
            <w:r w:rsidR="00FB2C95">
              <w:rPr>
                <w:szCs w:val="24"/>
              </w:rPr>
              <w:t>K</w:t>
            </w:r>
            <w:r w:rsidR="00E078C0">
              <w:rPr>
                <w:szCs w:val="24"/>
              </w:rPr>
              <w:t>I</w:t>
            </w:r>
            <w:r w:rsidRPr="0025341F">
              <w:rPr>
                <w:szCs w:val="24"/>
              </w:rPr>
              <w:t>); p</w:t>
            </w:r>
            <w:r w:rsidRPr="0025341F">
              <w:rPr>
                <w:szCs w:val="24"/>
              </w:rPr>
              <w:noBreakHyphen/>
              <w:t>v</w:t>
            </w:r>
            <w:r w:rsidR="00FB52C3" w:rsidRPr="0025341F">
              <w:rPr>
                <w:szCs w:val="24"/>
              </w:rPr>
              <w:t>ärde</w:t>
            </w:r>
            <w:r w:rsidRPr="0025341F">
              <w:rPr>
                <w:szCs w:val="24"/>
                <w:vertAlign w:val="superscript"/>
              </w:rPr>
              <w:t>b</w:t>
            </w:r>
            <w:r w:rsidRPr="0025341F">
              <w:rPr>
                <w:szCs w:val="22"/>
                <w:vertAlign w:val="superscript"/>
              </w:rPr>
              <w:t xml:space="preserve"> </w:t>
            </w:r>
          </w:p>
        </w:tc>
        <w:tc>
          <w:tcPr>
            <w:tcW w:w="2912" w:type="pct"/>
            <w:gridSpan w:val="2"/>
          </w:tcPr>
          <w:p w14:paraId="7F5BF7AA" w14:textId="4ACEE632" w:rsidR="00AF35A3" w:rsidRPr="0025341F" w:rsidRDefault="00AF35A3" w:rsidP="00912C74">
            <w:pPr>
              <w:jc w:val="center"/>
              <w:rPr>
                <w:szCs w:val="22"/>
              </w:rPr>
            </w:pPr>
            <w:r w:rsidRPr="0025341F">
              <w:rPr>
                <w:szCs w:val="22"/>
              </w:rPr>
              <w:t>0</w:t>
            </w:r>
            <w:r w:rsidR="00595369" w:rsidRPr="0025341F">
              <w:rPr>
                <w:szCs w:val="22"/>
              </w:rPr>
              <w:t>,</w:t>
            </w:r>
            <w:r w:rsidRPr="0025341F">
              <w:rPr>
                <w:szCs w:val="22"/>
              </w:rPr>
              <w:t>77 (0</w:t>
            </w:r>
            <w:r w:rsidR="00595369" w:rsidRPr="0025341F">
              <w:rPr>
                <w:szCs w:val="22"/>
              </w:rPr>
              <w:t>,</w:t>
            </w:r>
            <w:r w:rsidRPr="0025341F">
              <w:rPr>
                <w:szCs w:val="22"/>
              </w:rPr>
              <w:t>61, 0</w:t>
            </w:r>
            <w:r w:rsidR="00595369" w:rsidRPr="0025341F">
              <w:rPr>
                <w:szCs w:val="22"/>
              </w:rPr>
              <w:t>,</w:t>
            </w:r>
            <w:r w:rsidRPr="0025341F">
              <w:rPr>
                <w:szCs w:val="22"/>
              </w:rPr>
              <w:t>96); p=0</w:t>
            </w:r>
            <w:r w:rsidR="00595369" w:rsidRPr="0025341F">
              <w:rPr>
                <w:szCs w:val="22"/>
              </w:rPr>
              <w:t>,</w:t>
            </w:r>
            <w:r w:rsidRPr="0025341F">
              <w:rPr>
                <w:szCs w:val="22"/>
              </w:rPr>
              <w:t>0185</w:t>
            </w:r>
          </w:p>
        </w:tc>
      </w:tr>
      <w:tr w:rsidR="00AF35A3" w:rsidRPr="00BD147A" w14:paraId="735B406E" w14:textId="77777777" w:rsidTr="00E77419">
        <w:trPr>
          <w:cantSplit/>
          <w:jc w:val="center"/>
        </w:trPr>
        <w:tc>
          <w:tcPr>
            <w:tcW w:w="5000" w:type="pct"/>
            <w:gridSpan w:val="3"/>
          </w:tcPr>
          <w:p w14:paraId="5DB13C18" w14:textId="1F72C670" w:rsidR="00AF35A3" w:rsidRPr="0025341F" w:rsidRDefault="00AF35A3" w:rsidP="00912C74">
            <w:pPr>
              <w:keepNext/>
              <w:rPr>
                <w:b/>
                <w:bCs/>
                <w:szCs w:val="22"/>
              </w:rPr>
            </w:pPr>
            <w:r w:rsidRPr="0025341F">
              <w:rPr>
                <w:b/>
                <w:bCs/>
                <w:szCs w:val="22"/>
              </w:rPr>
              <w:t>Obje</w:t>
            </w:r>
            <w:r w:rsidR="00595369" w:rsidRPr="0025341F">
              <w:rPr>
                <w:b/>
                <w:bCs/>
                <w:szCs w:val="22"/>
              </w:rPr>
              <w:t>ktiv svarsfrekvens</w:t>
            </w:r>
            <w:r w:rsidRPr="0025341F">
              <w:rPr>
                <w:b/>
                <w:bCs/>
                <w:szCs w:val="22"/>
              </w:rPr>
              <w:t xml:space="preserve"> (ORR)</w:t>
            </w:r>
            <w:r w:rsidRPr="0025341F">
              <w:rPr>
                <w:b/>
                <w:bCs/>
                <w:szCs w:val="22"/>
                <w:vertAlign w:val="superscript"/>
              </w:rPr>
              <w:t>a, c</w:t>
            </w:r>
          </w:p>
        </w:tc>
      </w:tr>
      <w:tr w:rsidR="00AF35A3" w:rsidRPr="00BD147A" w14:paraId="19595C91" w14:textId="77777777" w:rsidTr="00E77419">
        <w:trPr>
          <w:cantSplit/>
          <w:jc w:val="center"/>
        </w:trPr>
        <w:tc>
          <w:tcPr>
            <w:tcW w:w="2088" w:type="pct"/>
          </w:tcPr>
          <w:p w14:paraId="0EC3A264" w14:textId="74568085" w:rsidR="00AF35A3" w:rsidRPr="0025341F" w:rsidRDefault="00AF35A3" w:rsidP="00912C74">
            <w:pPr>
              <w:ind w:left="284"/>
              <w:rPr>
                <w:szCs w:val="22"/>
              </w:rPr>
            </w:pPr>
            <w:r w:rsidRPr="0025341F">
              <w:rPr>
                <w:szCs w:val="22"/>
              </w:rPr>
              <w:t>ORR % (95</w:t>
            </w:r>
            <w:r w:rsidR="00595369" w:rsidRPr="0025341F">
              <w:rPr>
                <w:szCs w:val="22"/>
              </w:rPr>
              <w:t> </w:t>
            </w:r>
            <w:r w:rsidRPr="0025341F">
              <w:rPr>
                <w:szCs w:val="22"/>
              </w:rPr>
              <w:t xml:space="preserve">% </w:t>
            </w:r>
            <w:r w:rsidR="00FB2C95">
              <w:rPr>
                <w:szCs w:val="22"/>
              </w:rPr>
              <w:t>K</w:t>
            </w:r>
            <w:r w:rsidR="00E078C0">
              <w:rPr>
                <w:szCs w:val="22"/>
              </w:rPr>
              <w:t>I</w:t>
            </w:r>
            <w:r w:rsidRPr="0025341F">
              <w:rPr>
                <w:szCs w:val="22"/>
              </w:rPr>
              <w:t>)</w:t>
            </w:r>
          </w:p>
        </w:tc>
        <w:tc>
          <w:tcPr>
            <w:tcW w:w="1447" w:type="pct"/>
          </w:tcPr>
          <w:p w14:paraId="0239957F" w14:textId="2035881E" w:rsidR="00AF35A3" w:rsidRPr="0025341F" w:rsidRDefault="00AF35A3" w:rsidP="00912C74">
            <w:pPr>
              <w:jc w:val="center"/>
              <w:rPr>
                <w:szCs w:val="22"/>
              </w:rPr>
            </w:pPr>
            <w:r w:rsidRPr="0025341F">
              <w:t>80</w:t>
            </w:r>
            <w:r w:rsidR="00595369" w:rsidRPr="0025341F">
              <w:t> </w:t>
            </w:r>
            <w:r w:rsidRPr="0025341F">
              <w:t>%</w:t>
            </w:r>
            <w:r w:rsidRPr="0025341F" w:rsidDel="006B253F">
              <w:t xml:space="preserve"> (</w:t>
            </w:r>
            <w:r w:rsidRPr="0025341F">
              <w:t>76</w:t>
            </w:r>
            <w:r w:rsidR="00595369" w:rsidRPr="0025341F">
              <w:t> </w:t>
            </w:r>
            <w:r w:rsidRPr="0025341F">
              <w:t>%</w:t>
            </w:r>
            <w:r w:rsidRPr="0025341F" w:rsidDel="006B253F">
              <w:t xml:space="preserve">, </w:t>
            </w:r>
            <w:r w:rsidRPr="0025341F">
              <w:t>84</w:t>
            </w:r>
            <w:r w:rsidR="00595369" w:rsidRPr="0025341F">
              <w:t> </w:t>
            </w:r>
            <w:r w:rsidRPr="0025341F">
              <w:t>%</w:t>
            </w:r>
            <w:r w:rsidRPr="0025341F" w:rsidDel="006B253F">
              <w:t>)</w:t>
            </w:r>
          </w:p>
        </w:tc>
        <w:tc>
          <w:tcPr>
            <w:tcW w:w="1465" w:type="pct"/>
          </w:tcPr>
          <w:p w14:paraId="7628E154" w14:textId="63755096" w:rsidR="00AF35A3" w:rsidRPr="0025341F" w:rsidRDefault="00AF35A3" w:rsidP="00912C74">
            <w:pPr>
              <w:jc w:val="center"/>
              <w:rPr>
                <w:szCs w:val="22"/>
              </w:rPr>
            </w:pPr>
            <w:r w:rsidRPr="0025341F">
              <w:t>77</w:t>
            </w:r>
            <w:r w:rsidR="00595369" w:rsidRPr="0025341F">
              <w:t> </w:t>
            </w:r>
            <w:r w:rsidRPr="0025341F">
              <w:t>%</w:t>
            </w:r>
            <w:r w:rsidRPr="0025341F" w:rsidDel="006B253F">
              <w:t xml:space="preserve"> (</w:t>
            </w:r>
            <w:r w:rsidRPr="0025341F">
              <w:t>72</w:t>
            </w:r>
            <w:r w:rsidR="00595369" w:rsidRPr="0025341F">
              <w:t> </w:t>
            </w:r>
            <w:r w:rsidRPr="0025341F">
              <w:t>%</w:t>
            </w:r>
            <w:r w:rsidRPr="0025341F" w:rsidDel="006B253F">
              <w:t xml:space="preserve">, </w:t>
            </w:r>
            <w:r w:rsidRPr="0025341F">
              <w:t>81</w:t>
            </w:r>
            <w:r w:rsidR="00595369" w:rsidRPr="0025341F">
              <w:t> </w:t>
            </w:r>
            <w:r w:rsidRPr="0025341F">
              <w:t>%</w:t>
            </w:r>
            <w:r w:rsidRPr="0025341F" w:rsidDel="006B253F">
              <w:t>)</w:t>
            </w:r>
          </w:p>
        </w:tc>
      </w:tr>
      <w:tr w:rsidR="00AF35A3" w:rsidRPr="00BD147A" w14:paraId="15F567BE" w14:textId="77777777" w:rsidTr="00E77419">
        <w:trPr>
          <w:cantSplit/>
          <w:jc w:val="center"/>
        </w:trPr>
        <w:tc>
          <w:tcPr>
            <w:tcW w:w="5000" w:type="pct"/>
            <w:gridSpan w:val="3"/>
          </w:tcPr>
          <w:p w14:paraId="1440D343" w14:textId="6C057BE9" w:rsidR="00AF35A3" w:rsidRPr="0025341F" w:rsidRDefault="005B4EF1" w:rsidP="00E77419">
            <w:pPr>
              <w:keepNext/>
            </w:pPr>
            <w:r w:rsidRPr="0025341F">
              <w:rPr>
                <w:b/>
                <w:bCs/>
                <w:szCs w:val="22"/>
              </w:rPr>
              <w:t>Svarets varaktighet</w:t>
            </w:r>
            <w:r w:rsidR="00AF35A3" w:rsidRPr="0025341F">
              <w:rPr>
                <w:b/>
                <w:bCs/>
                <w:szCs w:val="22"/>
              </w:rPr>
              <w:t xml:space="preserve"> (DOR)</w:t>
            </w:r>
            <w:r w:rsidR="00AF35A3" w:rsidRPr="0025341F">
              <w:rPr>
                <w:b/>
                <w:bCs/>
                <w:szCs w:val="22"/>
                <w:vertAlign w:val="superscript"/>
              </w:rPr>
              <w:t>a, c</w:t>
            </w:r>
          </w:p>
        </w:tc>
      </w:tr>
      <w:tr w:rsidR="00AF35A3" w:rsidRPr="00BD147A" w14:paraId="665C9AB8" w14:textId="77777777" w:rsidTr="00E77419">
        <w:trPr>
          <w:cantSplit/>
          <w:jc w:val="center"/>
        </w:trPr>
        <w:tc>
          <w:tcPr>
            <w:tcW w:w="2088" w:type="pct"/>
          </w:tcPr>
          <w:p w14:paraId="0299928F" w14:textId="08812342" w:rsidR="00AF35A3" w:rsidRPr="0025341F" w:rsidRDefault="00AF35A3" w:rsidP="00912C74">
            <w:pPr>
              <w:ind w:left="284"/>
              <w:rPr>
                <w:szCs w:val="22"/>
              </w:rPr>
            </w:pPr>
            <w:r w:rsidRPr="0025341F">
              <w:rPr>
                <w:szCs w:val="22"/>
              </w:rPr>
              <w:t>Median (95</w:t>
            </w:r>
            <w:r w:rsidR="005B4EF1" w:rsidRPr="0025341F">
              <w:rPr>
                <w:szCs w:val="22"/>
              </w:rPr>
              <w:t> </w:t>
            </w:r>
            <w:r w:rsidRPr="0025341F">
              <w:rPr>
                <w:szCs w:val="22"/>
              </w:rPr>
              <w:t xml:space="preserve">% </w:t>
            </w:r>
            <w:r w:rsidR="00FB2C95">
              <w:rPr>
                <w:szCs w:val="22"/>
              </w:rPr>
              <w:t>K</w:t>
            </w:r>
            <w:r w:rsidR="00E078C0">
              <w:rPr>
                <w:szCs w:val="22"/>
              </w:rPr>
              <w:t>I</w:t>
            </w:r>
            <w:r w:rsidRPr="0025341F">
              <w:rPr>
                <w:szCs w:val="22"/>
              </w:rPr>
              <w:t>), m</w:t>
            </w:r>
            <w:r w:rsidR="005B4EF1" w:rsidRPr="0025341F">
              <w:rPr>
                <w:szCs w:val="22"/>
              </w:rPr>
              <w:t>ånader</w:t>
            </w:r>
          </w:p>
        </w:tc>
        <w:tc>
          <w:tcPr>
            <w:tcW w:w="1447" w:type="pct"/>
          </w:tcPr>
          <w:p w14:paraId="589823B5" w14:textId="42B12753" w:rsidR="00AF35A3" w:rsidRPr="0025341F" w:rsidRDefault="00AF35A3" w:rsidP="00912C74">
            <w:pPr>
              <w:jc w:val="center"/>
            </w:pPr>
            <w:r w:rsidRPr="0025341F">
              <w:rPr>
                <w:szCs w:val="22"/>
              </w:rPr>
              <w:t>25</w:t>
            </w:r>
            <w:r w:rsidR="005B4EF1" w:rsidRPr="0025341F">
              <w:rPr>
                <w:szCs w:val="22"/>
              </w:rPr>
              <w:t>,</w:t>
            </w:r>
            <w:r w:rsidRPr="0025341F">
              <w:rPr>
                <w:szCs w:val="22"/>
              </w:rPr>
              <w:t>8 (20</w:t>
            </w:r>
            <w:r w:rsidR="005B4EF1" w:rsidRPr="0025341F">
              <w:rPr>
                <w:szCs w:val="22"/>
              </w:rPr>
              <w:t>,</w:t>
            </w:r>
            <w:r w:rsidRPr="0025341F">
              <w:rPr>
                <w:szCs w:val="22"/>
              </w:rPr>
              <w:t>3, 33</w:t>
            </w:r>
            <w:r w:rsidR="005B4EF1" w:rsidRPr="0025341F">
              <w:rPr>
                <w:szCs w:val="22"/>
              </w:rPr>
              <w:t>,</w:t>
            </w:r>
            <w:r w:rsidRPr="0025341F">
              <w:rPr>
                <w:szCs w:val="22"/>
              </w:rPr>
              <w:t>9)</w:t>
            </w:r>
          </w:p>
        </w:tc>
        <w:tc>
          <w:tcPr>
            <w:tcW w:w="1465" w:type="pct"/>
          </w:tcPr>
          <w:p w14:paraId="5F9EB397" w14:textId="31CDDF43" w:rsidR="00AF35A3" w:rsidRPr="0025341F" w:rsidRDefault="00AF35A3" w:rsidP="00912C74">
            <w:pPr>
              <w:jc w:val="center"/>
            </w:pPr>
            <w:r w:rsidRPr="0025341F">
              <w:rPr>
                <w:szCs w:val="22"/>
              </w:rPr>
              <w:t>18</w:t>
            </w:r>
            <w:r w:rsidR="005B4EF1" w:rsidRPr="0025341F">
              <w:rPr>
                <w:szCs w:val="22"/>
              </w:rPr>
              <w:t>,</w:t>
            </w:r>
            <w:r w:rsidRPr="0025341F">
              <w:rPr>
                <w:szCs w:val="22"/>
              </w:rPr>
              <w:t>1 (14</w:t>
            </w:r>
            <w:r w:rsidR="005B4EF1" w:rsidRPr="0025341F">
              <w:rPr>
                <w:szCs w:val="22"/>
              </w:rPr>
              <w:t>,</w:t>
            </w:r>
            <w:r w:rsidRPr="0025341F">
              <w:rPr>
                <w:szCs w:val="22"/>
              </w:rPr>
              <w:t>8, 20</w:t>
            </w:r>
            <w:r w:rsidR="005B4EF1" w:rsidRPr="0025341F">
              <w:rPr>
                <w:szCs w:val="22"/>
              </w:rPr>
              <w:t>,</w:t>
            </w:r>
            <w:r w:rsidRPr="0025341F">
              <w:rPr>
                <w:szCs w:val="22"/>
              </w:rPr>
              <w:t>1)</w:t>
            </w:r>
          </w:p>
        </w:tc>
      </w:tr>
      <w:tr w:rsidR="00AF35A3" w:rsidRPr="00BD147A" w14:paraId="22C90638" w14:textId="77777777" w:rsidTr="00E77419">
        <w:trPr>
          <w:cantSplit/>
          <w:jc w:val="center"/>
        </w:trPr>
        <w:tc>
          <w:tcPr>
            <w:tcW w:w="5000" w:type="pct"/>
            <w:gridSpan w:val="3"/>
            <w:tcBorders>
              <w:top w:val="single" w:sz="4" w:space="0" w:color="auto"/>
              <w:left w:val="nil"/>
              <w:bottom w:val="nil"/>
              <w:right w:val="nil"/>
            </w:tcBorders>
          </w:tcPr>
          <w:p w14:paraId="09A87025" w14:textId="5E0B8297" w:rsidR="00AF35A3" w:rsidRPr="0025341F" w:rsidRDefault="00AF35A3" w:rsidP="00912C74">
            <w:pPr>
              <w:tabs>
                <w:tab w:val="clear" w:pos="567"/>
              </w:tabs>
              <w:rPr>
                <w:sz w:val="18"/>
                <w:szCs w:val="18"/>
              </w:rPr>
            </w:pPr>
            <w:r w:rsidRPr="0025341F">
              <w:rPr>
                <w:sz w:val="18"/>
                <w:szCs w:val="18"/>
              </w:rPr>
              <w:lastRenderedPageBreak/>
              <w:t>BICR = </w:t>
            </w:r>
            <w:r w:rsidR="002E5FCF" w:rsidRPr="0025341F">
              <w:rPr>
                <w:sz w:val="18"/>
                <w:szCs w:val="18"/>
              </w:rPr>
              <w:t>blindad oberoende granskning</w:t>
            </w:r>
            <w:r w:rsidRPr="0025341F">
              <w:rPr>
                <w:sz w:val="18"/>
                <w:szCs w:val="18"/>
              </w:rPr>
              <w:t xml:space="preserve">; </w:t>
            </w:r>
            <w:r w:rsidR="00B45768">
              <w:rPr>
                <w:sz w:val="18"/>
                <w:szCs w:val="18"/>
              </w:rPr>
              <w:t>KI</w:t>
            </w:r>
            <w:r w:rsidRPr="0025341F">
              <w:rPr>
                <w:sz w:val="18"/>
                <w:szCs w:val="18"/>
              </w:rPr>
              <w:t> = </w:t>
            </w:r>
            <w:r w:rsidR="002E5FCF" w:rsidRPr="0025341F">
              <w:rPr>
                <w:sz w:val="18"/>
                <w:szCs w:val="18"/>
              </w:rPr>
              <w:t>konfidensintervall</w:t>
            </w:r>
            <w:r w:rsidRPr="0025341F">
              <w:rPr>
                <w:sz w:val="18"/>
                <w:szCs w:val="18"/>
              </w:rPr>
              <w:t>; NE = </w:t>
            </w:r>
            <w:r w:rsidR="00A722FD" w:rsidRPr="0025341F">
              <w:rPr>
                <w:sz w:val="18"/>
                <w:szCs w:val="18"/>
              </w:rPr>
              <w:t>kan inte uppskattas</w:t>
            </w:r>
            <w:r w:rsidR="008C0813">
              <w:rPr>
                <w:sz w:val="18"/>
                <w:szCs w:val="18"/>
              </w:rPr>
              <w:t>.</w:t>
            </w:r>
          </w:p>
          <w:p w14:paraId="1DE2F31E" w14:textId="59F6A419" w:rsidR="00AF35A3" w:rsidRPr="0025341F" w:rsidRDefault="00AF35A3" w:rsidP="00912C74">
            <w:pPr>
              <w:rPr>
                <w:sz w:val="18"/>
              </w:rPr>
            </w:pPr>
            <w:r w:rsidRPr="0025341F">
              <w:rPr>
                <w:sz w:val="18"/>
              </w:rPr>
              <w:t>PFS</w:t>
            </w:r>
            <w:r w:rsidR="00B87E90" w:rsidRPr="0025341F">
              <w:rPr>
                <w:sz w:val="18"/>
              </w:rPr>
              <w:t xml:space="preserve">-resultat är från </w:t>
            </w:r>
            <w:r w:rsidR="00733443" w:rsidRPr="0025341F">
              <w:rPr>
                <w:sz w:val="18"/>
              </w:rPr>
              <w:t>data</w:t>
            </w:r>
            <w:r w:rsidR="009C4CAE">
              <w:rPr>
                <w:sz w:val="18"/>
              </w:rPr>
              <w:t>insamling</w:t>
            </w:r>
            <w:r w:rsidR="00733443" w:rsidRPr="0025341F">
              <w:rPr>
                <w:sz w:val="18"/>
              </w:rPr>
              <w:t xml:space="preserve"> </w:t>
            </w:r>
            <w:r w:rsidRPr="0025341F">
              <w:rPr>
                <w:sz w:val="18"/>
              </w:rPr>
              <w:t>1</w:t>
            </w:r>
            <w:r w:rsidR="00733443" w:rsidRPr="0025341F">
              <w:rPr>
                <w:sz w:val="18"/>
              </w:rPr>
              <w:t>1 augusti </w:t>
            </w:r>
            <w:r w:rsidRPr="0025341F">
              <w:rPr>
                <w:sz w:val="18"/>
              </w:rPr>
              <w:t xml:space="preserve">2023 </w:t>
            </w:r>
            <w:r w:rsidR="007674BE" w:rsidRPr="0025341F">
              <w:rPr>
                <w:sz w:val="18"/>
              </w:rPr>
              <w:t>med en medianuppföljning på</w:t>
            </w:r>
            <w:r w:rsidRPr="0025341F">
              <w:rPr>
                <w:sz w:val="18"/>
              </w:rPr>
              <w:t xml:space="preserve"> 22</w:t>
            </w:r>
            <w:r w:rsidR="007D0966">
              <w:rPr>
                <w:sz w:val="18"/>
              </w:rPr>
              <w:t>,0</w:t>
            </w:r>
            <w:r w:rsidR="007674BE" w:rsidRPr="0025341F">
              <w:rPr>
                <w:sz w:val="18"/>
              </w:rPr>
              <w:t xml:space="preserve"> månader</w:t>
            </w:r>
            <w:r w:rsidRPr="0025341F">
              <w:rPr>
                <w:sz w:val="18"/>
              </w:rPr>
              <w:t>. OS</w:t>
            </w:r>
            <w:r w:rsidR="008F0556" w:rsidRPr="0025341F">
              <w:rPr>
                <w:sz w:val="18"/>
              </w:rPr>
              <w:t>-</w:t>
            </w:r>
            <w:r w:rsidRPr="0025341F">
              <w:rPr>
                <w:sz w:val="18"/>
              </w:rPr>
              <w:t>, DOR</w:t>
            </w:r>
            <w:r w:rsidR="008F0556" w:rsidRPr="0025341F">
              <w:rPr>
                <w:sz w:val="18"/>
              </w:rPr>
              <w:t>-</w:t>
            </w:r>
            <w:r w:rsidRPr="0025341F">
              <w:rPr>
                <w:sz w:val="18"/>
              </w:rPr>
              <w:t xml:space="preserve"> and ORR</w:t>
            </w:r>
            <w:r w:rsidR="008F0556" w:rsidRPr="0025341F">
              <w:rPr>
                <w:sz w:val="18"/>
              </w:rPr>
              <w:t>-resultat är från data</w:t>
            </w:r>
            <w:r w:rsidR="009C4CAE">
              <w:rPr>
                <w:sz w:val="18"/>
              </w:rPr>
              <w:t>insamling</w:t>
            </w:r>
            <w:r w:rsidR="008F0556" w:rsidRPr="0025341F">
              <w:rPr>
                <w:sz w:val="18"/>
              </w:rPr>
              <w:t xml:space="preserve"> </w:t>
            </w:r>
            <w:r w:rsidRPr="0025341F">
              <w:rPr>
                <w:sz w:val="18"/>
              </w:rPr>
              <w:t>13</w:t>
            </w:r>
            <w:r w:rsidR="008F0556" w:rsidRPr="0025341F">
              <w:rPr>
                <w:sz w:val="18"/>
              </w:rPr>
              <w:t> maj </w:t>
            </w:r>
            <w:r w:rsidRPr="0025341F">
              <w:rPr>
                <w:sz w:val="18"/>
              </w:rPr>
              <w:t xml:space="preserve">2024 </w:t>
            </w:r>
            <w:r w:rsidR="008F0556" w:rsidRPr="0025341F">
              <w:rPr>
                <w:sz w:val="18"/>
              </w:rPr>
              <w:t>med median</w:t>
            </w:r>
            <w:r w:rsidR="00A75926">
              <w:rPr>
                <w:sz w:val="18"/>
              </w:rPr>
              <w:t xml:space="preserve">tid för </w:t>
            </w:r>
            <w:r w:rsidR="008F0556" w:rsidRPr="0025341F">
              <w:rPr>
                <w:sz w:val="18"/>
              </w:rPr>
              <w:t xml:space="preserve">uppföljning på </w:t>
            </w:r>
            <w:r w:rsidRPr="0025341F">
              <w:rPr>
                <w:sz w:val="18"/>
              </w:rPr>
              <w:t>31</w:t>
            </w:r>
            <w:r w:rsidR="008F0556" w:rsidRPr="0025341F">
              <w:rPr>
                <w:sz w:val="18"/>
              </w:rPr>
              <w:t>,</w:t>
            </w:r>
            <w:r w:rsidRPr="0025341F">
              <w:rPr>
                <w:sz w:val="18"/>
              </w:rPr>
              <w:t>3 </w:t>
            </w:r>
            <w:r w:rsidR="008F0556" w:rsidRPr="0025341F">
              <w:rPr>
                <w:sz w:val="18"/>
              </w:rPr>
              <w:t>månader</w:t>
            </w:r>
            <w:r w:rsidRPr="0025341F">
              <w:rPr>
                <w:sz w:val="18"/>
              </w:rPr>
              <w:t>.</w:t>
            </w:r>
          </w:p>
          <w:p w14:paraId="269577CD" w14:textId="300932A4" w:rsidR="00AF35A3" w:rsidRPr="0025341F" w:rsidRDefault="00AF35A3" w:rsidP="00912C74">
            <w:pPr>
              <w:ind w:left="284" w:hanging="284"/>
              <w:rPr>
                <w:sz w:val="18"/>
                <w:szCs w:val="18"/>
              </w:rPr>
            </w:pPr>
            <w:r w:rsidRPr="0025341F">
              <w:rPr>
                <w:szCs w:val="22"/>
                <w:vertAlign w:val="superscript"/>
              </w:rPr>
              <w:t>a</w:t>
            </w:r>
            <w:r w:rsidRPr="0025341F">
              <w:rPr>
                <w:sz w:val="18"/>
                <w:szCs w:val="18"/>
              </w:rPr>
              <w:tab/>
            </w:r>
            <w:r w:rsidR="003427D7" w:rsidRPr="0025341F">
              <w:rPr>
                <w:sz w:val="18"/>
                <w:szCs w:val="18"/>
              </w:rPr>
              <w:t>B</w:t>
            </w:r>
            <w:r w:rsidR="00A72114">
              <w:rPr>
                <w:sz w:val="18"/>
                <w:szCs w:val="18"/>
              </w:rPr>
              <w:t>ICR</w:t>
            </w:r>
            <w:r w:rsidR="003427D7" w:rsidRPr="0025341F">
              <w:rPr>
                <w:sz w:val="18"/>
                <w:szCs w:val="18"/>
              </w:rPr>
              <w:t xml:space="preserve"> enligt RECIST v1.1</w:t>
            </w:r>
            <w:r w:rsidR="006819FA" w:rsidRPr="0025341F">
              <w:rPr>
                <w:sz w:val="18"/>
                <w:szCs w:val="18"/>
              </w:rPr>
              <w:t>.</w:t>
            </w:r>
          </w:p>
          <w:p w14:paraId="4F21CC43" w14:textId="5F080C47" w:rsidR="00AF35A3" w:rsidRPr="0025341F" w:rsidRDefault="00AF35A3" w:rsidP="00912C74">
            <w:pPr>
              <w:ind w:left="284" w:hanging="284"/>
              <w:rPr>
                <w:rFonts w:eastAsiaTheme="majorEastAsia"/>
                <w:sz w:val="18"/>
              </w:rPr>
            </w:pPr>
            <w:r w:rsidRPr="0025341F">
              <w:rPr>
                <w:szCs w:val="22"/>
                <w:vertAlign w:val="superscript"/>
              </w:rPr>
              <w:t>b</w:t>
            </w:r>
            <w:r w:rsidRPr="0025341F">
              <w:rPr>
                <w:sz w:val="18"/>
                <w:szCs w:val="18"/>
              </w:rPr>
              <w:tab/>
            </w:r>
            <w:r w:rsidR="00C94DD8" w:rsidRPr="0025341F">
              <w:rPr>
                <w:sz w:val="18"/>
              </w:rPr>
              <w:t xml:space="preserve">P-värdet jämförs med en 2-sidig signifikansnivå på </w:t>
            </w:r>
            <w:r w:rsidRPr="0025341F">
              <w:rPr>
                <w:sz w:val="18"/>
              </w:rPr>
              <w:t>0</w:t>
            </w:r>
            <w:r w:rsidR="00C94DD8" w:rsidRPr="0025341F">
              <w:rPr>
                <w:sz w:val="18"/>
              </w:rPr>
              <w:t>,</w:t>
            </w:r>
            <w:r w:rsidRPr="0025341F">
              <w:rPr>
                <w:sz w:val="18"/>
              </w:rPr>
              <w:t>00001.</w:t>
            </w:r>
            <w:r w:rsidRPr="0025341F">
              <w:rPr>
                <w:rFonts w:eastAsiaTheme="majorEastAsia"/>
                <w:sz w:val="18"/>
              </w:rPr>
              <w:t xml:space="preserve"> </w:t>
            </w:r>
            <w:r w:rsidR="008F007F" w:rsidRPr="0025341F">
              <w:rPr>
                <w:rFonts w:eastAsiaTheme="majorEastAsia"/>
                <w:sz w:val="18"/>
              </w:rPr>
              <w:t>OS-resultaten är således inte signifikanta från och med den andra interimsanalysen.</w:t>
            </w:r>
          </w:p>
          <w:p w14:paraId="5EA6098B" w14:textId="6DCBE7B0" w:rsidR="00AF35A3" w:rsidRPr="0025341F" w:rsidRDefault="00AF35A3" w:rsidP="00912C74">
            <w:pPr>
              <w:ind w:left="284" w:hanging="284"/>
              <w:rPr>
                <w:sz w:val="18"/>
                <w:szCs w:val="18"/>
              </w:rPr>
            </w:pPr>
            <w:r w:rsidRPr="0025341F">
              <w:rPr>
                <w:szCs w:val="22"/>
                <w:vertAlign w:val="superscript"/>
              </w:rPr>
              <w:t>c</w:t>
            </w:r>
            <w:r w:rsidRPr="0025341F">
              <w:rPr>
                <w:sz w:val="18"/>
                <w:szCs w:val="18"/>
              </w:rPr>
              <w:tab/>
              <w:t>Bas</w:t>
            </w:r>
            <w:r w:rsidR="008572F7" w:rsidRPr="0025341F">
              <w:rPr>
                <w:sz w:val="18"/>
                <w:szCs w:val="18"/>
              </w:rPr>
              <w:t xml:space="preserve">erat på bekräftade </w:t>
            </w:r>
            <w:r w:rsidR="004234E8" w:rsidRPr="0025341F">
              <w:rPr>
                <w:sz w:val="18"/>
                <w:szCs w:val="18"/>
              </w:rPr>
              <w:t>respondenter</w:t>
            </w:r>
            <w:r w:rsidRPr="0025341F">
              <w:rPr>
                <w:sz w:val="18"/>
                <w:szCs w:val="18"/>
              </w:rPr>
              <w:t>.</w:t>
            </w:r>
          </w:p>
        </w:tc>
      </w:tr>
    </w:tbl>
    <w:p w14:paraId="15005B54" w14:textId="77777777" w:rsidR="00AF35A3" w:rsidRPr="0025341F" w:rsidRDefault="00AF35A3" w:rsidP="00912C74"/>
    <w:p w14:paraId="771F147E" w14:textId="322B8887" w:rsidR="00C3152C" w:rsidRPr="0025341F" w:rsidRDefault="00C3152C" w:rsidP="00912C74">
      <w:pPr>
        <w:keepNext/>
        <w:ind w:left="1134" w:hanging="1134"/>
        <w:rPr>
          <w:b/>
          <w:bCs/>
          <w:szCs w:val="22"/>
        </w:rPr>
      </w:pPr>
      <w:r w:rsidRPr="0025341F">
        <w:rPr>
          <w:b/>
          <w:bCs/>
          <w:szCs w:val="22"/>
        </w:rPr>
        <w:t>Figur</w:t>
      </w:r>
      <w:r w:rsidR="00FC5908" w:rsidRPr="0025341F">
        <w:rPr>
          <w:b/>
          <w:bCs/>
          <w:szCs w:val="22"/>
        </w:rPr>
        <w:t> </w:t>
      </w:r>
      <w:r w:rsidRPr="0025341F">
        <w:rPr>
          <w:b/>
          <w:bCs/>
          <w:szCs w:val="22"/>
        </w:rPr>
        <w:t>1:</w:t>
      </w:r>
      <w:r w:rsidRPr="0025341F">
        <w:rPr>
          <w:b/>
          <w:bCs/>
          <w:szCs w:val="22"/>
        </w:rPr>
        <w:tab/>
      </w:r>
      <w:r w:rsidR="00FC5908" w:rsidRPr="0025341F">
        <w:rPr>
          <w:b/>
          <w:bCs/>
          <w:szCs w:val="22"/>
        </w:rPr>
        <w:t>Kaplan-Meier-kurva av PFS hos tidigare obehandlade patienter med NSCLC via BICR-bedömning</w:t>
      </w:r>
    </w:p>
    <w:p w14:paraId="486E5C9D" w14:textId="77777777" w:rsidR="00820D8E" w:rsidRPr="0025341F" w:rsidRDefault="00820D8E" w:rsidP="00912C74">
      <w:pPr>
        <w:keepNext/>
        <w:ind w:left="1134" w:hanging="1134"/>
        <w:rPr>
          <w:b/>
          <w:bCs/>
          <w:szCs w:val="22"/>
        </w:rPr>
      </w:pPr>
    </w:p>
    <w:p w14:paraId="5BBAB4F4" w14:textId="5773A230" w:rsidR="00820D8E" w:rsidRPr="0025341F" w:rsidRDefault="00CD2F3C" w:rsidP="00912C74">
      <w:pPr>
        <w:keepNext/>
        <w:ind w:left="1134" w:hanging="1134"/>
        <w:rPr>
          <w:b/>
          <w:bCs/>
          <w:szCs w:val="22"/>
        </w:rPr>
      </w:pPr>
      <w:r>
        <w:rPr>
          <w:b/>
          <w:bCs/>
          <w:noProof/>
          <w:szCs w:val="22"/>
        </w:rPr>
        <w:drawing>
          <wp:inline distT="0" distB="0" distL="0" distR="0" wp14:anchorId="563A6700" wp14:editId="58B667EA">
            <wp:extent cx="5974083" cy="4047214"/>
            <wp:effectExtent l="0" t="0" r="7620" b="0"/>
            <wp:docPr id="526427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1802" cy="4052443"/>
                    </a:xfrm>
                    <a:prstGeom prst="rect">
                      <a:avLst/>
                    </a:prstGeom>
                    <a:noFill/>
                  </pic:spPr>
                </pic:pic>
              </a:graphicData>
            </a:graphic>
          </wp:inline>
        </w:drawing>
      </w:r>
    </w:p>
    <w:p w14:paraId="0E5A9524" w14:textId="77777777" w:rsidR="00904D06" w:rsidRPr="0025341F" w:rsidRDefault="00904D06" w:rsidP="00E77419"/>
    <w:p w14:paraId="0E22D6FD" w14:textId="73888216" w:rsidR="003A6DC6" w:rsidRPr="007734B8" w:rsidRDefault="008B091D" w:rsidP="00E77419">
      <w:pPr>
        <w:keepNext/>
        <w:ind w:left="1134" w:hanging="1134"/>
        <w:rPr>
          <w:b/>
          <w:bCs/>
          <w:szCs w:val="22"/>
        </w:rPr>
      </w:pPr>
      <w:r w:rsidRPr="007734B8">
        <w:rPr>
          <w:b/>
          <w:bCs/>
          <w:szCs w:val="22"/>
        </w:rPr>
        <w:lastRenderedPageBreak/>
        <w:t>Figur</w:t>
      </w:r>
      <w:r w:rsidR="00956EC7" w:rsidRPr="007734B8">
        <w:rPr>
          <w:b/>
          <w:bCs/>
          <w:szCs w:val="22"/>
        </w:rPr>
        <w:t> </w:t>
      </w:r>
      <w:r w:rsidRPr="007734B8">
        <w:rPr>
          <w:b/>
          <w:bCs/>
          <w:szCs w:val="22"/>
        </w:rPr>
        <w:t>2: Kaplan-Meier-kurva av OS hos tidigare obehandlade patienter med NSCLC</w:t>
      </w:r>
    </w:p>
    <w:p w14:paraId="244E7A00" w14:textId="77777777" w:rsidR="003A6DC6" w:rsidRPr="0025341F" w:rsidRDefault="003A6DC6" w:rsidP="00E77419">
      <w:pPr>
        <w:keepNext/>
        <w:tabs>
          <w:tab w:val="clear" w:pos="567"/>
        </w:tabs>
        <w:rPr>
          <w:b/>
          <w:bCs/>
          <w:szCs w:val="22"/>
        </w:rPr>
      </w:pPr>
    </w:p>
    <w:p w14:paraId="6E15B440" w14:textId="1AEDC727" w:rsidR="00617947" w:rsidRPr="00E77419" w:rsidRDefault="0053662D" w:rsidP="00E77419">
      <w:r w:rsidRPr="00E77419">
        <w:rPr>
          <w:noProof/>
        </w:rPr>
        <w:drawing>
          <wp:inline distT="0" distB="0" distL="0" distR="0" wp14:anchorId="7F2BCE31" wp14:editId="14A5BCF9">
            <wp:extent cx="5613621" cy="3909707"/>
            <wp:effectExtent l="0" t="0" r="6350" b="0"/>
            <wp:docPr id="758207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0098" cy="3914218"/>
                    </a:xfrm>
                    <a:prstGeom prst="rect">
                      <a:avLst/>
                    </a:prstGeom>
                    <a:noFill/>
                  </pic:spPr>
                </pic:pic>
              </a:graphicData>
            </a:graphic>
          </wp:inline>
        </w:drawing>
      </w:r>
    </w:p>
    <w:p w14:paraId="7005BABB" w14:textId="77777777" w:rsidR="00617947" w:rsidRPr="00E77419" w:rsidRDefault="00617947" w:rsidP="00E77419"/>
    <w:p w14:paraId="1804BFCE" w14:textId="5000477A" w:rsidR="00F40CB8" w:rsidRPr="0025341F" w:rsidRDefault="00F40CB8" w:rsidP="00E77419">
      <w:pPr>
        <w:rPr>
          <w:szCs w:val="22"/>
        </w:rPr>
      </w:pPr>
      <w:r w:rsidRPr="0025341F">
        <w:rPr>
          <w:szCs w:val="22"/>
        </w:rPr>
        <w:t xml:space="preserve">Intrakraniell ORR och DOR </w:t>
      </w:r>
      <w:r w:rsidR="00D01B34">
        <w:rPr>
          <w:szCs w:val="22"/>
        </w:rPr>
        <w:t>enligt</w:t>
      </w:r>
      <w:r w:rsidRPr="0025341F">
        <w:rPr>
          <w:szCs w:val="22"/>
        </w:rPr>
        <w:t xml:space="preserve"> BICR var för</w:t>
      </w:r>
      <w:r w:rsidR="00E76795">
        <w:rPr>
          <w:szCs w:val="22"/>
        </w:rPr>
        <w:t>utbestämda</w:t>
      </w:r>
      <w:r w:rsidRPr="0025341F">
        <w:rPr>
          <w:szCs w:val="22"/>
        </w:rPr>
        <w:t xml:space="preserve"> effektmått i MARIPOSA. I undergruppen av patienter med intrakraniella lesioner vid </w:t>
      </w:r>
      <w:r w:rsidR="00D01B34" w:rsidRPr="00E77419">
        <w:rPr>
          <w:i/>
          <w:iCs/>
          <w:szCs w:val="22"/>
        </w:rPr>
        <w:t>baseline</w:t>
      </w:r>
      <w:r w:rsidRPr="0025341F">
        <w:rPr>
          <w:szCs w:val="22"/>
        </w:rPr>
        <w:t xml:space="preserve"> visade kombinationen av Rybrevant intravenös formulering och lazertinib liknande intrakraniell ORR som kontroll</w:t>
      </w:r>
      <w:r w:rsidR="002D360F">
        <w:rPr>
          <w:szCs w:val="22"/>
        </w:rPr>
        <w:t>gruppen</w:t>
      </w:r>
      <w:r w:rsidRPr="0025341F">
        <w:rPr>
          <w:szCs w:val="22"/>
        </w:rPr>
        <w:t xml:space="preserve">. Enligt protokoll genomgick alla patienter i MARIPOSA </w:t>
      </w:r>
      <w:r w:rsidR="00AA753F">
        <w:rPr>
          <w:szCs w:val="22"/>
        </w:rPr>
        <w:t>på varandra följande</w:t>
      </w:r>
      <w:r w:rsidRPr="0025341F">
        <w:rPr>
          <w:szCs w:val="22"/>
        </w:rPr>
        <w:t xml:space="preserve"> magnetkameraundersökningar </w:t>
      </w:r>
      <w:r w:rsidR="00AA753F">
        <w:rPr>
          <w:szCs w:val="22"/>
        </w:rPr>
        <w:t xml:space="preserve">(MR) </w:t>
      </w:r>
      <w:r w:rsidRPr="0025341F">
        <w:rPr>
          <w:szCs w:val="22"/>
        </w:rPr>
        <w:t>av hjärnan för att bedöma intrakraniell</w:t>
      </w:r>
      <w:r w:rsidR="00AA753F">
        <w:rPr>
          <w:szCs w:val="22"/>
        </w:rPr>
        <w:t>t</w:t>
      </w:r>
      <w:r w:rsidRPr="0025341F">
        <w:rPr>
          <w:szCs w:val="22"/>
        </w:rPr>
        <w:t xml:space="preserve"> </w:t>
      </w:r>
      <w:r w:rsidR="00AA753F">
        <w:rPr>
          <w:szCs w:val="22"/>
        </w:rPr>
        <w:t>svar</w:t>
      </w:r>
      <w:r w:rsidRPr="0025341F">
        <w:rPr>
          <w:szCs w:val="22"/>
        </w:rPr>
        <w:t xml:space="preserve"> och </w:t>
      </w:r>
      <w:r w:rsidR="00AA753F">
        <w:rPr>
          <w:szCs w:val="22"/>
        </w:rPr>
        <w:t>varaktighet</w:t>
      </w:r>
      <w:r w:rsidRPr="0025341F">
        <w:rPr>
          <w:szCs w:val="22"/>
        </w:rPr>
        <w:t>. Resultaten sammanfattas i tabell </w:t>
      </w:r>
      <w:r w:rsidR="00613715">
        <w:rPr>
          <w:szCs w:val="22"/>
        </w:rPr>
        <w:t>7</w:t>
      </w:r>
      <w:r w:rsidRPr="0025341F">
        <w:rPr>
          <w:szCs w:val="22"/>
        </w:rPr>
        <w:t>.</w:t>
      </w:r>
    </w:p>
    <w:p w14:paraId="409EE659" w14:textId="77777777" w:rsidR="00F40CB8" w:rsidRPr="0025341F" w:rsidRDefault="00F40CB8" w:rsidP="00E77419">
      <w:pPr>
        <w:rPr>
          <w:szCs w:val="22"/>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E97CD5" w:rsidRPr="006E3277" w14:paraId="47FE6C81" w14:textId="77777777" w:rsidTr="00E77419">
        <w:trPr>
          <w:cantSplit/>
          <w:jc w:val="center"/>
        </w:trPr>
        <w:tc>
          <w:tcPr>
            <w:tcW w:w="5000" w:type="pct"/>
            <w:gridSpan w:val="3"/>
            <w:tcBorders>
              <w:top w:val="nil"/>
              <w:left w:val="nil"/>
              <w:right w:val="nil"/>
            </w:tcBorders>
            <w:vAlign w:val="center"/>
          </w:tcPr>
          <w:p w14:paraId="43C3C236" w14:textId="18C6885A" w:rsidR="00E97CD5" w:rsidRPr="006E3277" w:rsidRDefault="00E97CD5" w:rsidP="00912C74">
            <w:pPr>
              <w:keepNext/>
              <w:ind w:left="1134" w:hanging="1134"/>
              <w:rPr>
                <w:b/>
                <w:bCs/>
              </w:rPr>
            </w:pPr>
            <w:r w:rsidRPr="006E3277">
              <w:rPr>
                <w:b/>
                <w:bCs/>
              </w:rPr>
              <w:t>Tabell </w:t>
            </w:r>
            <w:r w:rsidR="00613715">
              <w:rPr>
                <w:b/>
                <w:bCs/>
              </w:rPr>
              <w:t>7</w:t>
            </w:r>
            <w:r w:rsidRPr="006E3277">
              <w:rPr>
                <w:b/>
                <w:bCs/>
              </w:rPr>
              <w:t>:</w:t>
            </w:r>
            <w:r w:rsidRPr="006E3277">
              <w:rPr>
                <w:b/>
                <w:bCs/>
              </w:rPr>
              <w:tab/>
              <w:t>Intra</w:t>
            </w:r>
            <w:r w:rsidR="00275887" w:rsidRPr="006E3277">
              <w:rPr>
                <w:b/>
                <w:bCs/>
              </w:rPr>
              <w:t>kraniell</w:t>
            </w:r>
            <w:r w:rsidRPr="006E3277">
              <w:rPr>
                <w:b/>
                <w:bCs/>
              </w:rPr>
              <w:t xml:space="preserve"> ORR </w:t>
            </w:r>
            <w:r w:rsidR="00275887" w:rsidRPr="006E3277">
              <w:rPr>
                <w:b/>
                <w:bCs/>
              </w:rPr>
              <w:t>och</w:t>
            </w:r>
            <w:r w:rsidRPr="006E3277">
              <w:rPr>
                <w:b/>
                <w:bCs/>
              </w:rPr>
              <w:t xml:space="preserve"> DOR </w:t>
            </w:r>
            <w:r w:rsidR="0052403B" w:rsidRPr="006E3277">
              <w:rPr>
                <w:b/>
                <w:bCs/>
              </w:rPr>
              <w:t>enligt BICR-bedömning</w:t>
            </w:r>
            <w:r w:rsidRPr="006E3277">
              <w:rPr>
                <w:b/>
                <w:bCs/>
              </w:rPr>
              <w:t xml:space="preserve"> </w:t>
            </w:r>
            <w:r w:rsidR="006026F1" w:rsidRPr="006E3277">
              <w:rPr>
                <w:b/>
                <w:bCs/>
              </w:rPr>
              <w:t xml:space="preserve">hos </w:t>
            </w:r>
            <w:r w:rsidR="00D641A9" w:rsidRPr="006E3277">
              <w:rPr>
                <w:b/>
                <w:bCs/>
              </w:rPr>
              <w:t>försökspersoner</w:t>
            </w:r>
            <w:r w:rsidR="006026F1" w:rsidRPr="006E3277">
              <w:rPr>
                <w:b/>
                <w:bCs/>
              </w:rPr>
              <w:t xml:space="preserve"> med intrakraneilla </w:t>
            </w:r>
            <w:r w:rsidR="00EA618E" w:rsidRPr="006E3277">
              <w:rPr>
                <w:b/>
                <w:bCs/>
              </w:rPr>
              <w:t xml:space="preserve">lesioner vid </w:t>
            </w:r>
            <w:r w:rsidR="00716E4E" w:rsidRPr="006E3277">
              <w:rPr>
                <w:b/>
                <w:bCs/>
                <w:i/>
                <w:iCs/>
              </w:rPr>
              <w:t>baseline</w:t>
            </w:r>
            <w:r w:rsidRPr="006E3277">
              <w:rPr>
                <w:b/>
                <w:bCs/>
              </w:rPr>
              <w:t xml:space="preserve"> </w:t>
            </w:r>
            <w:r w:rsidR="00D70732" w:rsidRPr="006E3277">
              <w:rPr>
                <w:b/>
                <w:bCs/>
              </w:rPr>
              <w:t>–</w:t>
            </w:r>
            <w:r w:rsidRPr="006E3277">
              <w:rPr>
                <w:b/>
                <w:bCs/>
              </w:rPr>
              <w:t xml:space="preserve"> MARIPOSA</w:t>
            </w:r>
          </w:p>
        </w:tc>
      </w:tr>
      <w:tr w:rsidR="00E97CD5" w:rsidRPr="00540640" w14:paraId="35E618D6" w14:textId="77777777" w:rsidTr="00E77419">
        <w:trPr>
          <w:cantSplit/>
          <w:jc w:val="center"/>
        </w:trPr>
        <w:tc>
          <w:tcPr>
            <w:tcW w:w="2009" w:type="pct"/>
            <w:vAlign w:val="bottom"/>
          </w:tcPr>
          <w:p w14:paraId="0695775E" w14:textId="77777777" w:rsidR="00E97CD5" w:rsidRPr="0025341F" w:rsidRDefault="00E97CD5" w:rsidP="00912C74">
            <w:pPr>
              <w:keepNext/>
              <w:rPr>
                <w:b/>
                <w:bCs/>
                <w:szCs w:val="22"/>
              </w:rPr>
            </w:pPr>
          </w:p>
        </w:tc>
        <w:tc>
          <w:tcPr>
            <w:tcW w:w="1513" w:type="pct"/>
            <w:vAlign w:val="bottom"/>
          </w:tcPr>
          <w:p w14:paraId="2F111735" w14:textId="33E73A80" w:rsidR="00E97CD5" w:rsidRPr="0025341F" w:rsidRDefault="00E97CD5" w:rsidP="00912C74">
            <w:pPr>
              <w:keepNext/>
              <w:jc w:val="center"/>
              <w:rPr>
                <w:b/>
                <w:bCs/>
                <w:szCs w:val="22"/>
              </w:rPr>
            </w:pPr>
            <w:r w:rsidRPr="0025341F">
              <w:rPr>
                <w:b/>
                <w:bCs/>
                <w:szCs w:val="22"/>
              </w:rPr>
              <w:t>Rybrevant intraven</w:t>
            </w:r>
            <w:r w:rsidR="00D70732" w:rsidRPr="0025341F">
              <w:rPr>
                <w:b/>
                <w:bCs/>
                <w:szCs w:val="22"/>
              </w:rPr>
              <w:t>ös</w:t>
            </w:r>
            <w:r w:rsidRPr="0025341F">
              <w:rPr>
                <w:b/>
                <w:bCs/>
                <w:szCs w:val="22"/>
              </w:rPr>
              <w:t xml:space="preserve"> formul</w:t>
            </w:r>
            <w:r w:rsidR="00D70732" w:rsidRPr="0025341F">
              <w:rPr>
                <w:b/>
                <w:bCs/>
                <w:szCs w:val="22"/>
              </w:rPr>
              <w:t>ering</w:t>
            </w:r>
            <w:r w:rsidRPr="0025341F">
              <w:rPr>
                <w:b/>
                <w:bCs/>
                <w:szCs w:val="22"/>
              </w:rPr>
              <w:t xml:space="preserve"> + lazertinib</w:t>
            </w:r>
          </w:p>
          <w:p w14:paraId="3DB41FB9" w14:textId="77777777" w:rsidR="00E97CD5" w:rsidRPr="0025341F" w:rsidRDefault="00E97CD5" w:rsidP="00912C74">
            <w:pPr>
              <w:keepNext/>
              <w:jc w:val="center"/>
              <w:rPr>
                <w:b/>
                <w:bCs/>
                <w:szCs w:val="22"/>
              </w:rPr>
            </w:pPr>
            <w:r w:rsidRPr="0025341F">
              <w:rPr>
                <w:b/>
                <w:bCs/>
                <w:szCs w:val="22"/>
              </w:rPr>
              <w:t>(N=180)</w:t>
            </w:r>
          </w:p>
        </w:tc>
        <w:tc>
          <w:tcPr>
            <w:tcW w:w="1478" w:type="pct"/>
            <w:vAlign w:val="bottom"/>
          </w:tcPr>
          <w:p w14:paraId="4231E362" w14:textId="77777777" w:rsidR="00E97CD5" w:rsidRPr="0025341F" w:rsidRDefault="00E97CD5" w:rsidP="00912C74">
            <w:pPr>
              <w:keepNext/>
              <w:jc w:val="center"/>
              <w:rPr>
                <w:b/>
                <w:bCs/>
                <w:szCs w:val="22"/>
              </w:rPr>
            </w:pPr>
            <w:r w:rsidRPr="0025341F">
              <w:rPr>
                <w:b/>
                <w:bCs/>
                <w:szCs w:val="22"/>
              </w:rPr>
              <w:t>Osimertinib</w:t>
            </w:r>
          </w:p>
          <w:p w14:paraId="0EED0504" w14:textId="77777777" w:rsidR="00E97CD5" w:rsidRPr="0025341F" w:rsidRDefault="00E97CD5" w:rsidP="00912C74">
            <w:pPr>
              <w:keepNext/>
              <w:jc w:val="center"/>
              <w:rPr>
                <w:b/>
                <w:bCs/>
                <w:szCs w:val="22"/>
              </w:rPr>
            </w:pPr>
            <w:r w:rsidRPr="0025341F">
              <w:rPr>
                <w:b/>
                <w:bCs/>
                <w:szCs w:val="22"/>
              </w:rPr>
              <w:t>(N=186)</w:t>
            </w:r>
          </w:p>
        </w:tc>
      </w:tr>
      <w:tr w:rsidR="00E97CD5" w:rsidRPr="00540640" w14:paraId="3B78A22D" w14:textId="77777777" w:rsidTr="00E77419">
        <w:trPr>
          <w:cantSplit/>
          <w:jc w:val="center"/>
        </w:trPr>
        <w:tc>
          <w:tcPr>
            <w:tcW w:w="5000" w:type="pct"/>
            <w:gridSpan w:val="3"/>
          </w:tcPr>
          <w:p w14:paraId="57538DED" w14:textId="6E29E066" w:rsidR="00E97CD5" w:rsidRPr="0025341F" w:rsidRDefault="00E97CD5" w:rsidP="00912C74">
            <w:pPr>
              <w:keepNext/>
              <w:rPr>
                <w:b/>
                <w:bCs/>
                <w:szCs w:val="22"/>
              </w:rPr>
            </w:pPr>
            <w:r w:rsidRPr="0025341F">
              <w:rPr>
                <w:b/>
                <w:bCs/>
                <w:szCs w:val="22"/>
              </w:rPr>
              <w:t>Intra</w:t>
            </w:r>
            <w:r w:rsidR="00B10AD4" w:rsidRPr="0025341F">
              <w:rPr>
                <w:b/>
                <w:bCs/>
                <w:szCs w:val="22"/>
              </w:rPr>
              <w:t>kraniell tumör</w:t>
            </w:r>
            <w:r w:rsidRPr="0025341F">
              <w:rPr>
                <w:b/>
                <w:bCs/>
                <w:szCs w:val="22"/>
              </w:rPr>
              <w:t>respons</w:t>
            </w:r>
            <w:r w:rsidR="00B10AD4" w:rsidRPr="0025341F">
              <w:rPr>
                <w:b/>
                <w:bCs/>
                <w:szCs w:val="22"/>
              </w:rPr>
              <w:t>bedömning</w:t>
            </w:r>
          </w:p>
        </w:tc>
      </w:tr>
      <w:tr w:rsidR="00E97CD5" w:rsidRPr="00540640" w14:paraId="1AA230A3" w14:textId="77777777" w:rsidTr="00E77419">
        <w:trPr>
          <w:cantSplit/>
          <w:jc w:val="center"/>
        </w:trPr>
        <w:tc>
          <w:tcPr>
            <w:tcW w:w="2009" w:type="pct"/>
            <w:vAlign w:val="center"/>
          </w:tcPr>
          <w:p w14:paraId="1DF27376" w14:textId="78759793" w:rsidR="00E97CD5" w:rsidRPr="00E77419" w:rsidRDefault="00E97CD5" w:rsidP="00912C74">
            <w:pPr>
              <w:ind w:left="284"/>
              <w:rPr>
                <w:szCs w:val="22"/>
                <w:lang w:val="nb-NO"/>
              </w:rPr>
            </w:pPr>
            <w:r w:rsidRPr="00E77419">
              <w:rPr>
                <w:szCs w:val="22"/>
                <w:lang w:val="nb-NO"/>
              </w:rPr>
              <w:t>Intra</w:t>
            </w:r>
            <w:r w:rsidR="006102F4" w:rsidRPr="00E77419">
              <w:rPr>
                <w:szCs w:val="22"/>
                <w:lang w:val="nb-NO"/>
              </w:rPr>
              <w:t>kraniell</w:t>
            </w:r>
            <w:r w:rsidRPr="00E77419">
              <w:rPr>
                <w:szCs w:val="22"/>
                <w:lang w:val="nb-NO"/>
              </w:rPr>
              <w:t xml:space="preserve"> ORR (CR+PR), % (95</w:t>
            </w:r>
            <w:r w:rsidR="006102F4" w:rsidRPr="00E77419">
              <w:rPr>
                <w:szCs w:val="22"/>
                <w:lang w:val="nb-NO"/>
              </w:rPr>
              <w:t> </w:t>
            </w:r>
            <w:r w:rsidRPr="00E77419">
              <w:rPr>
                <w:szCs w:val="22"/>
                <w:lang w:val="nb-NO"/>
              </w:rPr>
              <w:t xml:space="preserve">% </w:t>
            </w:r>
            <w:r w:rsidR="00DB42A3" w:rsidRPr="00E77419">
              <w:rPr>
                <w:szCs w:val="22"/>
                <w:lang w:val="nb-NO"/>
              </w:rPr>
              <w:t>K</w:t>
            </w:r>
            <w:r w:rsidR="00E078C0" w:rsidRPr="00E77419">
              <w:rPr>
                <w:szCs w:val="22"/>
                <w:lang w:val="nb-NO"/>
              </w:rPr>
              <w:t>I</w:t>
            </w:r>
            <w:r w:rsidRPr="00E77419">
              <w:rPr>
                <w:szCs w:val="22"/>
                <w:lang w:val="nb-NO"/>
              </w:rPr>
              <w:t>)</w:t>
            </w:r>
          </w:p>
        </w:tc>
        <w:tc>
          <w:tcPr>
            <w:tcW w:w="1513" w:type="pct"/>
          </w:tcPr>
          <w:p w14:paraId="79444AE8" w14:textId="61A55B98" w:rsidR="00E97CD5" w:rsidRPr="0025341F" w:rsidRDefault="00E97CD5" w:rsidP="00912C74">
            <w:pPr>
              <w:keepNext/>
              <w:jc w:val="center"/>
              <w:rPr>
                <w:szCs w:val="22"/>
              </w:rPr>
            </w:pPr>
            <w:r w:rsidRPr="0025341F">
              <w:rPr>
                <w:szCs w:val="22"/>
              </w:rPr>
              <w:t>77</w:t>
            </w:r>
            <w:r w:rsidR="006102F4" w:rsidRPr="0025341F">
              <w:rPr>
                <w:szCs w:val="22"/>
              </w:rPr>
              <w:t> </w:t>
            </w:r>
            <w:r w:rsidRPr="0025341F">
              <w:rPr>
                <w:szCs w:val="22"/>
              </w:rPr>
              <w:t>%</w:t>
            </w:r>
          </w:p>
          <w:p w14:paraId="4BFAACB4" w14:textId="4E48D568" w:rsidR="00E97CD5" w:rsidRPr="0025341F" w:rsidRDefault="00E97CD5" w:rsidP="00912C74">
            <w:pPr>
              <w:jc w:val="center"/>
            </w:pPr>
            <w:r w:rsidRPr="0025341F">
              <w:t>(70</w:t>
            </w:r>
            <w:r w:rsidR="006102F4" w:rsidRPr="0025341F">
              <w:t> </w:t>
            </w:r>
            <w:r w:rsidRPr="0025341F">
              <w:t>%, 83</w:t>
            </w:r>
            <w:r w:rsidR="006102F4" w:rsidRPr="0025341F">
              <w:t> </w:t>
            </w:r>
            <w:r w:rsidRPr="0025341F">
              <w:t>%)</w:t>
            </w:r>
          </w:p>
        </w:tc>
        <w:tc>
          <w:tcPr>
            <w:tcW w:w="1478" w:type="pct"/>
          </w:tcPr>
          <w:p w14:paraId="6AC04A22" w14:textId="19C36032" w:rsidR="00E97CD5" w:rsidRPr="0025341F" w:rsidRDefault="00E97CD5" w:rsidP="00912C74">
            <w:pPr>
              <w:keepNext/>
              <w:jc w:val="center"/>
              <w:rPr>
                <w:szCs w:val="22"/>
              </w:rPr>
            </w:pPr>
            <w:r w:rsidRPr="0025341F">
              <w:rPr>
                <w:szCs w:val="22"/>
              </w:rPr>
              <w:t>77</w:t>
            </w:r>
            <w:r w:rsidR="006102F4" w:rsidRPr="0025341F">
              <w:rPr>
                <w:szCs w:val="22"/>
              </w:rPr>
              <w:t> </w:t>
            </w:r>
            <w:r w:rsidRPr="0025341F">
              <w:rPr>
                <w:szCs w:val="22"/>
              </w:rPr>
              <w:t>%</w:t>
            </w:r>
          </w:p>
          <w:p w14:paraId="6DE8E4E6" w14:textId="69F6C5A2" w:rsidR="00E97CD5" w:rsidRPr="0025341F" w:rsidRDefault="00E97CD5" w:rsidP="00912C74">
            <w:pPr>
              <w:jc w:val="center"/>
            </w:pPr>
            <w:r w:rsidRPr="0025341F">
              <w:t>(70</w:t>
            </w:r>
            <w:r w:rsidR="006102F4" w:rsidRPr="0025341F">
              <w:t> </w:t>
            </w:r>
            <w:r w:rsidRPr="0025341F">
              <w:t>%, 82</w:t>
            </w:r>
            <w:r w:rsidR="006102F4" w:rsidRPr="0025341F">
              <w:t> </w:t>
            </w:r>
            <w:r w:rsidRPr="0025341F">
              <w:t>%)</w:t>
            </w:r>
          </w:p>
        </w:tc>
      </w:tr>
      <w:tr w:rsidR="00E97CD5" w:rsidRPr="00540640" w14:paraId="586AFAC8" w14:textId="77777777" w:rsidTr="00E77419">
        <w:trPr>
          <w:cantSplit/>
          <w:jc w:val="center"/>
        </w:trPr>
        <w:tc>
          <w:tcPr>
            <w:tcW w:w="2009" w:type="pct"/>
            <w:vAlign w:val="center"/>
          </w:tcPr>
          <w:p w14:paraId="5B30920A" w14:textId="7F025CB7" w:rsidR="00E97CD5" w:rsidRPr="0025341F" w:rsidRDefault="00E80BD7" w:rsidP="00912C74">
            <w:pPr>
              <w:ind w:left="284"/>
              <w:rPr>
                <w:szCs w:val="22"/>
              </w:rPr>
            </w:pPr>
            <w:r>
              <w:rPr>
                <w:szCs w:val="22"/>
              </w:rPr>
              <w:t>Komplett svar</w:t>
            </w:r>
          </w:p>
        </w:tc>
        <w:tc>
          <w:tcPr>
            <w:tcW w:w="1513" w:type="pct"/>
            <w:vAlign w:val="center"/>
          </w:tcPr>
          <w:p w14:paraId="715F65A4" w14:textId="1AE0E7B7" w:rsidR="00E97CD5" w:rsidRPr="0025341F" w:rsidRDefault="00E97CD5" w:rsidP="00912C74">
            <w:pPr>
              <w:keepNext/>
              <w:jc w:val="center"/>
              <w:rPr>
                <w:szCs w:val="22"/>
              </w:rPr>
            </w:pPr>
            <w:r w:rsidRPr="0025341F">
              <w:rPr>
                <w:szCs w:val="22"/>
              </w:rPr>
              <w:t>63</w:t>
            </w:r>
            <w:r w:rsidR="006102F4" w:rsidRPr="0025341F">
              <w:rPr>
                <w:szCs w:val="22"/>
              </w:rPr>
              <w:t> </w:t>
            </w:r>
            <w:r w:rsidRPr="0025341F">
              <w:rPr>
                <w:szCs w:val="22"/>
              </w:rPr>
              <w:t>%</w:t>
            </w:r>
          </w:p>
        </w:tc>
        <w:tc>
          <w:tcPr>
            <w:tcW w:w="1478" w:type="pct"/>
            <w:vAlign w:val="center"/>
          </w:tcPr>
          <w:p w14:paraId="73CB46E0" w14:textId="5E6812A9" w:rsidR="00E97CD5" w:rsidRPr="0025341F" w:rsidRDefault="00E97CD5" w:rsidP="00912C74">
            <w:pPr>
              <w:keepNext/>
              <w:jc w:val="center"/>
              <w:rPr>
                <w:szCs w:val="22"/>
              </w:rPr>
            </w:pPr>
            <w:r w:rsidRPr="0025341F">
              <w:rPr>
                <w:szCs w:val="22"/>
              </w:rPr>
              <w:t>59</w:t>
            </w:r>
            <w:r w:rsidR="006102F4" w:rsidRPr="0025341F">
              <w:rPr>
                <w:szCs w:val="22"/>
              </w:rPr>
              <w:t> </w:t>
            </w:r>
            <w:r w:rsidRPr="0025341F">
              <w:rPr>
                <w:szCs w:val="22"/>
              </w:rPr>
              <w:t>%</w:t>
            </w:r>
          </w:p>
        </w:tc>
      </w:tr>
      <w:tr w:rsidR="00E97CD5" w:rsidRPr="00540640" w14:paraId="425BE2F2" w14:textId="77777777" w:rsidTr="00E77419">
        <w:trPr>
          <w:cantSplit/>
          <w:jc w:val="center"/>
        </w:trPr>
        <w:tc>
          <w:tcPr>
            <w:tcW w:w="5000" w:type="pct"/>
            <w:gridSpan w:val="3"/>
            <w:vAlign w:val="center"/>
          </w:tcPr>
          <w:p w14:paraId="1B23AACB" w14:textId="33509D1E" w:rsidR="00E97CD5" w:rsidRPr="0025341F" w:rsidRDefault="00E97CD5" w:rsidP="00912C74">
            <w:pPr>
              <w:keepNext/>
              <w:rPr>
                <w:b/>
                <w:bCs/>
                <w:szCs w:val="22"/>
              </w:rPr>
            </w:pPr>
            <w:r w:rsidRPr="0025341F">
              <w:rPr>
                <w:b/>
                <w:bCs/>
                <w:szCs w:val="22"/>
              </w:rPr>
              <w:t>Intra</w:t>
            </w:r>
            <w:r w:rsidR="009168C7" w:rsidRPr="0025341F">
              <w:rPr>
                <w:b/>
                <w:bCs/>
                <w:szCs w:val="22"/>
              </w:rPr>
              <w:t>kraniell</w:t>
            </w:r>
            <w:r w:rsidRPr="0025341F">
              <w:rPr>
                <w:b/>
                <w:bCs/>
                <w:szCs w:val="22"/>
              </w:rPr>
              <w:t xml:space="preserve"> DOR</w:t>
            </w:r>
          </w:p>
        </w:tc>
      </w:tr>
      <w:tr w:rsidR="00E97CD5" w:rsidRPr="00540640" w14:paraId="790876B7" w14:textId="77777777" w:rsidTr="00E77419">
        <w:trPr>
          <w:cantSplit/>
          <w:jc w:val="center"/>
        </w:trPr>
        <w:tc>
          <w:tcPr>
            <w:tcW w:w="2009" w:type="pct"/>
            <w:vAlign w:val="center"/>
          </w:tcPr>
          <w:p w14:paraId="5A1E3667" w14:textId="2FE3325F" w:rsidR="00E97CD5" w:rsidRPr="0025341F" w:rsidRDefault="00256231" w:rsidP="00912C74">
            <w:pPr>
              <w:ind w:left="284"/>
              <w:rPr>
                <w:szCs w:val="22"/>
              </w:rPr>
            </w:pPr>
            <w:r w:rsidRPr="0025341F">
              <w:rPr>
                <w:szCs w:val="22"/>
              </w:rPr>
              <w:t xml:space="preserve">Antal </w:t>
            </w:r>
            <w:r w:rsidR="00EB363D">
              <w:rPr>
                <w:szCs w:val="22"/>
              </w:rPr>
              <w:t>respondenter</w:t>
            </w:r>
          </w:p>
        </w:tc>
        <w:tc>
          <w:tcPr>
            <w:tcW w:w="1513" w:type="pct"/>
            <w:vAlign w:val="center"/>
          </w:tcPr>
          <w:p w14:paraId="5419FB1D" w14:textId="77777777" w:rsidR="00E97CD5" w:rsidRPr="0025341F" w:rsidRDefault="00E97CD5" w:rsidP="00912C74">
            <w:pPr>
              <w:jc w:val="center"/>
              <w:rPr>
                <w:szCs w:val="22"/>
              </w:rPr>
            </w:pPr>
            <w:r w:rsidRPr="0025341F">
              <w:rPr>
                <w:szCs w:val="22"/>
              </w:rPr>
              <w:t>139</w:t>
            </w:r>
          </w:p>
        </w:tc>
        <w:tc>
          <w:tcPr>
            <w:tcW w:w="1478" w:type="pct"/>
            <w:vAlign w:val="center"/>
          </w:tcPr>
          <w:p w14:paraId="03C35E62" w14:textId="77777777" w:rsidR="00E97CD5" w:rsidRPr="0025341F" w:rsidRDefault="00E97CD5" w:rsidP="00912C74">
            <w:pPr>
              <w:jc w:val="center"/>
              <w:rPr>
                <w:szCs w:val="22"/>
              </w:rPr>
            </w:pPr>
            <w:r w:rsidRPr="0025341F">
              <w:rPr>
                <w:szCs w:val="22"/>
              </w:rPr>
              <w:t>144</w:t>
            </w:r>
          </w:p>
        </w:tc>
      </w:tr>
      <w:tr w:rsidR="00E97CD5" w:rsidRPr="00540640" w14:paraId="024B9084" w14:textId="77777777" w:rsidTr="00E77419">
        <w:trPr>
          <w:cantSplit/>
          <w:jc w:val="center"/>
        </w:trPr>
        <w:tc>
          <w:tcPr>
            <w:tcW w:w="2009" w:type="pct"/>
          </w:tcPr>
          <w:p w14:paraId="54BF559F" w14:textId="2774BE3C" w:rsidR="00E97CD5" w:rsidRPr="0025341F" w:rsidRDefault="00E97CD5" w:rsidP="00912C74">
            <w:pPr>
              <w:ind w:left="284"/>
              <w:rPr>
                <w:szCs w:val="22"/>
              </w:rPr>
            </w:pPr>
            <w:r w:rsidRPr="0025341F">
              <w:rPr>
                <w:szCs w:val="22"/>
              </w:rPr>
              <w:t>Median, m</w:t>
            </w:r>
            <w:r w:rsidR="00256231" w:rsidRPr="0025341F">
              <w:rPr>
                <w:szCs w:val="22"/>
              </w:rPr>
              <w:t>ånader</w:t>
            </w:r>
            <w:r w:rsidRPr="0025341F">
              <w:rPr>
                <w:szCs w:val="22"/>
              </w:rPr>
              <w:t xml:space="preserve"> (95</w:t>
            </w:r>
            <w:r w:rsidR="00256231" w:rsidRPr="0025341F">
              <w:rPr>
                <w:szCs w:val="22"/>
              </w:rPr>
              <w:t> </w:t>
            </w:r>
            <w:r w:rsidRPr="0025341F">
              <w:rPr>
                <w:szCs w:val="22"/>
              </w:rPr>
              <w:t xml:space="preserve">% </w:t>
            </w:r>
            <w:r w:rsidR="00DB42A3">
              <w:rPr>
                <w:szCs w:val="22"/>
              </w:rPr>
              <w:t>K</w:t>
            </w:r>
            <w:r w:rsidR="00E078C0">
              <w:rPr>
                <w:szCs w:val="22"/>
              </w:rPr>
              <w:t>I</w:t>
            </w:r>
            <w:r w:rsidRPr="0025341F">
              <w:rPr>
                <w:szCs w:val="22"/>
              </w:rPr>
              <w:t>)</w:t>
            </w:r>
          </w:p>
        </w:tc>
        <w:tc>
          <w:tcPr>
            <w:tcW w:w="1513" w:type="pct"/>
            <w:vAlign w:val="center"/>
          </w:tcPr>
          <w:p w14:paraId="4B449A70" w14:textId="4D70EDA6" w:rsidR="00E97CD5" w:rsidRPr="0025341F" w:rsidRDefault="00E97CD5" w:rsidP="00912C74">
            <w:pPr>
              <w:jc w:val="center"/>
              <w:rPr>
                <w:szCs w:val="22"/>
              </w:rPr>
            </w:pPr>
            <w:r w:rsidRPr="0025341F">
              <w:rPr>
                <w:szCs w:val="22"/>
              </w:rPr>
              <w:t>NE (21</w:t>
            </w:r>
            <w:r w:rsidR="006102F4" w:rsidRPr="0025341F">
              <w:rPr>
                <w:szCs w:val="22"/>
              </w:rPr>
              <w:t>,</w:t>
            </w:r>
            <w:r w:rsidRPr="0025341F">
              <w:rPr>
                <w:szCs w:val="22"/>
              </w:rPr>
              <w:t>4, NE)</w:t>
            </w:r>
          </w:p>
        </w:tc>
        <w:tc>
          <w:tcPr>
            <w:tcW w:w="1478" w:type="pct"/>
            <w:vAlign w:val="center"/>
          </w:tcPr>
          <w:p w14:paraId="21E5A730" w14:textId="6E7D5369" w:rsidR="00E97CD5" w:rsidRPr="0025341F" w:rsidRDefault="00E97CD5" w:rsidP="00912C74">
            <w:pPr>
              <w:jc w:val="center"/>
              <w:rPr>
                <w:szCs w:val="22"/>
              </w:rPr>
            </w:pPr>
            <w:r w:rsidRPr="0025341F">
              <w:rPr>
                <w:szCs w:val="22"/>
              </w:rPr>
              <w:t>24</w:t>
            </w:r>
            <w:r w:rsidR="006102F4" w:rsidRPr="0025341F">
              <w:rPr>
                <w:szCs w:val="22"/>
              </w:rPr>
              <w:t>,</w:t>
            </w:r>
            <w:r w:rsidRPr="0025341F">
              <w:rPr>
                <w:szCs w:val="22"/>
              </w:rPr>
              <w:t>4 (22</w:t>
            </w:r>
            <w:r w:rsidR="004540D0" w:rsidRPr="0025341F">
              <w:rPr>
                <w:szCs w:val="22"/>
              </w:rPr>
              <w:t>,</w:t>
            </w:r>
            <w:r w:rsidRPr="0025341F">
              <w:rPr>
                <w:szCs w:val="22"/>
              </w:rPr>
              <w:t>1, 31</w:t>
            </w:r>
            <w:r w:rsidR="004540D0" w:rsidRPr="0025341F">
              <w:rPr>
                <w:szCs w:val="22"/>
              </w:rPr>
              <w:t>,</w:t>
            </w:r>
            <w:r w:rsidRPr="0025341F">
              <w:rPr>
                <w:szCs w:val="22"/>
              </w:rPr>
              <w:t>2)</w:t>
            </w:r>
          </w:p>
        </w:tc>
      </w:tr>
      <w:tr w:rsidR="00E97CD5" w:rsidRPr="00540640" w14:paraId="01A525FD" w14:textId="77777777" w:rsidTr="00E77419">
        <w:trPr>
          <w:cantSplit/>
          <w:jc w:val="center"/>
        </w:trPr>
        <w:tc>
          <w:tcPr>
            <w:tcW w:w="5000" w:type="pct"/>
            <w:gridSpan w:val="3"/>
            <w:tcBorders>
              <w:left w:val="nil"/>
              <w:bottom w:val="nil"/>
              <w:right w:val="nil"/>
            </w:tcBorders>
            <w:vAlign w:val="center"/>
          </w:tcPr>
          <w:p w14:paraId="27F3D4A6" w14:textId="34BC09D7" w:rsidR="00E97CD5" w:rsidRPr="0025341F" w:rsidRDefault="00DB42A3" w:rsidP="00912C74">
            <w:pPr>
              <w:rPr>
                <w:sz w:val="18"/>
                <w:szCs w:val="18"/>
              </w:rPr>
            </w:pPr>
            <w:r>
              <w:rPr>
                <w:sz w:val="18"/>
                <w:szCs w:val="18"/>
              </w:rPr>
              <w:t>K</w:t>
            </w:r>
            <w:r w:rsidR="00E078C0">
              <w:rPr>
                <w:sz w:val="18"/>
                <w:szCs w:val="18"/>
              </w:rPr>
              <w:t>I</w:t>
            </w:r>
            <w:r w:rsidR="00E97CD5" w:rsidRPr="0025341F">
              <w:rPr>
                <w:sz w:val="18"/>
                <w:szCs w:val="18"/>
              </w:rPr>
              <w:t> = </w:t>
            </w:r>
            <w:r w:rsidR="00215B68" w:rsidRPr="0025341F">
              <w:rPr>
                <w:sz w:val="18"/>
                <w:szCs w:val="18"/>
              </w:rPr>
              <w:t>k</w:t>
            </w:r>
            <w:r w:rsidR="004540D0" w:rsidRPr="0025341F">
              <w:rPr>
                <w:sz w:val="18"/>
                <w:szCs w:val="18"/>
              </w:rPr>
              <w:t>onfidensintervall</w:t>
            </w:r>
          </w:p>
          <w:p w14:paraId="50319CBA" w14:textId="4ECC4258" w:rsidR="00E97CD5" w:rsidRPr="0025341F" w:rsidRDefault="00E97CD5" w:rsidP="00912C74">
            <w:pPr>
              <w:rPr>
                <w:sz w:val="18"/>
                <w:szCs w:val="18"/>
              </w:rPr>
            </w:pPr>
            <w:r w:rsidRPr="0025341F">
              <w:rPr>
                <w:sz w:val="18"/>
                <w:szCs w:val="18"/>
              </w:rPr>
              <w:t>NE = </w:t>
            </w:r>
            <w:r w:rsidR="00215B68" w:rsidRPr="0025341F">
              <w:rPr>
                <w:sz w:val="18"/>
                <w:szCs w:val="18"/>
              </w:rPr>
              <w:t>kan inte uppskattas</w:t>
            </w:r>
          </w:p>
          <w:p w14:paraId="1A5673CC" w14:textId="29E59F41" w:rsidR="00E97CD5" w:rsidRPr="0025341F" w:rsidRDefault="00E97CD5" w:rsidP="00912C74">
            <w:pPr>
              <w:rPr>
                <w:sz w:val="18"/>
                <w:szCs w:val="22"/>
              </w:rPr>
            </w:pPr>
            <w:r w:rsidRPr="0025341F">
              <w:rPr>
                <w:sz w:val="18"/>
                <w:szCs w:val="18"/>
              </w:rPr>
              <w:t>Intra</w:t>
            </w:r>
            <w:r w:rsidR="00215B68" w:rsidRPr="0025341F">
              <w:rPr>
                <w:sz w:val="18"/>
                <w:szCs w:val="18"/>
              </w:rPr>
              <w:t>kraniella</w:t>
            </w:r>
            <w:r w:rsidRPr="0025341F">
              <w:rPr>
                <w:sz w:val="18"/>
                <w:szCs w:val="18"/>
              </w:rPr>
              <w:t xml:space="preserve"> ORR</w:t>
            </w:r>
            <w:r w:rsidR="00F95A89">
              <w:rPr>
                <w:sz w:val="18"/>
                <w:szCs w:val="18"/>
              </w:rPr>
              <w:t xml:space="preserve">- </w:t>
            </w:r>
            <w:r w:rsidR="00215B68" w:rsidRPr="0025341F">
              <w:rPr>
                <w:sz w:val="18"/>
                <w:szCs w:val="18"/>
              </w:rPr>
              <w:t>och</w:t>
            </w:r>
            <w:r w:rsidRPr="0025341F">
              <w:rPr>
                <w:sz w:val="18"/>
                <w:szCs w:val="18"/>
              </w:rPr>
              <w:t xml:space="preserve"> DOR</w:t>
            </w:r>
            <w:r w:rsidR="00F95A89">
              <w:rPr>
                <w:sz w:val="18"/>
                <w:szCs w:val="18"/>
              </w:rPr>
              <w:t>-</w:t>
            </w:r>
            <w:r w:rsidRPr="0025341F">
              <w:rPr>
                <w:sz w:val="18"/>
                <w:szCs w:val="18"/>
              </w:rPr>
              <w:t>result</w:t>
            </w:r>
            <w:r w:rsidR="008F48B6" w:rsidRPr="0025341F">
              <w:rPr>
                <w:sz w:val="18"/>
                <w:szCs w:val="18"/>
              </w:rPr>
              <w:t>at</w:t>
            </w:r>
            <w:r w:rsidRPr="0025341F">
              <w:rPr>
                <w:sz w:val="18"/>
                <w:szCs w:val="18"/>
              </w:rPr>
              <w:t xml:space="preserve"> </w:t>
            </w:r>
            <w:r w:rsidR="00DC55C7" w:rsidRPr="0025341F">
              <w:rPr>
                <w:sz w:val="18"/>
                <w:szCs w:val="18"/>
              </w:rPr>
              <w:t xml:space="preserve">är </w:t>
            </w:r>
            <w:r w:rsidR="008F48B6" w:rsidRPr="0025341F">
              <w:rPr>
                <w:sz w:val="18"/>
              </w:rPr>
              <w:t>från data</w:t>
            </w:r>
            <w:r w:rsidR="00536EE9">
              <w:rPr>
                <w:sz w:val="18"/>
              </w:rPr>
              <w:t>insamling</w:t>
            </w:r>
            <w:r w:rsidR="008F48B6" w:rsidRPr="0025341F">
              <w:rPr>
                <w:sz w:val="18"/>
              </w:rPr>
              <w:t xml:space="preserve"> </w:t>
            </w:r>
            <w:r w:rsidRPr="0025341F">
              <w:rPr>
                <w:sz w:val="18"/>
                <w:szCs w:val="18"/>
              </w:rPr>
              <w:t>13</w:t>
            </w:r>
            <w:r w:rsidR="00DC55C7" w:rsidRPr="0025341F">
              <w:rPr>
                <w:sz w:val="18"/>
                <w:szCs w:val="18"/>
              </w:rPr>
              <w:t> maj </w:t>
            </w:r>
            <w:r w:rsidRPr="0025341F">
              <w:rPr>
                <w:sz w:val="18"/>
                <w:szCs w:val="18"/>
              </w:rPr>
              <w:t xml:space="preserve">2024 </w:t>
            </w:r>
            <w:r w:rsidR="00DC55C7" w:rsidRPr="0025341F">
              <w:rPr>
                <w:sz w:val="18"/>
                <w:szCs w:val="18"/>
              </w:rPr>
              <w:t>med en medianuppföljning på</w:t>
            </w:r>
            <w:r w:rsidRPr="0025341F">
              <w:rPr>
                <w:sz w:val="18"/>
                <w:szCs w:val="18"/>
              </w:rPr>
              <w:t xml:space="preserve"> 31</w:t>
            </w:r>
            <w:r w:rsidR="00DC55C7" w:rsidRPr="0025341F">
              <w:rPr>
                <w:sz w:val="18"/>
                <w:szCs w:val="18"/>
              </w:rPr>
              <w:t>,</w:t>
            </w:r>
            <w:r w:rsidRPr="0025341F">
              <w:rPr>
                <w:sz w:val="18"/>
                <w:szCs w:val="18"/>
              </w:rPr>
              <w:t>3 m</w:t>
            </w:r>
            <w:r w:rsidR="00DC55C7" w:rsidRPr="0025341F">
              <w:rPr>
                <w:sz w:val="18"/>
                <w:szCs w:val="18"/>
              </w:rPr>
              <w:t>ånader</w:t>
            </w:r>
            <w:r w:rsidRPr="0025341F">
              <w:rPr>
                <w:sz w:val="18"/>
                <w:szCs w:val="18"/>
              </w:rPr>
              <w:t>.</w:t>
            </w:r>
          </w:p>
        </w:tc>
      </w:tr>
    </w:tbl>
    <w:p w14:paraId="43882217" w14:textId="77777777" w:rsidR="00F40CB8" w:rsidRPr="007734B8" w:rsidRDefault="00F40CB8" w:rsidP="00E77419"/>
    <w:p w14:paraId="630BC381" w14:textId="1ED64388" w:rsidR="00B7609E" w:rsidRPr="00E77419" w:rsidRDefault="00DF70CF" w:rsidP="00E77419">
      <w:pPr>
        <w:keepNext/>
        <w:rPr>
          <w:i/>
          <w:iCs/>
          <w:szCs w:val="22"/>
          <w:u w:val="single"/>
        </w:rPr>
      </w:pPr>
      <w:r w:rsidRPr="00E77419">
        <w:rPr>
          <w:i/>
          <w:iCs/>
          <w:szCs w:val="22"/>
          <w:u w:val="single"/>
        </w:rPr>
        <w:t>Tidigare behandlad icke-småcellig lungcancer (NSCLC) med insertionsmutationer i exon</w:t>
      </w:r>
      <w:r w:rsidR="00101768" w:rsidRPr="000C69F2">
        <w:rPr>
          <w:rFonts w:cs="Arial"/>
          <w:i/>
          <w:iCs/>
          <w:noProof/>
          <w:szCs w:val="24"/>
          <w:u w:val="single"/>
        </w:rPr>
        <w:t> </w:t>
      </w:r>
      <w:r w:rsidRPr="00E77419">
        <w:rPr>
          <w:i/>
          <w:iCs/>
          <w:szCs w:val="22"/>
          <w:u w:val="single"/>
        </w:rPr>
        <w:t>20 (CHRYSALIS)</w:t>
      </w:r>
    </w:p>
    <w:p w14:paraId="78F2361C" w14:textId="77777777" w:rsidR="00B7609E" w:rsidRPr="0025341F" w:rsidRDefault="00B7609E" w:rsidP="00E77419">
      <w:pPr>
        <w:keepNext/>
        <w:rPr>
          <w:i/>
          <w:iCs/>
          <w:szCs w:val="22"/>
        </w:rPr>
      </w:pPr>
    </w:p>
    <w:p w14:paraId="1EBA8FF1" w14:textId="08ADD706" w:rsidR="005A03EF" w:rsidRPr="0025341F" w:rsidRDefault="00DD2F80" w:rsidP="00912C74">
      <w:pPr>
        <w:rPr>
          <w:szCs w:val="22"/>
        </w:rPr>
      </w:pPr>
      <w:r w:rsidRPr="0025341F">
        <w:rPr>
          <w:szCs w:val="22"/>
        </w:rPr>
        <w:t xml:space="preserve">CHRYSALIS är en öppen multicenterstudie med flera kohorter utförd för att utvärdera säkerheten och effekten av Rybrevant </w:t>
      </w:r>
      <w:r w:rsidR="00860AC8" w:rsidRPr="0025341F">
        <w:rPr>
          <w:szCs w:val="22"/>
        </w:rPr>
        <w:t xml:space="preserve">intravenös formulering </w:t>
      </w:r>
      <w:r w:rsidRPr="0025341F">
        <w:rPr>
          <w:szCs w:val="22"/>
        </w:rPr>
        <w:t>hos patienter med lokalt avancerad eller metastatisk icke-småcellig lungcancer (NSCLC). Effekten utvärderades hos 114</w:t>
      </w:r>
      <w:r w:rsidR="009A4663">
        <w:rPr>
          <w:bCs/>
          <w:szCs w:val="22"/>
        </w:rPr>
        <w:t> </w:t>
      </w:r>
      <w:r w:rsidRPr="0025341F">
        <w:rPr>
          <w:szCs w:val="22"/>
        </w:rPr>
        <w:t>patienter med lokalt avancerad eller metastatisk NSCLC med insertionsmutationer i EGFR-genens exon</w:t>
      </w:r>
      <w:r w:rsidR="002319C6">
        <w:rPr>
          <w:bCs/>
          <w:szCs w:val="22"/>
        </w:rPr>
        <w:t> </w:t>
      </w:r>
      <w:r w:rsidRPr="0025341F">
        <w:rPr>
          <w:szCs w:val="22"/>
        </w:rPr>
        <w:t xml:space="preserve">20, som progredierat under eller efter platinumbaserad kemoterapi. Mediantiden för uppföljning var 12,5 månader. Prover på </w:t>
      </w:r>
      <w:r w:rsidRPr="0025341F">
        <w:rPr>
          <w:szCs w:val="22"/>
        </w:rPr>
        <w:lastRenderedPageBreak/>
        <w:t>tumörvävnad (93</w:t>
      </w:r>
      <w:r w:rsidR="00F74D90" w:rsidRPr="0025341F">
        <w:rPr>
          <w:szCs w:val="22"/>
        </w:rPr>
        <w:t> </w:t>
      </w:r>
      <w:r w:rsidRPr="0025341F">
        <w:rPr>
          <w:szCs w:val="22"/>
        </w:rPr>
        <w:t>%) och/eller plasma (10</w:t>
      </w:r>
      <w:r w:rsidR="00F74D90" w:rsidRPr="0025341F">
        <w:rPr>
          <w:szCs w:val="22"/>
        </w:rPr>
        <w:t> </w:t>
      </w:r>
      <w:r w:rsidRPr="0025341F">
        <w:rPr>
          <w:szCs w:val="22"/>
        </w:rPr>
        <w:t>%) för alla patienter testades lokalt för att fastställa status för insertionsmutation i EGFRgenens exon</w:t>
      </w:r>
      <w:r w:rsidR="00015202">
        <w:rPr>
          <w:bCs/>
          <w:szCs w:val="22"/>
        </w:rPr>
        <w:t> </w:t>
      </w:r>
      <w:r w:rsidRPr="0025341F">
        <w:rPr>
          <w:szCs w:val="22"/>
        </w:rPr>
        <w:t>20 med hjälp av</w:t>
      </w:r>
      <w:r w:rsidR="004161C3">
        <w:rPr>
          <w:szCs w:val="22"/>
        </w:rPr>
        <w:t xml:space="preserve"> </w:t>
      </w:r>
      <w:r w:rsidR="004161C3" w:rsidRPr="00A55F6B">
        <w:rPr>
          <w:i/>
          <w:iCs/>
          <w:noProof/>
        </w:rPr>
        <w:t xml:space="preserve">Next </w:t>
      </w:r>
      <w:r w:rsidR="00051CAE">
        <w:rPr>
          <w:i/>
          <w:iCs/>
          <w:noProof/>
        </w:rPr>
        <w:t>G</w:t>
      </w:r>
      <w:r w:rsidR="004161C3" w:rsidRPr="00A55F6B">
        <w:rPr>
          <w:i/>
          <w:iCs/>
          <w:noProof/>
        </w:rPr>
        <w:t xml:space="preserve">eneration Sequencing </w:t>
      </w:r>
      <w:r w:rsidR="004161C3" w:rsidRPr="00A55F6B">
        <w:rPr>
          <w:noProof/>
        </w:rPr>
        <w:t xml:space="preserve">(NGS) </w:t>
      </w:r>
      <w:r w:rsidRPr="0025341F">
        <w:rPr>
          <w:szCs w:val="22"/>
        </w:rPr>
        <w:t>hos 46</w:t>
      </w:r>
      <w:r w:rsidR="00E37E20" w:rsidRPr="0025341F">
        <w:rPr>
          <w:szCs w:val="22"/>
        </w:rPr>
        <w:t> </w:t>
      </w:r>
      <w:r w:rsidRPr="0025341F">
        <w:rPr>
          <w:szCs w:val="22"/>
        </w:rPr>
        <w:t xml:space="preserve">% av patienterna och/eller </w:t>
      </w:r>
      <w:r w:rsidR="00323F25" w:rsidRPr="0025341F">
        <w:rPr>
          <w:i/>
          <w:iCs/>
        </w:rPr>
        <w:t>Polymerase Chain Reaction</w:t>
      </w:r>
      <w:r w:rsidR="008B2C4C">
        <w:rPr>
          <w:noProof/>
        </w:rPr>
        <w:t xml:space="preserve"> </w:t>
      </w:r>
      <w:r w:rsidR="004161C3" w:rsidRPr="00A55F6B">
        <w:rPr>
          <w:noProof/>
        </w:rPr>
        <w:t xml:space="preserve">(PCR) </w:t>
      </w:r>
      <w:r w:rsidRPr="0025341F">
        <w:rPr>
          <w:szCs w:val="22"/>
        </w:rPr>
        <w:t>hos 41</w:t>
      </w:r>
      <w:r w:rsidR="00F74D90" w:rsidRPr="0025341F">
        <w:rPr>
          <w:szCs w:val="22"/>
        </w:rPr>
        <w:t> </w:t>
      </w:r>
      <w:r w:rsidRPr="0025341F">
        <w:rPr>
          <w:szCs w:val="22"/>
        </w:rPr>
        <w:t>% av patienterna; för 4</w:t>
      </w:r>
      <w:r w:rsidR="00F74D90" w:rsidRPr="0025341F">
        <w:rPr>
          <w:szCs w:val="22"/>
        </w:rPr>
        <w:t> </w:t>
      </w:r>
      <w:r w:rsidRPr="0025341F">
        <w:rPr>
          <w:szCs w:val="22"/>
        </w:rPr>
        <w:t>% av patienterna var testmetoderna inte specificerade. Patienter med obehandlade hjärnmetastaser eller en anamnes på ILD som krävt behandling med långverkande steroider eller andra immunhämmande medel under de senaste 2</w:t>
      </w:r>
      <w:r w:rsidR="0051354D" w:rsidRPr="0025341F">
        <w:rPr>
          <w:szCs w:val="22"/>
        </w:rPr>
        <w:t> </w:t>
      </w:r>
      <w:r w:rsidRPr="0025341F">
        <w:rPr>
          <w:szCs w:val="22"/>
        </w:rPr>
        <w:t xml:space="preserve">åren rekryterades inte till studien. Rybrevant </w:t>
      </w:r>
      <w:r w:rsidR="0051354D" w:rsidRPr="0025341F">
        <w:rPr>
          <w:szCs w:val="22"/>
        </w:rPr>
        <w:t xml:space="preserve">intravenös formulering </w:t>
      </w:r>
      <w:r w:rsidRPr="0025341F">
        <w:rPr>
          <w:szCs w:val="22"/>
        </w:rPr>
        <w:t>administrerades intravenöst med 1</w:t>
      </w:r>
      <w:r w:rsidR="00B711F6" w:rsidRPr="0025341F">
        <w:rPr>
          <w:szCs w:val="22"/>
        </w:rPr>
        <w:t> </w:t>
      </w:r>
      <w:r w:rsidRPr="0025341F">
        <w:rPr>
          <w:szCs w:val="22"/>
        </w:rPr>
        <w:t>050</w:t>
      </w:r>
      <w:r w:rsidR="00B711F6" w:rsidRPr="0025341F">
        <w:rPr>
          <w:szCs w:val="22"/>
        </w:rPr>
        <w:t> </w:t>
      </w:r>
      <w:r w:rsidRPr="0025341F">
        <w:rPr>
          <w:szCs w:val="22"/>
        </w:rPr>
        <w:t>mg till patienter som vägde &lt;</w:t>
      </w:r>
      <w:r w:rsidR="00B711F6" w:rsidRPr="0025341F">
        <w:rPr>
          <w:szCs w:val="22"/>
        </w:rPr>
        <w:t> </w:t>
      </w:r>
      <w:r w:rsidRPr="0025341F">
        <w:rPr>
          <w:szCs w:val="22"/>
        </w:rPr>
        <w:t>80</w:t>
      </w:r>
      <w:r w:rsidR="00B711F6" w:rsidRPr="0025341F">
        <w:rPr>
          <w:szCs w:val="22"/>
        </w:rPr>
        <w:t> </w:t>
      </w:r>
      <w:r w:rsidRPr="0025341F">
        <w:rPr>
          <w:szCs w:val="22"/>
        </w:rPr>
        <w:t>kg eller 1</w:t>
      </w:r>
      <w:r w:rsidR="00B711F6" w:rsidRPr="0025341F">
        <w:rPr>
          <w:szCs w:val="22"/>
        </w:rPr>
        <w:t> </w:t>
      </w:r>
      <w:r w:rsidRPr="0025341F">
        <w:rPr>
          <w:szCs w:val="22"/>
        </w:rPr>
        <w:t>400</w:t>
      </w:r>
      <w:r w:rsidR="00B711F6" w:rsidRPr="0025341F">
        <w:rPr>
          <w:szCs w:val="22"/>
        </w:rPr>
        <w:t> </w:t>
      </w:r>
      <w:r w:rsidRPr="0025341F">
        <w:rPr>
          <w:szCs w:val="22"/>
        </w:rPr>
        <w:t>mg till patienter som vägde ≥</w:t>
      </w:r>
      <w:r w:rsidR="00B711F6" w:rsidRPr="0025341F">
        <w:rPr>
          <w:szCs w:val="22"/>
        </w:rPr>
        <w:t> </w:t>
      </w:r>
      <w:r w:rsidRPr="0025341F">
        <w:rPr>
          <w:szCs w:val="22"/>
        </w:rPr>
        <w:t>80</w:t>
      </w:r>
      <w:r w:rsidR="00B711F6" w:rsidRPr="0025341F">
        <w:rPr>
          <w:szCs w:val="22"/>
        </w:rPr>
        <w:t> </w:t>
      </w:r>
      <w:r w:rsidRPr="0025341F">
        <w:rPr>
          <w:szCs w:val="22"/>
        </w:rPr>
        <w:t>kg, en gång i veckan i 4</w:t>
      </w:r>
      <w:r w:rsidR="00B711F6" w:rsidRPr="0025341F">
        <w:rPr>
          <w:szCs w:val="22"/>
        </w:rPr>
        <w:t> </w:t>
      </w:r>
      <w:r w:rsidRPr="0025341F">
        <w:rPr>
          <w:szCs w:val="22"/>
        </w:rPr>
        <w:t>veckor och därefter varannan vecka från vecka</w:t>
      </w:r>
      <w:r w:rsidR="00B711F6" w:rsidRPr="0025341F">
        <w:rPr>
          <w:szCs w:val="22"/>
        </w:rPr>
        <w:t> </w:t>
      </w:r>
      <w:r w:rsidRPr="0025341F">
        <w:rPr>
          <w:szCs w:val="22"/>
        </w:rPr>
        <w:t>5 till förlust av klinisk nytta eller uppkomst av oacceptabel toxicitet. Det primära effektmåttet var baserat på prövarens bedömning av total svarsfrekvens (ORR), definierad som bekräftat komplett svar (CR) eller partiellt svar (PR) baserat på RECIST</w:t>
      </w:r>
      <w:r w:rsidR="005A03EF" w:rsidRPr="0025341F">
        <w:rPr>
          <w:szCs w:val="22"/>
        </w:rPr>
        <w:t> </w:t>
      </w:r>
      <w:r w:rsidRPr="0025341F">
        <w:rPr>
          <w:szCs w:val="22"/>
        </w:rPr>
        <w:t>v1.1. Dessutom bedömdes det primära effektmåttet genom en blindad oberoende central granskning (BICR). Sekundära effektmått inkluderade svarets varaktighet (DOR).</w:t>
      </w:r>
    </w:p>
    <w:p w14:paraId="53D97F1E" w14:textId="77777777" w:rsidR="004161C3" w:rsidRPr="0025341F" w:rsidRDefault="004161C3" w:rsidP="00912C74">
      <w:pPr>
        <w:rPr>
          <w:szCs w:val="22"/>
        </w:rPr>
      </w:pPr>
    </w:p>
    <w:p w14:paraId="447F3C35" w14:textId="5792A0CA" w:rsidR="007739ED" w:rsidRPr="0025341F" w:rsidRDefault="00F90169" w:rsidP="00912C74">
      <w:pPr>
        <w:rPr>
          <w:szCs w:val="22"/>
        </w:rPr>
      </w:pPr>
      <w:r w:rsidRPr="0025341F">
        <w:rPr>
          <w:szCs w:val="22"/>
        </w:rPr>
        <w:t>Medianåldern var 62 år (intervall: 36–84</w:t>
      </w:r>
      <w:r w:rsidR="00B6751A" w:rsidRPr="0025341F">
        <w:rPr>
          <w:szCs w:val="22"/>
        </w:rPr>
        <w:t> </w:t>
      </w:r>
      <w:r w:rsidRPr="0025341F">
        <w:rPr>
          <w:szCs w:val="22"/>
        </w:rPr>
        <w:t>år); 41</w:t>
      </w:r>
      <w:r w:rsidR="00B6751A" w:rsidRPr="0025341F">
        <w:rPr>
          <w:szCs w:val="22"/>
        </w:rPr>
        <w:t> </w:t>
      </w:r>
      <w:r w:rsidRPr="0025341F">
        <w:rPr>
          <w:szCs w:val="22"/>
        </w:rPr>
        <w:t>% av patienterna var ≥</w:t>
      </w:r>
      <w:r w:rsidR="00B6751A" w:rsidRPr="0025341F">
        <w:rPr>
          <w:szCs w:val="22"/>
        </w:rPr>
        <w:t> </w:t>
      </w:r>
      <w:r w:rsidRPr="0025341F">
        <w:rPr>
          <w:szCs w:val="22"/>
        </w:rPr>
        <w:t>65</w:t>
      </w:r>
      <w:r w:rsidR="00B6751A" w:rsidRPr="0025341F">
        <w:rPr>
          <w:szCs w:val="22"/>
        </w:rPr>
        <w:t> </w:t>
      </w:r>
      <w:r w:rsidRPr="0025341F">
        <w:rPr>
          <w:szCs w:val="22"/>
        </w:rPr>
        <w:t>år; 61</w:t>
      </w:r>
      <w:r w:rsidR="00B6751A" w:rsidRPr="0025341F">
        <w:rPr>
          <w:szCs w:val="22"/>
        </w:rPr>
        <w:t> </w:t>
      </w:r>
      <w:r w:rsidRPr="0025341F">
        <w:rPr>
          <w:szCs w:val="22"/>
        </w:rPr>
        <w:t>% var kvinnor; 52</w:t>
      </w:r>
      <w:r w:rsidR="00B6751A" w:rsidRPr="0025341F">
        <w:rPr>
          <w:szCs w:val="22"/>
        </w:rPr>
        <w:t> </w:t>
      </w:r>
      <w:r w:rsidRPr="0025341F">
        <w:rPr>
          <w:szCs w:val="22"/>
        </w:rPr>
        <w:t>% var asiater och 37</w:t>
      </w:r>
      <w:r w:rsidR="00B6751A" w:rsidRPr="0025341F">
        <w:rPr>
          <w:szCs w:val="22"/>
        </w:rPr>
        <w:t> </w:t>
      </w:r>
      <w:r w:rsidRPr="0025341F">
        <w:rPr>
          <w:szCs w:val="22"/>
        </w:rPr>
        <w:t>% var vita. Medianantalet av tidigare behandlingar var 2</w:t>
      </w:r>
      <w:r w:rsidR="004C3716" w:rsidRPr="0025341F">
        <w:rPr>
          <w:szCs w:val="22"/>
        </w:rPr>
        <w:t> </w:t>
      </w:r>
      <w:r w:rsidRPr="0025341F">
        <w:rPr>
          <w:szCs w:val="22"/>
        </w:rPr>
        <w:t>(intervall: 1 till 7</w:t>
      </w:r>
      <w:r w:rsidR="00F25926" w:rsidRPr="0025341F">
        <w:rPr>
          <w:szCs w:val="22"/>
        </w:rPr>
        <w:t> </w:t>
      </w:r>
      <w:r w:rsidRPr="0025341F">
        <w:rPr>
          <w:szCs w:val="22"/>
        </w:rPr>
        <w:t xml:space="preserve">behandlingar). Vid </w:t>
      </w:r>
      <w:r w:rsidR="00D958A1">
        <w:rPr>
          <w:szCs w:val="22"/>
        </w:rPr>
        <w:t>baseline</w:t>
      </w:r>
      <w:r w:rsidRPr="0025341F">
        <w:rPr>
          <w:szCs w:val="22"/>
        </w:rPr>
        <w:t xml:space="preserve"> hade 29</w:t>
      </w:r>
      <w:r w:rsidR="000A0AD8" w:rsidRPr="0025341F">
        <w:rPr>
          <w:szCs w:val="22"/>
        </w:rPr>
        <w:t> </w:t>
      </w:r>
      <w:r w:rsidRPr="0025341F">
        <w:rPr>
          <w:szCs w:val="22"/>
        </w:rPr>
        <w:t xml:space="preserve">% funktionsstatus 0 enligt </w:t>
      </w:r>
      <w:r w:rsidRPr="00E77419">
        <w:rPr>
          <w:i/>
          <w:iCs/>
          <w:szCs w:val="22"/>
        </w:rPr>
        <w:t xml:space="preserve">Eastern Cooperative Oncology Group </w:t>
      </w:r>
      <w:r w:rsidRPr="0025341F">
        <w:rPr>
          <w:szCs w:val="22"/>
        </w:rPr>
        <w:t>(ECOG) och 70</w:t>
      </w:r>
      <w:r w:rsidR="007739ED" w:rsidRPr="0025341F">
        <w:rPr>
          <w:szCs w:val="22"/>
        </w:rPr>
        <w:t> </w:t>
      </w:r>
      <w:r w:rsidRPr="0025341F">
        <w:rPr>
          <w:szCs w:val="22"/>
        </w:rPr>
        <w:t>% hade ECOG-funktionsstatus</w:t>
      </w:r>
      <w:r w:rsidR="00E45CC8" w:rsidRPr="0025341F">
        <w:rPr>
          <w:szCs w:val="22"/>
        </w:rPr>
        <w:t> </w:t>
      </w:r>
      <w:r w:rsidRPr="0025341F">
        <w:rPr>
          <w:szCs w:val="22"/>
        </w:rPr>
        <w:t>1; 57</w:t>
      </w:r>
      <w:r w:rsidR="007739ED" w:rsidRPr="0025341F">
        <w:rPr>
          <w:szCs w:val="22"/>
        </w:rPr>
        <w:t> </w:t>
      </w:r>
      <w:r w:rsidRPr="0025341F">
        <w:rPr>
          <w:szCs w:val="22"/>
        </w:rPr>
        <w:t>% hade aldrig rökt; 100</w:t>
      </w:r>
      <w:r w:rsidR="007739ED" w:rsidRPr="0025341F">
        <w:rPr>
          <w:szCs w:val="22"/>
        </w:rPr>
        <w:t> </w:t>
      </w:r>
      <w:r w:rsidRPr="0025341F">
        <w:rPr>
          <w:szCs w:val="22"/>
        </w:rPr>
        <w:t>% hade cancer i stadium IV; och 25</w:t>
      </w:r>
      <w:r w:rsidR="007739ED" w:rsidRPr="0025341F">
        <w:rPr>
          <w:szCs w:val="22"/>
        </w:rPr>
        <w:t> </w:t>
      </w:r>
      <w:r w:rsidRPr="0025341F">
        <w:rPr>
          <w:szCs w:val="22"/>
        </w:rPr>
        <w:t>% hade tidigare behandlats för hjärnmetastaser. Insertioner i exon</w:t>
      </w:r>
      <w:r w:rsidR="007739ED" w:rsidRPr="0025341F">
        <w:rPr>
          <w:szCs w:val="22"/>
        </w:rPr>
        <w:t> </w:t>
      </w:r>
      <w:r w:rsidRPr="0025341F">
        <w:rPr>
          <w:szCs w:val="22"/>
        </w:rPr>
        <w:t>20 observerades vid 8</w:t>
      </w:r>
      <w:r w:rsidR="00760D36" w:rsidRPr="0025341F">
        <w:rPr>
          <w:szCs w:val="22"/>
        </w:rPr>
        <w:t> </w:t>
      </w:r>
      <w:r w:rsidRPr="0025341F">
        <w:rPr>
          <w:szCs w:val="22"/>
        </w:rPr>
        <w:t>olika platser; de vanligaste var A767 (22</w:t>
      </w:r>
      <w:r w:rsidR="007739ED" w:rsidRPr="0025341F">
        <w:rPr>
          <w:szCs w:val="22"/>
        </w:rPr>
        <w:t> </w:t>
      </w:r>
      <w:r w:rsidRPr="0025341F">
        <w:rPr>
          <w:szCs w:val="22"/>
        </w:rPr>
        <w:t>%), S768 (16</w:t>
      </w:r>
      <w:r w:rsidR="007739ED" w:rsidRPr="0025341F">
        <w:rPr>
          <w:szCs w:val="22"/>
        </w:rPr>
        <w:t> </w:t>
      </w:r>
      <w:r w:rsidRPr="0025341F">
        <w:rPr>
          <w:szCs w:val="22"/>
        </w:rPr>
        <w:t>%), D770 (12</w:t>
      </w:r>
      <w:r w:rsidR="007739ED" w:rsidRPr="0025341F">
        <w:rPr>
          <w:szCs w:val="22"/>
        </w:rPr>
        <w:t> </w:t>
      </w:r>
      <w:r w:rsidRPr="0025341F">
        <w:rPr>
          <w:szCs w:val="22"/>
        </w:rPr>
        <w:t>%) och N771 (11</w:t>
      </w:r>
      <w:r w:rsidR="007739ED" w:rsidRPr="0025341F">
        <w:rPr>
          <w:szCs w:val="22"/>
        </w:rPr>
        <w:t> </w:t>
      </w:r>
      <w:r w:rsidRPr="0025341F">
        <w:rPr>
          <w:szCs w:val="22"/>
        </w:rPr>
        <w:t>%).</w:t>
      </w:r>
    </w:p>
    <w:p w14:paraId="4A62BEBE" w14:textId="77777777" w:rsidR="007739ED" w:rsidRPr="0025341F" w:rsidRDefault="007739ED" w:rsidP="00912C74">
      <w:pPr>
        <w:rPr>
          <w:szCs w:val="22"/>
        </w:rPr>
      </w:pPr>
    </w:p>
    <w:p w14:paraId="4598014B" w14:textId="2F2F54CD" w:rsidR="00101DB2" w:rsidRPr="0025341F" w:rsidRDefault="00101DB2" w:rsidP="00912C74">
      <w:pPr>
        <w:rPr>
          <w:szCs w:val="22"/>
        </w:rPr>
      </w:pPr>
      <w:r w:rsidRPr="0025341F">
        <w:rPr>
          <w:szCs w:val="22"/>
        </w:rPr>
        <w:t>Effektresultaten är sammanfattade i tabell </w:t>
      </w:r>
      <w:r w:rsidR="00F4367D">
        <w:rPr>
          <w:szCs w:val="22"/>
        </w:rPr>
        <w:t>8</w:t>
      </w:r>
      <w:r w:rsidRPr="0025341F">
        <w:rPr>
          <w:szCs w:val="22"/>
        </w:rPr>
        <w:t>.</w:t>
      </w:r>
    </w:p>
    <w:p w14:paraId="2F448393" w14:textId="77777777" w:rsidR="00B315A1" w:rsidRPr="0025341F" w:rsidRDefault="00B315A1" w:rsidP="00912C74">
      <w:pPr>
        <w:keepN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3681"/>
      </w:tblGrid>
      <w:tr w:rsidR="00B315A1" w:rsidRPr="006E3277" w14:paraId="111D060C" w14:textId="77777777" w:rsidTr="00E77419">
        <w:trPr>
          <w:cantSplit/>
          <w:jc w:val="center"/>
        </w:trPr>
        <w:tc>
          <w:tcPr>
            <w:tcW w:w="5000" w:type="pct"/>
            <w:gridSpan w:val="2"/>
            <w:tcBorders>
              <w:top w:val="nil"/>
              <w:left w:val="nil"/>
              <w:bottom w:val="single" w:sz="4" w:space="0" w:color="auto"/>
              <w:right w:val="nil"/>
            </w:tcBorders>
            <w:hideMark/>
          </w:tcPr>
          <w:p w14:paraId="72786DE6" w14:textId="2C9E9A46" w:rsidR="00B315A1" w:rsidRPr="00E77419" w:rsidRDefault="00B315A1" w:rsidP="00912C74">
            <w:pPr>
              <w:keepNext/>
              <w:ind w:left="1134" w:hanging="1134"/>
              <w:rPr>
                <w:b/>
                <w:bCs/>
              </w:rPr>
            </w:pPr>
            <w:r w:rsidRPr="0025341F">
              <w:rPr>
                <w:b/>
                <w:bCs/>
              </w:rPr>
              <w:t>Tabell </w:t>
            </w:r>
            <w:r w:rsidR="00F4367D">
              <w:rPr>
                <w:b/>
                <w:bCs/>
              </w:rPr>
              <w:t>8</w:t>
            </w:r>
            <w:r w:rsidRPr="0025341F">
              <w:rPr>
                <w:b/>
                <w:bCs/>
              </w:rPr>
              <w:t>:</w:t>
            </w:r>
            <w:r w:rsidRPr="0025341F">
              <w:rPr>
                <w:b/>
                <w:bCs/>
              </w:rPr>
              <w:tab/>
              <w:t>Eff</w:t>
            </w:r>
            <w:r w:rsidR="00EF2786" w:rsidRPr="0025341F">
              <w:rPr>
                <w:b/>
                <w:bCs/>
              </w:rPr>
              <w:t>ektresultat</w:t>
            </w:r>
            <w:r w:rsidRPr="0025341F">
              <w:rPr>
                <w:b/>
                <w:bCs/>
              </w:rPr>
              <w:t xml:space="preserve"> i CHRYSALIS</w:t>
            </w:r>
          </w:p>
        </w:tc>
      </w:tr>
      <w:tr w:rsidR="00B315A1" w:rsidRPr="00BD147A" w14:paraId="4034BD64" w14:textId="77777777" w:rsidTr="00E77419">
        <w:trPr>
          <w:cantSplit/>
          <w:jc w:val="center"/>
        </w:trPr>
        <w:tc>
          <w:tcPr>
            <w:tcW w:w="2971" w:type="pct"/>
            <w:tcBorders>
              <w:top w:val="single" w:sz="4" w:space="0" w:color="auto"/>
              <w:left w:val="single" w:sz="4" w:space="0" w:color="auto"/>
              <w:bottom w:val="single" w:sz="4" w:space="0" w:color="auto"/>
              <w:right w:val="single" w:sz="4" w:space="0" w:color="auto"/>
            </w:tcBorders>
          </w:tcPr>
          <w:p w14:paraId="217DA6A5" w14:textId="77777777" w:rsidR="00B315A1" w:rsidRPr="0025341F" w:rsidRDefault="00B315A1" w:rsidP="00912C74">
            <w:pPr>
              <w:keepNext/>
              <w:rPr>
                <w:b/>
                <w:bCs/>
                <w:color w:val="auto"/>
                <w:szCs w:val="24"/>
                <w:lang w:eastAsia="en-GB"/>
              </w:rPr>
            </w:pPr>
          </w:p>
        </w:tc>
        <w:tc>
          <w:tcPr>
            <w:tcW w:w="2029" w:type="pct"/>
            <w:tcBorders>
              <w:top w:val="single" w:sz="4" w:space="0" w:color="auto"/>
              <w:left w:val="single" w:sz="4" w:space="0" w:color="auto"/>
              <w:bottom w:val="single" w:sz="4" w:space="0" w:color="auto"/>
              <w:right w:val="single" w:sz="4" w:space="0" w:color="auto"/>
            </w:tcBorders>
            <w:hideMark/>
          </w:tcPr>
          <w:p w14:paraId="6C6EC8D4" w14:textId="4810F622" w:rsidR="00B315A1" w:rsidRPr="0025341F" w:rsidRDefault="00241F0E" w:rsidP="00912C74">
            <w:pPr>
              <w:keepNext/>
              <w:jc w:val="center"/>
              <w:rPr>
                <w:b/>
                <w:bCs/>
                <w:lang w:eastAsia="en-GB"/>
              </w:rPr>
            </w:pPr>
            <w:r w:rsidRPr="0025341F">
              <w:rPr>
                <w:b/>
                <w:bCs/>
                <w:lang w:eastAsia="en-GB"/>
              </w:rPr>
              <w:t>Prövarens bedömning</w:t>
            </w:r>
          </w:p>
          <w:p w14:paraId="711B5264" w14:textId="505E7FFD" w:rsidR="00B315A1" w:rsidRPr="0025341F" w:rsidRDefault="00B315A1" w:rsidP="00912C74">
            <w:pPr>
              <w:keepNext/>
              <w:jc w:val="center"/>
              <w:rPr>
                <w:b/>
                <w:bCs/>
                <w:color w:val="auto"/>
                <w:lang w:eastAsia="en-GB"/>
              </w:rPr>
            </w:pPr>
            <w:r w:rsidRPr="0025341F">
              <w:rPr>
                <w:b/>
                <w:bCs/>
                <w:lang w:eastAsia="en-GB"/>
              </w:rPr>
              <w:t>(N</w:t>
            </w:r>
            <w:r w:rsidR="001465B7">
              <w:rPr>
                <w:b/>
                <w:bCs/>
                <w:lang w:eastAsia="en-GB"/>
              </w:rPr>
              <w:t> </w:t>
            </w:r>
            <w:r w:rsidRPr="0025341F">
              <w:rPr>
                <w:b/>
                <w:bCs/>
                <w:lang w:eastAsia="en-GB"/>
              </w:rPr>
              <w:t>=</w:t>
            </w:r>
            <w:r w:rsidR="001465B7">
              <w:rPr>
                <w:b/>
                <w:bCs/>
                <w:lang w:eastAsia="en-GB"/>
              </w:rPr>
              <w:t> </w:t>
            </w:r>
            <w:r w:rsidRPr="0025341F">
              <w:rPr>
                <w:b/>
                <w:bCs/>
                <w:lang w:eastAsia="en-GB"/>
              </w:rPr>
              <w:t>114)</w:t>
            </w:r>
          </w:p>
        </w:tc>
      </w:tr>
      <w:tr w:rsidR="00B315A1" w:rsidRPr="00BD147A" w14:paraId="304F8D69" w14:textId="77777777" w:rsidTr="00E7741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425270EE" w14:textId="552E42D5" w:rsidR="00B315A1" w:rsidRPr="0025341F" w:rsidRDefault="000917AB" w:rsidP="00912C74">
            <w:pPr>
              <w:keepNext/>
              <w:rPr>
                <w:color w:val="auto"/>
                <w:szCs w:val="24"/>
                <w:lang w:eastAsia="en-GB"/>
              </w:rPr>
            </w:pPr>
            <w:r w:rsidRPr="0025341F">
              <w:rPr>
                <w:b/>
                <w:bCs/>
                <w:szCs w:val="24"/>
                <w:lang w:eastAsia="en-GB"/>
              </w:rPr>
              <w:t>Total svarsfrekvens</w:t>
            </w:r>
            <w:r w:rsidR="00B315A1" w:rsidRPr="0025341F">
              <w:rPr>
                <w:b/>
                <w:bCs/>
                <w:szCs w:val="24"/>
                <w:vertAlign w:val="superscript"/>
                <w:lang w:eastAsia="en-GB"/>
              </w:rPr>
              <w:t>a, b</w:t>
            </w:r>
            <w:r w:rsidR="00B315A1" w:rsidRPr="00E77419">
              <w:rPr>
                <w:szCs w:val="24"/>
                <w:lang w:eastAsia="en-GB"/>
              </w:rPr>
              <w:t xml:space="preserve"> </w:t>
            </w:r>
            <w:r w:rsidR="00B315A1" w:rsidRPr="0025341F">
              <w:rPr>
                <w:szCs w:val="24"/>
                <w:lang w:eastAsia="en-GB"/>
              </w:rPr>
              <w:t>(95</w:t>
            </w:r>
            <w:r w:rsidRPr="0025341F">
              <w:rPr>
                <w:szCs w:val="24"/>
                <w:lang w:eastAsia="en-GB"/>
              </w:rPr>
              <w:t> </w:t>
            </w:r>
            <w:r w:rsidR="00B315A1" w:rsidRPr="0025341F">
              <w:rPr>
                <w:szCs w:val="24"/>
                <w:lang w:eastAsia="en-GB"/>
              </w:rPr>
              <w:t xml:space="preserve">% </w:t>
            </w:r>
            <w:r w:rsidR="00E10538">
              <w:rPr>
                <w:szCs w:val="24"/>
                <w:lang w:eastAsia="en-GB"/>
              </w:rPr>
              <w:t>K</w:t>
            </w:r>
            <w:r w:rsidR="00E078C0">
              <w:rPr>
                <w:szCs w:val="24"/>
                <w:lang w:eastAsia="en-GB"/>
              </w:rPr>
              <w:t>I</w:t>
            </w:r>
            <w:r w:rsidR="00B315A1" w:rsidRPr="0025341F">
              <w:rPr>
                <w:szCs w:val="24"/>
                <w:lang w:eastAsia="en-GB"/>
              </w:rPr>
              <w:t>)</w:t>
            </w:r>
          </w:p>
        </w:tc>
        <w:tc>
          <w:tcPr>
            <w:tcW w:w="2029" w:type="pct"/>
            <w:tcBorders>
              <w:top w:val="single" w:sz="4" w:space="0" w:color="auto"/>
              <w:left w:val="single" w:sz="4" w:space="0" w:color="auto"/>
              <w:bottom w:val="single" w:sz="4" w:space="0" w:color="auto"/>
              <w:right w:val="single" w:sz="4" w:space="0" w:color="auto"/>
            </w:tcBorders>
            <w:vAlign w:val="center"/>
            <w:hideMark/>
          </w:tcPr>
          <w:p w14:paraId="6FC33EDD" w14:textId="384DACC9" w:rsidR="00B315A1" w:rsidRPr="0025341F" w:rsidRDefault="00B315A1" w:rsidP="00912C74">
            <w:pPr>
              <w:jc w:val="center"/>
              <w:rPr>
                <w:color w:val="auto"/>
                <w:lang w:eastAsia="en-GB"/>
              </w:rPr>
            </w:pPr>
            <w:r w:rsidRPr="0025341F">
              <w:rPr>
                <w:lang w:eastAsia="en-GB"/>
              </w:rPr>
              <w:t>37</w:t>
            </w:r>
            <w:r w:rsidR="00241F0E" w:rsidRPr="0025341F">
              <w:rPr>
                <w:lang w:eastAsia="en-GB"/>
              </w:rPr>
              <w:t> </w:t>
            </w:r>
            <w:r w:rsidRPr="0025341F">
              <w:rPr>
                <w:lang w:eastAsia="en-GB"/>
              </w:rPr>
              <w:t>% (28</w:t>
            </w:r>
            <w:r w:rsidR="00241F0E" w:rsidRPr="0025341F">
              <w:rPr>
                <w:lang w:eastAsia="en-GB"/>
              </w:rPr>
              <w:t> </w:t>
            </w:r>
            <w:r w:rsidRPr="0025341F">
              <w:rPr>
                <w:lang w:eastAsia="en-GB"/>
              </w:rPr>
              <w:t>%, 46</w:t>
            </w:r>
            <w:r w:rsidR="00241F0E" w:rsidRPr="0025341F">
              <w:rPr>
                <w:lang w:eastAsia="en-GB"/>
              </w:rPr>
              <w:t> </w:t>
            </w:r>
            <w:r w:rsidRPr="0025341F">
              <w:rPr>
                <w:lang w:eastAsia="en-GB"/>
              </w:rPr>
              <w:t>%)</w:t>
            </w:r>
          </w:p>
        </w:tc>
      </w:tr>
      <w:tr w:rsidR="00B315A1" w:rsidRPr="00BD147A" w14:paraId="65BA05A1" w14:textId="77777777" w:rsidTr="00E7741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76F0C8FC" w14:textId="58302849" w:rsidR="00B315A1" w:rsidRPr="0025341F" w:rsidRDefault="000917AB" w:rsidP="00912C74">
            <w:pPr>
              <w:ind w:left="284"/>
              <w:rPr>
                <w:color w:val="auto"/>
                <w:szCs w:val="24"/>
                <w:lang w:eastAsia="en-GB"/>
              </w:rPr>
            </w:pPr>
            <w:r w:rsidRPr="0025341F">
              <w:rPr>
                <w:szCs w:val="24"/>
                <w:lang w:eastAsia="en-GB"/>
              </w:rPr>
              <w:t>Komplett svar</w:t>
            </w:r>
          </w:p>
        </w:tc>
        <w:tc>
          <w:tcPr>
            <w:tcW w:w="2029" w:type="pct"/>
            <w:tcBorders>
              <w:top w:val="single" w:sz="4" w:space="0" w:color="auto"/>
              <w:left w:val="single" w:sz="4" w:space="0" w:color="auto"/>
              <w:bottom w:val="single" w:sz="4" w:space="0" w:color="auto"/>
              <w:right w:val="single" w:sz="4" w:space="0" w:color="auto"/>
            </w:tcBorders>
            <w:vAlign w:val="center"/>
            <w:hideMark/>
          </w:tcPr>
          <w:p w14:paraId="0E5B7591" w14:textId="6A998CF4" w:rsidR="00B315A1" w:rsidRPr="0025341F" w:rsidRDefault="00B315A1" w:rsidP="00912C74">
            <w:pPr>
              <w:jc w:val="center"/>
              <w:rPr>
                <w:color w:val="auto"/>
                <w:lang w:eastAsia="en-GB"/>
              </w:rPr>
            </w:pPr>
            <w:r w:rsidRPr="0025341F">
              <w:rPr>
                <w:lang w:eastAsia="en-GB"/>
              </w:rPr>
              <w:t>0</w:t>
            </w:r>
            <w:r w:rsidR="00241F0E" w:rsidRPr="0025341F">
              <w:rPr>
                <w:lang w:eastAsia="en-GB"/>
              </w:rPr>
              <w:t> </w:t>
            </w:r>
            <w:r w:rsidRPr="0025341F">
              <w:rPr>
                <w:lang w:eastAsia="en-GB"/>
              </w:rPr>
              <w:t>%</w:t>
            </w:r>
          </w:p>
        </w:tc>
      </w:tr>
      <w:tr w:rsidR="00B315A1" w:rsidRPr="00BD147A" w14:paraId="64385C31" w14:textId="77777777" w:rsidTr="00E7741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2C76D60B" w14:textId="51F30EEB" w:rsidR="00B315A1" w:rsidRPr="0025341F" w:rsidRDefault="00B315A1" w:rsidP="00912C74">
            <w:pPr>
              <w:ind w:left="284"/>
              <w:rPr>
                <w:color w:val="auto"/>
                <w:szCs w:val="24"/>
                <w:lang w:eastAsia="en-GB"/>
              </w:rPr>
            </w:pPr>
            <w:r w:rsidRPr="0025341F">
              <w:rPr>
                <w:szCs w:val="24"/>
                <w:lang w:eastAsia="en-GB"/>
              </w:rPr>
              <w:t>Parti</w:t>
            </w:r>
            <w:r w:rsidR="000917AB" w:rsidRPr="0025341F">
              <w:rPr>
                <w:szCs w:val="24"/>
                <w:lang w:eastAsia="en-GB"/>
              </w:rPr>
              <w:t>ellt svar</w:t>
            </w:r>
          </w:p>
        </w:tc>
        <w:tc>
          <w:tcPr>
            <w:tcW w:w="2029" w:type="pct"/>
            <w:tcBorders>
              <w:top w:val="single" w:sz="4" w:space="0" w:color="auto"/>
              <w:left w:val="single" w:sz="4" w:space="0" w:color="auto"/>
              <w:bottom w:val="single" w:sz="4" w:space="0" w:color="auto"/>
              <w:right w:val="single" w:sz="4" w:space="0" w:color="auto"/>
            </w:tcBorders>
            <w:vAlign w:val="center"/>
            <w:hideMark/>
          </w:tcPr>
          <w:p w14:paraId="65FE34B1" w14:textId="034757E4" w:rsidR="00B315A1" w:rsidRPr="0025341F" w:rsidRDefault="00B315A1" w:rsidP="00912C74">
            <w:pPr>
              <w:jc w:val="center"/>
              <w:rPr>
                <w:color w:val="auto"/>
                <w:lang w:eastAsia="en-GB"/>
              </w:rPr>
            </w:pPr>
            <w:r w:rsidRPr="0025341F">
              <w:rPr>
                <w:lang w:eastAsia="en-GB"/>
              </w:rPr>
              <w:t>37</w:t>
            </w:r>
            <w:r w:rsidR="00241F0E" w:rsidRPr="0025341F">
              <w:rPr>
                <w:lang w:eastAsia="en-GB"/>
              </w:rPr>
              <w:t> </w:t>
            </w:r>
            <w:r w:rsidRPr="0025341F">
              <w:rPr>
                <w:lang w:eastAsia="en-GB"/>
              </w:rPr>
              <w:t>%</w:t>
            </w:r>
          </w:p>
        </w:tc>
      </w:tr>
      <w:tr w:rsidR="00B315A1" w:rsidRPr="00BD147A" w14:paraId="6177680A" w14:textId="77777777" w:rsidTr="00E77419">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135A13C" w14:textId="7431BAF7" w:rsidR="00B315A1" w:rsidRPr="0025341F" w:rsidRDefault="00241F0E" w:rsidP="00912C74">
            <w:pPr>
              <w:keepNext/>
              <w:rPr>
                <w:b/>
                <w:bCs/>
                <w:color w:val="auto"/>
                <w:lang w:eastAsia="en-GB"/>
              </w:rPr>
            </w:pPr>
            <w:r w:rsidRPr="0025341F">
              <w:rPr>
                <w:b/>
                <w:bCs/>
                <w:lang w:eastAsia="en-GB"/>
              </w:rPr>
              <w:t>Svarets varaktighet</w:t>
            </w:r>
          </w:p>
        </w:tc>
      </w:tr>
      <w:tr w:rsidR="00B315A1" w:rsidRPr="00BD147A" w14:paraId="342F5F4D" w14:textId="77777777" w:rsidTr="00E7741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3CDF4164" w14:textId="5BD9E643" w:rsidR="00B315A1" w:rsidRPr="0025341F" w:rsidRDefault="00B315A1" w:rsidP="00912C74">
            <w:pPr>
              <w:ind w:left="284"/>
              <w:rPr>
                <w:color w:val="auto"/>
                <w:szCs w:val="24"/>
                <w:vertAlign w:val="superscript"/>
                <w:lang w:eastAsia="en-GB"/>
              </w:rPr>
            </w:pPr>
            <w:r w:rsidRPr="0025341F">
              <w:rPr>
                <w:szCs w:val="24"/>
                <w:lang w:eastAsia="en-GB"/>
              </w:rPr>
              <w:t>Median</w:t>
            </w:r>
            <w:r w:rsidRPr="0025341F">
              <w:rPr>
                <w:szCs w:val="24"/>
                <w:vertAlign w:val="superscript"/>
                <w:lang w:eastAsia="en-GB"/>
              </w:rPr>
              <w:t>c</w:t>
            </w:r>
            <w:r w:rsidRPr="0025341F">
              <w:rPr>
                <w:szCs w:val="24"/>
                <w:lang w:eastAsia="en-GB"/>
              </w:rPr>
              <w:t xml:space="preserve"> (95</w:t>
            </w:r>
            <w:r w:rsidR="004C0606" w:rsidRPr="0025341F">
              <w:rPr>
                <w:szCs w:val="24"/>
                <w:lang w:eastAsia="en-GB"/>
              </w:rPr>
              <w:t> </w:t>
            </w:r>
            <w:r w:rsidRPr="0025341F">
              <w:rPr>
                <w:szCs w:val="24"/>
                <w:lang w:eastAsia="en-GB"/>
              </w:rPr>
              <w:t xml:space="preserve">% </w:t>
            </w:r>
            <w:r w:rsidR="00E10538">
              <w:rPr>
                <w:szCs w:val="24"/>
                <w:lang w:eastAsia="en-GB"/>
              </w:rPr>
              <w:t>K</w:t>
            </w:r>
            <w:r w:rsidR="00E078C0">
              <w:rPr>
                <w:szCs w:val="24"/>
                <w:lang w:eastAsia="en-GB"/>
              </w:rPr>
              <w:t>I</w:t>
            </w:r>
            <w:r w:rsidRPr="0025341F">
              <w:rPr>
                <w:szCs w:val="24"/>
                <w:lang w:eastAsia="en-GB"/>
              </w:rPr>
              <w:t>), m</w:t>
            </w:r>
            <w:r w:rsidR="004C0606" w:rsidRPr="0025341F">
              <w:rPr>
                <w:szCs w:val="24"/>
                <w:lang w:eastAsia="en-GB"/>
              </w:rPr>
              <w:t>ånader</w:t>
            </w:r>
          </w:p>
        </w:tc>
        <w:tc>
          <w:tcPr>
            <w:tcW w:w="2029" w:type="pct"/>
            <w:tcBorders>
              <w:top w:val="single" w:sz="4" w:space="0" w:color="auto"/>
              <w:left w:val="single" w:sz="4" w:space="0" w:color="auto"/>
              <w:bottom w:val="single" w:sz="4" w:space="0" w:color="auto"/>
              <w:right w:val="single" w:sz="4" w:space="0" w:color="auto"/>
            </w:tcBorders>
            <w:vAlign w:val="center"/>
            <w:hideMark/>
          </w:tcPr>
          <w:p w14:paraId="5BDC7989" w14:textId="1F580042" w:rsidR="00B315A1" w:rsidRPr="0025341F" w:rsidRDefault="00B315A1" w:rsidP="00912C74">
            <w:pPr>
              <w:jc w:val="center"/>
              <w:rPr>
                <w:color w:val="auto"/>
                <w:lang w:eastAsia="en-GB"/>
              </w:rPr>
            </w:pPr>
            <w:r w:rsidRPr="0025341F">
              <w:rPr>
                <w:lang w:eastAsia="en-GB"/>
              </w:rPr>
              <w:t>12</w:t>
            </w:r>
            <w:r w:rsidR="004C0606" w:rsidRPr="0025341F">
              <w:rPr>
                <w:lang w:eastAsia="en-GB"/>
              </w:rPr>
              <w:t>,</w:t>
            </w:r>
            <w:r w:rsidRPr="0025341F">
              <w:rPr>
                <w:lang w:eastAsia="en-GB"/>
              </w:rPr>
              <w:t>5 (6</w:t>
            </w:r>
            <w:r w:rsidR="004C0606" w:rsidRPr="0025341F">
              <w:rPr>
                <w:lang w:eastAsia="en-GB"/>
              </w:rPr>
              <w:t>,</w:t>
            </w:r>
            <w:r w:rsidRPr="0025341F">
              <w:rPr>
                <w:lang w:eastAsia="en-GB"/>
              </w:rPr>
              <w:t>5,</w:t>
            </w:r>
            <w:r w:rsidR="00E96CAB">
              <w:rPr>
                <w:lang w:eastAsia="en-GB"/>
              </w:rPr>
              <w:t>;</w:t>
            </w:r>
            <w:r w:rsidRPr="0025341F">
              <w:rPr>
                <w:lang w:eastAsia="en-GB"/>
              </w:rPr>
              <w:t xml:space="preserve"> 16</w:t>
            </w:r>
            <w:r w:rsidR="004C0606" w:rsidRPr="0025341F">
              <w:rPr>
                <w:lang w:eastAsia="en-GB"/>
              </w:rPr>
              <w:t>,</w:t>
            </w:r>
            <w:r w:rsidRPr="0025341F">
              <w:rPr>
                <w:lang w:eastAsia="en-GB"/>
              </w:rPr>
              <w:t>1)</w:t>
            </w:r>
          </w:p>
        </w:tc>
      </w:tr>
      <w:tr w:rsidR="00B315A1" w:rsidRPr="00BD147A" w14:paraId="07EC242C" w14:textId="77777777" w:rsidTr="00E7741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1867E158" w14:textId="5F9E2220" w:rsidR="00B315A1" w:rsidRPr="0025341F" w:rsidRDefault="00B315A1" w:rsidP="00912C74">
            <w:pPr>
              <w:ind w:left="284"/>
              <w:rPr>
                <w:color w:val="auto"/>
                <w:lang w:eastAsia="en-GB"/>
              </w:rPr>
            </w:pPr>
            <w:r w:rsidRPr="0025341F">
              <w:rPr>
                <w:lang w:eastAsia="en-GB"/>
              </w:rPr>
              <w:t>Patient</w:t>
            </w:r>
            <w:r w:rsidR="004C0606" w:rsidRPr="0025341F">
              <w:rPr>
                <w:lang w:eastAsia="en-GB"/>
              </w:rPr>
              <w:t xml:space="preserve">er med </w:t>
            </w:r>
            <w:r w:rsidRPr="0025341F">
              <w:rPr>
                <w:lang w:eastAsia="en-GB"/>
              </w:rPr>
              <w:t>DOR ≥</w:t>
            </w:r>
            <w:r w:rsidR="004C0606" w:rsidRPr="0025341F">
              <w:rPr>
                <w:lang w:eastAsia="en-GB"/>
              </w:rPr>
              <w:t> </w:t>
            </w:r>
            <w:r w:rsidRPr="0025341F">
              <w:rPr>
                <w:lang w:eastAsia="en-GB"/>
              </w:rPr>
              <w:t>6 m</w:t>
            </w:r>
            <w:r w:rsidR="004C0606" w:rsidRPr="0025341F">
              <w:rPr>
                <w:lang w:eastAsia="en-GB"/>
              </w:rPr>
              <w:t>ånader</w:t>
            </w:r>
          </w:p>
        </w:tc>
        <w:tc>
          <w:tcPr>
            <w:tcW w:w="2029" w:type="pct"/>
            <w:tcBorders>
              <w:top w:val="single" w:sz="4" w:space="0" w:color="auto"/>
              <w:left w:val="single" w:sz="4" w:space="0" w:color="auto"/>
              <w:bottom w:val="single" w:sz="4" w:space="0" w:color="auto"/>
              <w:right w:val="single" w:sz="4" w:space="0" w:color="auto"/>
            </w:tcBorders>
            <w:vAlign w:val="center"/>
            <w:hideMark/>
          </w:tcPr>
          <w:p w14:paraId="643CB4AC" w14:textId="34D1D513" w:rsidR="00B315A1" w:rsidRPr="0025341F" w:rsidRDefault="00B315A1" w:rsidP="00912C74">
            <w:pPr>
              <w:jc w:val="center"/>
              <w:rPr>
                <w:color w:val="auto"/>
                <w:lang w:eastAsia="en-GB"/>
              </w:rPr>
            </w:pPr>
            <w:r w:rsidRPr="0025341F">
              <w:rPr>
                <w:lang w:eastAsia="en-GB"/>
              </w:rPr>
              <w:t>64</w:t>
            </w:r>
            <w:r w:rsidR="004C0606" w:rsidRPr="0025341F">
              <w:rPr>
                <w:lang w:eastAsia="en-GB"/>
              </w:rPr>
              <w:t> </w:t>
            </w:r>
            <w:r w:rsidRPr="0025341F">
              <w:rPr>
                <w:lang w:eastAsia="en-GB"/>
              </w:rPr>
              <w:t>%</w:t>
            </w:r>
          </w:p>
        </w:tc>
      </w:tr>
      <w:tr w:rsidR="00B315A1" w:rsidRPr="00BD147A" w14:paraId="3B37FD15" w14:textId="77777777" w:rsidTr="00E77419">
        <w:trPr>
          <w:cantSplit/>
          <w:jc w:val="center"/>
        </w:trPr>
        <w:tc>
          <w:tcPr>
            <w:tcW w:w="5000" w:type="pct"/>
            <w:gridSpan w:val="2"/>
            <w:tcBorders>
              <w:top w:val="single" w:sz="4" w:space="0" w:color="auto"/>
              <w:left w:val="nil"/>
              <w:bottom w:val="nil"/>
              <w:right w:val="nil"/>
            </w:tcBorders>
            <w:vAlign w:val="center"/>
            <w:hideMark/>
          </w:tcPr>
          <w:p w14:paraId="09345EDD" w14:textId="333CC028" w:rsidR="00B315A1" w:rsidRPr="0025341F" w:rsidRDefault="00E10538" w:rsidP="00912C74">
            <w:pPr>
              <w:rPr>
                <w:sz w:val="18"/>
                <w:szCs w:val="18"/>
                <w:lang w:eastAsia="en-GB"/>
              </w:rPr>
            </w:pPr>
            <w:r>
              <w:rPr>
                <w:sz w:val="18"/>
                <w:szCs w:val="18"/>
                <w:lang w:eastAsia="en-GB"/>
              </w:rPr>
              <w:t>K</w:t>
            </w:r>
            <w:r w:rsidR="00E078C0">
              <w:rPr>
                <w:sz w:val="18"/>
                <w:szCs w:val="18"/>
                <w:lang w:eastAsia="en-GB"/>
              </w:rPr>
              <w:t>I</w:t>
            </w:r>
            <w:r w:rsidR="00B315A1" w:rsidRPr="0025341F">
              <w:rPr>
                <w:sz w:val="18"/>
                <w:szCs w:val="18"/>
                <w:lang w:eastAsia="en-GB"/>
              </w:rPr>
              <w:t> = </w:t>
            </w:r>
            <w:r w:rsidR="00EF2786" w:rsidRPr="0025341F">
              <w:rPr>
                <w:sz w:val="18"/>
                <w:szCs w:val="18"/>
                <w:lang w:eastAsia="en-GB"/>
              </w:rPr>
              <w:t>Konfidensintervall</w:t>
            </w:r>
          </w:p>
          <w:p w14:paraId="39280493" w14:textId="1FC77D96" w:rsidR="00B315A1" w:rsidRPr="0025341F" w:rsidRDefault="00B315A1" w:rsidP="00912C74">
            <w:pPr>
              <w:ind w:left="284" w:hanging="284"/>
              <w:rPr>
                <w:sz w:val="18"/>
                <w:szCs w:val="18"/>
                <w:lang w:eastAsia="en-GB"/>
              </w:rPr>
            </w:pPr>
            <w:r w:rsidRPr="0025341F">
              <w:rPr>
                <w:szCs w:val="22"/>
                <w:vertAlign w:val="superscript"/>
                <w:lang w:eastAsia="en-GB"/>
              </w:rPr>
              <w:t>a</w:t>
            </w:r>
            <w:r w:rsidRPr="0025341F">
              <w:rPr>
                <w:sz w:val="18"/>
                <w:szCs w:val="18"/>
                <w:lang w:eastAsia="en-GB"/>
              </w:rPr>
              <w:tab/>
            </w:r>
            <w:r w:rsidR="000917AB" w:rsidRPr="0025341F">
              <w:rPr>
                <w:sz w:val="18"/>
                <w:szCs w:val="18"/>
                <w:lang w:eastAsia="en-GB"/>
              </w:rPr>
              <w:t>Bekräftat svar</w:t>
            </w:r>
          </w:p>
          <w:p w14:paraId="4F444F65" w14:textId="45D51A22" w:rsidR="00B315A1" w:rsidRPr="0025341F" w:rsidRDefault="00B315A1" w:rsidP="00912C74">
            <w:pPr>
              <w:ind w:left="284" w:hanging="284"/>
              <w:rPr>
                <w:sz w:val="18"/>
                <w:szCs w:val="18"/>
                <w:lang w:eastAsia="en-GB"/>
              </w:rPr>
            </w:pPr>
            <w:r w:rsidRPr="0025341F">
              <w:rPr>
                <w:szCs w:val="22"/>
                <w:vertAlign w:val="superscript"/>
                <w:lang w:eastAsia="en-GB"/>
              </w:rPr>
              <w:t>b</w:t>
            </w:r>
            <w:r w:rsidRPr="0025341F">
              <w:rPr>
                <w:sz w:val="18"/>
                <w:szCs w:val="18"/>
                <w:lang w:eastAsia="en-GB"/>
              </w:rPr>
              <w:tab/>
            </w:r>
            <w:r w:rsidR="00D60146" w:rsidRPr="0025341F">
              <w:rPr>
                <w:sz w:val="18"/>
                <w:szCs w:val="18"/>
                <w:lang w:eastAsia="en-GB"/>
              </w:rPr>
              <w:t>ORR- och DOR-resultat enligt prövarens bedömning var enhetliga med de som rapporterades efter den blindade oberoende granskningen (BICR)</w:t>
            </w:r>
            <w:r w:rsidR="00E96CAB">
              <w:rPr>
                <w:sz w:val="18"/>
                <w:szCs w:val="18"/>
                <w:lang w:eastAsia="en-GB"/>
              </w:rPr>
              <w:t>.</w:t>
            </w:r>
            <w:r w:rsidR="000A227F">
              <w:rPr>
                <w:sz w:val="18"/>
                <w:szCs w:val="18"/>
                <w:lang w:eastAsia="en-GB"/>
              </w:rPr>
              <w:t xml:space="preserve"> </w:t>
            </w:r>
            <w:r w:rsidR="00566953" w:rsidRPr="0025341F">
              <w:rPr>
                <w:sz w:val="18"/>
                <w:szCs w:val="18"/>
                <w:lang w:eastAsia="en-GB"/>
              </w:rPr>
              <w:t>ORR var enligt BICR-granskningen 43</w:t>
            </w:r>
            <w:r w:rsidR="007E1492" w:rsidRPr="0025341F">
              <w:rPr>
                <w:sz w:val="18"/>
                <w:szCs w:val="18"/>
                <w:lang w:eastAsia="en-GB"/>
              </w:rPr>
              <w:t> </w:t>
            </w:r>
            <w:r w:rsidR="00566953" w:rsidRPr="0025341F">
              <w:rPr>
                <w:sz w:val="18"/>
                <w:szCs w:val="18"/>
                <w:lang w:eastAsia="en-GB"/>
              </w:rPr>
              <w:t>% (34</w:t>
            </w:r>
            <w:r w:rsidR="007E1492" w:rsidRPr="0025341F">
              <w:rPr>
                <w:sz w:val="18"/>
                <w:szCs w:val="18"/>
                <w:lang w:eastAsia="en-GB"/>
              </w:rPr>
              <w:t> </w:t>
            </w:r>
            <w:r w:rsidR="00566953" w:rsidRPr="0025341F">
              <w:rPr>
                <w:sz w:val="18"/>
                <w:szCs w:val="18"/>
                <w:lang w:eastAsia="en-GB"/>
              </w:rPr>
              <w:t>%, 53</w:t>
            </w:r>
            <w:r w:rsidR="008B36B6" w:rsidRPr="0025341F">
              <w:rPr>
                <w:sz w:val="18"/>
                <w:szCs w:val="18"/>
                <w:lang w:eastAsia="en-GB"/>
              </w:rPr>
              <w:t> </w:t>
            </w:r>
            <w:r w:rsidR="00566953" w:rsidRPr="0025341F">
              <w:rPr>
                <w:sz w:val="18"/>
                <w:szCs w:val="18"/>
                <w:lang w:eastAsia="en-GB"/>
              </w:rPr>
              <w:t>%) med en komplett svarsfrekvens på 3</w:t>
            </w:r>
            <w:r w:rsidR="008B36B6" w:rsidRPr="0025341F">
              <w:rPr>
                <w:sz w:val="18"/>
                <w:szCs w:val="18"/>
                <w:lang w:eastAsia="en-GB"/>
              </w:rPr>
              <w:t> </w:t>
            </w:r>
            <w:r w:rsidR="00566953" w:rsidRPr="0025341F">
              <w:rPr>
                <w:sz w:val="18"/>
                <w:szCs w:val="18"/>
                <w:lang w:eastAsia="en-GB"/>
              </w:rPr>
              <w:t>% och en partiell svarsfrekvens på 40</w:t>
            </w:r>
            <w:r w:rsidR="008B36B6" w:rsidRPr="0025341F">
              <w:rPr>
                <w:sz w:val="18"/>
                <w:szCs w:val="18"/>
                <w:lang w:eastAsia="en-GB"/>
              </w:rPr>
              <w:t> </w:t>
            </w:r>
            <w:r w:rsidR="00566953" w:rsidRPr="0025341F">
              <w:rPr>
                <w:sz w:val="18"/>
                <w:szCs w:val="18"/>
                <w:lang w:eastAsia="en-GB"/>
              </w:rPr>
              <w:t>%, medianvärdet på DOR var enligt BICR-granskningen 10,8</w:t>
            </w:r>
            <w:r w:rsidR="008B36B6" w:rsidRPr="0025341F">
              <w:rPr>
                <w:sz w:val="18"/>
                <w:szCs w:val="18"/>
                <w:lang w:eastAsia="en-GB"/>
              </w:rPr>
              <w:t> </w:t>
            </w:r>
            <w:r w:rsidR="00566953" w:rsidRPr="0025341F">
              <w:rPr>
                <w:sz w:val="18"/>
                <w:szCs w:val="18"/>
                <w:lang w:eastAsia="en-GB"/>
              </w:rPr>
              <w:t>månader (95</w:t>
            </w:r>
            <w:r w:rsidR="008B36B6" w:rsidRPr="0025341F">
              <w:rPr>
                <w:sz w:val="18"/>
                <w:szCs w:val="18"/>
                <w:lang w:eastAsia="en-GB"/>
              </w:rPr>
              <w:t> </w:t>
            </w:r>
            <w:r w:rsidR="00566953" w:rsidRPr="0025341F">
              <w:rPr>
                <w:sz w:val="18"/>
                <w:szCs w:val="18"/>
                <w:lang w:eastAsia="en-GB"/>
              </w:rPr>
              <w:t xml:space="preserve">% </w:t>
            </w:r>
            <w:r w:rsidR="00E10538">
              <w:rPr>
                <w:sz w:val="18"/>
                <w:szCs w:val="18"/>
                <w:lang w:eastAsia="en-GB"/>
              </w:rPr>
              <w:t>K</w:t>
            </w:r>
            <w:r w:rsidR="00566953" w:rsidRPr="0025341F">
              <w:rPr>
                <w:sz w:val="18"/>
                <w:szCs w:val="18"/>
                <w:lang w:eastAsia="en-GB"/>
              </w:rPr>
              <w:t>I: 6,9; 15,0), och patienter med DOR ≥</w:t>
            </w:r>
            <w:r w:rsidR="008B36B6" w:rsidRPr="0025341F">
              <w:rPr>
                <w:sz w:val="18"/>
                <w:szCs w:val="18"/>
                <w:lang w:eastAsia="en-GB"/>
              </w:rPr>
              <w:t> </w:t>
            </w:r>
            <w:r w:rsidR="00566953" w:rsidRPr="0025341F">
              <w:rPr>
                <w:sz w:val="18"/>
                <w:szCs w:val="18"/>
                <w:lang w:eastAsia="en-GB"/>
              </w:rPr>
              <w:t>6 månader var enligt BICR-granskningen 55</w:t>
            </w:r>
            <w:r w:rsidR="008B36B6" w:rsidRPr="0025341F">
              <w:rPr>
                <w:sz w:val="18"/>
                <w:szCs w:val="18"/>
                <w:lang w:eastAsia="en-GB"/>
              </w:rPr>
              <w:t> </w:t>
            </w:r>
            <w:r w:rsidR="00566953" w:rsidRPr="0025341F">
              <w:rPr>
                <w:sz w:val="18"/>
                <w:szCs w:val="18"/>
                <w:lang w:eastAsia="en-GB"/>
              </w:rPr>
              <w:t>%</w:t>
            </w:r>
            <w:r w:rsidRPr="0025341F">
              <w:rPr>
                <w:sz w:val="18"/>
                <w:szCs w:val="18"/>
                <w:lang w:eastAsia="en-GB"/>
              </w:rPr>
              <w:t>.</w:t>
            </w:r>
          </w:p>
          <w:p w14:paraId="0AA6C749" w14:textId="32B274D8" w:rsidR="00B315A1" w:rsidRPr="0025341F" w:rsidRDefault="00B315A1" w:rsidP="00912C74">
            <w:pPr>
              <w:ind w:left="284" w:hanging="284"/>
              <w:rPr>
                <w:color w:val="auto"/>
                <w:sz w:val="18"/>
                <w:szCs w:val="18"/>
                <w:lang w:eastAsia="en-GB"/>
              </w:rPr>
            </w:pPr>
            <w:r w:rsidRPr="0025341F">
              <w:rPr>
                <w:szCs w:val="22"/>
                <w:vertAlign w:val="superscript"/>
                <w:lang w:eastAsia="en-GB"/>
              </w:rPr>
              <w:t>c</w:t>
            </w:r>
            <w:r w:rsidRPr="0025341F">
              <w:rPr>
                <w:sz w:val="18"/>
                <w:szCs w:val="18"/>
                <w:lang w:eastAsia="en-GB"/>
              </w:rPr>
              <w:tab/>
            </w:r>
            <w:r w:rsidR="00636EC8" w:rsidRPr="0025341F">
              <w:rPr>
                <w:sz w:val="18"/>
                <w:szCs w:val="18"/>
                <w:lang w:eastAsia="en-GB"/>
              </w:rPr>
              <w:t>Baserat på uppskattning enligt Kaplan-Meier</w:t>
            </w:r>
            <w:r w:rsidRPr="0025341F">
              <w:rPr>
                <w:sz w:val="18"/>
                <w:szCs w:val="18"/>
                <w:lang w:eastAsia="en-GB"/>
              </w:rPr>
              <w:t>.</w:t>
            </w:r>
          </w:p>
        </w:tc>
      </w:tr>
    </w:tbl>
    <w:p w14:paraId="7F409B55" w14:textId="77777777" w:rsidR="00101DB2" w:rsidRPr="0025341F" w:rsidRDefault="00101DB2" w:rsidP="00912C74">
      <w:pPr>
        <w:rPr>
          <w:szCs w:val="22"/>
        </w:rPr>
      </w:pPr>
    </w:p>
    <w:p w14:paraId="3968D57D" w14:textId="34E317FD" w:rsidR="00E304EE" w:rsidRPr="0025341F" w:rsidRDefault="00E304EE" w:rsidP="00912C74">
      <w:pPr>
        <w:rPr>
          <w:szCs w:val="22"/>
        </w:rPr>
      </w:pPr>
      <w:r w:rsidRPr="0025341F">
        <w:rPr>
          <w:szCs w:val="22"/>
        </w:rPr>
        <w:t>Antitumöraktivitet observerades i samtliga studerade subtyper av mutationer.</w:t>
      </w:r>
    </w:p>
    <w:p w14:paraId="5F4C7D7E" w14:textId="77777777" w:rsidR="00C36CB8" w:rsidRDefault="00C36CB8" w:rsidP="00912C74">
      <w:pPr>
        <w:rPr>
          <w:szCs w:val="22"/>
        </w:rPr>
      </w:pPr>
    </w:p>
    <w:p w14:paraId="6AAB5FDF" w14:textId="77777777" w:rsidR="00C36CB8" w:rsidRPr="008C539D" w:rsidRDefault="00C36CB8" w:rsidP="00C36CB8">
      <w:pPr>
        <w:keepNext/>
        <w:tabs>
          <w:tab w:val="clear" w:pos="567"/>
        </w:tabs>
        <w:rPr>
          <w:szCs w:val="22"/>
          <w:u w:val="single"/>
        </w:rPr>
      </w:pPr>
      <w:bookmarkStart w:id="20" w:name="_Hlk189145437"/>
      <w:r w:rsidRPr="008C539D">
        <w:rPr>
          <w:szCs w:val="22"/>
          <w:u w:val="single"/>
        </w:rPr>
        <w:t>Immunogenicitet</w:t>
      </w:r>
    </w:p>
    <w:p w14:paraId="4B89CC1F" w14:textId="7FEAEF26" w:rsidR="00C36CB8" w:rsidRPr="0025341F" w:rsidRDefault="00952858" w:rsidP="00C36CB8">
      <w:pPr>
        <w:tabs>
          <w:tab w:val="clear" w:pos="567"/>
        </w:tabs>
        <w:rPr>
          <w:szCs w:val="22"/>
        </w:rPr>
      </w:pPr>
      <w:r>
        <w:t>A</w:t>
      </w:r>
      <w:r w:rsidRPr="0025341F">
        <w:t xml:space="preserve">ntikroppar mot läkemedel </w:t>
      </w:r>
      <w:r>
        <w:t xml:space="preserve">upptäcktes i sällsynta fall efter behandling Rybrevant subkutan formulering. </w:t>
      </w:r>
      <w:r w:rsidR="00C36CB8" w:rsidRPr="0025341F">
        <w:rPr>
          <w:szCs w:val="22"/>
        </w:rPr>
        <w:t>In</w:t>
      </w:r>
      <w:r>
        <w:rPr>
          <w:szCs w:val="22"/>
        </w:rPr>
        <w:t xml:space="preserve">gen påverkan av antikroppar mot läkemedel </w:t>
      </w:r>
      <w:r w:rsidR="008865ED" w:rsidRPr="008865ED">
        <w:rPr>
          <w:szCs w:val="22"/>
        </w:rPr>
        <w:t>observerades på farmakokinetik, effekt eller säkerhet</w:t>
      </w:r>
      <w:r w:rsidR="00C36CB8" w:rsidRPr="0025341F">
        <w:rPr>
          <w:szCs w:val="22"/>
        </w:rPr>
        <w:t>. Bland de 389 deltagare som fick Rybrevant subkutan formulering som monoterapi eller som en del av kombinationsbehandling, var 37 deltagare (10 %) positiva för behandlingsframkallande antikroppar mot rHuPH20. Den immunogenicitet mot rHuPH20 som observerades hos dessa deltagare påverkade inte farmakokinetiken för amivantamab.</w:t>
      </w:r>
    </w:p>
    <w:bookmarkEnd w:id="20"/>
    <w:p w14:paraId="7573C550" w14:textId="77777777" w:rsidR="00C04D8D" w:rsidRPr="0025341F" w:rsidRDefault="00C04D8D" w:rsidP="00C04D8D">
      <w:pPr>
        <w:rPr>
          <w:szCs w:val="22"/>
        </w:rPr>
      </w:pPr>
    </w:p>
    <w:p w14:paraId="7565814D" w14:textId="77777777" w:rsidR="00C04D8D" w:rsidRPr="00E6186E" w:rsidRDefault="00C04D8D" w:rsidP="00C04D8D">
      <w:pPr>
        <w:keepNext/>
        <w:rPr>
          <w:szCs w:val="22"/>
          <w:u w:val="single"/>
        </w:rPr>
      </w:pPr>
      <w:r w:rsidRPr="00E6186E">
        <w:rPr>
          <w:szCs w:val="22"/>
          <w:u w:val="single"/>
        </w:rPr>
        <w:t>Äldre</w:t>
      </w:r>
    </w:p>
    <w:p w14:paraId="6FC5A4FE" w14:textId="77777777" w:rsidR="00C04D8D" w:rsidRPr="0025341F" w:rsidRDefault="00C04D8D" w:rsidP="00C04D8D">
      <w:pPr>
        <w:rPr>
          <w:szCs w:val="22"/>
        </w:rPr>
      </w:pPr>
      <w:r w:rsidRPr="0025341F">
        <w:rPr>
          <w:szCs w:val="22"/>
        </w:rPr>
        <w:t>Inga övergripande skillnader i effekt observerades mellan patienter ≥ 65 år och patienter &lt; 65 år.</w:t>
      </w:r>
    </w:p>
    <w:p w14:paraId="0C57A381" w14:textId="77777777" w:rsidR="00C04D8D" w:rsidRPr="0025341F" w:rsidRDefault="00C04D8D" w:rsidP="00C04D8D">
      <w:pPr>
        <w:rPr>
          <w:szCs w:val="22"/>
        </w:rPr>
      </w:pPr>
    </w:p>
    <w:p w14:paraId="19284FD3" w14:textId="77777777" w:rsidR="00C04D8D" w:rsidRPr="00E6186E" w:rsidRDefault="00C04D8D" w:rsidP="00C04D8D">
      <w:pPr>
        <w:keepNext/>
        <w:rPr>
          <w:szCs w:val="22"/>
          <w:u w:val="single"/>
        </w:rPr>
      </w:pPr>
      <w:r w:rsidRPr="00E6186E">
        <w:rPr>
          <w:szCs w:val="22"/>
          <w:u w:val="single"/>
        </w:rPr>
        <w:t>Pediatrisk population</w:t>
      </w:r>
    </w:p>
    <w:p w14:paraId="069D8322" w14:textId="77777777" w:rsidR="00C04D8D" w:rsidRDefault="00C04D8D" w:rsidP="00C04D8D">
      <w:pPr>
        <w:rPr>
          <w:szCs w:val="22"/>
        </w:rPr>
      </w:pPr>
      <w:r w:rsidRPr="0025341F">
        <w:rPr>
          <w:szCs w:val="22"/>
        </w:rPr>
        <w:t>Europeiska läkemedelsmyndigheten har beviljat undantag från kravet att skicka in studieresultat av Rybrevant för alla grupper av den pediatriska populationen för icke-småcellig lungcancer (information om pediatrisk användning finns i avsnitt 4.2).</w:t>
      </w:r>
    </w:p>
    <w:p w14:paraId="08812CC5" w14:textId="77777777" w:rsidR="00CB7693" w:rsidRPr="0025341F" w:rsidRDefault="00CB7693" w:rsidP="00912C74">
      <w:pPr>
        <w:rPr>
          <w:szCs w:val="22"/>
        </w:rPr>
      </w:pPr>
    </w:p>
    <w:p w14:paraId="5B39A37B" w14:textId="79BCA006" w:rsidR="004355F0" w:rsidRPr="0025341F" w:rsidRDefault="004355F0" w:rsidP="00912C74">
      <w:pPr>
        <w:keepNext/>
        <w:ind w:left="567" w:hanging="567"/>
        <w:outlineLvl w:val="2"/>
        <w:rPr>
          <w:b/>
          <w:szCs w:val="22"/>
        </w:rPr>
      </w:pPr>
      <w:r w:rsidRPr="0025341F">
        <w:rPr>
          <w:b/>
          <w:szCs w:val="22"/>
        </w:rPr>
        <w:lastRenderedPageBreak/>
        <w:t>5.2</w:t>
      </w:r>
      <w:r w:rsidRPr="0025341F">
        <w:rPr>
          <w:b/>
          <w:szCs w:val="22"/>
        </w:rPr>
        <w:tab/>
        <w:t>Farmakokinetiska egenskaper</w:t>
      </w:r>
    </w:p>
    <w:p w14:paraId="1F0C0F99" w14:textId="77777777" w:rsidR="004355F0" w:rsidRPr="0025341F" w:rsidRDefault="004355F0" w:rsidP="00E77419">
      <w:pPr>
        <w:keepNext/>
        <w:ind w:left="567" w:hanging="567"/>
        <w:rPr>
          <w:b/>
          <w:szCs w:val="22"/>
        </w:rPr>
      </w:pPr>
    </w:p>
    <w:p w14:paraId="48AD8DBD" w14:textId="24249E02" w:rsidR="004355F0" w:rsidRPr="00E77419" w:rsidRDefault="00D33D55" w:rsidP="00E77419">
      <w:pPr>
        <w:keepNext/>
        <w:rPr>
          <w:bCs/>
          <w:szCs w:val="22"/>
          <w:u w:val="single"/>
        </w:rPr>
      </w:pPr>
      <w:r w:rsidRPr="00E77419">
        <w:rPr>
          <w:bCs/>
          <w:szCs w:val="22"/>
          <w:u w:val="single"/>
        </w:rPr>
        <w:t>Absorption</w:t>
      </w:r>
    </w:p>
    <w:p w14:paraId="3390CA52" w14:textId="77777777" w:rsidR="009E76CE" w:rsidRPr="007734B8" w:rsidRDefault="009E76CE" w:rsidP="00E77419">
      <w:pPr>
        <w:keepNext/>
      </w:pPr>
    </w:p>
    <w:p w14:paraId="1413CC1F" w14:textId="5C24D1F8" w:rsidR="00471686" w:rsidRPr="0025341F" w:rsidRDefault="00471686" w:rsidP="00E77419">
      <w:pPr>
        <w:tabs>
          <w:tab w:val="clear" w:pos="567"/>
        </w:tabs>
        <w:rPr>
          <w:bCs/>
          <w:szCs w:val="22"/>
        </w:rPr>
      </w:pPr>
      <w:r w:rsidRPr="0025341F">
        <w:rPr>
          <w:bCs/>
          <w:szCs w:val="22"/>
        </w:rPr>
        <w:t>Efter subkutan administrering är det geometriska medelvärdet (%CV) för biotillgängligheten av amivantamab 66,6</w:t>
      </w:r>
      <w:r w:rsidR="009C3A99" w:rsidRPr="0025341F">
        <w:rPr>
          <w:bCs/>
          <w:szCs w:val="22"/>
        </w:rPr>
        <w:t> </w:t>
      </w:r>
      <w:r w:rsidRPr="0025341F">
        <w:rPr>
          <w:bCs/>
          <w:szCs w:val="22"/>
        </w:rPr>
        <w:t>% (14,9</w:t>
      </w:r>
      <w:r w:rsidR="009C3A99" w:rsidRPr="0025341F">
        <w:rPr>
          <w:bCs/>
          <w:szCs w:val="22"/>
        </w:rPr>
        <w:t> </w:t>
      </w:r>
      <w:r w:rsidRPr="0025341F">
        <w:rPr>
          <w:bCs/>
          <w:szCs w:val="22"/>
        </w:rPr>
        <w:t>%) med en mediantid för att nå maximal koncentration på 3</w:t>
      </w:r>
      <w:r w:rsidR="00FA26A9" w:rsidRPr="0025341F">
        <w:rPr>
          <w:bCs/>
          <w:szCs w:val="22"/>
        </w:rPr>
        <w:t> </w:t>
      </w:r>
      <w:r w:rsidRPr="0025341F">
        <w:rPr>
          <w:bCs/>
          <w:szCs w:val="22"/>
        </w:rPr>
        <w:t>dagar, baserat på de individuella PK-parameteruppskattningarna för amivantamab för deltagare som fick subkutan administrering i PK-analysen av populationen.</w:t>
      </w:r>
    </w:p>
    <w:p w14:paraId="44C5349F" w14:textId="77777777" w:rsidR="009E76CE" w:rsidRPr="007734B8" w:rsidRDefault="009E76CE" w:rsidP="00E77419"/>
    <w:p w14:paraId="1FD08B4B" w14:textId="2779969B" w:rsidR="009B1BB6" w:rsidRPr="0025341F" w:rsidRDefault="009B1BB6" w:rsidP="00912C74">
      <w:pPr>
        <w:rPr>
          <w:szCs w:val="22"/>
        </w:rPr>
      </w:pPr>
      <w:r w:rsidRPr="0025341F">
        <w:rPr>
          <w:szCs w:val="22"/>
        </w:rPr>
        <w:t>För den subkutana doseringsregimen varannan vecka var det geometriska medelvärdet (%CV) för maximal dalvärdekoncentration av amivantamab efter den 4:e veckodosen 335</w:t>
      </w:r>
      <w:r w:rsidR="003B0F0C" w:rsidRPr="0025341F">
        <w:rPr>
          <w:szCs w:val="22"/>
        </w:rPr>
        <w:t> </w:t>
      </w:r>
      <w:r w:rsidRPr="0025341F">
        <w:rPr>
          <w:szCs w:val="22"/>
        </w:rPr>
        <w:t>µg/ml (32,7</w:t>
      </w:r>
      <w:r w:rsidR="003B0F0C" w:rsidRPr="0025341F">
        <w:rPr>
          <w:szCs w:val="22"/>
        </w:rPr>
        <w:t> </w:t>
      </w:r>
      <w:r w:rsidRPr="0025341F">
        <w:rPr>
          <w:szCs w:val="22"/>
        </w:rPr>
        <w:t>%). Medelvärdet för AUC</w:t>
      </w:r>
      <w:r w:rsidRPr="0025341F">
        <w:rPr>
          <w:szCs w:val="22"/>
          <w:vertAlign w:val="subscript"/>
        </w:rPr>
        <w:t xml:space="preserve">1 vecka </w:t>
      </w:r>
      <w:r w:rsidRPr="0025341F">
        <w:rPr>
          <w:szCs w:val="22"/>
        </w:rPr>
        <w:t>ökade 3,5-faldigt från den första dosen till cykel</w:t>
      </w:r>
      <w:r w:rsidR="003B0F0C" w:rsidRPr="0025341F">
        <w:rPr>
          <w:szCs w:val="22"/>
        </w:rPr>
        <w:t> </w:t>
      </w:r>
      <w:r w:rsidRPr="0025341F">
        <w:rPr>
          <w:szCs w:val="22"/>
        </w:rPr>
        <w:t>2 dag</w:t>
      </w:r>
      <w:r w:rsidR="003B0F0C" w:rsidRPr="0025341F">
        <w:rPr>
          <w:szCs w:val="22"/>
        </w:rPr>
        <w:t> </w:t>
      </w:r>
      <w:r w:rsidRPr="0025341F">
        <w:rPr>
          <w:szCs w:val="22"/>
        </w:rPr>
        <w:t>1. Maximal dalkoncentration av amivantamab efter subkutan administrering som monoterapi och i kombination med lazertinib observeras vanligen i slutet av veckodoseringen (cykel</w:t>
      </w:r>
      <w:r w:rsidR="003B0F0C" w:rsidRPr="0025341F">
        <w:rPr>
          <w:szCs w:val="22"/>
        </w:rPr>
        <w:t> </w:t>
      </w:r>
      <w:r w:rsidRPr="0025341F">
        <w:rPr>
          <w:szCs w:val="22"/>
        </w:rPr>
        <w:t>2 dag</w:t>
      </w:r>
      <w:r w:rsidR="003B0F0C" w:rsidRPr="0025341F">
        <w:rPr>
          <w:szCs w:val="22"/>
        </w:rPr>
        <w:t> </w:t>
      </w:r>
      <w:r w:rsidRPr="0025341F">
        <w:rPr>
          <w:szCs w:val="22"/>
        </w:rPr>
        <w:t xml:space="preserve">1). Amivantamabs </w:t>
      </w:r>
      <w:r w:rsidRPr="0025341F">
        <w:rPr>
          <w:i/>
          <w:iCs/>
          <w:szCs w:val="22"/>
        </w:rPr>
        <w:t>steady</w:t>
      </w:r>
      <w:r w:rsidR="00AD5FCC" w:rsidRPr="0025341F">
        <w:rPr>
          <w:i/>
          <w:iCs/>
          <w:szCs w:val="22"/>
        </w:rPr>
        <w:t xml:space="preserve"> </w:t>
      </w:r>
      <w:r w:rsidRPr="0025341F">
        <w:rPr>
          <w:i/>
          <w:iCs/>
          <w:szCs w:val="22"/>
        </w:rPr>
        <w:t>state</w:t>
      </w:r>
      <w:r w:rsidRPr="0025341F">
        <w:rPr>
          <w:szCs w:val="22"/>
        </w:rPr>
        <w:t>-koncentration uppnås ungefär vecka</w:t>
      </w:r>
      <w:r w:rsidR="007B1A17" w:rsidRPr="0025341F">
        <w:rPr>
          <w:szCs w:val="22"/>
        </w:rPr>
        <w:t> </w:t>
      </w:r>
      <w:r w:rsidRPr="0025341F">
        <w:rPr>
          <w:szCs w:val="22"/>
        </w:rPr>
        <w:t xml:space="preserve">13. Det geometriska medelvärdet (%CV) för </w:t>
      </w:r>
      <w:r w:rsidRPr="0025341F">
        <w:rPr>
          <w:i/>
          <w:iCs/>
          <w:szCs w:val="22"/>
        </w:rPr>
        <w:t>steady</w:t>
      </w:r>
      <w:r w:rsidR="00AD5FCC" w:rsidRPr="0025341F">
        <w:rPr>
          <w:i/>
          <w:iCs/>
          <w:szCs w:val="22"/>
        </w:rPr>
        <w:t xml:space="preserve"> </w:t>
      </w:r>
      <w:r w:rsidRPr="0025341F">
        <w:rPr>
          <w:i/>
          <w:iCs/>
          <w:szCs w:val="22"/>
        </w:rPr>
        <w:t>state</w:t>
      </w:r>
      <w:r w:rsidRPr="0025341F">
        <w:rPr>
          <w:szCs w:val="22"/>
        </w:rPr>
        <w:t>-dalkoncentrationen av amivantamab vid cykel 4</w:t>
      </w:r>
      <w:r w:rsidR="007B1A17" w:rsidRPr="0025341F">
        <w:rPr>
          <w:szCs w:val="22"/>
        </w:rPr>
        <w:t> </w:t>
      </w:r>
      <w:r w:rsidRPr="0025341F">
        <w:rPr>
          <w:szCs w:val="22"/>
        </w:rPr>
        <w:t>dag</w:t>
      </w:r>
      <w:r w:rsidR="007B1A17" w:rsidRPr="0025341F">
        <w:rPr>
          <w:szCs w:val="22"/>
        </w:rPr>
        <w:t> </w:t>
      </w:r>
      <w:r w:rsidRPr="0025341F">
        <w:rPr>
          <w:szCs w:val="22"/>
        </w:rPr>
        <w:t>1 var 206</w:t>
      </w:r>
      <w:r w:rsidR="007B1A17" w:rsidRPr="0025341F">
        <w:rPr>
          <w:szCs w:val="22"/>
        </w:rPr>
        <w:t> </w:t>
      </w:r>
      <w:r w:rsidRPr="0025341F">
        <w:rPr>
          <w:szCs w:val="22"/>
        </w:rPr>
        <w:t>µg/ml (39,1</w:t>
      </w:r>
      <w:r w:rsidR="007B1A17" w:rsidRPr="0025341F">
        <w:rPr>
          <w:szCs w:val="22"/>
        </w:rPr>
        <w:t> </w:t>
      </w:r>
      <w:r w:rsidRPr="0025341F">
        <w:rPr>
          <w:szCs w:val="22"/>
        </w:rPr>
        <w:t>%).</w:t>
      </w:r>
    </w:p>
    <w:p w14:paraId="1E7C7F16" w14:textId="77777777" w:rsidR="009B1BB6" w:rsidRPr="0025341F" w:rsidRDefault="009B1BB6" w:rsidP="00912C74">
      <w:pPr>
        <w:rPr>
          <w:szCs w:val="22"/>
        </w:rPr>
      </w:pPr>
    </w:p>
    <w:p w14:paraId="2924235E" w14:textId="08A7781A" w:rsidR="009B1BB6" w:rsidRPr="0025341F" w:rsidRDefault="009B1BB6" w:rsidP="00912C74">
      <w:pPr>
        <w:rPr>
          <w:szCs w:val="22"/>
        </w:rPr>
      </w:pPr>
      <w:r w:rsidRPr="0025341F">
        <w:rPr>
          <w:szCs w:val="22"/>
        </w:rPr>
        <w:t>Tabell</w:t>
      </w:r>
      <w:r w:rsidR="00230844" w:rsidRPr="0025341F">
        <w:rPr>
          <w:szCs w:val="22"/>
        </w:rPr>
        <w:t> </w:t>
      </w:r>
      <w:r w:rsidR="00952858">
        <w:rPr>
          <w:szCs w:val="22"/>
        </w:rPr>
        <w:t>9</w:t>
      </w:r>
      <w:r w:rsidRPr="0025341F">
        <w:rPr>
          <w:szCs w:val="22"/>
        </w:rPr>
        <w:t xml:space="preserve"> visar observerade geometriska medelvärden (%CV) för maximal dalkoncentration (cykel</w:t>
      </w:r>
      <w:r w:rsidR="005C699A" w:rsidRPr="0025341F">
        <w:rPr>
          <w:szCs w:val="22"/>
        </w:rPr>
        <w:t> </w:t>
      </w:r>
      <w:r w:rsidRPr="0025341F">
        <w:rPr>
          <w:szCs w:val="22"/>
        </w:rPr>
        <w:t>2 dag</w:t>
      </w:r>
      <w:r w:rsidR="005C699A" w:rsidRPr="0025341F">
        <w:rPr>
          <w:szCs w:val="22"/>
        </w:rPr>
        <w:t> </w:t>
      </w:r>
      <w:r w:rsidRPr="0025341F">
        <w:rPr>
          <w:szCs w:val="22"/>
        </w:rPr>
        <w:t>1 C</w:t>
      </w:r>
      <w:r w:rsidR="002E2679" w:rsidRPr="0025341F">
        <w:rPr>
          <w:szCs w:val="22"/>
          <w:vertAlign w:val="subscript"/>
        </w:rPr>
        <w:t>dal</w:t>
      </w:r>
      <w:r w:rsidRPr="0025341F">
        <w:rPr>
          <w:szCs w:val="22"/>
        </w:rPr>
        <w:t>)</w:t>
      </w:r>
      <w:r w:rsidR="00952858">
        <w:rPr>
          <w:szCs w:val="22"/>
        </w:rPr>
        <w:t xml:space="preserve"> och</w:t>
      </w:r>
      <w:r w:rsidRPr="0025341F">
        <w:rPr>
          <w:szCs w:val="22"/>
        </w:rPr>
        <w:t xml:space="preserve"> cykel</w:t>
      </w:r>
      <w:r w:rsidR="001B40B3" w:rsidRPr="0025341F">
        <w:rPr>
          <w:szCs w:val="22"/>
        </w:rPr>
        <w:t> </w:t>
      </w:r>
      <w:r w:rsidRPr="0025341F">
        <w:rPr>
          <w:szCs w:val="22"/>
        </w:rPr>
        <w:t>2 area under koncentrationstidskurvan (AUC</w:t>
      </w:r>
      <w:r w:rsidRPr="0025341F">
        <w:rPr>
          <w:szCs w:val="22"/>
          <w:vertAlign w:val="subscript"/>
        </w:rPr>
        <w:t>dag 1</w:t>
      </w:r>
      <w:r w:rsidR="00B35E86" w:rsidRPr="0025341F">
        <w:rPr>
          <w:szCs w:val="22"/>
          <w:vertAlign w:val="subscript"/>
        </w:rPr>
        <w:t>–</w:t>
      </w:r>
      <w:r w:rsidRPr="0025341F">
        <w:rPr>
          <w:szCs w:val="22"/>
          <w:vertAlign w:val="subscript"/>
        </w:rPr>
        <w:t>15</w:t>
      </w:r>
      <w:r w:rsidRPr="0025341F">
        <w:rPr>
          <w:szCs w:val="22"/>
        </w:rPr>
        <w:t>) efter de rekommenderade doserna av amivantamab administrerat subkutant och intravenöst hos patienter med NSCLC. Dessa PK-</w:t>
      </w:r>
      <w:r w:rsidR="00CF4A4C">
        <w:rPr>
          <w:szCs w:val="22"/>
        </w:rPr>
        <w:t xml:space="preserve">effektmått </w:t>
      </w:r>
      <w:r w:rsidRPr="0025341F">
        <w:rPr>
          <w:szCs w:val="22"/>
        </w:rPr>
        <w:t xml:space="preserve">låg till grund för påvisandet av </w:t>
      </w:r>
      <w:r w:rsidRPr="0025341F">
        <w:rPr>
          <w:i/>
          <w:iCs/>
          <w:szCs w:val="22"/>
        </w:rPr>
        <w:t>non-inferiority</w:t>
      </w:r>
      <w:r w:rsidRPr="0025341F">
        <w:rPr>
          <w:szCs w:val="22"/>
        </w:rPr>
        <w:t xml:space="preserve"> som stöder övergången från intravenös till subkutan behandling.</w:t>
      </w:r>
    </w:p>
    <w:p w14:paraId="600BFEE4" w14:textId="77777777" w:rsidR="000E486C" w:rsidRPr="0025341F" w:rsidRDefault="000E486C" w:rsidP="00912C74">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E42FD0" w:rsidRPr="00E42FD0" w14:paraId="0D6A9E66" w14:textId="77777777" w:rsidTr="00E77419">
        <w:trPr>
          <w:cantSplit/>
          <w:jc w:val="center"/>
        </w:trPr>
        <w:tc>
          <w:tcPr>
            <w:tcW w:w="9072" w:type="dxa"/>
            <w:gridSpan w:val="3"/>
            <w:tcBorders>
              <w:top w:val="nil"/>
              <w:left w:val="nil"/>
              <w:right w:val="nil"/>
            </w:tcBorders>
          </w:tcPr>
          <w:p w14:paraId="24633811" w14:textId="0959FC06" w:rsidR="0040690F" w:rsidRPr="00E42FD0" w:rsidRDefault="0040690F" w:rsidP="00912C74">
            <w:pPr>
              <w:keepNext/>
              <w:ind w:left="1134" w:hanging="1134"/>
              <w:rPr>
                <w:b/>
                <w:bCs/>
              </w:rPr>
            </w:pPr>
            <w:r w:rsidRPr="00E42FD0">
              <w:rPr>
                <w:b/>
                <w:bCs/>
              </w:rPr>
              <w:t>Tabell </w:t>
            </w:r>
            <w:r w:rsidR="00952858">
              <w:rPr>
                <w:b/>
                <w:bCs/>
              </w:rPr>
              <w:t>9</w:t>
            </w:r>
            <w:r w:rsidRPr="00E42FD0">
              <w:rPr>
                <w:b/>
                <w:bCs/>
              </w:rPr>
              <w:t>:</w:t>
            </w:r>
            <w:r w:rsidRPr="00E42FD0">
              <w:rPr>
                <w:b/>
                <w:bCs/>
              </w:rPr>
              <w:tab/>
            </w:r>
            <w:r w:rsidR="00FE62C0" w:rsidRPr="00E42FD0">
              <w:rPr>
                <w:b/>
                <w:bCs/>
              </w:rPr>
              <w:t>Sammanfattning av farmakokinetiska parametrar i serum för amivantamab hos patienter med NSCLC (PALOMA-3-studien)</w:t>
            </w:r>
          </w:p>
        </w:tc>
      </w:tr>
      <w:tr w:rsidR="00E42FD0" w:rsidRPr="00E42FD0" w14:paraId="50C3B620" w14:textId="77777777" w:rsidTr="00E77419">
        <w:trPr>
          <w:cantSplit/>
          <w:jc w:val="center"/>
        </w:trPr>
        <w:tc>
          <w:tcPr>
            <w:tcW w:w="2129" w:type="dxa"/>
            <w:vMerge w:val="restart"/>
            <w:tcBorders>
              <w:top w:val="single" w:sz="4" w:space="0" w:color="auto"/>
            </w:tcBorders>
            <w:shd w:val="clear" w:color="auto" w:fill="auto"/>
          </w:tcPr>
          <w:p w14:paraId="4E4B67B3" w14:textId="77777777" w:rsidR="0040690F" w:rsidRPr="00E42FD0" w:rsidRDefault="0040690F" w:rsidP="00E77419">
            <w:pPr>
              <w:keepNext/>
              <w:jc w:val="center"/>
              <w:rPr>
                <w:b/>
              </w:rPr>
            </w:pPr>
            <w:r w:rsidRPr="00E42FD0">
              <w:rPr>
                <w:b/>
              </w:rPr>
              <w:t>Parameter</w:t>
            </w:r>
          </w:p>
        </w:tc>
        <w:tc>
          <w:tcPr>
            <w:tcW w:w="3471" w:type="dxa"/>
            <w:tcBorders>
              <w:top w:val="single" w:sz="4" w:space="0" w:color="auto"/>
            </w:tcBorders>
          </w:tcPr>
          <w:p w14:paraId="3DD62428" w14:textId="210C51C9" w:rsidR="0040690F" w:rsidRPr="00E42FD0" w:rsidRDefault="0040690F" w:rsidP="000C35F2">
            <w:pPr>
              <w:keepNext/>
              <w:jc w:val="center"/>
              <w:rPr>
                <w:b/>
              </w:rPr>
            </w:pPr>
            <w:r w:rsidRPr="00E42FD0">
              <w:rPr>
                <w:b/>
              </w:rPr>
              <w:t>Rybrevant subkutan formulering</w:t>
            </w:r>
          </w:p>
          <w:p w14:paraId="5B35DC1C" w14:textId="3AE95CC6" w:rsidR="0040690F" w:rsidRPr="00E42FD0" w:rsidRDefault="0040690F" w:rsidP="000C35F2">
            <w:pPr>
              <w:keepNext/>
              <w:jc w:val="center"/>
              <w:rPr>
                <w:b/>
                <w:vertAlign w:val="superscript"/>
              </w:rPr>
            </w:pPr>
            <w:r w:rsidRPr="00E42FD0">
              <w:rPr>
                <w:b/>
              </w:rPr>
              <w:t>1 600 mg</w:t>
            </w:r>
          </w:p>
          <w:p w14:paraId="3C4A063F" w14:textId="0D715E3E" w:rsidR="0040690F" w:rsidRPr="00E42FD0" w:rsidRDefault="0040690F" w:rsidP="000C35F2">
            <w:pPr>
              <w:keepNext/>
              <w:jc w:val="center"/>
              <w:rPr>
                <w:b/>
                <w:vertAlign w:val="superscript"/>
              </w:rPr>
            </w:pPr>
            <w:r w:rsidRPr="00E42FD0">
              <w:rPr>
                <w:b/>
                <w:bCs/>
              </w:rPr>
              <w:t>(2 240 mg för kroppsvikt ≥ 80 kg)</w:t>
            </w:r>
          </w:p>
        </w:tc>
        <w:tc>
          <w:tcPr>
            <w:tcW w:w="3472" w:type="dxa"/>
            <w:tcBorders>
              <w:top w:val="single" w:sz="4" w:space="0" w:color="auto"/>
            </w:tcBorders>
            <w:shd w:val="clear" w:color="auto" w:fill="auto"/>
          </w:tcPr>
          <w:p w14:paraId="7EDE8430" w14:textId="2D54CEF3" w:rsidR="0040690F" w:rsidRPr="00E42FD0" w:rsidRDefault="0040690F" w:rsidP="000C35F2">
            <w:pPr>
              <w:keepNext/>
              <w:jc w:val="center"/>
              <w:rPr>
                <w:b/>
              </w:rPr>
            </w:pPr>
            <w:r w:rsidRPr="00E42FD0">
              <w:rPr>
                <w:b/>
              </w:rPr>
              <w:t>Rybrevant intravenös formulering</w:t>
            </w:r>
          </w:p>
          <w:p w14:paraId="39821575" w14:textId="02FDE47C" w:rsidR="0040690F" w:rsidRPr="00E42FD0" w:rsidRDefault="0040690F" w:rsidP="000C35F2">
            <w:pPr>
              <w:keepNext/>
              <w:jc w:val="center"/>
              <w:rPr>
                <w:b/>
                <w:vertAlign w:val="superscript"/>
              </w:rPr>
            </w:pPr>
            <w:r w:rsidRPr="00E42FD0">
              <w:rPr>
                <w:b/>
              </w:rPr>
              <w:t>1 050 mg</w:t>
            </w:r>
          </w:p>
          <w:p w14:paraId="4E7DF242" w14:textId="160EB911" w:rsidR="0040690F" w:rsidRPr="00E42FD0" w:rsidRDefault="0040690F" w:rsidP="000C35F2">
            <w:pPr>
              <w:keepNext/>
              <w:jc w:val="center"/>
              <w:rPr>
                <w:b/>
                <w:bCs/>
                <w:vertAlign w:val="superscript"/>
              </w:rPr>
            </w:pPr>
            <w:r w:rsidRPr="00E42FD0">
              <w:rPr>
                <w:b/>
              </w:rPr>
              <w:t>(1 400 mg för kroppsvikt ≥ 80 kg)</w:t>
            </w:r>
          </w:p>
        </w:tc>
      </w:tr>
      <w:tr w:rsidR="00E42FD0" w:rsidRPr="00E42FD0" w14:paraId="584DA169" w14:textId="77777777" w:rsidTr="00E77419">
        <w:trPr>
          <w:cantSplit/>
          <w:jc w:val="center"/>
        </w:trPr>
        <w:tc>
          <w:tcPr>
            <w:tcW w:w="2129" w:type="dxa"/>
            <w:vMerge/>
          </w:tcPr>
          <w:p w14:paraId="7F2ED5E5" w14:textId="77777777" w:rsidR="0040690F" w:rsidRPr="00E42FD0" w:rsidRDefault="0040690F" w:rsidP="00E77419">
            <w:pPr>
              <w:keepNext/>
              <w:rPr>
                <w:b/>
              </w:rPr>
            </w:pPr>
          </w:p>
        </w:tc>
        <w:tc>
          <w:tcPr>
            <w:tcW w:w="6943" w:type="dxa"/>
            <w:gridSpan w:val="2"/>
            <w:tcBorders>
              <w:top w:val="single" w:sz="4" w:space="0" w:color="auto"/>
            </w:tcBorders>
            <w:vAlign w:val="center"/>
          </w:tcPr>
          <w:p w14:paraId="42D09E17" w14:textId="3B604797" w:rsidR="0040690F" w:rsidRPr="00E42FD0" w:rsidRDefault="0040690F" w:rsidP="000C35F2">
            <w:pPr>
              <w:keepNext/>
              <w:jc w:val="center"/>
              <w:rPr>
                <w:b/>
              </w:rPr>
            </w:pPr>
            <w:r w:rsidRPr="00E42FD0">
              <w:rPr>
                <w:b/>
              </w:rPr>
              <w:t>Geomet</w:t>
            </w:r>
            <w:r w:rsidR="00612648" w:rsidRPr="00E42FD0">
              <w:rPr>
                <w:b/>
              </w:rPr>
              <w:t>riskt medelvärde</w:t>
            </w:r>
            <w:r w:rsidRPr="00E42FD0">
              <w:rPr>
                <w:b/>
              </w:rPr>
              <w:t xml:space="preserve"> (%CV)</w:t>
            </w:r>
          </w:p>
        </w:tc>
      </w:tr>
      <w:tr w:rsidR="00E42FD0" w:rsidRPr="00E42FD0" w14:paraId="3CF874DD" w14:textId="77777777" w:rsidTr="00E77419">
        <w:trPr>
          <w:cantSplit/>
          <w:jc w:val="center"/>
        </w:trPr>
        <w:tc>
          <w:tcPr>
            <w:tcW w:w="2129" w:type="dxa"/>
            <w:shd w:val="clear" w:color="auto" w:fill="auto"/>
          </w:tcPr>
          <w:p w14:paraId="353616CE" w14:textId="1E59F8FD" w:rsidR="0040690F" w:rsidRPr="00E42FD0" w:rsidRDefault="0040690F" w:rsidP="00912C74">
            <w:pPr>
              <w:rPr>
                <w:lang w:val="da-DK"/>
              </w:rPr>
            </w:pPr>
            <w:r w:rsidRPr="00E42FD0">
              <w:rPr>
                <w:lang w:val="da-DK"/>
              </w:rPr>
              <w:t>Cy</w:t>
            </w:r>
            <w:r w:rsidR="00017488" w:rsidRPr="00E42FD0">
              <w:rPr>
                <w:lang w:val="da-DK"/>
              </w:rPr>
              <w:t>kel </w:t>
            </w:r>
            <w:r w:rsidRPr="00E42FD0">
              <w:rPr>
                <w:lang w:val="da-DK"/>
              </w:rPr>
              <w:t xml:space="preserve">2 </w:t>
            </w:r>
            <w:r w:rsidR="00017488" w:rsidRPr="00E42FD0">
              <w:rPr>
                <w:lang w:val="da-DK"/>
              </w:rPr>
              <w:t>dag </w:t>
            </w:r>
            <w:r w:rsidRPr="00E42FD0">
              <w:rPr>
                <w:lang w:val="da-DK"/>
              </w:rPr>
              <w:t>1 C</w:t>
            </w:r>
            <w:r w:rsidR="00017488" w:rsidRPr="00E42FD0">
              <w:rPr>
                <w:vertAlign w:val="subscript"/>
                <w:lang w:val="da-DK"/>
              </w:rPr>
              <w:t>dal</w:t>
            </w:r>
            <w:r w:rsidRPr="00E42FD0">
              <w:rPr>
                <w:vertAlign w:val="subscript"/>
                <w:lang w:val="da-DK"/>
              </w:rPr>
              <w:t xml:space="preserve"> </w:t>
            </w:r>
            <w:r w:rsidRPr="00E42FD0">
              <w:rPr>
                <w:lang w:val="da-DK"/>
              </w:rPr>
              <w:t>(µg/m</w:t>
            </w:r>
            <w:r w:rsidR="001A19B5" w:rsidRPr="00E42FD0">
              <w:rPr>
                <w:lang w:val="da-DK"/>
              </w:rPr>
              <w:t>l</w:t>
            </w:r>
            <w:r w:rsidRPr="00E42FD0">
              <w:rPr>
                <w:lang w:val="da-DK"/>
              </w:rPr>
              <w:t>)</w:t>
            </w:r>
          </w:p>
        </w:tc>
        <w:tc>
          <w:tcPr>
            <w:tcW w:w="3471" w:type="dxa"/>
            <w:vAlign w:val="center"/>
          </w:tcPr>
          <w:p w14:paraId="7715B89F" w14:textId="306B78DD" w:rsidR="0040690F" w:rsidRPr="00E42FD0" w:rsidRDefault="0040690F" w:rsidP="00912C74">
            <w:pPr>
              <w:jc w:val="center"/>
            </w:pPr>
            <w:r w:rsidRPr="00E42FD0">
              <w:t>335 (32</w:t>
            </w:r>
            <w:r w:rsidR="00C03718" w:rsidRPr="00E42FD0">
              <w:t>,</w:t>
            </w:r>
            <w:r w:rsidRPr="00E42FD0">
              <w:t>7</w:t>
            </w:r>
            <w:r w:rsidR="00C03718" w:rsidRPr="00E42FD0">
              <w:t> </w:t>
            </w:r>
            <w:r w:rsidRPr="00E42FD0">
              <w:t>%)</w:t>
            </w:r>
          </w:p>
        </w:tc>
        <w:tc>
          <w:tcPr>
            <w:tcW w:w="3472" w:type="dxa"/>
            <w:shd w:val="clear" w:color="auto" w:fill="auto"/>
            <w:vAlign w:val="center"/>
          </w:tcPr>
          <w:p w14:paraId="17589929" w14:textId="14A68B21" w:rsidR="0040690F" w:rsidRPr="00E42FD0" w:rsidRDefault="0040690F" w:rsidP="00912C74">
            <w:pPr>
              <w:jc w:val="center"/>
            </w:pPr>
            <w:r w:rsidRPr="00E42FD0">
              <w:t>293 (31</w:t>
            </w:r>
            <w:r w:rsidR="00361C08" w:rsidRPr="00E42FD0">
              <w:t>,</w:t>
            </w:r>
            <w:r w:rsidRPr="00E42FD0">
              <w:t>7</w:t>
            </w:r>
            <w:r w:rsidR="00361C08" w:rsidRPr="00E42FD0">
              <w:t> </w:t>
            </w:r>
            <w:r w:rsidRPr="00E42FD0">
              <w:t>%)</w:t>
            </w:r>
          </w:p>
        </w:tc>
      </w:tr>
      <w:tr w:rsidR="00E42FD0" w:rsidRPr="00E42FD0" w14:paraId="355AF328" w14:textId="77777777" w:rsidTr="00E77419">
        <w:trPr>
          <w:cantSplit/>
          <w:jc w:val="center"/>
        </w:trPr>
        <w:tc>
          <w:tcPr>
            <w:tcW w:w="2129" w:type="dxa"/>
            <w:shd w:val="clear" w:color="auto" w:fill="auto"/>
          </w:tcPr>
          <w:p w14:paraId="22A81A41" w14:textId="37859D1D" w:rsidR="0040690F" w:rsidRPr="00E42FD0" w:rsidRDefault="0040690F" w:rsidP="00912C74">
            <w:pPr>
              <w:rPr>
                <w:lang w:val="da-DK"/>
              </w:rPr>
            </w:pPr>
            <w:r w:rsidRPr="00E42FD0">
              <w:rPr>
                <w:lang w:val="da-DK"/>
              </w:rPr>
              <w:t>Cy</w:t>
            </w:r>
            <w:r w:rsidR="00017488" w:rsidRPr="00E42FD0">
              <w:rPr>
                <w:lang w:val="da-DK"/>
              </w:rPr>
              <w:t>kel </w:t>
            </w:r>
            <w:r w:rsidRPr="00E42FD0">
              <w:rPr>
                <w:lang w:val="da-DK"/>
              </w:rPr>
              <w:t>2 AUC</w:t>
            </w:r>
            <w:r w:rsidRPr="00E42FD0">
              <w:rPr>
                <w:vertAlign w:val="subscript"/>
                <w:lang w:val="da-DK"/>
              </w:rPr>
              <w:t>(</w:t>
            </w:r>
            <w:r w:rsidR="00017488" w:rsidRPr="00E42FD0">
              <w:rPr>
                <w:vertAlign w:val="subscript"/>
                <w:lang w:val="da-DK"/>
              </w:rPr>
              <w:t>dag</w:t>
            </w:r>
            <w:r w:rsidR="00C03718" w:rsidRPr="00E42FD0">
              <w:rPr>
                <w:vertAlign w:val="subscript"/>
                <w:lang w:val="da-DK"/>
              </w:rPr>
              <w:t xml:space="preserve"> </w:t>
            </w:r>
            <w:r w:rsidRPr="00E42FD0">
              <w:rPr>
                <w:vertAlign w:val="subscript"/>
                <w:lang w:val="da-DK"/>
              </w:rPr>
              <w:t>1-15)</w:t>
            </w:r>
            <w:r w:rsidRPr="00E42FD0">
              <w:rPr>
                <w:lang w:val="da-DK"/>
              </w:rPr>
              <w:t xml:space="preserve"> (µg/m</w:t>
            </w:r>
            <w:r w:rsidR="001A19B5" w:rsidRPr="00E42FD0">
              <w:rPr>
                <w:lang w:val="da-DK"/>
              </w:rPr>
              <w:t>l</w:t>
            </w:r>
            <w:r w:rsidRPr="00E42FD0">
              <w:rPr>
                <w:lang w:val="da-DK"/>
              </w:rPr>
              <w:t>)</w:t>
            </w:r>
          </w:p>
        </w:tc>
        <w:tc>
          <w:tcPr>
            <w:tcW w:w="3471" w:type="dxa"/>
            <w:vAlign w:val="center"/>
          </w:tcPr>
          <w:p w14:paraId="2603EC88" w14:textId="132E762F" w:rsidR="0040690F" w:rsidRPr="00E42FD0" w:rsidRDefault="0040690F" w:rsidP="00912C74">
            <w:pPr>
              <w:jc w:val="center"/>
            </w:pPr>
            <w:r w:rsidRPr="00E42FD0">
              <w:t>135</w:t>
            </w:r>
            <w:r w:rsidR="00361C08" w:rsidRPr="00E42FD0">
              <w:t> </w:t>
            </w:r>
            <w:r w:rsidRPr="00E42FD0">
              <w:t>861 (30</w:t>
            </w:r>
            <w:r w:rsidR="00C03718" w:rsidRPr="00E42FD0">
              <w:t>,</w:t>
            </w:r>
            <w:r w:rsidRPr="00E42FD0">
              <w:t>7</w:t>
            </w:r>
            <w:r w:rsidR="00C03718" w:rsidRPr="00E42FD0">
              <w:t> </w:t>
            </w:r>
            <w:r w:rsidRPr="00E42FD0">
              <w:t>%)</w:t>
            </w:r>
          </w:p>
        </w:tc>
        <w:tc>
          <w:tcPr>
            <w:tcW w:w="3472" w:type="dxa"/>
            <w:shd w:val="clear" w:color="auto" w:fill="auto"/>
            <w:vAlign w:val="center"/>
          </w:tcPr>
          <w:p w14:paraId="7F95EABB" w14:textId="75824879" w:rsidR="0040690F" w:rsidRPr="00E42FD0" w:rsidRDefault="0040690F" w:rsidP="00912C74">
            <w:pPr>
              <w:jc w:val="center"/>
            </w:pPr>
            <w:r w:rsidRPr="00E42FD0">
              <w:t>131</w:t>
            </w:r>
            <w:r w:rsidR="00361C08" w:rsidRPr="00E42FD0">
              <w:t> </w:t>
            </w:r>
            <w:r w:rsidRPr="00E42FD0">
              <w:t>704 (24</w:t>
            </w:r>
            <w:r w:rsidR="00361C08" w:rsidRPr="00E42FD0">
              <w:t>,</w:t>
            </w:r>
            <w:r w:rsidRPr="00E42FD0">
              <w:t>0</w:t>
            </w:r>
            <w:r w:rsidR="00361C08" w:rsidRPr="00E42FD0">
              <w:t> </w:t>
            </w:r>
            <w:r w:rsidRPr="00E42FD0">
              <w:t>%)</w:t>
            </w:r>
          </w:p>
        </w:tc>
      </w:tr>
    </w:tbl>
    <w:p w14:paraId="682361C9" w14:textId="77777777" w:rsidR="000E486C" w:rsidRPr="0025341F" w:rsidRDefault="000E486C" w:rsidP="00912C74">
      <w:pPr>
        <w:rPr>
          <w:szCs w:val="22"/>
        </w:rPr>
      </w:pPr>
    </w:p>
    <w:p w14:paraId="62077288" w14:textId="1EF9F8D5" w:rsidR="00B1098C" w:rsidRPr="00E77419" w:rsidRDefault="00B1098C" w:rsidP="00E77419">
      <w:pPr>
        <w:keepNext/>
        <w:rPr>
          <w:szCs w:val="22"/>
          <w:u w:val="single"/>
        </w:rPr>
      </w:pPr>
      <w:r w:rsidRPr="00E77419">
        <w:rPr>
          <w:szCs w:val="22"/>
          <w:u w:val="single"/>
        </w:rPr>
        <w:t>Distribution</w:t>
      </w:r>
    </w:p>
    <w:p w14:paraId="26789FA7" w14:textId="77777777" w:rsidR="00B1098C" w:rsidRPr="0025341F" w:rsidRDefault="00B1098C" w:rsidP="00E77419">
      <w:pPr>
        <w:keepNext/>
        <w:rPr>
          <w:szCs w:val="22"/>
        </w:rPr>
      </w:pPr>
    </w:p>
    <w:p w14:paraId="6F727D77" w14:textId="727949F8" w:rsidR="00A666FC" w:rsidRPr="0025341F" w:rsidRDefault="00E51FAD" w:rsidP="00912C74">
      <w:pPr>
        <w:rPr>
          <w:szCs w:val="22"/>
        </w:rPr>
      </w:pPr>
      <w:r w:rsidRPr="0025341F">
        <w:rPr>
          <w:szCs w:val="22"/>
        </w:rPr>
        <w:t xml:space="preserve">Baserat på individuella uppskattningar av PK-parametrar för amivantamab </w:t>
      </w:r>
      <w:r w:rsidR="00A666FC" w:rsidRPr="0025341F">
        <w:rPr>
          <w:szCs w:val="22"/>
        </w:rPr>
        <w:t xml:space="preserve">för deltagare som fick subkutan administrering i </w:t>
      </w:r>
      <w:r w:rsidR="00A90A82" w:rsidRPr="0025341F">
        <w:rPr>
          <w:szCs w:val="22"/>
        </w:rPr>
        <w:t>PK-populationsanalys</w:t>
      </w:r>
      <w:r w:rsidR="00CB39E1">
        <w:rPr>
          <w:szCs w:val="22"/>
        </w:rPr>
        <w:t>en</w:t>
      </w:r>
      <w:r w:rsidR="00A666FC" w:rsidRPr="0025341F">
        <w:rPr>
          <w:szCs w:val="22"/>
        </w:rPr>
        <w:t>, är det geometriska medelvärdet (%CV) för den totala distributionsvolymen för amivantamab som administreras subkutant 5,69</w:t>
      </w:r>
      <w:r w:rsidR="00A90A82" w:rsidRPr="0025341F">
        <w:rPr>
          <w:szCs w:val="22"/>
        </w:rPr>
        <w:t> </w:t>
      </w:r>
      <w:r w:rsidR="00A666FC" w:rsidRPr="0025341F">
        <w:rPr>
          <w:szCs w:val="22"/>
        </w:rPr>
        <w:t>l (23,8</w:t>
      </w:r>
      <w:r w:rsidR="00A90A82" w:rsidRPr="0025341F">
        <w:rPr>
          <w:szCs w:val="22"/>
        </w:rPr>
        <w:t> </w:t>
      </w:r>
      <w:r w:rsidR="00A666FC" w:rsidRPr="0025341F">
        <w:rPr>
          <w:szCs w:val="22"/>
        </w:rPr>
        <w:t>%).</w:t>
      </w:r>
    </w:p>
    <w:p w14:paraId="3C02B0BB" w14:textId="77777777" w:rsidR="00A90A82" w:rsidRPr="0025341F" w:rsidRDefault="00A90A82" w:rsidP="00912C74">
      <w:pPr>
        <w:rPr>
          <w:szCs w:val="22"/>
        </w:rPr>
      </w:pPr>
    </w:p>
    <w:p w14:paraId="0A971875" w14:textId="3D468684" w:rsidR="00A90A82" w:rsidRPr="00E77419" w:rsidRDefault="00A90A82" w:rsidP="00E77419">
      <w:pPr>
        <w:keepNext/>
        <w:rPr>
          <w:szCs w:val="22"/>
          <w:u w:val="single"/>
        </w:rPr>
      </w:pPr>
      <w:r w:rsidRPr="00E77419">
        <w:rPr>
          <w:szCs w:val="22"/>
          <w:u w:val="single"/>
        </w:rPr>
        <w:t>Elimin</w:t>
      </w:r>
      <w:r w:rsidR="0076623D" w:rsidRPr="00E77419">
        <w:rPr>
          <w:szCs w:val="22"/>
          <w:u w:val="single"/>
        </w:rPr>
        <w:t>ering</w:t>
      </w:r>
    </w:p>
    <w:p w14:paraId="4FBB57D1" w14:textId="77777777" w:rsidR="00A90A82" w:rsidRPr="0025341F" w:rsidRDefault="00A90A82" w:rsidP="00E77419">
      <w:pPr>
        <w:keepNext/>
        <w:rPr>
          <w:szCs w:val="22"/>
        </w:rPr>
      </w:pPr>
    </w:p>
    <w:p w14:paraId="50C9137F" w14:textId="4A0EA44F" w:rsidR="00312552" w:rsidRPr="0025341F" w:rsidRDefault="00CE1000" w:rsidP="00912C74">
      <w:pPr>
        <w:rPr>
          <w:szCs w:val="22"/>
        </w:rPr>
      </w:pPr>
      <w:r w:rsidRPr="0025341F">
        <w:rPr>
          <w:szCs w:val="22"/>
        </w:rPr>
        <w:t>Baserat på individuella uppskattningar av PK-parametrar för amivantamab för deltagare som fick subkutan administrering i PK-populationsanalys</w:t>
      </w:r>
      <w:r w:rsidR="001C3F50">
        <w:rPr>
          <w:szCs w:val="22"/>
        </w:rPr>
        <w:t>en</w:t>
      </w:r>
      <w:r w:rsidRPr="0025341F">
        <w:rPr>
          <w:szCs w:val="22"/>
        </w:rPr>
        <w:t xml:space="preserve">, </w:t>
      </w:r>
      <w:r w:rsidR="00312552" w:rsidRPr="0025341F">
        <w:rPr>
          <w:szCs w:val="22"/>
        </w:rPr>
        <w:t>är det uppskattade geometriska medelvärdet (%CV) för linjär CL och tillhörande terminal halveringstid 0,224</w:t>
      </w:r>
      <w:r w:rsidR="00D31D98" w:rsidRPr="0025341F">
        <w:rPr>
          <w:szCs w:val="22"/>
        </w:rPr>
        <w:t> </w:t>
      </w:r>
      <w:r w:rsidR="00312552" w:rsidRPr="0025341F">
        <w:rPr>
          <w:szCs w:val="22"/>
        </w:rPr>
        <w:t>l/dag (26,0</w:t>
      </w:r>
      <w:r w:rsidR="00D31D98" w:rsidRPr="0025341F">
        <w:rPr>
          <w:szCs w:val="22"/>
        </w:rPr>
        <w:t> </w:t>
      </w:r>
      <w:r w:rsidR="00312552" w:rsidRPr="0025341F">
        <w:rPr>
          <w:szCs w:val="22"/>
        </w:rPr>
        <w:t>%) respektive 18,8</w:t>
      </w:r>
      <w:r w:rsidR="00D31D98" w:rsidRPr="0025341F">
        <w:rPr>
          <w:szCs w:val="22"/>
        </w:rPr>
        <w:t> </w:t>
      </w:r>
      <w:r w:rsidR="00312552" w:rsidRPr="0025341F">
        <w:rPr>
          <w:szCs w:val="22"/>
        </w:rPr>
        <w:t>dagar (34,3</w:t>
      </w:r>
      <w:r w:rsidR="00D31D98" w:rsidRPr="0025341F">
        <w:rPr>
          <w:szCs w:val="22"/>
        </w:rPr>
        <w:t> </w:t>
      </w:r>
      <w:r w:rsidR="00312552" w:rsidRPr="0025341F">
        <w:rPr>
          <w:szCs w:val="22"/>
        </w:rPr>
        <w:t>%).</w:t>
      </w:r>
    </w:p>
    <w:p w14:paraId="41177385" w14:textId="77777777" w:rsidR="00D31D98" w:rsidRPr="0025341F" w:rsidRDefault="00D31D98" w:rsidP="00912C74">
      <w:pPr>
        <w:rPr>
          <w:szCs w:val="22"/>
        </w:rPr>
      </w:pPr>
    </w:p>
    <w:p w14:paraId="56DC6920" w14:textId="76CBB4E7" w:rsidR="0084603D" w:rsidRPr="00E77419" w:rsidRDefault="00A0783D" w:rsidP="00E77419">
      <w:pPr>
        <w:keepNext/>
        <w:rPr>
          <w:szCs w:val="22"/>
          <w:u w:val="single"/>
        </w:rPr>
      </w:pPr>
      <w:r w:rsidRPr="00E77419">
        <w:rPr>
          <w:szCs w:val="22"/>
          <w:u w:val="single"/>
        </w:rPr>
        <w:t>Särskilda populationer</w:t>
      </w:r>
    </w:p>
    <w:p w14:paraId="0D953E89" w14:textId="77777777" w:rsidR="0084603D" w:rsidRPr="0025341F" w:rsidRDefault="0084603D" w:rsidP="00E77419">
      <w:pPr>
        <w:keepNext/>
        <w:rPr>
          <w:szCs w:val="22"/>
        </w:rPr>
      </w:pPr>
    </w:p>
    <w:p w14:paraId="3B5AF645" w14:textId="7FE80497" w:rsidR="0084603D" w:rsidRPr="00E77419" w:rsidRDefault="00A0783D" w:rsidP="00E77419">
      <w:pPr>
        <w:keepNext/>
        <w:rPr>
          <w:i/>
          <w:iCs/>
          <w:szCs w:val="22"/>
          <w:u w:val="single"/>
        </w:rPr>
      </w:pPr>
      <w:r w:rsidRPr="00E77419">
        <w:rPr>
          <w:i/>
          <w:iCs/>
          <w:szCs w:val="22"/>
          <w:u w:val="single"/>
        </w:rPr>
        <w:t>Äldre</w:t>
      </w:r>
    </w:p>
    <w:p w14:paraId="0C2B69BD" w14:textId="03050CAB" w:rsidR="00F26F80" w:rsidRPr="0025341F" w:rsidRDefault="00A0783D" w:rsidP="00912C74">
      <w:pPr>
        <w:rPr>
          <w:szCs w:val="22"/>
        </w:rPr>
      </w:pPr>
      <w:r w:rsidRPr="0025341F">
        <w:rPr>
          <w:szCs w:val="22"/>
        </w:rPr>
        <w:t>Inga kliniskt signifikanta skillnader i farmakokinetiken för amivantamab observerades baserat på ålder (2</w:t>
      </w:r>
      <w:r w:rsidR="0084603D" w:rsidRPr="0025341F">
        <w:rPr>
          <w:szCs w:val="22"/>
        </w:rPr>
        <w:t>1</w:t>
      </w:r>
      <w:r w:rsidRPr="0025341F">
        <w:rPr>
          <w:szCs w:val="22"/>
        </w:rPr>
        <w:t>–8</w:t>
      </w:r>
      <w:r w:rsidR="0084603D" w:rsidRPr="0025341F">
        <w:rPr>
          <w:szCs w:val="22"/>
        </w:rPr>
        <w:t>8 </w:t>
      </w:r>
      <w:r w:rsidRPr="0025341F">
        <w:rPr>
          <w:szCs w:val="22"/>
        </w:rPr>
        <w:t>år).</w:t>
      </w:r>
    </w:p>
    <w:p w14:paraId="60F884E6" w14:textId="77777777" w:rsidR="00F26F80" w:rsidRPr="0025341F" w:rsidRDefault="00F26F80" w:rsidP="00912C74">
      <w:pPr>
        <w:rPr>
          <w:szCs w:val="22"/>
        </w:rPr>
      </w:pPr>
    </w:p>
    <w:p w14:paraId="788D2623" w14:textId="73C3C0AD" w:rsidR="00F26F80" w:rsidRPr="00E77419" w:rsidRDefault="00A0783D" w:rsidP="00E77419">
      <w:pPr>
        <w:keepNext/>
        <w:rPr>
          <w:i/>
          <w:iCs/>
          <w:szCs w:val="22"/>
          <w:u w:val="single"/>
        </w:rPr>
      </w:pPr>
      <w:r w:rsidRPr="00E77419">
        <w:rPr>
          <w:i/>
          <w:iCs/>
          <w:szCs w:val="22"/>
          <w:u w:val="single"/>
        </w:rPr>
        <w:t>Nedsatt njurfunktion</w:t>
      </w:r>
    </w:p>
    <w:p w14:paraId="29BBEEB1" w14:textId="7EAC4D9B" w:rsidR="0074789A" w:rsidRPr="0025341F" w:rsidRDefault="00A0783D" w:rsidP="00912C74">
      <w:pPr>
        <w:rPr>
          <w:szCs w:val="22"/>
        </w:rPr>
      </w:pPr>
      <w:r w:rsidRPr="0025341F">
        <w:rPr>
          <w:szCs w:val="22"/>
        </w:rPr>
        <w:t>Ingen kliniskt signifikant effekt på amivantamabs farmakokinetik observerades hos patienter med lätt (60</w:t>
      </w:r>
      <w:r w:rsidR="0016457C" w:rsidRPr="0025341F">
        <w:rPr>
          <w:szCs w:val="22"/>
        </w:rPr>
        <w:t> </w:t>
      </w:r>
      <w:r w:rsidRPr="0025341F">
        <w:rPr>
          <w:szCs w:val="22"/>
        </w:rPr>
        <w:t>≤</w:t>
      </w:r>
      <w:r w:rsidR="00B84A7C">
        <w:rPr>
          <w:szCs w:val="22"/>
        </w:rPr>
        <w:t> </w:t>
      </w:r>
      <w:r w:rsidRPr="0025341F">
        <w:rPr>
          <w:szCs w:val="22"/>
        </w:rPr>
        <w:t>kreatininclearance [CrCl] &lt;</w:t>
      </w:r>
      <w:r w:rsidR="0016457C" w:rsidRPr="0025341F">
        <w:rPr>
          <w:szCs w:val="22"/>
        </w:rPr>
        <w:t> </w:t>
      </w:r>
      <w:r w:rsidRPr="0025341F">
        <w:rPr>
          <w:szCs w:val="22"/>
        </w:rPr>
        <w:t>90</w:t>
      </w:r>
      <w:r w:rsidR="0016457C" w:rsidRPr="0025341F">
        <w:rPr>
          <w:szCs w:val="22"/>
        </w:rPr>
        <w:t> </w:t>
      </w:r>
      <w:r w:rsidRPr="0025341F">
        <w:rPr>
          <w:szCs w:val="22"/>
        </w:rPr>
        <w:t>ml/min)</w:t>
      </w:r>
      <w:r w:rsidR="0067152C" w:rsidRPr="0025341F">
        <w:rPr>
          <w:szCs w:val="22"/>
        </w:rPr>
        <w:t xml:space="preserve">, </w:t>
      </w:r>
      <w:r w:rsidRPr="0025341F">
        <w:rPr>
          <w:szCs w:val="22"/>
        </w:rPr>
        <w:t>måttligt (29</w:t>
      </w:r>
      <w:r w:rsidR="0016457C" w:rsidRPr="0025341F">
        <w:rPr>
          <w:szCs w:val="22"/>
        </w:rPr>
        <w:t> </w:t>
      </w:r>
      <w:r w:rsidRPr="0025341F">
        <w:rPr>
          <w:szCs w:val="22"/>
        </w:rPr>
        <w:t>≤ CrCl &lt;</w:t>
      </w:r>
      <w:r w:rsidR="0016457C" w:rsidRPr="0025341F">
        <w:rPr>
          <w:szCs w:val="22"/>
        </w:rPr>
        <w:t> </w:t>
      </w:r>
      <w:r w:rsidRPr="0025341F">
        <w:rPr>
          <w:szCs w:val="22"/>
        </w:rPr>
        <w:t>60</w:t>
      </w:r>
      <w:r w:rsidR="0016457C" w:rsidRPr="0025341F">
        <w:rPr>
          <w:szCs w:val="22"/>
        </w:rPr>
        <w:t> </w:t>
      </w:r>
      <w:r w:rsidRPr="0025341F">
        <w:rPr>
          <w:szCs w:val="22"/>
        </w:rPr>
        <w:t xml:space="preserve">ml/min) </w:t>
      </w:r>
      <w:r w:rsidR="008B0649" w:rsidRPr="0025341F">
        <w:rPr>
          <w:szCs w:val="22"/>
        </w:rPr>
        <w:t xml:space="preserve">eller kraftigt </w:t>
      </w:r>
      <w:r w:rsidRPr="0025341F">
        <w:rPr>
          <w:szCs w:val="22"/>
        </w:rPr>
        <w:t>(15</w:t>
      </w:r>
      <w:r w:rsidR="008B0649" w:rsidRPr="0025341F">
        <w:rPr>
          <w:szCs w:val="22"/>
        </w:rPr>
        <w:t> </w:t>
      </w:r>
      <w:r w:rsidRPr="0025341F">
        <w:rPr>
          <w:szCs w:val="22"/>
        </w:rPr>
        <w:t>≤</w:t>
      </w:r>
      <w:r w:rsidR="00332800">
        <w:rPr>
          <w:szCs w:val="22"/>
        </w:rPr>
        <w:t> </w:t>
      </w:r>
      <w:r w:rsidRPr="0025341F">
        <w:rPr>
          <w:szCs w:val="22"/>
        </w:rPr>
        <w:t>CrCl &lt;</w:t>
      </w:r>
      <w:r w:rsidR="008B0649" w:rsidRPr="0025341F">
        <w:rPr>
          <w:szCs w:val="22"/>
        </w:rPr>
        <w:t> </w:t>
      </w:r>
      <w:r w:rsidRPr="0025341F">
        <w:rPr>
          <w:szCs w:val="22"/>
        </w:rPr>
        <w:t>29</w:t>
      </w:r>
      <w:r w:rsidR="008B0649" w:rsidRPr="0025341F">
        <w:rPr>
          <w:szCs w:val="22"/>
        </w:rPr>
        <w:t> </w:t>
      </w:r>
      <w:r w:rsidRPr="0025341F">
        <w:rPr>
          <w:szCs w:val="22"/>
        </w:rPr>
        <w:t xml:space="preserve">ml/min) </w:t>
      </w:r>
      <w:r w:rsidR="008B0649" w:rsidRPr="0025341F">
        <w:rPr>
          <w:szCs w:val="22"/>
        </w:rPr>
        <w:t>nedsatt njurfunktion.</w:t>
      </w:r>
      <w:r w:rsidR="00315054" w:rsidRPr="0025341F">
        <w:rPr>
          <w:szCs w:val="22"/>
        </w:rPr>
        <w:t xml:space="preserve"> </w:t>
      </w:r>
      <w:r w:rsidR="0074789A" w:rsidRPr="0025341F">
        <w:rPr>
          <w:szCs w:val="22"/>
        </w:rPr>
        <w:t xml:space="preserve">Data för patienter med </w:t>
      </w:r>
      <w:r w:rsidR="004976DE" w:rsidRPr="0025341F">
        <w:rPr>
          <w:szCs w:val="22"/>
        </w:rPr>
        <w:t>kraftigt</w:t>
      </w:r>
      <w:r w:rsidR="0074789A" w:rsidRPr="0025341F">
        <w:rPr>
          <w:szCs w:val="22"/>
        </w:rPr>
        <w:t xml:space="preserve"> nedsatt njurfunktion är </w:t>
      </w:r>
      <w:r w:rsidR="0074789A" w:rsidRPr="0025341F">
        <w:rPr>
          <w:szCs w:val="22"/>
        </w:rPr>
        <w:lastRenderedPageBreak/>
        <w:t>begränsade (n=1), men det finns ing</w:t>
      </w:r>
      <w:r w:rsidR="0048340F">
        <w:rPr>
          <w:szCs w:val="22"/>
        </w:rPr>
        <w:t>a belägg för</w:t>
      </w:r>
      <w:r w:rsidR="0074789A" w:rsidRPr="0025341F">
        <w:rPr>
          <w:szCs w:val="22"/>
        </w:rPr>
        <w:t xml:space="preserve"> att dosjustering </w:t>
      </w:r>
      <w:r w:rsidR="00712A56">
        <w:rPr>
          <w:szCs w:val="22"/>
        </w:rPr>
        <w:t xml:space="preserve">skulle </w:t>
      </w:r>
      <w:r w:rsidR="0074789A" w:rsidRPr="0025341F">
        <w:rPr>
          <w:szCs w:val="22"/>
        </w:rPr>
        <w:t>kräv</w:t>
      </w:r>
      <w:r w:rsidR="00712A56">
        <w:rPr>
          <w:szCs w:val="22"/>
        </w:rPr>
        <w:t>a</w:t>
      </w:r>
      <w:r w:rsidR="0074789A" w:rsidRPr="0025341F">
        <w:rPr>
          <w:szCs w:val="22"/>
        </w:rPr>
        <w:t>s för dessa patienter. Effekten av terminal njursjukdom (</w:t>
      </w:r>
      <w:r w:rsidR="009A097F" w:rsidRPr="00E77419">
        <w:rPr>
          <w:noProof/>
        </w:rPr>
        <w:t>CrCl &lt; 15 m</w:t>
      </w:r>
      <w:r w:rsidR="009A097F">
        <w:rPr>
          <w:noProof/>
        </w:rPr>
        <w:t>l</w:t>
      </w:r>
      <w:r w:rsidR="009A097F" w:rsidRPr="00E77419">
        <w:rPr>
          <w:noProof/>
        </w:rPr>
        <w:t>/min</w:t>
      </w:r>
      <w:r w:rsidR="0074789A" w:rsidRPr="0025341F">
        <w:rPr>
          <w:szCs w:val="22"/>
        </w:rPr>
        <w:t xml:space="preserve">) </w:t>
      </w:r>
      <w:r w:rsidR="00B338A6" w:rsidRPr="0025341F">
        <w:rPr>
          <w:szCs w:val="22"/>
        </w:rPr>
        <w:t>på amivantamabs farmakokinetik är okänd</w:t>
      </w:r>
      <w:r w:rsidR="0074789A" w:rsidRPr="0025341F">
        <w:rPr>
          <w:szCs w:val="22"/>
        </w:rPr>
        <w:t>.</w:t>
      </w:r>
    </w:p>
    <w:p w14:paraId="2BC090FF" w14:textId="77777777" w:rsidR="00544C14" w:rsidRPr="0025341F" w:rsidRDefault="00544C14" w:rsidP="00912C74">
      <w:pPr>
        <w:rPr>
          <w:szCs w:val="22"/>
        </w:rPr>
      </w:pPr>
    </w:p>
    <w:p w14:paraId="7AAA7929" w14:textId="2AD100DE" w:rsidR="00667DC3" w:rsidRPr="00E77419" w:rsidRDefault="00667DC3" w:rsidP="00E77419">
      <w:pPr>
        <w:keepNext/>
        <w:rPr>
          <w:i/>
          <w:iCs/>
          <w:szCs w:val="22"/>
          <w:u w:val="single"/>
        </w:rPr>
      </w:pPr>
      <w:r w:rsidRPr="00E77419">
        <w:rPr>
          <w:i/>
          <w:iCs/>
          <w:szCs w:val="22"/>
          <w:u w:val="single"/>
        </w:rPr>
        <w:t>Nedsatt</w:t>
      </w:r>
      <w:r w:rsidR="00800D47" w:rsidRPr="00E77419">
        <w:rPr>
          <w:i/>
          <w:iCs/>
          <w:szCs w:val="22"/>
          <w:u w:val="single"/>
        </w:rPr>
        <w:t xml:space="preserve"> </w:t>
      </w:r>
      <w:r w:rsidRPr="00E77419">
        <w:rPr>
          <w:i/>
          <w:iCs/>
          <w:szCs w:val="22"/>
          <w:u w:val="single"/>
        </w:rPr>
        <w:t>leverfunktion</w:t>
      </w:r>
    </w:p>
    <w:p w14:paraId="17EB5A95" w14:textId="332A2520" w:rsidR="002C5A0B" w:rsidRPr="0025341F" w:rsidRDefault="00667DC3" w:rsidP="00912C74">
      <w:pPr>
        <w:rPr>
          <w:szCs w:val="22"/>
        </w:rPr>
      </w:pPr>
      <w:r w:rsidRPr="0025341F">
        <w:rPr>
          <w:szCs w:val="22"/>
        </w:rPr>
        <w:t>Det är osannolikt att förändringar i leverfunktionen har någon effekt på elimineringen av amivantamab eftersom IgG1-baserade molekyler som amivantamab inte metaboliseras genom levern.</w:t>
      </w:r>
    </w:p>
    <w:p w14:paraId="3978A967" w14:textId="77777777" w:rsidR="002C5A0B" w:rsidRPr="0025341F" w:rsidRDefault="002C5A0B" w:rsidP="00912C74">
      <w:pPr>
        <w:rPr>
          <w:szCs w:val="22"/>
        </w:rPr>
      </w:pPr>
    </w:p>
    <w:p w14:paraId="4EFCF34B" w14:textId="09715C87" w:rsidR="00A90A82" w:rsidRPr="0025341F" w:rsidRDefault="00667DC3" w:rsidP="00912C74">
      <w:pPr>
        <w:rPr>
          <w:szCs w:val="22"/>
        </w:rPr>
      </w:pPr>
      <w:r w:rsidRPr="0025341F">
        <w:rPr>
          <w:szCs w:val="22"/>
        </w:rPr>
        <w:t>Ingen kliniskt signifikant effekt på amivantamabs farmakokinetik observerades baserat på lätt [(totalt bilirubin ≤</w:t>
      </w:r>
      <w:r w:rsidR="00B84A7C">
        <w:rPr>
          <w:szCs w:val="22"/>
        </w:rPr>
        <w:t> </w:t>
      </w:r>
      <w:r w:rsidRPr="0025341F">
        <w:rPr>
          <w:szCs w:val="22"/>
        </w:rPr>
        <w:t>ULN och AST</w:t>
      </w:r>
      <w:r w:rsidR="00B84A7C">
        <w:rPr>
          <w:szCs w:val="22"/>
        </w:rPr>
        <w:t> </w:t>
      </w:r>
      <w:r w:rsidRPr="0025341F">
        <w:rPr>
          <w:szCs w:val="22"/>
        </w:rPr>
        <w:t>&gt;</w:t>
      </w:r>
      <w:r w:rsidR="00B84A7C">
        <w:rPr>
          <w:szCs w:val="22"/>
        </w:rPr>
        <w:t> </w:t>
      </w:r>
      <w:r w:rsidRPr="0025341F">
        <w:rPr>
          <w:szCs w:val="22"/>
        </w:rPr>
        <w:t>ULN) eller (ULN</w:t>
      </w:r>
      <w:r w:rsidR="00B84A7C">
        <w:rPr>
          <w:szCs w:val="22"/>
        </w:rPr>
        <w:t> </w:t>
      </w:r>
      <w:r w:rsidRPr="0025341F">
        <w:rPr>
          <w:szCs w:val="22"/>
        </w:rPr>
        <w:t>&lt;</w:t>
      </w:r>
      <w:r w:rsidR="00B84A7C">
        <w:rPr>
          <w:szCs w:val="22"/>
        </w:rPr>
        <w:t> </w:t>
      </w:r>
      <w:r w:rsidRPr="0025341F">
        <w:rPr>
          <w:szCs w:val="22"/>
        </w:rPr>
        <w:t>totalt bilirubin ≤</w:t>
      </w:r>
      <w:r w:rsidR="00B84A7C">
        <w:rPr>
          <w:szCs w:val="22"/>
        </w:rPr>
        <w:t> </w:t>
      </w:r>
      <w:r w:rsidRPr="0025341F">
        <w:rPr>
          <w:szCs w:val="22"/>
        </w:rPr>
        <w:t>1,5</w:t>
      </w:r>
      <w:r w:rsidR="00B84A7C">
        <w:rPr>
          <w:szCs w:val="22"/>
        </w:rPr>
        <w:t> </w:t>
      </w:r>
      <w:r w:rsidRPr="0025341F">
        <w:rPr>
          <w:szCs w:val="22"/>
        </w:rPr>
        <w:t>x</w:t>
      </w:r>
      <w:r w:rsidR="00B84A7C">
        <w:rPr>
          <w:szCs w:val="22"/>
        </w:rPr>
        <w:t> </w:t>
      </w:r>
      <w:r w:rsidRPr="0025341F">
        <w:rPr>
          <w:szCs w:val="22"/>
        </w:rPr>
        <w:t>ULN)]</w:t>
      </w:r>
      <w:r w:rsidR="002F3D9E" w:rsidRPr="0025341F">
        <w:rPr>
          <w:szCs w:val="22"/>
        </w:rPr>
        <w:t xml:space="preserve"> eller måttligt </w:t>
      </w:r>
      <w:r w:rsidR="00AA4A0A" w:rsidRPr="0025341F">
        <w:rPr>
          <w:szCs w:val="22"/>
        </w:rPr>
        <w:t>(1,5</w:t>
      </w:r>
      <w:r w:rsidR="00B84A7C">
        <w:rPr>
          <w:szCs w:val="22"/>
        </w:rPr>
        <w:t> </w:t>
      </w:r>
      <w:r w:rsidR="00AA4A0A" w:rsidRPr="0025341F">
        <w:rPr>
          <w:szCs w:val="22"/>
        </w:rPr>
        <w:t>x</w:t>
      </w:r>
      <w:r w:rsidR="00B84A7C">
        <w:rPr>
          <w:szCs w:val="22"/>
        </w:rPr>
        <w:t> </w:t>
      </w:r>
      <w:r w:rsidR="00AA4A0A" w:rsidRPr="0025341F">
        <w:rPr>
          <w:szCs w:val="22"/>
        </w:rPr>
        <w:t>ULN</w:t>
      </w:r>
      <w:r w:rsidR="00B84A7C">
        <w:rPr>
          <w:szCs w:val="22"/>
        </w:rPr>
        <w:t> </w:t>
      </w:r>
      <w:r w:rsidR="00AA4A0A" w:rsidRPr="0025341F">
        <w:rPr>
          <w:szCs w:val="22"/>
        </w:rPr>
        <w:t>&lt;</w:t>
      </w:r>
      <w:r w:rsidR="00B84A7C">
        <w:rPr>
          <w:szCs w:val="22"/>
        </w:rPr>
        <w:t> </w:t>
      </w:r>
      <w:r w:rsidR="00AA4A0A" w:rsidRPr="0025341F">
        <w:rPr>
          <w:szCs w:val="22"/>
        </w:rPr>
        <w:t>totalt bilirubin ≤</w:t>
      </w:r>
      <w:r w:rsidR="00B84A7C">
        <w:rPr>
          <w:szCs w:val="22"/>
        </w:rPr>
        <w:t> </w:t>
      </w:r>
      <w:r w:rsidR="00AA4A0A" w:rsidRPr="0025341F">
        <w:rPr>
          <w:szCs w:val="22"/>
        </w:rPr>
        <w:t>3</w:t>
      </w:r>
      <w:r w:rsidR="00B84A7C">
        <w:rPr>
          <w:szCs w:val="22"/>
        </w:rPr>
        <w:t> </w:t>
      </w:r>
      <w:r w:rsidR="00AA4A0A" w:rsidRPr="0025341F">
        <w:rPr>
          <w:szCs w:val="22"/>
        </w:rPr>
        <w:t>x</w:t>
      </w:r>
      <w:r w:rsidR="00B84A7C">
        <w:rPr>
          <w:szCs w:val="22"/>
        </w:rPr>
        <w:t> </w:t>
      </w:r>
      <w:r w:rsidR="00AA4A0A" w:rsidRPr="0025341F">
        <w:rPr>
          <w:szCs w:val="22"/>
        </w:rPr>
        <w:t>ULN och något AST)</w:t>
      </w:r>
      <w:r w:rsidR="006C2639" w:rsidRPr="0025341F">
        <w:rPr>
          <w:szCs w:val="22"/>
        </w:rPr>
        <w:t xml:space="preserve"> </w:t>
      </w:r>
      <w:r w:rsidR="002F3D9E" w:rsidRPr="0025341F">
        <w:rPr>
          <w:szCs w:val="22"/>
        </w:rPr>
        <w:t>nedsatt leverfunktion</w:t>
      </w:r>
      <w:r w:rsidRPr="0025341F">
        <w:rPr>
          <w:szCs w:val="22"/>
        </w:rPr>
        <w:t xml:space="preserve">. </w:t>
      </w:r>
      <w:r w:rsidR="00A25100" w:rsidRPr="0025341F">
        <w:rPr>
          <w:szCs w:val="22"/>
        </w:rPr>
        <w:t>Data för patienter med måttligt nedsatt leverfunktion är begränsade (n=1), men det finns inget som tyder på att dosjustering krävs för dessa patienter.</w:t>
      </w:r>
      <w:r w:rsidR="00056DD7" w:rsidRPr="0025341F">
        <w:rPr>
          <w:szCs w:val="22"/>
        </w:rPr>
        <w:t xml:space="preserve"> </w:t>
      </w:r>
      <w:r w:rsidRPr="0025341F">
        <w:rPr>
          <w:szCs w:val="22"/>
        </w:rPr>
        <w:t>Effekten av kraftigt (totalt bilirubin &gt;</w:t>
      </w:r>
      <w:r w:rsidR="00A173B4" w:rsidRPr="0025341F">
        <w:rPr>
          <w:szCs w:val="22"/>
        </w:rPr>
        <w:t> </w:t>
      </w:r>
      <w:r w:rsidRPr="0025341F">
        <w:rPr>
          <w:szCs w:val="22"/>
        </w:rPr>
        <w:t>3</w:t>
      </w:r>
      <w:r w:rsidR="00DC15F0">
        <w:rPr>
          <w:szCs w:val="22"/>
        </w:rPr>
        <w:t> </w:t>
      </w:r>
      <w:r w:rsidRPr="0025341F">
        <w:rPr>
          <w:szCs w:val="22"/>
        </w:rPr>
        <w:t>gånger ULN) nedsatt leverfunktion på amivantamabs farmakokinetik är okänd.</w:t>
      </w:r>
    </w:p>
    <w:p w14:paraId="255DC5E0" w14:textId="77777777" w:rsidR="00A173B4" w:rsidRPr="0025341F" w:rsidRDefault="00A173B4" w:rsidP="00912C74">
      <w:pPr>
        <w:rPr>
          <w:szCs w:val="22"/>
        </w:rPr>
      </w:pPr>
    </w:p>
    <w:p w14:paraId="6570EB19" w14:textId="70214F5E" w:rsidR="00670D1F" w:rsidRPr="00E77419" w:rsidRDefault="00670D1F" w:rsidP="00E77419">
      <w:pPr>
        <w:keepNext/>
        <w:rPr>
          <w:i/>
          <w:iCs/>
          <w:szCs w:val="22"/>
          <w:u w:val="single"/>
        </w:rPr>
      </w:pPr>
      <w:r w:rsidRPr="00E77419">
        <w:rPr>
          <w:i/>
          <w:iCs/>
          <w:szCs w:val="22"/>
          <w:u w:val="single"/>
        </w:rPr>
        <w:t>Pediatrisk population</w:t>
      </w:r>
    </w:p>
    <w:p w14:paraId="4EFC702F" w14:textId="754EA731" w:rsidR="00A173B4" w:rsidRPr="0025341F" w:rsidRDefault="00670D1F" w:rsidP="00912C74">
      <w:pPr>
        <w:rPr>
          <w:szCs w:val="22"/>
        </w:rPr>
      </w:pPr>
      <w:r w:rsidRPr="0025341F">
        <w:rPr>
          <w:szCs w:val="22"/>
        </w:rPr>
        <w:t>Farmakokinetiken för Rybrevant hos barn har inte undersökts.</w:t>
      </w:r>
    </w:p>
    <w:p w14:paraId="16CF5F35" w14:textId="77777777" w:rsidR="00670D1F" w:rsidRPr="0025341F" w:rsidRDefault="00670D1F" w:rsidP="00912C74">
      <w:pPr>
        <w:rPr>
          <w:szCs w:val="22"/>
        </w:rPr>
      </w:pPr>
    </w:p>
    <w:p w14:paraId="2165B87B" w14:textId="177436DB" w:rsidR="007F1DDC" w:rsidRPr="0025341F" w:rsidRDefault="007F1DDC" w:rsidP="00912C74">
      <w:pPr>
        <w:keepNext/>
        <w:ind w:left="567" w:hanging="567"/>
        <w:outlineLvl w:val="2"/>
        <w:rPr>
          <w:b/>
          <w:szCs w:val="22"/>
        </w:rPr>
      </w:pPr>
      <w:r w:rsidRPr="0025341F">
        <w:rPr>
          <w:b/>
          <w:szCs w:val="22"/>
        </w:rPr>
        <w:t>5.3</w:t>
      </w:r>
      <w:r w:rsidRPr="0025341F">
        <w:rPr>
          <w:b/>
          <w:szCs w:val="22"/>
        </w:rPr>
        <w:tab/>
        <w:t>Prekliniska säkerhetsuppgifter</w:t>
      </w:r>
    </w:p>
    <w:p w14:paraId="2DE70157" w14:textId="77777777" w:rsidR="007F1DDC" w:rsidRPr="0025341F" w:rsidRDefault="007F1DDC" w:rsidP="00E77419">
      <w:pPr>
        <w:keepNext/>
        <w:ind w:left="567" w:hanging="567"/>
        <w:rPr>
          <w:b/>
          <w:szCs w:val="22"/>
        </w:rPr>
      </w:pPr>
    </w:p>
    <w:p w14:paraId="422D1583" w14:textId="77777777" w:rsidR="00E80BD7" w:rsidRPr="0025341F" w:rsidRDefault="00E80BD7" w:rsidP="00E80BD7">
      <w:pPr>
        <w:rPr>
          <w:szCs w:val="22"/>
        </w:rPr>
      </w:pPr>
      <w:r w:rsidRPr="0025341F">
        <w:t>Gängse studier avseende allmäntoxicitet visade inte några särskilda risker för människa.</w:t>
      </w:r>
    </w:p>
    <w:p w14:paraId="26D879D3" w14:textId="77777777" w:rsidR="0076623D" w:rsidRPr="0025341F" w:rsidRDefault="0076623D" w:rsidP="00E77419">
      <w:pPr>
        <w:tabs>
          <w:tab w:val="clear" w:pos="567"/>
        </w:tabs>
        <w:rPr>
          <w:bCs/>
          <w:szCs w:val="22"/>
        </w:rPr>
      </w:pPr>
    </w:p>
    <w:p w14:paraId="6B563A7D" w14:textId="0EACE204" w:rsidR="00A74878" w:rsidRPr="00E77419" w:rsidRDefault="00DA335D" w:rsidP="00E77419">
      <w:pPr>
        <w:keepNext/>
        <w:tabs>
          <w:tab w:val="clear" w:pos="567"/>
        </w:tabs>
        <w:rPr>
          <w:bCs/>
          <w:szCs w:val="22"/>
          <w:u w:val="single"/>
        </w:rPr>
      </w:pPr>
      <w:r w:rsidRPr="00E77419">
        <w:rPr>
          <w:bCs/>
          <w:szCs w:val="22"/>
          <w:u w:val="single"/>
        </w:rPr>
        <w:t>Karcinogenicitet och mutagenicitet</w:t>
      </w:r>
    </w:p>
    <w:p w14:paraId="630F51BB" w14:textId="77777777" w:rsidR="00A74878" w:rsidRPr="0025341F" w:rsidRDefault="00A74878" w:rsidP="00E77419">
      <w:pPr>
        <w:keepNext/>
        <w:tabs>
          <w:tab w:val="clear" w:pos="567"/>
        </w:tabs>
        <w:rPr>
          <w:bCs/>
          <w:szCs w:val="22"/>
        </w:rPr>
      </w:pPr>
    </w:p>
    <w:p w14:paraId="26FD44FB" w14:textId="196762BC" w:rsidR="00265DB5" w:rsidRPr="0025341F" w:rsidRDefault="00DA335D" w:rsidP="00E77419">
      <w:pPr>
        <w:tabs>
          <w:tab w:val="clear" w:pos="567"/>
        </w:tabs>
        <w:rPr>
          <w:bCs/>
          <w:szCs w:val="22"/>
        </w:rPr>
      </w:pPr>
      <w:r w:rsidRPr="0025341F">
        <w:rPr>
          <w:bCs/>
          <w:szCs w:val="22"/>
        </w:rPr>
        <w:t>Inga djurstudier har utförts för att fastställa den karcinogena potentialen hos amivantamab. Rutinmässiga genotoxicitets- och karcinogenicitetsstudier är i allmänhet inte tillämpliga på biologiska läkemedel, eftersom stora proteiner inte kan diffundera in i celler och inte kan interagera med DNA eller kromosomalt material.</w:t>
      </w:r>
    </w:p>
    <w:p w14:paraId="67EE915A" w14:textId="77777777" w:rsidR="00265DB5" w:rsidRPr="0025341F" w:rsidRDefault="00265DB5" w:rsidP="00E77419">
      <w:pPr>
        <w:tabs>
          <w:tab w:val="clear" w:pos="567"/>
        </w:tabs>
        <w:rPr>
          <w:bCs/>
          <w:szCs w:val="22"/>
        </w:rPr>
      </w:pPr>
    </w:p>
    <w:p w14:paraId="4F1EE2B2" w14:textId="2E439160" w:rsidR="00265DB5" w:rsidRPr="00E77419" w:rsidRDefault="00DA335D" w:rsidP="00E77419">
      <w:pPr>
        <w:keepNext/>
        <w:tabs>
          <w:tab w:val="clear" w:pos="567"/>
        </w:tabs>
        <w:rPr>
          <w:bCs/>
          <w:szCs w:val="22"/>
          <w:u w:val="single"/>
        </w:rPr>
      </w:pPr>
      <w:r w:rsidRPr="00E77419">
        <w:rPr>
          <w:bCs/>
          <w:szCs w:val="22"/>
          <w:u w:val="single"/>
        </w:rPr>
        <w:t>Reproduktionstoxikologi</w:t>
      </w:r>
    </w:p>
    <w:p w14:paraId="3F32BDC1" w14:textId="77777777" w:rsidR="00265DB5" w:rsidRPr="0025341F" w:rsidRDefault="00265DB5" w:rsidP="00E77419">
      <w:pPr>
        <w:keepNext/>
        <w:tabs>
          <w:tab w:val="clear" w:pos="567"/>
        </w:tabs>
        <w:rPr>
          <w:bCs/>
          <w:szCs w:val="22"/>
        </w:rPr>
      </w:pPr>
    </w:p>
    <w:p w14:paraId="71F70A23" w14:textId="712CE9DC" w:rsidR="007F1DDC" w:rsidRPr="0025341F" w:rsidRDefault="00DA335D" w:rsidP="00E77419">
      <w:pPr>
        <w:tabs>
          <w:tab w:val="clear" w:pos="567"/>
        </w:tabs>
        <w:rPr>
          <w:bCs/>
          <w:szCs w:val="22"/>
        </w:rPr>
      </w:pPr>
      <w:r w:rsidRPr="0025341F">
        <w:rPr>
          <w:bCs/>
          <w:szCs w:val="22"/>
        </w:rPr>
        <w:t>Inga djurstudier har utförts för att utvärdera effekterna på reproduktion och fosterutveckling, men baserat på dess verkningsmekanism kan amivantamab orsaka fosterskador eller utvecklingsanomalier. Som rapporteras i litteraturen kan reduktion, eliminering eller störning av embryofetal eller maternell EGFR-signalering förhindra implantation</w:t>
      </w:r>
      <w:r w:rsidR="008865ED">
        <w:rPr>
          <w:bCs/>
          <w:szCs w:val="22"/>
        </w:rPr>
        <w:t>,</w:t>
      </w:r>
      <w:r w:rsidRPr="0025341F">
        <w:rPr>
          <w:bCs/>
          <w:szCs w:val="22"/>
        </w:rPr>
        <w:t xml:space="preserve"> orsaka </w:t>
      </w:r>
      <w:r w:rsidR="00577E88">
        <w:rPr>
          <w:bCs/>
          <w:szCs w:val="22"/>
        </w:rPr>
        <w:t xml:space="preserve">embryofetal </w:t>
      </w:r>
      <w:r w:rsidRPr="0025341F">
        <w:rPr>
          <w:bCs/>
          <w:szCs w:val="22"/>
        </w:rPr>
        <w:t>förlust under olika stadier av graviditeten (genom effekter på placentans utveckling), orsaka utvecklingsanomalier i flera organ eller tidig död hos överlevande foster. På liknande sätt var utslagning av MET, eller dess ligand</w:t>
      </w:r>
      <w:r w:rsidR="007F6608" w:rsidRPr="007F6608">
        <w:rPr>
          <w:bCs/>
          <w:szCs w:val="22"/>
        </w:rPr>
        <w:t> – </w:t>
      </w:r>
      <w:r w:rsidRPr="0025341F">
        <w:rPr>
          <w:bCs/>
          <w:szCs w:val="22"/>
        </w:rPr>
        <w:t>hepatocyttillväxtfaktor (HGF), embryonalt dödlig på grund av allvarliga defekter i placentans utveckling, och foster uppvisade defekter i muskelutvecklingen i flera organ. Humant IgG1 är känt för att passera placentan, och därför har amivantamab potential att överföras från modern till fostret under dess utveckling.</w:t>
      </w:r>
    </w:p>
    <w:p w14:paraId="2D568D04" w14:textId="77777777" w:rsidR="008D7D10" w:rsidRDefault="008D7D10" w:rsidP="00E77419">
      <w:pPr>
        <w:tabs>
          <w:tab w:val="clear" w:pos="567"/>
        </w:tabs>
        <w:rPr>
          <w:bCs/>
          <w:szCs w:val="22"/>
        </w:rPr>
      </w:pPr>
    </w:p>
    <w:p w14:paraId="1308EFA8" w14:textId="77777777" w:rsidR="00424EDC" w:rsidRPr="0025341F" w:rsidRDefault="00424EDC" w:rsidP="00E77419">
      <w:pPr>
        <w:tabs>
          <w:tab w:val="clear" w:pos="567"/>
        </w:tabs>
        <w:rPr>
          <w:bCs/>
          <w:szCs w:val="22"/>
        </w:rPr>
      </w:pPr>
    </w:p>
    <w:p w14:paraId="3A9EA446" w14:textId="19F146F2" w:rsidR="00365584" w:rsidRPr="0025341F" w:rsidRDefault="00365584" w:rsidP="00912C74">
      <w:pPr>
        <w:keepNext/>
        <w:ind w:left="567" w:hanging="567"/>
        <w:outlineLvl w:val="1"/>
        <w:rPr>
          <w:b/>
          <w:szCs w:val="22"/>
        </w:rPr>
      </w:pPr>
      <w:r w:rsidRPr="0025341F">
        <w:rPr>
          <w:b/>
          <w:szCs w:val="22"/>
        </w:rPr>
        <w:t>6.</w:t>
      </w:r>
      <w:r w:rsidRPr="0025341F">
        <w:rPr>
          <w:b/>
          <w:szCs w:val="22"/>
        </w:rPr>
        <w:tab/>
      </w:r>
      <w:r w:rsidR="009F2586" w:rsidRPr="0025341F">
        <w:rPr>
          <w:b/>
          <w:szCs w:val="22"/>
        </w:rPr>
        <w:t>FARMACEUTISKA UPPGIFTER</w:t>
      </w:r>
    </w:p>
    <w:p w14:paraId="7310EBDE" w14:textId="77777777" w:rsidR="00365584" w:rsidRPr="0025341F" w:rsidRDefault="00365584" w:rsidP="00912C74">
      <w:pPr>
        <w:keepNext/>
        <w:rPr>
          <w:szCs w:val="22"/>
        </w:rPr>
      </w:pPr>
    </w:p>
    <w:p w14:paraId="6B3586B4" w14:textId="170042F5" w:rsidR="00365584" w:rsidRPr="0025341F" w:rsidRDefault="00365584" w:rsidP="00912C74">
      <w:pPr>
        <w:keepNext/>
        <w:ind w:left="567" w:hanging="567"/>
        <w:outlineLvl w:val="2"/>
        <w:rPr>
          <w:b/>
          <w:szCs w:val="22"/>
        </w:rPr>
      </w:pPr>
      <w:r w:rsidRPr="0025341F">
        <w:rPr>
          <w:b/>
          <w:szCs w:val="22"/>
        </w:rPr>
        <w:t>6.1</w:t>
      </w:r>
      <w:r w:rsidRPr="0025341F">
        <w:rPr>
          <w:b/>
          <w:szCs w:val="22"/>
        </w:rPr>
        <w:tab/>
      </w:r>
      <w:r w:rsidR="009F2586" w:rsidRPr="0025341F">
        <w:rPr>
          <w:b/>
          <w:szCs w:val="22"/>
        </w:rPr>
        <w:t>Förteckning över hjälpämnen</w:t>
      </w:r>
    </w:p>
    <w:p w14:paraId="26BDC0B5" w14:textId="77777777" w:rsidR="009F2586" w:rsidRPr="0025341F" w:rsidRDefault="009F2586" w:rsidP="00E77419">
      <w:pPr>
        <w:keepNext/>
        <w:ind w:left="567" w:hanging="567"/>
        <w:rPr>
          <w:b/>
          <w:szCs w:val="22"/>
        </w:rPr>
      </w:pPr>
    </w:p>
    <w:p w14:paraId="3157645A" w14:textId="299CF116" w:rsidR="00440B49" w:rsidRPr="0025341F" w:rsidRDefault="003A129A" w:rsidP="00912C74">
      <w:pPr>
        <w:rPr>
          <w:szCs w:val="22"/>
        </w:rPr>
      </w:pPr>
      <w:r w:rsidRPr="0025341F">
        <w:rPr>
          <w:szCs w:val="22"/>
        </w:rPr>
        <w:t xml:space="preserve">Rekombinant humant hyaluronidas </w:t>
      </w:r>
      <w:r w:rsidR="00440B49" w:rsidRPr="0025341F">
        <w:rPr>
          <w:szCs w:val="22"/>
        </w:rPr>
        <w:t>(rHuPH20)</w:t>
      </w:r>
    </w:p>
    <w:p w14:paraId="00B18ED1" w14:textId="44ACD61C" w:rsidR="00440B49" w:rsidRPr="0025341F" w:rsidRDefault="003B7000" w:rsidP="00912C74">
      <w:r w:rsidRPr="0025341F">
        <w:t>Dinatriumedetat (dihydrat)</w:t>
      </w:r>
    </w:p>
    <w:p w14:paraId="36C08B4B" w14:textId="4E615727" w:rsidR="00440B49" w:rsidRPr="0025341F" w:rsidRDefault="00442E55" w:rsidP="00912C74">
      <w:r>
        <w:t>Ättiksyra, koncentrerad</w:t>
      </w:r>
    </w:p>
    <w:p w14:paraId="330EFA97" w14:textId="77777777" w:rsidR="00840E09" w:rsidRPr="0025341F" w:rsidRDefault="00840E09" w:rsidP="00912C74">
      <w:r w:rsidRPr="0025341F">
        <w:t>L-Metionin</w:t>
      </w:r>
    </w:p>
    <w:p w14:paraId="5CC25AF4" w14:textId="4B9F0BC0" w:rsidR="002D3A09" w:rsidRPr="0025341F" w:rsidRDefault="002D3A09" w:rsidP="00912C74">
      <w:r w:rsidRPr="0025341F">
        <w:t>Polysorbat 80</w:t>
      </w:r>
      <w:r w:rsidR="00260BFD" w:rsidRPr="000C69F2">
        <w:rPr>
          <w:noProof/>
        </w:rPr>
        <w:t> </w:t>
      </w:r>
      <w:r w:rsidRPr="0025341F">
        <w:t>(E433)</w:t>
      </w:r>
    </w:p>
    <w:p w14:paraId="58B8FA62" w14:textId="30705DB2" w:rsidR="000A58A4" w:rsidRPr="0025341F" w:rsidRDefault="00D97BAD" w:rsidP="00912C74">
      <w:r w:rsidRPr="0025341F">
        <w:t>N</w:t>
      </w:r>
      <w:r w:rsidR="000A58A4" w:rsidRPr="0025341F">
        <w:t>atriumacetattrihydrat</w:t>
      </w:r>
    </w:p>
    <w:p w14:paraId="717A07B9" w14:textId="721734F9" w:rsidR="00440B49" w:rsidRPr="0025341F" w:rsidRDefault="00440B49" w:rsidP="00912C74">
      <w:r w:rsidRPr="0025341F">
        <w:t>S</w:t>
      </w:r>
      <w:r w:rsidR="00D97BAD" w:rsidRPr="0025341F">
        <w:t>ackaros</w:t>
      </w:r>
    </w:p>
    <w:p w14:paraId="7187357F" w14:textId="1B8B0674" w:rsidR="00440B49" w:rsidRPr="0025341F" w:rsidRDefault="00D97BAD" w:rsidP="00912C74">
      <w:r w:rsidRPr="0025341F">
        <w:t>Vatten för injektionsvätskor</w:t>
      </w:r>
    </w:p>
    <w:p w14:paraId="27A5EF9D" w14:textId="77777777" w:rsidR="00D465A1" w:rsidRPr="0025341F" w:rsidRDefault="00D465A1" w:rsidP="00912C74"/>
    <w:p w14:paraId="0393208C" w14:textId="68A7EC17" w:rsidR="00CB2379" w:rsidRPr="0025341F" w:rsidRDefault="00CB2379" w:rsidP="00912C74">
      <w:pPr>
        <w:keepNext/>
        <w:ind w:left="567" w:hanging="567"/>
        <w:outlineLvl w:val="2"/>
        <w:rPr>
          <w:b/>
          <w:szCs w:val="22"/>
        </w:rPr>
      </w:pPr>
      <w:r w:rsidRPr="0025341F">
        <w:rPr>
          <w:b/>
          <w:szCs w:val="22"/>
        </w:rPr>
        <w:lastRenderedPageBreak/>
        <w:t>6.2</w:t>
      </w:r>
      <w:r w:rsidRPr="0025341F">
        <w:rPr>
          <w:b/>
          <w:szCs w:val="22"/>
        </w:rPr>
        <w:tab/>
        <w:t>Inkompatibiliteter</w:t>
      </w:r>
    </w:p>
    <w:p w14:paraId="71845F6F" w14:textId="77777777" w:rsidR="00CB2379" w:rsidRPr="0025341F" w:rsidRDefault="00CB2379" w:rsidP="00E77419">
      <w:pPr>
        <w:keepNext/>
        <w:ind w:left="567" w:hanging="567"/>
        <w:rPr>
          <w:b/>
          <w:szCs w:val="22"/>
        </w:rPr>
      </w:pPr>
    </w:p>
    <w:p w14:paraId="7FB32980" w14:textId="68CF2C1B" w:rsidR="00CB2379" w:rsidRPr="007734B8" w:rsidRDefault="00082BBB" w:rsidP="00E77419">
      <w:r w:rsidRPr="007734B8">
        <w:t>Detta läkemedel får inte blandas med andra läkemedel förutom de som nämns i avsnitt 6.6.</w:t>
      </w:r>
    </w:p>
    <w:p w14:paraId="3355B31E" w14:textId="77777777" w:rsidR="00082BBB" w:rsidRPr="007734B8" w:rsidRDefault="00082BBB" w:rsidP="00E77419"/>
    <w:p w14:paraId="09B3AEAC" w14:textId="6D138E02" w:rsidR="00040614" w:rsidRPr="0025341F" w:rsidRDefault="00040614" w:rsidP="00912C74">
      <w:pPr>
        <w:keepNext/>
        <w:ind w:left="567" w:hanging="567"/>
        <w:outlineLvl w:val="2"/>
        <w:rPr>
          <w:b/>
          <w:szCs w:val="22"/>
        </w:rPr>
      </w:pPr>
      <w:r w:rsidRPr="0025341F">
        <w:rPr>
          <w:b/>
          <w:szCs w:val="22"/>
        </w:rPr>
        <w:t>6.3</w:t>
      </w:r>
      <w:r w:rsidRPr="0025341F">
        <w:rPr>
          <w:b/>
          <w:szCs w:val="22"/>
        </w:rPr>
        <w:tab/>
        <w:t>Hållbarhet</w:t>
      </w:r>
    </w:p>
    <w:p w14:paraId="774F91AC" w14:textId="77777777" w:rsidR="00040614" w:rsidRPr="0025341F" w:rsidRDefault="00040614" w:rsidP="00E77419">
      <w:pPr>
        <w:keepNext/>
        <w:ind w:left="567" w:hanging="567"/>
        <w:rPr>
          <w:b/>
          <w:szCs w:val="22"/>
        </w:rPr>
      </w:pPr>
    </w:p>
    <w:p w14:paraId="67B94EA9" w14:textId="77777777" w:rsidR="008C0C7F" w:rsidRPr="00E77419" w:rsidRDefault="008C0C7F" w:rsidP="00E77419">
      <w:pPr>
        <w:keepNext/>
        <w:rPr>
          <w:szCs w:val="22"/>
          <w:u w:val="single"/>
        </w:rPr>
      </w:pPr>
      <w:r w:rsidRPr="00E77419">
        <w:rPr>
          <w:szCs w:val="22"/>
          <w:u w:val="single"/>
        </w:rPr>
        <w:t>Oöppnad injektionsflaska</w:t>
      </w:r>
    </w:p>
    <w:p w14:paraId="31A7110D" w14:textId="7EC611F4" w:rsidR="00FA05BA" w:rsidRPr="0025341F" w:rsidRDefault="00FA05BA" w:rsidP="00FA05BA">
      <w:pPr>
        <w:rPr>
          <w:ins w:id="21" w:author="ERMC - EUCP" w:date="2025-04-14T15:57:00Z" w16du:dateUtc="2025-04-14T13:57:00Z"/>
          <w:iCs/>
          <w:szCs w:val="22"/>
        </w:rPr>
      </w:pPr>
      <w:ins w:id="22" w:author="ERMC - EUCP" w:date="2025-04-14T15:57:00Z" w16du:dateUtc="2025-04-14T13:57:00Z">
        <w:r>
          <w:t>2</w:t>
        </w:r>
        <w:r w:rsidRPr="0025341F">
          <w:t> år</w:t>
        </w:r>
      </w:ins>
    </w:p>
    <w:p w14:paraId="45A0665D" w14:textId="7CCBCDE7" w:rsidR="00040614" w:rsidRPr="007734B8" w:rsidDel="00FA05BA" w:rsidRDefault="008C0C7F" w:rsidP="00E77419">
      <w:pPr>
        <w:rPr>
          <w:del w:id="23" w:author="ERMC - EUCP" w:date="2025-04-14T15:57:00Z" w16du:dateUtc="2025-04-14T13:57:00Z"/>
        </w:rPr>
      </w:pPr>
      <w:del w:id="24" w:author="ERMC - EUCP" w:date="2025-04-14T15:57:00Z" w16du:dateUtc="2025-04-14T13:57:00Z">
        <w:r w:rsidRPr="007734B8" w:rsidDel="00FA05BA">
          <w:delText>18</w:delText>
        </w:r>
        <w:r w:rsidR="000C53CB" w:rsidRPr="007734B8" w:rsidDel="00FA05BA">
          <w:delText> </w:delText>
        </w:r>
        <w:r w:rsidRPr="007734B8" w:rsidDel="00FA05BA">
          <w:delText>månader</w:delText>
        </w:r>
      </w:del>
    </w:p>
    <w:p w14:paraId="24955D6F" w14:textId="77777777" w:rsidR="008C0C7F" w:rsidRPr="007734B8" w:rsidRDefault="008C0C7F" w:rsidP="00E77419"/>
    <w:p w14:paraId="0F01B3C0" w14:textId="6314A2E4" w:rsidR="008B3B78" w:rsidRPr="00E77419" w:rsidRDefault="008B3B78" w:rsidP="00E77419">
      <w:pPr>
        <w:keepNext/>
        <w:tabs>
          <w:tab w:val="clear" w:pos="567"/>
        </w:tabs>
        <w:rPr>
          <w:szCs w:val="22"/>
          <w:u w:val="single"/>
        </w:rPr>
      </w:pPr>
      <w:r w:rsidRPr="00E77419">
        <w:rPr>
          <w:szCs w:val="22"/>
          <w:u w:val="single"/>
        </w:rPr>
        <w:t>Efter spädning</w:t>
      </w:r>
    </w:p>
    <w:p w14:paraId="78082BED" w14:textId="3F5E2C44" w:rsidR="008C0C7F" w:rsidRPr="0025341F" w:rsidRDefault="008B3B78" w:rsidP="00E77419">
      <w:pPr>
        <w:tabs>
          <w:tab w:val="clear" w:pos="567"/>
        </w:tabs>
        <w:rPr>
          <w:szCs w:val="22"/>
        </w:rPr>
      </w:pPr>
      <w:r w:rsidRPr="0025341F">
        <w:rPr>
          <w:szCs w:val="22"/>
        </w:rPr>
        <w:t>Kemisk och fysisk stabilitet vid användning har visats upp till 24</w:t>
      </w:r>
      <w:r w:rsidR="00921986" w:rsidRPr="0025341F">
        <w:rPr>
          <w:szCs w:val="22"/>
        </w:rPr>
        <w:t> </w:t>
      </w:r>
      <w:r w:rsidRPr="0025341F">
        <w:rPr>
          <w:szCs w:val="22"/>
        </w:rPr>
        <w:t xml:space="preserve">timmar vid förvaring i </w:t>
      </w:r>
      <w:r w:rsidR="00BE1F97" w:rsidRPr="0025341F">
        <w:rPr>
          <w:szCs w:val="22"/>
        </w:rPr>
        <w:t>2 </w:t>
      </w:r>
      <w:r w:rsidRPr="0025341F">
        <w:rPr>
          <w:szCs w:val="22"/>
        </w:rPr>
        <w:t>°C</w:t>
      </w:r>
      <w:r w:rsidR="00C434C1">
        <w:rPr>
          <w:szCs w:val="22"/>
        </w:rPr>
        <w:t xml:space="preserve"> till</w:t>
      </w:r>
      <w:r w:rsidR="00C434C1">
        <w:t xml:space="preserve"> </w:t>
      </w:r>
      <w:r w:rsidR="00BE1F97" w:rsidRPr="0025341F">
        <w:rPr>
          <w:szCs w:val="22"/>
        </w:rPr>
        <w:t>8 </w:t>
      </w:r>
      <w:r w:rsidRPr="0025341F">
        <w:rPr>
          <w:szCs w:val="22"/>
        </w:rPr>
        <w:t xml:space="preserve">°C </w:t>
      </w:r>
      <w:r w:rsidR="009B7021" w:rsidRPr="0025341F">
        <w:rPr>
          <w:szCs w:val="22"/>
        </w:rPr>
        <w:t xml:space="preserve">följt av upp till 24 timmar i </w:t>
      </w:r>
      <w:r w:rsidR="00C4576E" w:rsidRPr="0025341F">
        <w:rPr>
          <w:szCs w:val="22"/>
        </w:rPr>
        <w:t>15 °C</w:t>
      </w:r>
      <w:r w:rsidR="00C43702" w:rsidRPr="0025341F">
        <w:rPr>
          <w:szCs w:val="22"/>
        </w:rPr>
        <w:t> </w:t>
      </w:r>
      <w:r w:rsidR="00C434C1">
        <w:rPr>
          <w:szCs w:val="22"/>
        </w:rPr>
        <w:t>till</w:t>
      </w:r>
      <w:r w:rsidR="00C434C1">
        <w:t xml:space="preserve"> </w:t>
      </w:r>
      <w:r w:rsidR="00C4576E" w:rsidRPr="0025341F">
        <w:rPr>
          <w:szCs w:val="22"/>
        </w:rPr>
        <w:t>30 °C</w:t>
      </w:r>
      <w:r w:rsidRPr="0025341F">
        <w:rPr>
          <w:szCs w:val="22"/>
        </w:rPr>
        <w:t>. Ur ett mikrobiologiskt perspektiv ska produkten användas omedelbart, såvida inte spädningsmetoden utesluter risk för mikrobiell kontaminering. Om produkten inte används omedelbart, är förvaringstider och förvaringsbetingelser användarens ansvar.</w:t>
      </w:r>
    </w:p>
    <w:p w14:paraId="7AD8F204" w14:textId="77777777" w:rsidR="00F577F8" w:rsidRPr="0025341F" w:rsidRDefault="00F577F8" w:rsidP="00E77419">
      <w:pPr>
        <w:tabs>
          <w:tab w:val="clear" w:pos="567"/>
        </w:tabs>
        <w:rPr>
          <w:szCs w:val="22"/>
        </w:rPr>
      </w:pPr>
    </w:p>
    <w:p w14:paraId="01D3EEE5" w14:textId="4D2A602B" w:rsidR="007F6065" w:rsidRPr="0025341F" w:rsidRDefault="007F6065" w:rsidP="00912C74">
      <w:pPr>
        <w:keepNext/>
        <w:ind w:left="567" w:hanging="567"/>
        <w:outlineLvl w:val="2"/>
        <w:rPr>
          <w:b/>
          <w:szCs w:val="22"/>
        </w:rPr>
      </w:pPr>
      <w:r w:rsidRPr="0025341F">
        <w:rPr>
          <w:b/>
          <w:szCs w:val="22"/>
        </w:rPr>
        <w:t>6.4</w:t>
      </w:r>
      <w:r w:rsidRPr="0025341F">
        <w:rPr>
          <w:b/>
          <w:szCs w:val="22"/>
        </w:rPr>
        <w:tab/>
        <w:t>S</w:t>
      </w:r>
      <w:r w:rsidR="00DD357F" w:rsidRPr="0025341F">
        <w:rPr>
          <w:b/>
          <w:szCs w:val="22"/>
        </w:rPr>
        <w:t>ärskilda förvaringsanvisningar</w:t>
      </w:r>
    </w:p>
    <w:p w14:paraId="3A80895B" w14:textId="77777777" w:rsidR="007F6065" w:rsidRPr="007734B8" w:rsidRDefault="007F6065" w:rsidP="00E77419">
      <w:pPr>
        <w:keepNext/>
      </w:pPr>
    </w:p>
    <w:p w14:paraId="70222A72" w14:textId="2BF51931" w:rsidR="007F6065" w:rsidRPr="0025341F" w:rsidRDefault="00DD357F" w:rsidP="00912C74">
      <w:pPr>
        <w:rPr>
          <w:szCs w:val="22"/>
        </w:rPr>
      </w:pPr>
      <w:r w:rsidRPr="0025341F">
        <w:rPr>
          <w:szCs w:val="22"/>
        </w:rPr>
        <w:t>Förvaras i kylskåp</w:t>
      </w:r>
      <w:r w:rsidR="007F6065" w:rsidRPr="0025341F">
        <w:rPr>
          <w:szCs w:val="22"/>
        </w:rPr>
        <w:t xml:space="preserve"> (2</w:t>
      </w:r>
      <w:r w:rsidRPr="0025341F">
        <w:rPr>
          <w:szCs w:val="22"/>
        </w:rPr>
        <w:t> </w:t>
      </w:r>
      <w:r w:rsidR="007F6065" w:rsidRPr="0025341F">
        <w:rPr>
          <w:szCs w:val="22"/>
        </w:rPr>
        <w:t>°C</w:t>
      </w:r>
      <w:r w:rsidR="00AD04DD" w:rsidRPr="0025341F">
        <w:rPr>
          <w:szCs w:val="22"/>
        </w:rPr>
        <w:t> </w:t>
      </w:r>
      <w:r w:rsidR="00AD04DD" w:rsidRPr="0025341F">
        <w:t>-</w:t>
      </w:r>
      <w:r w:rsidR="00AD04DD" w:rsidRPr="0025341F">
        <w:rPr>
          <w:szCs w:val="22"/>
        </w:rPr>
        <w:t> </w:t>
      </w:r>
      <w:r w:rsidR="007F6065" w:rsidRPr="0025341F">
        <w:rPr>
          <w:szCs w:val="22"/>
        </w:rPr>
        <w:t>8</w:t>
      </w:r>
      <w:r w:rsidRPr="0025341F">
        <w:rPr>
          <w:szCs w:val="22"/>
        </w:rPr>
        <w:t> </w:t>
      </w:r>
      <w:r w:rsidR="007F6065" w:rsidRPr="0025341F">
        <w:rPr>
          <w:szCs w:val="22"/>
        </w:rPr>
        <w:t>°C).</w:t>
      </w:r>
    </w:p>
    <w:p w14:paraId="69C345B5" w14:textId="295AEBA8" w:rsidR="007F6065" w:rsidRPr="0025341F" w:rsidRDefault="00DD357F" w:rsidP="00912C74">
      <w:pPr>
        <w:rPr>
          <w:szCs w:val="22"/>
        </w:rPr>
      </w:pPr>
      <w:r w:rsidRPr="0025341F">
        <w:rPr>
          <w:szCs w:val="22"/>
        </w:rPr>
        <w:t>Får ej frysas</w:t>
      </w:r>
      <w:r w:rsidR="007F6065" w:rsidRPr="0025341F">
        <w:rPr>
          <w:szCs w:val="22"/>
        </w:rPr>
        <w:t>.</w:t>
      </w:r>
    </w:p>
    <w:p w14:paraId="035618FC" w14:textId="6FAB2195" w:rsidR="007F6065" w:rsidRPr="0025341F" w:rsidRDefault="00F3449F" w:rsidP="00912C74">
      <w:pPr>
        <w:rPr>
          <w:szCs w:val="22"/>
        </w:rPr>
      </w:pPr>
      <w:r w:rsidRPr="0025341F">
        <w:rPr>
          <w:szCs w:val="22"/>
        </w:rPr>
        <w:t>Förvaras i originalförpackningen. Ljuskänsligt</w:t>
      </w:r>
      <w:r w:rsidR="007F6065" w:rsidRPr="0025341F">
        <w:rPr>
          <w:szCs w:val="22"/>
        </w:rPr>
        <w:t>.</w:t>
      </w:r>
    </w:p>
    <w:p w14:paraId="19092210" w14:textId="77777777" w:rsidR="007F6065" w:rsidRPr="0025341F" w:rsidRDefault="007F6065" w:rsidP="00912C74">
      <w:pPr>
        <w:rPr>
          <w:szCs w:val="22"/>
        </w:rPr>
      </w:pPr>
    </w:p>
    <w:p w14:paraId="0E6C813A" w14:textId="368362A0" w:rsidR="007F6065" w:rsidRPr="0025341F" w:rsidRDefault="00F3449F" w:rsidP="00912C74">
      <w:pPr>
        <w:rPr>
          <w:szCs w:val="22"/>
        </w:rPr>
      </w:pPr>
      <w:r w:rsidRPr="0025341F">
        <w:t xml:space="preserve">För förvaringsanvisningar efter beredning av </w:t>
      </w:r>
      <w:r w:rsidR="00A910FE" w:rsidRPr="0025341F">
        <w:t>sprutan</w:t>
      </w:r>
      <w:r w:rsidRPr="0025341F">
        <w:t>, se avsnitt</w:t>
      </w:r>
      <w:r w:rsidR="00A910FE" w:rsidRPr="0025341F">
        <w:t> </w:t>
      </w:r>
      <w:r w:rsidRPr="0025341F">
        <w:t>6.3</w:t>
      </w:r>
      <w:r w:rsidR="007F6065" w:rsidRPr="0025341F">
        <w:t>.</w:t>
      </w:r>
    </w:p>
    <w:p w14:paraId="73A6577F" w14:textId="77777777" w:rsidR="007F6065" w:rsidRPr="0025341F" w:rsidRDefault="007F6065" w:rsidP="00912C74">
      <w:pPr>
        <w:rPr>
          <w:szCs w:val="22"/>
        </w:rPr>
      </w:pPr>
    </w:p>
    <w:p w14:paraId="4F77A3A3" w14:textId="787A4252" w:rsidR="007F6065" w:rsidRPr="0025341F" w:rsidRDefault="007F6065" w:rsidP="00912C74">
      <w:pPr>
        <w:keepNext/>
        <w:ind w:left="567" w:hanging="567"/>
        <w:outlineLvl w:val="2"/>
        <w:rPr>
          <w:b/>
          <w:szCs w:val="22"/>
        </w:rPr>
      </w:pPr>
      <w:r w:rsidRPr="0025341F">
        <w:rPr>
          <w:b/>
          <w:szCs w:val="22"/>
        </w:rPr>
        <w:t>6.5</w:t>
      </w:r>
      <w:r w:rsidRPr="0025341F">
        <w:rPr>
          <w:b/>
          <w:szCs w:val="22"/>
        </w:rPr>
        <w:tab/>
      </w:r>
      <w:r w:rsidR="005C0FB6" w:rsidRPr="0025341F">
        <w:rPr>
          <w:b/>
          <w:szCs w:val="22"/>
        </w:rPr>
        <w:t>Förpackningstyp och innehåll</w:t>
      </w:r>
    </w:p>
    <w:p w14:paraId="34714502" w14:textId="77777777" w:rsidR="005C0FB6" w:rsidRPr="0025341F" w:rsidRDefault="005C0FB6" w:rsidP="00E77419">
      <w:pPr>
        <w:keepNext/>
        <w:ind w:left="567" w:hanging="567"/>
        <w:rPr>
          <w:b/>
          <w:szCs w:val="22"/>
        </w:rPr>
      </w:pPr>
    </w:p>
    <w:p w14:paraId="7A449447" w14:textId="3E1D3CBB" w:rsidR="009D13FC" w:rsidRPr="0025341F" w:rsidRDefault="009D13FC" w:rsidP="00E77419">
      <w:pPr>
        <w:tabs>
          <w:tab w:val="clear" w:pos="567"/>
        </w:tabs>
        <w:rPr>
          <w:bCs/>
          <w:szCs w:val="22"/>
        </w:rPr>
      </w:pPr>
      <w:r w:rsidRPr="0025341F">
        <w:rPr>
          <w:bCs/>
          <w:szCs w:val="22"/>
        </w:rPr>
        <w:t>10</w:t>
      </w:r>
      <w:r w:rsidR="00776F49" w:rsidRPr="0025341F">
        <w:rPr>
          <w:bCs/>
          <w:szCs w:val="22"/>
        </w:rPr>
        <w:t> </w:t>
      </w:r>
      <w:r w:rsidRPr="0025341F">
        <w:rPr>
          <w:bCs/>
          <w:szCs w:val="22"/>
        </w:rPr>
        <w:t xml:space="preserve">ml lösning i en </w:t>
      </w:r>
      <w:r w:rsidR="00AC3598">
        <w:rPr>
          <w:bCs/>
          <w:szCs w:val="22"/>
        </w:rPr>
        <w:t xml:space="preserve">injektionsflaska av </w:t>
      </w:r>
      <w:r w:rsidRPr="0025341F">
        <w:rPr>
          <w:bCs/>
          <w:szCs w:val="22"/>
        </w:rPr>
        <w:t>typ</w:t>
      </w:r>
      <w:r w:rsidR="00414699" w:rsidRPr="0025341F">
        <w:rPr>
          <w:bCs/>
          <w:szCs w:val="22"/>
        </w:rPr>
        <w:t> </w:t>
      </w:r>
      <w:r w:rsidRPr="0025341F">
        <w:rPr>
          <w:bCs/>
          <w:szCs w:val="22"/>
        </w:rPr>
        <w:t>1</w:t>
      </w:r>
      <w:r w:rsidR="00170D81">
        <w:rPr>
          <w:bCs/>
          <w:szCs w:val="22"/>
        </w:rPr>
        <w:t>-</w:t>
      </w:r>
      <w:r w:rsidR="00414699">
        <w:rPr>
          <w:bCs/>
          <w:szCs w:val="22"/>
        </w:rPr>
        <w:t>glas</w:t>
      </w:r>
      <w:r w:rsidRPr="0025341F">
        <w:rPr>
          <w:bCs/>
          <w:szCs w:val="22"/>
        </w:rPr>
        <w:t xml:space="preserve"> med elastomerisk förslutning och </w:t>
      </w:r>
      <w:r w:rsidR="00B76E03">
        <w:rPr>
          <w:bCs/>
          <w:szCs w:val="22"/>
        </w:rPr>
        <w:t xml:space="preserve">en </w:t>
      </w:r>
      <w:r w:rsidRPr="0025341F">
        <w:rPr>
          <w:bCs/>
          <w:szCs w:val="22"/>
        </w:rPr>
        <w:t xml:space="preserve">aluminiumförsegling med </w:t>
      </w:r>
      <w:r w:rsidR="0058749D">
        <w:rPr>
          <w:bCs/>
          <w:szCs w:val="22"/>
        </w:rPr>
        <w:t>snäpp</w:t>
      </w:r>
      <w:r w:rsidRPr="0025341F">
        <w:rPr>
          <w:bCs/>
          <w:szCs w:val="22"/>
        </w:rPr>
        <w:t>lock innehållande 1</w:t>
      </w:r>
      <w:r w:rsidR="00776F49" w:rsidRPr="0025341F">
        <w:rPr>
          <w:bCs/>
          <w:szCs w:val="22"/>
        </w:rPr>
        <w:t> </w:t>
      </w:r>
      <w:r w:rsidRPr="0025341F">
        <w:rPr>
          <w:bCs/>
          <w:szCs w:val="22"/>
        </w:rPr>
        <w:t>600</w:t>
      </w:r>
      <w:r w:rsidR="00776F49" w:rsidRPr="0025341F">
        <w:rPr>
          <w:bCs/>
          <w:szCs w:val="22"/>
        </w:rPr>
        <w:t> </w:t>
      </w:r>
      <w:r w:rsidRPr="0025341F">
        <w:rPr>
          <w:bCs/>
          <w:szCs w:val="22"/>
        </w:rPr>
        <w:t>mg amivantamab. Förpackningsstorlek</w:t>
      </w:r>
      <w:r w:rsidR="00E36482">
        <w:rPr>
          <w:bCs/>
          <w:szCs w:val="22"/>
        </w:rPr>
        <w:t xml:space="preserve"> med</w:t>
      </w:r>
      <w:r w:rsidRPr="0025341F">
        <w:rPr>
          <w:bCs/>
          <w:szCs w:val="22"/>
        </w:rPr>
        <w:t xml:space="preserve"> 1</w:t>
      </w:r>
      <w:r w:rsidR="0058749D" w:rsidRPr="0025341F">
        <w:rPr>
          <w:bCs/>
          <w:szCs w:val="22"/>
        </w:rPr>
        <w:t> </w:t>
      </w:r>
      <w:r w:rsidRPr="0025341F">
        <w:rPr>
          <w:bCs/>
          <w:szCs w:val="22"/>
        </w:rPr>
        <w:t>injektionsflaska.</w:t>
      </w:r>
    </w:p>
    <w:p w14:paraId="33F9551D" w14:textId="77777777" w:rsidR="009D13FC" w:rsidRPr="0025341F" w:rsidRDefault="009D13FC" w:rsidP="00E77419">
      <w:pPr>
        <w:tabs>
          <w:tab w:val="clear" w:pos="567"/>
        </w:tabs>
        <w:rPr>
          <w:bCs/>
          <w:szCs w:val="22"/>
        </w:rPr>
      </w:pPr>
    </w:p>
    <w:p w14:paraId="7F4313F8" w14:textId="028BFB17" w:rsidR="009D13FC" w:rsidRPr="0025341F" w:rsidRDefault="009D13FC" w:rsidP="00E77419">
      <w:pPr>
        <w:tabs>
          <w:tab w:val="clear" w:pos="567"/>
        </w:tabs>
        <w:rPr>
          <w:bCs/>
          <w:szCs w:val="22"/>
        </w:rPr>
      </w:pPr>
      <w:r w:rsidRPr="0025341F">
        <w:rPr>
          <w:bCs/>
          <w:szCs w:val="22"/>
        </w:rPr>
        <w:t>14</w:t>
      </w:r>
      <w:r w:rsidR="009C32EA" w:rsidRPr="0025341F">
        <w:rPr>
          <w:bCs/>
          <w:szCs w:val="22"/>
        </w:rPr>
        <w:t> </w:t>
      </w:r>
      <w:r w:rsidRPr="0025341F">
        <w:rPr>
          <w:bCs/>
          <w:szCs w:val="22"/>
        </w:rPr>
        <w:t xml:space="preserve">ml lösning i en </w:t>
      </w:r>
      <w:r w:rsidR="002A08AB">
        <w:rPr>
          <w:bCs/>
          <w:szCs w:val="22"/>
        </w:rPr>
        <w:t xml:space="preserve">injektionsflaska av </w:t>
      </w:r>
      <w:r w:rsidRPr="0025341F">
        <w:rPr>
          <w:bCs/>
          <w:szCs w:val="22"/>
        </w:rPr>
        <w:t>typ</w:t>
      </w:r>
      <w:r w:rsidR="002A08AB" w:rsidRPr="0025341F">
        <w:rPr>
          <w:bCs/>
          <w:szCs w:val="22"/>
        </w:rPr>
        <w:t> </w:t>
      </w:r>
      <w:r w:rsidRPr="0025341F">
        <w:rPr>
          <w:bCs/>
          <w:szCs w:val="22"/>
        </w:rPr>
        <w:t xml:space="preserve">1-glas med elastomerisk förslutning och </w:t>
      </w:r>
      <w:r w:rsidR="00170D81">
        <w:rPr>
          <w:bCs/>
          <w:szCs w:val="22"/>
        </w:rPr>
        <w:t xml:space="preserve">en </w:t>
      </w:r>
      <w:r w:rsidRPr="0025341F">
        <w:rPr>
          <w:bCs/>
          <w:szCs w:val="22"/>
        </w:rPr>
        <w:t xml:space="preserve">aluminiumförsegling med </w:t>
      </w:r>
      <w:r w:rsidR="00170D81">
        <w:rPr>
          <w:bCs/>
          <w:szCs w:val="22"/>
        </w:rPr>
        <w:t>snäpp</w:t>
      </w:r>
      <w:r w:rsidRPr="0025341F">
        <w:rPr>
          <w:bCs/>
          <w:szCs w:val="22"/>
        </w:rPr>
        <w:t>lock innehållande 2</w:t>
      </w:r>
      <w:r w:rsidR="009C32EA" w:rsidRPr="0025341F">
        <w:rPr>
          <w:bCs/>
          <w:szCs w:val="22"/>
        </w:rPr>
        <w:t> </w:t>
      </w:r>
      <w:r w:rsidRPr="0025341F">
        <w:rPr>
          <w:bCs/>
          <w:szCs w:val="22"/>
        </w:rPr>
        <w:t>240</w:t>
      </w:r>
      <w:r w:rsidR="009C32EA" w:rsidRPr="0025341F">
        <w:rPr>
          <w:bCs/>
          <w:szCs w:val="22"/>
        </w:rPr>
        <w:t> </w:t>
      </w:r>
      <w:r w:rsidRPr="0025341F">
        <w:rPr>
          <w:bCs/>
          <w:szCs w:val="22"/>
        </w:rPr>
        <w:t>mg amivantamab. Förpackningsstorlek</w:t>
      </w:r>
      <w:r w:rsidR="00170D81">
        <w:rPr>
          <w:bCs/>
          <w:szCs w:val="22"/>
        </w:rPr>
        <w:t xml:space="preserve"> med</w:t>
      </w:r>
      <w:r w:rsidRPr="0025341F">
        <w:rPr>
          <w:bCs/>
          <w:szCs w:val="22"/>
        </w:rPr>
        <w:t xml:space="preserve"> 1</w:t>
      </w:r>
      <w:r w:rsidR="00EF59B6" w:rsidRPr="0025341F">
        <w:rPr>
          <w:bCs/>
          <w:szCs w:val="22"/>
        </w:rPr>
        <w:t> </w:t>
      </w:r>
      <w:r w:rsidRPr="0025341F">
        <w:rPr>
          <w:bCs/>
          <w:szCs w:val="22"/>
        </w:rPr>
        <w:t>injektionsflaska.</w:t>
      </w:r>
    </w:p>
    <w:p w14:paraId="77BFE5F6" w14:textId="77777777" w:rsidR="009C32EA" w:rsidRPr="0025341F" w:rsidRDefault="009C32EA" w:rsidP="00E77419">
      <w:pPr>
        <w:tabs>
          <w:tab w:val="clear" w:pos="567"/>
        </w:tabs>
        <w:rPr>
          <w:bCs/>
          <w:szCs w:val="22"/>
        </w:rPr>
      </w:pPr>
    </w:p>
    <w:p w14:paraId="7011A57A" w14:textId="4488444D" w:rsidR="009C32EA" w:rsidRPr="0025341F" w:rsidRDefault="00ED342F" w:rsidP="00912C74">
      <w:pPr>
        <w:keepNext/>
        <w:tabs>
          <w:tab w:val="clear" w:pos="567"/>
        </w:tabs>
        <w:outlineLvl w:val="2"/>
        <w:rPr>
          <w:b/>
          <w:szCs w:val="22"/>
        </w:rPr>
      </w:pPr>
      <w:r w:rsidRPr="0025341F">
        <w:rPr>
          <w:b/>
          <w:szCs w:val="22"/>
        </w:rPr>
        <w:t>6.6</w:t>
      </w:r>
      <w:r w:rsidRPr="0025341F">
        <w:rPr>
          <w:b/>
          <w:szCs w:val="22"/>
        </w:rPr>
        <w:tab/>
      </w:r>
      <w:r w:rsidR="000458C5" w:rsidRPr="0025341F">
        <w:rPr>
          <w:b/>
          <w:szCs w:val="22"/>
        </w:rPr>
        <w:t>Särskilda anvisningar för destruktion och övrig hantering</w:t>
      </w:r>
    </w:p>
    <w:p w14:paraId="6244FAAD" w14:textId="77777777" w:rsidR="000458C5" w:rsidRPr="0025341F" w:rsidRDefault="000458C5" w:rsidP="00E77419">
      <w:pPr>
        <w:keepNext/>
        <w:tabs>
          <w:tab w:val="clear" w:pos="567"/>
        </w:tabs>
        <w:rPr>
          <w:b/>
          <w:szCs w:val="22"/>
        </w:rPr>
      </w:pPr>
    </w:p>
    <w:p w14:paraId="3911E4FD" w14:textId="77777777" w:rsidR="0024507C" w:rsidRPr="0025341F" w:rsidRDefault="0024507C" w:rsidP="00E77419">
      <w:pPr>
        <w:tabs>
          <w:tab w:val="clear" w:pos="567"/>
        </w:tabs>
        <w:rPr>
          <w:bCs/>
          <w:szCs w:val="22"/>
        </w:rPr>
      </w:pPr>
      <w:r w:rsidRPr="0025341F">
        <w:rPr>
          <w:bCs/>
          <w:szCs w:val="22"/>
        </w:rPr>
        <w:t>Rybrevant subkutan formulering är endast avsedd för engångsbruk och är färdig att användas.</w:t>
      </w:r>
    </w:p>
    <w:p w14:paraId="7B24EF73" w14:textId="77777777" w:rsidR="000458C5" w:rsidRPr="0025341F" w:rsidRDefault="000458C5" w:rsidP="00E77419">
      <w:pPr>
        <w:tabs>
          <w:tab w:val="clear" w:pos="567"/>
        </w:tabs>
        <w:rPr>
          <w:bCs/>
          <w:szCs w:val="22"/>
        </w:rPr>
      </w:pPr>
    </w:p>
    <w:p w14:paraId="0E31D1B6" w14:textId="0C3AE09E" w:rsidR="00C45047" w:rsidRPr="0025341F" w:rsidRDefault="00C45047" w:rsidP="00E77419">
      <w:pPr>
        <w:tabs>
          <w:tab w:val="clear" w:pos="567"/>
        </w:tabs>
        <w:rPr>
          <w:bCs/>
          <w:szCs w:val="22"/>
        </w:rPr>
      </w:pPr>
      <w:r w:rsidRPr="0025341F">
        <w:rPr>
          <w:bCs/>
          <w:szCs w:val="22"/>
        </w:rPr>
        <w:t>Förbered injektion</w:t>
      </w:r>
      <w:r w:rsidR="00715449">
        <w:rPr>
          <w:bCs/>
          <w:szCs w:val="22"/>
        </w:rPr>
        <w:t>slösningen</w:t>
      </w:r>
      <w:r w:rsidRPr="0025341F">
        <w:rPr>
          <w:bCs/>
          <w:szCs w:val="22"/>
        </w:rPr>
        <w:t xml:space="preserve"> med aseptisk teknik enligt följande:</w:t>
      </w:r>
    </w:p>
    <w:p w14:paraId="57BDC17F" w14:textId="77777777" w:rsidR="005C0FB6" w:rsidRPr="0025341F" w:rsidRDefault="005C0FB6" w:rsidP="00E77419">
      <w:pPr>
        <w:tabs>
          <w:tab w:val="clear" w:pos="567"/>
        </w:tabs>
        <w:rPr>
          <w:bCs/>
          <w:szCs w:val="22"/>
        </w:rPr>
      </w:pPr>
    </w:p>
    <w:p w14:paraId="70C1F232" w14:textId="6EFFCE75" w:rsidR="00A62655" w:rsidRPr="00E77419" w:rsidRDefault="004518EF" w:rsidP="00E77419">
      <w:pPr>
        <w:keepNext/>
        <w:tabs>
          <w:tab w:val="clear" w:pos="567"/>
        </w:tabs>
        <w:rPr>
          <w:u w:val="single"/>
        </w:rPr>
      </w:pPr>
      <w:r w:rsidRPr="00E77419">
        <w:rPr>
          <w:szCs w:val="22"/>
          <w:u w:val="single"/>
        </w:rPr>
        <w:t>Beredning</w:t>
      </w:r>
    </w:p>
    <w:p w14:paraId="290C7321" w14:textId="31B6D38F" w:rsidR="000044AA" w:rsidRPr="0025341F" w:rsidRDefault="000044AA" w:rsidP="00912C74">
      <w:pPr>
        <w:numPr>
          <w:ilvl w:val="0"/>
          <w:numId w:val="1"/>
        </w:numPr>
        <w:tabs>
          <w:tab w:val="clear" w:pos="567"/>
        </w:tabs>
        <w:ind w:left="567" w:hanging="567"/>
        <w:rPr>
          <w:rFonts w:eastAsia="Calibri" w:cs="Calibri"/>
          <w:szCs w:val="22"/>
        </w:rPr>
      </w:pPr>
      <w:r w:rsidRPr="0025341F">
        <w:rPr>
          <w:rFonts w:eastAsia="Calibri" w:cs="Calibri"/>
          <w:szCs w:val="22"/>
        </w:rPr>
        <w:t xml:space="preserve">Bestäm </w:t>
      </w:r>
      <w:r w:rsidR="007E7DC7" w:rsidRPr="0025341F">
        <w:rPr>
          <w:rFonts w:eastAsia="Calibri" w:cs="Calibri"/>
          <w:szCs w:val="22"/>
        </w:rPr>
        <w:t>dos</w:t>
      </w:r>
      <w:r w:rsidR="00266507">
        <w:rPr>
          <w:rFonts w:eastAsia="Calibri" w:cs="Calibri"/>
          <w:szCs w:val="22"/>
        </w:rPr>
        <w:t>en som krävs</w:t>
      </w:r>
      <w:r w:rsidRPr="0025341F">
        <w:rPr>
          <w:rFonts w:eastAsia="Calibri" w:cs="Calibri"/>
          <w:szCs w:val="22"/>
        </w:rPr>
        <w:t xml:space="preserve"> och </w:t>
      </w:r>
      <w:r w:rsidR="00D20CEA" w:rsidRPr="0025341F">
        <w:rPr>
          <w:rFonts w:eastAsia="Calibri" w:cs="Calibri"/>
          <w:szCs w:val="22"/>
        </w:rPr>
        <w:t>lämplig</w:t>
      </w:r>
      <w:r w:rsidR="00807BE2" w:rsidRPr="0025341F">
        <w:rPr>
          <w:rFonts w:eastAsia="Calibri" w:cs="Calibri"/>
          <w:szCs w:val="22"/>
        </w:rPr>
        <w:t xml:space="preserve"> injektionsflaska av </w:t>
      </w:r>
      <w:r w:rsidRPr="0025341F">
        <w:rPr>
          <w:rFonts w:eastAsia="Calibri" w:cs="Calibri"/>
          <w:szCs w:val="22"/>
        </w:rPr>
        <w:t xml:space="preserve">Rybrevant </w:t>
      </w:r>
      <w:r w:rsidR="00807BE2" w:rsidRPr="0025341F">
        <w:rPr>
          <w:rFonts w:eastAsia="Calibri" w:cs="Calibri"/>
          <w:szCs w:val="22"/>
        </w:rPr>
        <w:t xml:space="preserve">subkutan formulering </w:t>
      </w:r>
      <w:r w:rsidRPr="0025341F">
        <w:rPr>
          <w:rFonts w:eastAsia="Calibri" w:cs="Calibri"/>
          <w:szCs w:val="22"/>
        </w:rPr>
        <w:t>som behövs baserat på patientens vikt vid behandlingsstart (se avsnitt</w:t>
      </w:r>
      <w:r w:rsidR="00D0080B" w:rsidRPr="0025341F">
        <w:rPr>
          <w:rFonts w:eastAsia="Calibri" w:cs="Calibri"/>
          <w:szCs w:val="22"/>
        </w:rPr>
        <w:t> </w:t>
      </w:r>
      <w:r w:rsidRPr="0025341F">
        <w:rPr>
          <w:rFonts w:eastAsia="Calibri" w:cs="Calibri"/>
          <w:szCs w:val="22"/>
        </w:rPr>
        <w:t>4.2).</w:t>
      </w:r>
    </w:p>
    <w:p w14:paraId="416B58E5" w14:textId="2218DAA9" w:rsidR="00A62655" w:rsidRPr="0025341F" w:rsidRDefault="00513639" w:rsidP="00912C74">
      <w:pPr>
        <w:numPr>
          <w:ilvl w:val="0"/>
          <w:numId w:val="1"/>
        </w:numPr>
        <w:tabs>
          <w:tab w:val="clear" w:pos="567"/>
        </w:tabs>
        <w:ind w:left="567" w:hanging="567"/>
        <w:rPr>
          <w:rFonts w:eastAsia="Calibri" w:cs="Calibri"/>
          <w:szCs w:val="22"/>
        </w:rPr>
      </w:pPr>
      <w:r w:rsidRPr="0025341F">
        <w:rPr>
          <w:rFonts w:eastAsia="Calibri" w:cs="Calibri"/>
          <w:szCs w:val="22"/>
        </w:rPr>
        <w:t>Patienter &lt; 80 kg får 1 600 mg och patienter ≥ 80 kg får 2 240 mg varje vecka från vecka 1 till 4 och därefter varannan vecka från och med vecka 5 och framåt.</w:t>
      </w:r>
    </w:p>
    <w:p w14:paraId="43FD3373" w14:textId="63AF6D33" w:rsidR="00BE5015" w:rsidRPr="0025341F" w:rsidRDefault="00BE5015" w:rsidP="00912C74">
      <w:pPr>
        <w:numPr>
          <w:ilvl w:val="0"/>
          <w:numId w:val="1"/>
        </w:numPr>
        <w:tabs>
          <w:tab w:val="clear" w:pos="567"/>
        </w:tabs>
        <w:ind w:left="567" w:hanging="567"/>
        <w:rPr>
          <w:rFonts w:eastAsia="Calibri" w:cs="Calibri"/>
          <w:szCs w:val="22"/>
        </w:rPr>
      </w:pPr>
      <w:r w:rsidRPr="0025341F">
        <w:rPr>
          <w:rFonts w:eastAsia="Calibri" w:cs="Calibri"/>
          <w:szCs w:val="22"/>
        </w:rPr>
        <w:t>Ta ut den lämpliga injektionsflaskan med Rybrevant subkutan formulering från kylförvaring (2 °C</w:t>
      </w:r>
      <w:r w:rsidR="0014779D" w:rsidRPr="0025341F">
        <w:rPr>
          <w:szCs w:val="22"/>
        </w:rPr>
        <w:t> </w:t>
      </w:r>
      <w:r w:rsidR="0014779D" w:rsidRPr="0025341F">
        <w:t>-</w:t>
      </w:r>
      <w:r w:rsidR="0014779D" w:rsidRPr="0025341F">
        <w:rPr>
          <w:szCs w:val="22"/>
        </w:rPr>
        <w:t> </w:t>
      </w:r>
      <w:r w:rsidRPr="0025341F">
        <w:rPr>
          <w:rFonts w:eastAsia="Calibri" w:cs="Calibri"/>
          <w:szCs w:val="22"/>
        </w:rPr>
        <w:t>8 °C)</w:t>
      </w:r>
      <w:r w:rsidR="00730376">
        <w:rPr>
          <w:rFonts w:eastAsia="Calibri" w:cs="Calibri"/>
          <w:szCs w:val="22"/>
        </w:rPr>
        <w:t>.</w:t>
      </w:r>
    </w:p>
    <w:p w14:paraId="3F76EB3A" w14:textId="0AD09193" w:rsidR="00A62655" w:rsidRPr="0025341F" w:rsidRDefault="004C59BE" w:rsidP="00912C74">
      <w:pPr>
        <w:numPr>
          <w:ilvl w:val="0"/>
          <w:numId w:val="1"/>
        </w:numPr>
        <w:tabs>
          <w:tab w:val="clear" w:pos="567"/>
        </w:tabs>
        <w:ind w:left="567" w:hanging="567"/>
        <w:rPr>
          <w:rFonts w:eastAsia="Calibri" w:cs="Calibri"/>
          <w:szCs w:val="22"/>
        </w:rPr>
      </w:pPr>
      <w:r w:rsidRPr="0025341F">
        <w:rPr>
          <w:rFonts w:eastAsia="Calibri" w:cs="Calibri"/>
          <w:szCs w:val="22"/>
        </w:rPr>
        <w:t>Kontrollera att Rybrevant-lösningen är färglös till svagt gul. Använd inte om ogenomskinliga partiklar, missfärgningar eller andra främmande partiklar förekommer.</w:t>
      </w:r>
    </w:p>
    <w:p w14:paraId="502AE962" w14:textId="73505988" w:rsidR="00A62655" w:rsidRPr="0025341F" w:rsidRDefault="004D393D" w:rsidP="00912C74">
      <w:pPr>
        <w:numPr>
          <w:ilvl w:val="0"/>
          <w:numId w:val="1"/>
        </w:numPr>
        <w:tabs>
          <w:tab w:val="clear" w:pos="567"/>
        </w:tabs>
        <w:ind w:left="567" w:hanging="567"/>
        <w:rPr>
          <w:rFonts w:eastAsia="Calibri" w:cs="Calibri"/>
          <w:szCs w:val="22"/>
        </w:rPr>
      </w:pPr>
      <w:r>
        <w:rPr>
          <w:rFonts w:eastAsia="Calibri" w:cs="Calibri"/>
          <w:szCs w:val="22"/>
        </w:rPr>
        <w:t>Se till att</w:t>
      </w:r>
      <w:r w:rsidR="00F86F5E" w:rsidRPr="0025341F">
        <w:rPr>
          <w:rFonts w:eastAsia="Calibri" w:cs="Calibri"/>
          <w:szCs w:val="22"/>
        </w:rPr>
        <w:t xml:space="preserve"> Rybrevant subkutan formulering </w:t>
      </w:r>
      <w:r w:rsidR="00EB458B">
        <w:rPr>
          <w:rFonts w:eastAsia="Calibri" w:cs="Calibri"/>
          <w:szCs w:val="22"/>
        </w:rPr>
        <w:t>uppnår</w:t>
      </w:r>
      <w:r w:rsidR="00F86F5E" w:rsidRPr="0025341F">
        <w:rPr>
          <w:rFonts w:eastAsia="Calibri" w:cs="Calibri"/>
          <w:szCs w:val="22"/>
        </w:rPr>
        <w:t xml:space="preserve"> rumstemperatur (15 °C</w:t>
      </w:r>
      <w:r w:rsidR="00FE464F" w:rsidRPr="0025341F">
        <w:rPr>
          <w:szCs w:val="22"/>
        </w:rPr>
        <w:t> </w:t>
      </w:r>
      <w:r w:rsidR="00FE464F" w:rsidRPr="0025341F">
        <w:t>-</w:t>
      </w:r>
      <w:r w:rsidR="00FE464F" w:rsidRPr="0025341F">
        <w:rPr>
          <w:szCs w:val="22"/>
        </w:rPr>
        <w:t> </w:t>
      </w:r>
      <w:r w:rsidR="00F86F5E" w:rsidRPr="0025341F">
        <w:rPr>
          <w:rFonts w:eastAsia="Calibri" w:cs="Calibri"/>
          <w:szCs w:val="22"/>
        </w:rPr>
        <w:t>30 °C) i minst 15 minuter. Rybrevant subkutan formulering får inte värmas på något annat sätt. Skaka inte</w:t>
      </w:r>
      <w:r w:rsidR="00A62655" w:rsidRPr="0025341F">
        <w:rPr>
          <w:rFonts w:eastAsia="Calibri" w:cs="Calibri"/>
          <w:szCs w:val="22"/>
        </w:rPr>
        <w:t>.</w:t>
      </w:r>
    </w:p>
    <w:p w14:paraId="19484239" w14:textId="7F086B25" w:rsidR="00A62655" w:rsidRPr="0025341F" w:rsidRDefault="00187F0F" w:rsidP="00912C74">
      <w:pPr>
        <w:numPr>
          <w:ilvl w:val="0"/>
          <w:numId w:val="1"/>
        </w:numPr>
        <w:tabs>
          <w:tab w:val="clear" w:pos="567"/>
        </w:tabs>
        <w:ind w:left="567" w:hanging="567"/>
        <w:rPr>
          <w:rFonts w:eastAsia="Calibri" w:cs="Calibri"/>
          <w:szCs w:val="22"/>
        </w:rPr>
      </w:pPr>
      <w:r w:rsidRPr="0025341F">
        <w:rPr>
          <w:rFonts w:eastAsia="Calibri" w:cs="Calibri"/>
          <w:szCs w:val="22"/>
        </w:rPr>
        <w:t>Dra u</w:t>
      </w:r>
      <w:r w:rsidR="00684C88">
        <w:rPr>
          <w:rFonts w:eastAsia="Calibri" w:cs="Calibri"/>
          <w:szCs w:val="22"/>
        </w:rPr>
        <w:t>pp</w:t>
      </w:r>
      <w:r w:rsidRPr="0025341F">
        <w:rPr>
          <w:rFonts w:eastAsia="Calibri" w:cs="Calibri"/>
          <w:szCs w:val="22"/>
        </w:rPr>
        <w:t xml:space="preserve"> den injektionsvolym</w:t>
      </w:r>
      <w:r w:rsidR="00684C88">
        <w:rPr>
          <w:rFonts w:eastAsia="Calibri" w:cs="Calibri"/>
          <w:szCs w:val="22"/>
        </w:rPr>
        <w:t xml:space="preserve"> som krävs</w:t>
      </w:r>
      <w:r w:rsidRPr="0025341F">
        <w:rPr>
          <w:rFonts w:eastAsia="Calibri" w:cs="Calibri"/>
          <w:szCs w:val="22"/>
        </w:rPr>
        <w:t xml:space="preserve"> av Rybrevant subkutan formulering från injektionsflaskan till en spruta av lämplig storlek med hjälp av en överföringsnål. Mindre sprutor kräver mindre kraft under beredning och administrering</w:t>
      </w:r>
      <w:r w:rsidR="00A62655" w:rsidRPr="0025341F">
        <w:rPr>
          <w:rFonts w:eastAsia="Calibri" w:cs="Calibri"/>
          <w:szCs w:val="22"/>
        </w:rPr>
        <w:t>.</w:t>
      </w:r>
    </w:p>
    <w:p w14:paraId="04215496" w14:textId="1AD50B31" w:rsidR="00A62655" w:rsidRPr="0025341F" w:rsidRDefault="00F60358" w:rsidP="00912C74">
      <w:pPr>
        <w:numPr>
          <w:ilvl w:val="0"/>
          <w:numId w:val="1"/>
        </w:numPr>
        <w:tabs>
          <w:tab w:val="clear" w:pos="567"/>
        </w:tabs>
        <w:ind w:left="567" w:hanging="567"/>
        <w:rPr>
          <w:rFonts w:eastAsia="Calibri" w:cs="Calibri"/>
          <w:szCs w:val="22"/>
        </w:rPr>
      </w:pPr>
      <w:r w:rsidRPr="0025341F">
        <w:rPr>
          <w:rFonts w:eastAsia="Calibri" w:cs="Calibri"/>
          <w:szCs w:val="22"/>
        </w:rPr>
        <w:t>Rybrevant subkutan formulering är kompatibel med injektionsnålar av rostfritt stål</w:t>
      </w:r>
      <w:r w:rsidR="00F10E40">
        <w:rPr>
          <w:rFonts w:eastAsia="Calibri" w:cs="Calibri"/>
          <w:szCs w:val="22"/>
        </w:rPr>
        <w:t xml:space="preserve"> och sprutor av </w:t>
      </w:r>
      <w:r w:rsidRPr="0025341F">
        <w:rPr>
          <w:rFonts w:eastAsia="Calibri" w:cs="Calibri"/>
          <w:szCs w:val="22"/>
        </w:rPr>
        <w:t xml:space="preserve">polypropen och polykarbonat samt subkutana infusionsset av polyeten, polyuretan och </w:t>
      </w:r>
      <w:r w:rsidRPr="0025341F">
        <w:rPr>
          <w:rFonts w:eastAsia="Calibri" w:cs="Calibri"/>
          <w:szCs w:val="22"/>
        </w:rPr>
        <w:lastRenderedPageBreak/>
        <w:t xml:space="preserve">polyvinylklorid. En natriumkloridlösning 9 mg/ml (0,9 %) kan också användas för att spola </w:t>
      </w:r>
      <w:r w:rsidR="00815095">
        <w:rPr>
          <w:rFonts w:eastAsia="Calibri" w:cs="Calibri"/>
          <w:szCs w:val="22"/>
        </w:rPr>
        <w:t xml:space="preserve">ett </w:t>
      </w:r>
      <w:r w:rsidRPr="0025341F">
        <w:rPr>
          <w:rFonts w:eastAsia="Calibri" w:cs="Calibri"/>
          <w:szCs w:val="22"/>
        </w:rPr>
        <w:t>infusionsset vid behov</w:t>
      </w:r>
      <w:r w:rsidR="00A62655" w:rsidRPr="0025341F">
        <w:rPr>
          <w:rFonts w:eastAsia="Calibri" w:cs="Calibri"/>
          <w:szCs w:val="22"/>
        </w:rPr>
        <w:t>.</w:t>
      </w:r>
    </w:p>
    <w:p w14:paraId="0DB6A3BC" w14:textId="4189B6A9" w:rsidR="00A62655" w:rsidRPr="0025341F" w:rsidRDefault="00B00784" w:rsidP="00912C74">
      <w:pPr>
        <w:numPr>
          <w:ilvl w:val="0"/>
          <w:numId w:val="1"/>
        </w:numPr>
        <w:tabs>
          <w:tab w:val="clear" w:pos="567"/>
        </w:tabs>
        <w:ind w:left="567" w:hanging="567"/>
        <w:rPr>
          <w:rFonts w:eastAsia="Calibri" w:cs="Calibri"/>
          <w:szCs w:val="22"/>
        </w:rPr>
      </w:pPr>
      <w:r w:rsidRPr="0025341F">
        <w:rPr>
          <w:rFonts w:eastAsia="Calibri" w:cs="Calibri"/>
          <w:szCs w:val="22"/>
        </w:rPr>
        <w:t>Byt ut överföringsnålen mot lämpliga tillbehör för transport eller administrering. Användning av en 21G till 23G nål eller infusionsset rekommenderas för att säkerställa enkel administrering</w:t>
      </w:r>
      <w:r w:rsidR="00A62655" w:rsidRPr="0025341F">
        <w:rPr>
          <w:rFonts w:eastAsia="Calibri" w:cs="Calibri"/>
          <w:szCs w:val="22"/>
        </w:rPr>
        <w:t>.</w:t>
      </w:r>
    </w:p>
    <w:p w14:paraId="32B42157" w14:textId="77777777" w:rsidR="00A62655" w:rsidRPr="0025341F" w:rsidRDefault="00A62655" w:rsidP="00912C74">
      <w:pPr>
        <w:rPr>
          <w:u w:val="single"/>
        </w:rPr>
      </w:pPr>
    </w:p>
    <w:p w14:paraId="1BC3B16D" w14:textId="021D0F18" w:rsidR="00311ECB" w:rsidRPr="0025341F" w:rsidRDefault="00311ECB" w:rsidP="00E77419">
      <w:pPr>
        <w:keepNext/>
        <w:rPr>
          <w:iCs/>
          <w:szCs w:val="22"/>
          <w:u w:val="single"/>
        </w:rPr>
      </w:pPr>
      <w:r w:rsidRPr="0025341F">
        <w:rPr>
          <w:iCs/>
          <w:szCs w:val="22"/>
          <w:u w:val="single"/>
        </w:rPr>
        <w:t xml:space="preserve">Förvaring av </w:t>
      </w:r>
      <w:r w:rsidR="00C0775F">
        <w:rPr>
          <w:iCs/>
          <w:szCs w:val="22"/>
          <w:u w:val="single"/>
        </w:rPr>
        <w:t>för</w:t>
      </w:r>
      <w:r w:rsidRPr="0025341F">
        <w:rPr>
          <w:iCs/>
          <w:szCs w:val="22"/>
          <w:u w:val="single"/>
        </w:rPr>
        <w:t>beredd spruta</w:t>
      </w:r>
    </w:p>
    <w:p w14:paraId="3D7A5985" w14:textId="092C0321" w:rsidR="00311ECB" w:rsidRPr="00E77419" w:rsidRDefault="00311ECB" w:rsidP="00912C74">
      <w:pPr>
        <w:rPr>
          <w:iCs/>
          <w:szCs w:val="22"/>
        </w:rPr>
      </w:pPr>
      <w:r w:rsidRPr="00E77419">
        <w:rPr>
          <w:iCs/>
          <w:szCs w:val="22"/>
        </w:rPr>
        <w:t xml:space="preserve">Den </w:t>
      </w:r>
      <w:r w:rsidR="008C5683">
        <w:rPr>
          <w:iCs/>
          <w:szCs w:val="22"/>
        </w:rPr>
        <w:t>för</w:t>
      </w:r>
      <w:r w:rsidRPr="00E77419">
        <w:rPr>
          <w:iCs/>
          <w:szCs w:val="22"/>
        </w:rPr>
        <w:t xml:space="preserve">beredda sprutan ska administreras omedelbart. Om omedelbar administrering inte är möjlig, förvara den </w:t>
      </w:r>
      <w:r w:rsidR="00C2225B">
        <w:rPr>
          <w:iCs/>
          <w:szCs w:val="22"/>
        </w:rPr>
        <w:t>för</w:t>
      </w:r>
      <w:r w:rsidRPr="00E77419">
        <w:rPr>
          <w:iCs/>
          <w:szCs w:val="22"/>
        </w:rPr>
        <w:t>beredda sprutan i kylskåp vid 2</w:t>
      </w:r>
      <w:r w:rsidR="005D645B" w:rsidRPr="00E77419">
        <w:rPr>
          <w:iCs/>
          <w:szCs w:val="22"/>
        </w:rPr>
        <w:t> </w:t>
      </w:r>
      <w:r w:rsidRPr="00E77419">
        <w:rPr>
          <w:iCs/>
          <w:szCs w:val="22"/>
        </w:rPr>
        <w:t>°C</w:t>
      </w:r>
      <w:r w:rsidR="007B5159" w:rsidRPr="0025341F">
        <w:rPr>
          <w:szCs w:val="22"/>
        </w:rPr>
        <w:t> </w:t>
      </w:r>
      <w:r w:rsidR="007B5159" w:rsidRPr="0025341F">
        <w:t>-</w:t>
      </w:r>
      <w:r w:rsidR="007B5159" w:rsidRPr="0025341F">
        <w:rPr>
          <w:szCs w:val="22"/>
        </w:rPr>
        <w:t> </w:t>
      </w:r>
      <w:r w:rsidRPr="00E77419">
        <w:rPr>
          <w:iCs/>
          <w:szCs w:val="22"/>
        </w:rPr>
        <w:t>8</w:t>
      </w:r>
      <w:r w:rsidR="005D645B" w:rsidRPr="00E77419">
        <w:rPr>
          <w:iCs/>
          <w:szCs w:val="22"/>
        </w:rPr>
        <w:t> </w:t>
      </w:r>
      <w:r w:rsidRPr="00E77419">
        <w:rPr>
          <w:iCs/>
          <w:szCs w:val="22"/>
        </w:rPr>
        <w:t>°C i upp till 24</w:t>
      </w:r>
      <w:r w:rsidR="005D645B" w:rsidRPr="00E77419">
        <w:rPr>
          <w:iCs/>
          <w:szCs w:val="22"/>
        </w:rPr>
        <w:t> </w:t>
      </w:r>
      <w:r w:rsidRPr="00E77419">
        <w:rPr>
          <w:iCs/>
          <w:szCs w:val="22"/>
        </w:rPr>
        <w:t>timmar följt av i rumstemperatur vid 15</w:t>
      </w:r>
      <w:r w:rsidR="005D645B" w:rsidRPr="00E77419">
        <w:rPr>
          <w:iCs/>
          <w:szCs w:val="22"/>
        </w:rPr>
        <w:t> </w:t>
      </w:r>
      <w:r w:rsidRPr="00E77419">
        <w:rPr>
          <w:iCs/>
          <w:szCs w:val="22"/>
        </w:rPr>
        <w:t>°C</w:t>
      </w:r>
      <w:r w:rsidR="00C2225B" w:rsidRPr="0025341F">
        <w:rPr>
          <w:szCs w:val="22"/>
        </w:rPr>
        <w:t> </w:t>
      </w:r>
      <w:r w:rsidR="00C2225B" w:rsidRPr="0025341F">
        <w:t>-</w:t>
      </w:r>
      <w:r w:rsidR="00C2225B" w:rsidRPr="0025341F">
        <w:rPr>
          <w:szCs w:val="22"/>
        </w:rPr>
        <w:t> </w:t>
      </w:r>
      <w:r w:rsidRPr="00E77419">
        <w:rPr>
          <w:iCs/>
          <w:szCs w:val="22"/>
        </w:rPr>
        <w:t>30</w:t>
      </w:r>
      <w:r w:rsidR="005D645B" w:rsidRPr="00E77419">
        <w:rPr>
          <w:iCs/>
          <w:szCs w:val="22"/>
        </w:rPr>
        <w:t> </w:t>
      </w:r>
      <w:r w:rsidRPr="00E77419">
        <w:rPr>
          <w:iCs/>
          <w:szCs w:val="22"/>
        </w:rPr>
        <w:t>°C i upp till 24</w:t>
      </w:r>
      <w:r w:rsidR="005D645B" w:rsidRPr="00E77419">
        <w:rPr>
          <w:iCs/>
          <w:szCs w:val="22"/>
        </w:rPr>
        <w:t> </w:t>
      </w:r>
      <w:r w:rsidRPr="00E77419">
        <w:rPr>
          <w:iCs/>
          <w:szCs w:val="22"/>
        </w:rPr>
        <w:t xml:space="preserve">timmar. Den </w:t>
      </w:r>
      <w:r w:rsidR="00575DF6">
        <w:rPr>
          <w:iCs/>
          <w:szCs w:val="22"/>
        </w:rPr>
        <w:t>för</w:t>
      </w:r>
      <w:r w:rsidRPr="00E77419">
        <w:rPr>
          <w:iCs/>
          <w:szCs w:val="22"/>
        </w:rPr>
        <w:t>beredda sprutan ska kasseras om den förvaras i mer än 24</w:t>
      </w:r>
      <w:r w:rsidR="005D645B" w:rsidRPr="00E77419">
        <w:rPr>
          <w:iCs/>
          <w:szCs w:val="22"/>
        </w:rPr>
        <w:t> </w:t>
      </w:r>
      <w:r w:rsidRPr="00E77419">
        <w:rPr>
          <w:iCs/>
          <w:szCs w:val="22"/>
        </w:rPr>
        <w:t>timmar i kylskåp eller mer än 24</w:t>
      </w:r>
      <w:r w:rsidR="005D645B" w:rsidRPr="00E77419">
        <w:rPr>
          <w:iCs/>
          <w:szCs w:val="22"/>
        </w:rPr>
        <w:t> </w:t>
      </w:r>
      <w:r w:rsidRPr="00E77419">
        <w:rPr>
          <w:iCs/>
          <w:szCs w:val="22"/>
        </w:rPr>
        <w:t xml:space="preserve">timmar i rumstemperatur. Om lösningen förvaras i kylskåp ska den </w:t>
      </w:r>
      <w:r w:rsidR="003F0C30">
        <w:rPr>
          <w:iCs/>
          <w:szCs w:val="22"/>
        </w:rPr>
        <w:t>uppnå</w:t>
      </w:r>
      <w:r w:rsidRPr="00E77419">
        <w:rPr>
          <w:iCs/>
          <w:szCs w:val="22"/>
        </w:rPr>
        <w:t xml:space="preserve"> rumstemperatur före administrering.</w:t>
      </w:r>
    </w:p>
    <w:p w14:paraId="63B68A0E" w14:textId="77777777" w:rsidR="00A62655" w:rsidRPr="0025341F" w:rsidRDefault="00A62655" w:rsidP="00912C74">
      <w:pPr>
        <w:rPr>
          <w:u w:val="single"/>
        </w:rPr>
      </w:pPr>
    </w:p>
    <w:p w14:paraId="0D082186" w14:textId="0B09F9B2" w:rsidR="00A62655" w:rsidRPr="00E77419" w:rsidRDefault="00427C6E" w:rsidP="00E77419">
      <w:pPr>
        <w:keepNext/>
        <w:tabs>
          <w:tab w:val="clear" w:pos="567"/>
        </w:tabs>
        <w:rPr>
          <w:szCs w:val="22"/>
          <w:u w:val="single"/>
        </w:rPr>
      </w:pPr>
      <w:r w:rsidRPr="00E77419">
        <w:rPr>
          <w:szCs w:val="22"/>
          <w:u w:val="single"/>
        </w:rPr>
        <w:t>Destruktion</w:t>
      </w:r>
    </w:p>
    <w:p w14:paraId="352E2B71" w14:textId="0FC9C596" w:rsidR="00427C6E" w:rsidRPr="0025341F" w:rsidRDefault="00B052B9" w:rsidP="00E77419">
      <w:pPr>
        <w:tabs>
          <w:tab w:val="clear" w:pos="567"/>
        </w:tabs>
        <w:rPr>
          <w:szCs w:val="22"/>
        </w:rPr>
      </w:pPr>
      <w:r w:rsidRPr="0025341F">
        <w:rPr>
          <w:szCs w:val="22"/>
        </w:rPr>
        <w:t>Detta läkemedel är endast för engångsbruk. Ej använt läkemedel ska kasseras enligt gällande anvisningar.</w:t>
      </w:r>
    </w:p>
    <w:p w14:paraId="5E699419" w14:textId="77777777" w:rsidR="00082BBB" w:rsidRPr="007734B8" w:rsidRDefault="00082BBB" w:rsidP="00E77419"/>
    <w:p w14:paraId="43FA48E0" w14:textId="33EE7E66" w:rsidR="00E523C8" w:rsidRPr="00E77419" w:rsidRDefault="00E523C8" w:rsidP="00912C74">
      <w:pPr>
        <w:keepNext/>
        <w:ind w:left="567" w:hanging="567"/>
        <w:outlineLvl w:val="1"/>
        <w:rPr>
          <w:b/>
          <w:szCs w:val="22"/>
        </w:rPr>
      </w:pPr>
      <w:r w:rsidRPr="007734B8">
        <w:rPr>
          <w:b/>
          <w:szCs w:val="22"/>
        </w:rPr>
        <w:t>7.</w:t>
      </w:r>
      <w:r w:rsidRPr="007734B8">
        <w:rPr>
          <w:b/>
          <w:szCs w:val="22"/>
        </w:rPr>
        <w:tab/>
      </w:r>
      <w:r w:rsidR="003340E4" w:rsidRPr="007734B8">
        <w:rPr>
          <w:b/>
          <w:szCs w:val="22"/>
        </w:rPr>
        <w:t>INNEHAVARE AV GODKÄNNANDE FÖR FÖRSÄLJNING</w:t>
      </w:r>
    </w:p>
    <w:p w14:paraId="73CA820D" w14:textId="77777777" w:rsidR="00E523C8" w:rsidRPr="0025341F" w:rsidRDefault="00E523C8" w:rsidP="00912C74">
      <w:pPr>
        <w:keepNext/>
        <w:rPr>
          <w:szCs w:val="22"/>
        </w:rPr>
      </w:pPr>
    </w:p>
    <w:p w14:paraId="3AEC3445" w14:textId="77777777" w:rsidR="00E523C8" w:rsidRPr="0025341F" w:rsidRDefault="00E523C8" w:rsidP="00912C74">
      <w:pPr>
        <w:rPr>
          <w:szCs w:val="22"/>
        </w:rPr>
      </w:pPr>
      <w:r w:rsidRPr="0025341F">
        <w:rPr>
          <w:szCs w:val="22"/>
        </w:rPr>
        <w:t>Janssen</w:t>
      </w:r>
      <w:r w:rsidRPr="0025341F">
        <w:rPr>
          <w:szCs w:val="22"/>
        </w:rPr>
        <w:noBreakHyphen/>
        <w:t>Cilag International NV</w:t>
      </w:r>
    </w:p>
    <w:p w14:paraId="129E052C" w14:textId="77777777" w:rsidR="00E523C8" w:rsidRPr="0025341F" w:rsidRDefault="00E523C8" w:rsidP="00912C74">
      <w:pPr>
        <w:rPr>
          <w:szCs w:val="22"/>
        </w:rPr>
      </w:pPr>
      <w:r w:rsidRPr="0025341F">
        <w:rPr>
          <w:szCs w:val="22"/>
        </w:rPr>
        <w:t>Turnhoutseweg 30</w:t>
      </w:r>
    </w:p>
    <w:p w14:paraId="5339351C" w14:textId="77777777" w:rsidR="00E523C8" w:rsidRPr="0025341F" w:rsidRDefault="00E523C8" w:rsidP="00912C74">
      <w:pPr>
        <w:rPr>
          <w:szCs w:val="22"/>
        </w:rPr>
      </w:pPr>
      <w:r w:rsidRPr="0025341F">
        <w:rPr>
          <w:szCs w:val="22"/>
        </w:rPr>
        <w:t>B</w:t>
      </w:r>
      <w:r w:rsidRPr="0025341F">
        <w:rPr>
          <w:szCs w:val="22"/>
        </w:rPr>
        <w:noBreakHyphen/>
        <w:t>2340 Beerse</w:t>
      </w:r>
    </w:p>
    <w:p w14:paraId="54B761FD" w14:textId="4A6A2AC8" w:rsidR="00E523C8" w:rsidRPr="0025341F" w:rsidRDefault="00E523C8" w:rsidP="00912C74">
      <w:pPr>
        <w:rPr>
          <w:szCs w:val="22"/>
        </w:rPr>
      </w:pPr>
      <w:r w:rsidRPr="0025341F">
        <w:rPr>
          <w:szCs w:val="22"/>
        </w:rPr>
        <w:t>Belgi</w:t>
      </w:r>
      <w:r w:rsidR="003340E4" w:rsidRPr="0025341F">
        <w:rPr>
          <w:szCs w:val="22"/>
        </w:rPr>
        <w:t>en</w:t>
      </w:r>
    </w:p>
    <w:p w14:paraId="1A37198E" w14:textId="77777777" w:rsidR="00E523C8" w:rsidRPr="0025341F" w:rsidRDefault="00E523C8" w:rsidP="00912C74">
      <w:pPr>
        <w:rPr>
          <w:szCs w:val="22"/>
        </w:rPr>
      </w:pPr>
    </w:p>
    <w:p w14:paraId="4EDC0C9D" w14:textId="77777777" w:rsidR="00E523C8" w:rsidRPr="0025341F" w:rsidRDefault="00E523C8" w:rsidP="00912C74">
      <w:pPr>
        <w:rPr>
          <w:szCs w:val="22"/>
        </w:rPr>
      </w:pPr>
    </w:p>
    <w:p w14:paraId="6ADCCD6E" w14:textId="446E2132" w:rsidR="00E523C8" w:rsidRPr="0025341F" w:rsidRDefault="00E523C8" w:rsidP="00912C74">
      <w:pPr>
        <w:keepNext/>
        <w:ind w:left="567" w:hanging="567"/>
        <w:outlineLvl w:val="1"/>
        <w:rPr>
          <w:b/>
          <w:szCs w:val="22"/>
        </w:rPr>
      </w:pPr>
      <w:r w:rsidRPr="0025341F">
        <w:rPr>
          <w:b/>
          <w:szCs w:val="22"/>
        </w:rPr>
        <w:t>8.</w:t>
      </w:r>
      <w:r w:rsidRPr="0025341F">
        <w:rPr>
          <w:b/>
          <w:szCs w:val="22"/>
        </w:rPr>
        <w:tab/>
      </w:r>
      <w:r w:rsidR="00BC5172" w:rsidRPr="0025341F">
        <w:rPr>
          <w:b/>
          <w:szCs w:val="22"/>
        </w:rPr>
        <w:t>NUMMER PÅ GODKÄNNANDE FÖR FÖRSÄLJNING</w:t>
      </w:r>
    </w:p>
    <w:p w14:paraId="33C1F278" w14:textId="77777777" w:rsidR="00E523C8" w:rsidRPr="0025341F" w:rsidRDefault="00E523C8" w:rsidP="00912C74">
      <w:pPr>
        <w:keepNext/>
      </w:pPr>
    </w:p>
    <w:p w14:paraId="327FA2A9" w14:textId="38923BE4" w:rsidR="00E523C8" w:rsidRPr="0025341F" w:rsidRDefault="00E523C8" w:rsidP="00912C74">
      <w:r w:rsidRPr="0025341F">
        <w:t>EU/1/21/1594/</w:t>
      </w:r>
      <w:r w:rsidR="009C43AB">
        <w:t>002</w:t>
      </w:r>
    </w:p>
    <w:p w14:paraId="659008A8" w14:textId="578EC05F" w:rsidR="00E523C8" w:rsidRPr="0025341F" w:rsidRDefault="00E523C8" w:rsidP="00912C74">
      <w:pPr>
        <w:rPr>
          <w:szCs w:val="22"/>
        </w:rPr>
      </w:pPr>
      <w:r w:rsidRPr="0025341F">
        <w:t>EU/1/21/1594/</w:t>
      </w:r>
      <w:r w:rsidR="009C43AB">
        <w:t>003</w:t>
      </w:r>
    </w:p>
    <w:p w14:paraId="61A8F803" w14:textId="77777777" w:rsidR="00E523C8" w:rsidRPr="0025341F" w:rsidRDefault="00E523C8" w:rsidP="00912C74">
      <w:pPr>
        <w:rPr>
          <w:szCs w:val="22"/>
        </w:rPr>
      </w:pPr>
    </w:p>
    <w:p w14:paraId="2A3F62E8" w14:textId="77777777" w:rsidR="00E523C8" w:rsidRPr="0025341F" w:rsidRDefault="00E523C8" w:rsidP="00912C74">
      <w:pPr>
        <w:rPr>
          <w:szCs w:val="22"/>
        </w:rPr>
      </w:pPr>
    </w:p>
    <w:p w14:paraId="5CC233A0" w14:textId="018BFBFD" w:rsidR="00E523C8" w:rsidRPr="00E77419" w:rsidRDefault="00E523C8" w:rsidP="00912C74">
      <w:pPr>
        <w:keepNext/>
        <w:ind w:left="567" w:hanging="567"/>
        <w:outlineLvl w:val="1"/>
        <w:rPr>
          <w:b/>
          <w:szCs w:val="22"/>
        </w:rPr>
      </w:pPr>
      <w:r w:rsidRPr="007734B8">
        <w:rPr>
          <w:b/>
          <w:szCs w:val="22"/>
        </w:rPr>
        <w:t>9.</w:t>
      </w:r>
      <w:r w:rsidRPr="007734B8">
        <w:rPr>
          <w:b/>
          <w:szCs w:val="22"/>
        </w:rPr>
        <w:tab/>
      </w:r>
      <w:r w:rsidR="00B209AE" w:rsidRPr="007734B8">
        <w:rPr>
          <w:b/>
          <w:szCs w:val="22"/>
        </w:rPr>
        <w:t>DATUM FÖR FÖRSTA GODKÄNNANDE/FÖRNYAT GODKÄNNANDE</w:t>
      </w:r>
    </w:p>
    <w:p w14:paraId="214356B2" w14:textId="77777777" w:rsidR="00E523C8" w:rsidRPr="0025341F" w:rsidRDefault="00E523C8" w:rsidP="00912C74">
      <w:pPr>
        <w:keepNext/>
      </w:pPr>
    </w:p>
    <w:p w14:paraId="53F496F3" w14:textId="7A1B0C26" w:rsidR="005114D8" w:rsidRPr="0025341F" w:rsidRDefault="005114D8" w:rsidP="00912C74">
      <w:pPr>
        <w:rPr>
          <w:szCs w:val="22"/>
        </w:rPr>
      </w:pPr>
      <w:r w:rsidRPr="0025341F">
        <w:rPr>
          <w:szCs w:val="22"/>
        </w:rPr>
        <w:t>Datum för det första godkännandet: 9 december 2021</w:t>
      </w:r>
    </w:p>
    <w:p w14:paraId="6D261EDD" w14:textId="43E57166" w:rsidR="00E523C8" w:rsidRPr="0025341F" w:rsidRDefault="005114D8" w:rsidP="00912C74">
      <w:pPr>
        <w:rPr>
          <w:szCs w:val="22"/>
        </w:rPr>
      </w:pPr>
      <w:r w:rsidRPr="0025341F">
        <w:rPr>
          <w:szCs w:val="22"/>
        </w:rPr>
        <w:t xml:space="preserve">Datum för den senaste förnyelsen: </w:t>
      </w:r>
      <w:r w:rsidR="005C687D">
        <w:rPr>
          <w:szCs w:val="22"/>
        </w:rPr>
        <w:t>11</w:t>
      </w:r>
      <w:r w:rsidRPr="0025341F">
        <w:rPr>
          <w:szCs w:val="22"/>
        </w:rPr>
        <w:t xml:space="preserve"> september 202</w:t>
      </w:r>
      <w:r w:rsidR="005C687D">
        <w:rPr>
          <w:szCs w:val="22"/>
        </w:rPr>
        <w:t>3</w:t>
      </w:r>
    </w:p>
    <w:p w14:paraId="6A7AFF51" w14:textId="77777777" w:rsidR="00E523C8" w:rsidRPr="0025341F" w:rsidRDefault="00E523C8" w:rsidP="00912C74">
      <w:pPr>
        <w:rPr>
          <w:szCs w:val="22"/>
        </w:rPr>
      </w:pPr>
    </w:p>
    <w:p w14:paraId="0BA1AA29" w14:textId="3E9DB046" w:rsidR="00E523C8" w:rsidRPr="0025341F" w:rsidRDefault="00E523C8" w:rsidP="00912C74">
      <w:pPr>
        <w:keepNext/>
        <w:ind w:left="567" w:hanging="567"/>
        <w:outlineLvl w:val="1"/>
        <w:rPr>
          <w:b/>
          <w:szCs w:val="22"/>
        </w:rPr>
      </w:pPr>
      <w:r w:rsidRPr="0025341F">
        <w:rPr>
          <w:b/>
          <w:szCs w:val="22"/>
        </w:rPr>
        <w:t>10.</w:t>
      </w:r>
      <w:r w:rsidRPr="0025341F">
        <w:rPr>
          <w:b/>
          <w:szCs w:val="22"/>
        </w:rPr>
        <w:tab/>
      </w:r>
      <w:r w:rsidR="00065FB4" w:rsidRPr="0025341F">
        <w:rPr>
          <w:b/>
          <w:szCs w:val="22"/>
        </w:rPr>
        <w:t>DATUM FÖR ÖVERSYN AV PRODUKTRESUMÉN</w:t>
      </w:r>
    </w:p>
    <w:p w14:paraId="5409914E" w14:textId="77777777" w:rsidR="00E523C8" w:rsidRPr="0025341F" w:rsidRDefault="00E523C8" w:rsidP="00912C74">
      <w:pPr>
        <w:keepNext/>
        <w:tabs>
          <w:tab w:val="clear" w:pos="567"/>
          <w:tab w:val="left" w:pos="720"/>
        </w:tabs>
        <w:rPr>
          <w:szCs w:val="22"/>
        </w:rPr>
      </w:pPr>
    </w:p>
    <w:p w14:paraId="15DF7C87" w14:textId="77777777" w:rsidR="00D465A1" w:rsidRPr="0025341F" w:rsidRDefault="00D465A1" w:rsidP="00912C74"/>
    <w:p w14:paraId="25D58C3D" w14:textId="77777777" w:rsidR="00065FB4" w:rsidRPr="0025341F" w:rsidRDefault="00065FB4" w:rsidP="00912C74"/>
    <w:p w14:paraId="56465677" w14:textId="3F57661F" w:rsidR="009F2586" w:rsidRPr="0025341F" w:rsidRDefault="00065FB4" w:rsidP="00E77419">
      <w:pPr>
        <w:keepNext/>
        <w:tabs>
          <w:tab w:val="clear" w:pos="567"/>
        </w:tabs>
        <w:rPr>
          <w:bCs/>
          <w:szCs w:val="22"/>
        </w:rPr>
      </w:pPr>
      <w:r w:rsidRPr="0025341F">
        <w:rPr>
          <w:bCs/>
          <w:szCs w:val="22"/>
        </w:rPr>
        <w:t xml:space="preserve">Ytterligare information om detta läkemedel finns på Europeiska läkemedelsmyndighetens webbplats </w:t>
      </w:r>
      <w:r w:rsidR="00F41F64">
        <w:fldChar w:fldCharType="begin"/>
      </w:r>
      <w:r w:rsidR="00F41F64">
        <w:instrText>HYPERLINK "https://www.ema.europa.eu"</w:instrText>
      </w:r>
      <w:r w:rsidR="00F41F64">
        <w:fldChar w:fldCharType="separate"/>
      </w:r>
      <w:r w:rsidR="00F41F64" w:rsidRPr="00CE5103">
        <w:rPr>
          <w:rStyle w:val="Hyperlink"/>
          <w:bCs/>
          <w:szCs w:val="22"/>
        </w:rPr>
        <w:t>https://www.ema.europa.eu</w:t>
      </w:r>
      <w:r w:rsidR="00F41F64">
        <w:fldChar w:fldCharType="end"/>
      </w:r>
      <w:r w:rsidRPr="0025341F">
        <w:rPr>
          <w:bCs/>
          <w:szCs w:val="22"/>
        </w:rPr>
        <w:t>.</w:t>
      </w:r>
    </w:p>
    <w:p w14:paraId="247BF22B" w14:textId="24F1E888" w:rsidR="00BD7EBD" w:rsidRPr="0025341F" w:rsidRDefault="00140BC2" w:rsidP="00B7609E">
      <w:pPr>
        <w:rPr>
          <w:szCs w:val="22"/>
        </w:rPr>
      </w:pPr>
      <w:r w:rsidRPr="0025341F">
        <w:rPr>
          <w:szCs w:val="22"/>
        </w:rPr>
        <w:br w:type="page"/>
      </w:r>
    </w:p>
    <w:p w14:paraId="42062F17" w14:textId="77777777" w:rsidR="00BD7EBD" w:rsidRPr="0025341F" w:rsidRDefault="00BD7EBD">
      <w:pPr>
        <w:jc w:val="center"/>
        <w:rPr>
          <w:szCs w:val="22"/>
        </w:rPr>
      </w:pPr>
    </w:p>
    <w:p w14:paraId="02496C89" w14:textId="77777777" w:rsidR="00BD7EBD" w:rsidRPr="0025341F" w:rsidRDefault="00BD7EBD">
      <w:pPr>
        <w:jc w:val="center"/>
        <w:rPr>
          <w:szCs w:val="22"/>
        </w:rPr>
      </w:pPr>
    </w:p>
    <w:p w14:paraId="55D57BD1" w14:textId="77777777" w:rsidR="00BD7EBD" w:rsidRPr="0025341F" w:rsidRDefault="00BD7EBD">
      <w:pPr>
        <w:jc w:val="center"/>
        <w:rPr>
          <w:szCs w:val="22"/>
        </w:rPr>
      </w:pPr>
    </w:p>
    <w:p w14:paraId="79FBD5AB" w14:textId="77777777" w:rsidR="00BD7EBD" w:rsidRPr="0025341F" w:rsidRDefault="00BD7EBD">
      <w:pPr>
        <w:jc w:val="center"/>
        <w:rPr>
          <w:szCs w:val="22"/>
        </w:rPr>
      </w:pPr>
    </w:p>
    <w:p w14:paraId="4D4102AC" w14:textId="77777777" w:rsidR="00BD7EBD" w:rsidRPr="0025341F" w:rsidRDefault="00BD7EBD">
      <w:pPr>
        <w:jc w:val="center"/>
        <w:rPr>
          <w:szCs w:val="22"/>
        </w:rPr>
      </w:pPr>
    </w:p>
    <w:p w14:paraId="52105C92" w14:textId="77777777" w:rsidR="00BD7EBD" w:rsidRPr="0025341F" w:rsidRDefault="00BD7EBD">
      <w:pPr>
        <w:jc w:val="center"/>
        <w:rPr>
          <w:szCs w:val="22"/>
        </w:rPr>
      </w:pPr>
    </w:p>
    <w:p w14:paraId="58BC2FF1" w14:textId="77777777" w:rsidR="00BD7EBD" w:rsidRPr="0025341F" w:rsidRDefault="00BD7EBD">
      <w:pPr>
        <w:jc w:val="center"/>
        <w:rPr>
          <w:szCs w:val="22"/>
        </w:rPr>
      </w:pPr>
    </w:p>
    <w:p w14:paraId="468827C3" w14:textId="77777777" w:rsidR="00BD7EBD" w:rsidRPr="0025341F" w:rsidRDefault="00BD7EBD">
      <w:pPr>
        <w:jc w:val="center"/>
        <w:rPr>
          <w:szCs w:val="22"/>
        </w:rPr>
      </w:pPr>
    </w:p>
    <w:p w14:paraId="706A3D4D" w14:textId="77777777" w:rsidR="00BD7EBD" w:rsidRPr="0025341F" w:rsidRDefault="00BD7EBD">
      <w:pPr>
        <w:jc w:val="center"/>
        <w:rPr>
          <w:szCs w:val="22"/>
        </w:rPr>
      </w:pPr>
    </w:p>
    <w:p w14:paraId="36BEAE88" w14:textId="77777777" w:rsidR="00BD7EBD" w:rsidRPr="0025341F" w:rsidRDefault="00BD7EBD">
      <w:pPr>
        <w:jc w:val="center"/>
        <w:rPr>
          <w:szCs w:val="22"/>
        </w:rPr>
      </w:pPr>
    </w:p>
    <w:p w14:paraId="4C3A5F1D" w14:textId="77777777" w:rsidR="00BD7EBD" w:rsidRPr="0025341F" w:rsidRDefault="00BD7EBD">
      <w:pPr>
        <w:jc w:val="center"/>
        <w:rPr>
          <w:szCs w:val="22"/>
        </w:rPr>
      </w:pPr>
    </w:p>
    <w:p w14:paraId="765FAEDA" w14:textId="77777777" w:rsidR="00BD7EBD" w:rsidRPr="0025341F" w:rsidRDefault="00BD7EBD">
      <w:pPr>
        <w:jc w:val="center"/>
        <w:rPr>
          <w:szCs w:val="22"/>
        </w:rPr>
      </w:pPr>
    </w:p>
    <w:p w14:paraId="4FC3E0CC" w14:textId="77777777" w:rsidR="00BD7EBD" w:rsidRPr="0025341F" w:rsidRDefault="00BD7EBD">
      <w:pPr>
        <w:jc w:val="center"/>
        <w:rPr>
          <w:szCs w:val="22"/>
        </w:rPr>
      </w:pPr>
    </w:p>
    <w:p w14:paraId="2893D8D6" w14:textId="77777777" w:rsidR="00BD7EBD" w:rsidRPr="0025341F" w:rsidRDefault="00BD7EBD">
      <w:pPr>
        <w:jc w:val="center"/>
        <w:rPr>
          <w:szCs w:val="22"/>
        </w:rPr>
      </w:pPr>
    </w:p>
    <w:p w14:paraId="4AF264B4" w14:textId="77777777" w:rsidR="00BD7EBD" w:rsidRPr="0025341F" w:rsidRDefault="00BD7EBD">
      <w:pPr>
        <w:jc w:val="center"/>
        <w:rPr>
          <w:szCs w:val="22"/>
        </w:rPr>
      </w:pPr>
    </w:p>
    <w:p w14:paraId="500E3ADC" w14:textId="77777777" w:rsidR="00BD7EBD" w:rsidRPr="0025341F" w:rsidRDefault="00BD7EBD">
      <w:pPr>
        <w:jc w:val="center"/>
        <w:rPr>
          <w:szCs w:val="22"/>
        </w:rPr>
      </w:pPr>
    </w:p>
    <w:p w14:paraId="4CF4F239" w14:textId="77777777" w:rsidR="00BD7EBD" w:rsidRPr="0025341F" w:rsidRDefault="00BD7EBD">
      <w:pPr>
        <w:jc w:val="center"/>
        <w:rPr>
          <w:szCs w:val="22"/>
        </w:rPr>
      </w:pPr>
    </w:p>
    <w:p w14:paraId="6BFD488D" w14:textId="77777777" w:rsidR="00BD7EBD" w:rsidRPr="0025341F" w:rsidRDefault="00BD7EBD">
      <w:pPr>
        <w:jc w:val="center"/>
        <w:rPr>
          <w:szCs w:val="22"/>
        </w:rPr>
      </w:pPr>
    </w:p>
    <w:p w14:paraId="6ED52CE0" w14:textId="77777777" w:rsidR="00BD7EBD" w:rsidRPr="0025341F" w:rsidRDefault="00BD7EBD">
      <w:pPr>
        <w:jc w:val="center"/>
        <w:rPr>
          <w:szCs w:val="22"/>
        </w:rPr>
      </w:pPr>
    </w:p>
    <w:p w14:paraId="03277DB2" w14:textId="77777777" w:rsidR="00BD7EBD" w:rsidRPr="0025341F" w:rsidRDefault="00BD7EBD">
      <w:pPr>
        <w:jc w:val="center"/>
        <w:rPr>
          <w:szCs w:val="22"/>
        </w:rPr>
      </w:pPr>
    </w:p>
    <w:p w14:paraId="1D0DD3EF" w14:textId="77777777" w:rsidR="00BD7EBD" w:rsidRPr="0025341F" w:rsidRDefault="00BD7EBD">
      <w:pPr>
        <w:jc w:val="center"/>
        <w:rPr>
          <w:szCs w:val="22"/>
        </w:rPr>
      </w:pPr>
    </w:p>
    <w:p w14:paraId="36882921" w14:textId="77777777" w:rsidR="001B71D3" w:rsidRPr="0025341F" w:rsidRDefault="001B71D3">
      <w:pPr>
        <w:jc w:val="center"/>
        <w:rPr>
          <w:szCs w:val="22"/>
        </w:rPr>
      </w:pPr>
    </w:p>
    <w:p w14:paraId="209EB566" w14:textId="77777777" w:rsidR="001B71D3" w:rsidRPr="0025341F" w:rsidRDefault="001B71D3">
      <w:pPr>
        <w:jc w:val="center"/>
        <w:rPr>
          <w:szCs w:val="22"/>
        </w:rPr>
      </w:pPr>
    </w:p>
    <w:p w14:paraId="03A1DECD" w14:textId="77777777" w:rsidR="00BD7EBD" w:rsidRPr="0025341F" w:rsidRDefault="00140BC2">
      <w:pPr>
        <w:jc w:val="center"/>
        <w:outlineLvl w:val="0"/>
        <w:rPr>
          <w:szCs w:val="22"/>
        </w:rPr>
      </w:pPr>
      <w:r w:rsidRPr="0025341F">
        <w:rPr>
          <w:b/>
        </w:rPr>
        <w:t>BILAGA II</w:t>
      </w:r>
    </w:p>
    <w:p w14:paraId="73ED22A8" w14:textId="77777777" w:rsidR="00BD7EBD" w:rsidRPr="0025341F" w:rsidRDefault="00BD7EBD">
      <w:pPr>
        <w:rPr>
          <w:szCs w:val="22"/>
        </w:rPr>
      </w:pPr>
    </w:p>
    <w:p w14:paraId="6B576C1B" w14:textId="77777777" w:rsidR="00BD7EBD" w:rsidRPr="0025341F" w:rsidRDefault="00140BC2">
      <w:pPr>
        <w:ind w:left="1418" w:right="851" w:hanging="567"/>
        <w:rPr>
          <w:b/>
          <w:szCs w:val="22"/>
        </w:rPr>
      </w:pPr>
      <w:r w:rsidRPr="0025341F">
        <w:rPr>
          <w:b/>
        </w:rPr>
        <w:t>A.</w:t>
      </w:r>
      <w:r w:rsidRPr="0025341F">
        <w:rPr>
          <w:b/>
          <w:szCs w:val="22"/>
        </w:rPr>
        <w:tab/>
      </w:r>
      <w:r w:rsidRPr="0025341F">
        <w:rPr>
          <w:b/>
        </w:rPr>
        <w:t>TILLVERKARE</w:t>
      </w:r>
      <w:r w:rsidR="00852E44" w:rsidRPr="0025341F">
        <w:rPr>
          <w:b/>
        </w:rPr>
        <w:t xml:space="preserve"> AV DEN AKTIVA SUBSTANSEN</w:t>
      </w:r>
      <w:r w:rsidR="001917BD" w:rsidRPr="0025341F">
        <w:rPr>
          <w:b/>
        </w:rPr>
        <w:t xml:space="preserve"> AV BIOLOGISKT URSPRUNG</w:t>
      </w:r>
      <w:r w:rsidR="00852E44" w:rsidRPr="0025341F">
        <w:rPr>
          <w:b/>
        </w:rPr>
        <w:t xml:space="preserve"> OCH TILLVERKARE</w:t>
      </w:r>
      <w:r w:rsidRPr="0025341F">
        <w:rPr>
          <w:b/>
        </w:rPr>
        <w:t xml:space="preserve"> SOM ANSVARAR FÖR FRISLÄPPANDE AV TILLVERKNINGSSATS</w:t>
      </w:r>
    </w:p>
    <w:p w14:paraId="13DB495D" w14:textId="77777777" w:rsidR="00BD7EBD" w:rsidRPr="0025341F" w:rsidRDefault="00BD7EBD"/>
    <w:p w14:paraId="5E9A2A82" w14:textId="77777777" w:rsidR="00BD7EBD" w:rsidRPr="0025341F" w:rsidRDefault="00140BC2">
      <w:pPr>
        <w:ind w:left="1418" w:right="851" w:hanging="567"/>
        <w:rPr>
          <w:b/>
          <w:szCs w:val="22"/>
        </w:rPr>
      </w:pPr>
      <w:r w:rsidRPr="0025341F">
        <w:rPr>
          <w:b/>
        </w:rPr>
        <w:t>B.</w:t>
      </w:r>
      <w:r w:rsidRPr="0025341F">
        <w:rPr>
          <w:b/>
          <w:szCs w:val="22"/>
        </w:rPr>
        <w:tab/>
      </w:r>
      <w:r w:rsidRPr="0025341F">
        <w:rPr>
          <w:b/>
        </w:rPr>
        <w:t>VILLKOR ELLER BEGRÄNSNINGAR FÖR TILLHANDAHÅLLANDE OCH ANVÄNDNING</w:t>
      </w:r>
    </w:p>
    <w:p w14:paraId="5B5DA021" w14:textId="77777777" w:rsidR="00BD7EBD" w:rsidRPr="0025341F" w:rsidRDefault="00BD7EBD"/>
    <w:p w14:paraId="31D50933" w14:textId="77777777" w:rsidR="00BD7EBD" w:rsidRPr="0025341F" w:rsidRDefault="00140BC2">
      <w:pPr>
        <w:ind w:left="1418" w:right="851" w:hanging="567"/>
        <w:rPr>
          <w:b/>
          <w:szCs w:val="22"/>
        </w:rPr>
      </w:pPr>
      <w:r w:rsidRPr="0025341F">
        <w:rPr>
          <w:b/>
        </w:rPr>
        <w:t>C.</w:t>
      </w:r>
      <w:r w:rsidRPr="0025341F">
        <w:rPr>
          <w:b/>
          <w:szCs w:val="22"/>
        </w:rPr>
        <w:tab/>
      </w:r>
      <w:r w:rsidRPr="0025341F">
        <w:rPr>
          <w:b/>
        </w:rPr>
        <w:t>ÖVRIGA VILLKOR OCH KRAV FÖR GODKÄNNANDET FÖR FÖRSÄLJNING</w:t>
      </w:r>
    </w:p>
    <w:p w14:paraId="54CEC2FE" w14:textId="77777777" w:rsidR="00BD7EBD" w:rsidRPr="0025341F" w:rsidRDefault="00BD7EBD"/>
    <w:p w14:paraId="1B1B5F78" w14:textId="77777777" w:rsidR="00BD7EBD" w:rsidRPr="0025341F" w:rsidRDefault="00140BC2">
      <w:pPr>
        <w:ind w:left="1418" w:right="851" w:hanging="567"/>
        <w:rPr>
          <w:b/>
        </w:rPr>
      </w:pPr>
      <w:r w:rsidRPr="0025341F">
        <w:rPr>
          <w:b/>
        </w:rPr>
        <w:t>D.</w:t>
      </w:r>
      <w:r w:rsidRPr="0025341F">
        <w:rPr>
          <w:b/>
        </w:rPr>
        <w:tab/>
        <w:t>VILLKOR ELLER BEGRÄNSNINGAR AVSEENDE EN SÄKER OCH EFFEKTIV ANVÄNDNING AV LÄKEMEDLET</w:t>
      </w:r>
    </w:p>
    <w:p w14:paraId="64D4EB6C" w14:textId="77777777" w:rsidR="00BD7EBD" w:rsidRPr="0025341F" w:rsidRDefault="00140BC2" w:rsidP="00FD6D70">
      <w:pPr>
        <w:pStyle w:val="EUCP-Heading-2"/>
        <w:keepNext/>
        <w:outlineLvl w:val="1"/>
        <w:rPr>
          <w:noProof w:val="0"/>
        </w:rPr>
      </w:pPr>
      <w:r w:rsidRPr="0025341F">
        <w:rPr>
          <w:noProof w:val="0"/>
        </w:rPr>
        <w:br w:type="page"/>
      </w:r>
      <w:r w:rsidRPr="0025341F">
        <w:rPr>
          <w:noProof w:val="0"/>
        </w:rPr>
        <w:lastRenderedPageBreak/>
        <w:t>A.</w:t>
      </w:r>
      <w:r w:rsidRPr="0025341F">
        <w:rPr>
          <w:noProof w:val="0"/>
        </w:rPr>
        <w:tab/>
        <w:t xml:space="preserve">TILLVERKARE </w:t>
      </w:r>
      <w:r w:rsidR="001D1312" w:rsidRPr="0025341F">
        <w:rPr>
          <w:noProof w:val="0"/>
        </w:rPr>
        <w:t xml:space="preserve">AV DEN AKTIVA SUBSTANSEN AV BIOLOGISKT URSPRUNG OCH TILLVERKARE </w:t>
      </w:r>
      <w:r w:rsidRPr="0025341F">
        <w:rPr>
          <w:noProof w:val="0"/>
        </w:rPr>
        <w:t>SOM ANSVARAR FÖR FRISLÄPPANDE AV TILLVERKNINGSSATS</w:t>
      </w:r>
    </w:p>
    <w:p w14:paraId="57586B98" w14:textId="77777777" w:rsidR="00BD7EBD" w:rsidRPr="0025341F" w:rsidRDefault="00BD7EBD">
      <w:pPr>
        <w:keepNext/>
        <w:rPr>
          <w:szCs w:val="22"/>
        </w:rPr>
      </w:pPr>
    </w:p>
    <w:p w14:paraId="76248C7E" w14:textId="77777777" w:rsidR="001D1312" w:rsidRPr="0025341F" w:rsidRDefault="00140BC2" w:rsidP="00FD6D70">
      <w:pPr>
        <w:keepNext/>
      </w:pPr>
      <w:r w:rsidRPr="0025341F">
        <w:rPr>
          <w:u w:val="single"/>
        </w:rPr>
        <w:t>Namn och adress till tillverkare av aktiv substans av biologiskt ursprung</w:t>
      </w:r>
    </w:p>
    <w:p w14:paraId="732EBBA6" w14:textId="77777777" w:rsidR="001D1312" w:rsidRPr="0025341F" w:rsidRDefault="001D1312" w:rsidP="00033F32">
      <w:pPr>
        <w:keepNext/>
        <w:rPr>
          <w:u w:val="single"/>
        </w:rPr>
      </w:pPr>
    </w:p>
    <w:p w14:paraId="62E1D580" w14:textId="77777777" w:rsidR="001D1312" w:rsidRPr="00E77419" w:rsidRDefault="00140BC2" w:rsidP="001D1312">
      <w:pPr>
        <w:rPr>
          <w:szCs w:val="22"/>
        </w:rPr>
      </w:pPr>
      <w:r w:rsidRPr="00E77419">
        <w:rPr>
          <w:szCs w:val="22"/>
        </w:rPr>
        <w:t>Janssen Sciences Ireland UC</w:t>
      </w:r>
    </w:p>
    <w:p w14:paraId="0CC875A1" w14:textId="77777777" w:rsidR="001D1312" w:rsidRPr="00E77419" w:rsidRDefault="00140BC2" w:rsidP="001D1312">
      <w:pPr>
        <w:rPr>
          <w:szCs w:val="22"/>
        </w:rPr>
      </w:pPr>
      <w:r w:rsidRPr="00E77419">
        <w:rPr>
          <w:szCs w:val="22"/>
        </w:rPr>
        <w:t>Barnahely</w:t>
      </w:r>
    </w:p>
    <w:p w14:paraId="01556B12" w14:textId="77777777" w:rsidR="001D1312" w:rsidRPr="0025341F" w:rsidRDefault="00140BC2" w:rsidP="001D1312">
      <w:pPr>
        <w:rPr>
          <w:szCs w:val="22"/>
        </w:rPr>
      </w:pPr>
      <w:r w:rsidRPr="00E77419">
        <w:rPr>
          <w:szCs w:val="22"/>
        </w:rPr>
        <w:t xml:space="preserve">Ringaskiddy, Co. </w:t>
      </w:r>
      <w:r w:rsidRPr="0025341F">
        <w:rPr>
          <w:szCs w:val="22"/>
        </w:rPr>
        <w:t>Cork</w:t>
      </w:r>
    </w:p>
    <w:p w14:paraId="44F95340" w14:textId="77777777" w:rsidR="001D1312" w:rsidRPr="0025341F" w:rsidRDefault="00140BC2" w:rsidP="001D1312">
      <w:pPr>
        <w:rPr>
          <w:szCs w:val="22"/>
        </w:rPr>
      </w:pPr>
      <w:r w:rsidRPr="0025341F">
        <w:rPr>
          <w:szCs w:val="22"/>
        </w:rPr>
        <w:t>Irland</w:t>
      </w:r>
    </w:p>
    <w:p w14:paraId="2BFBA38E" w14:textId="77777777" w:rsidR="001D1312" w:rsidRPr="0025341F" w:rsidRDefault="001D1312" w:rsidP="002236BA">
      <w:pPr>
        <w:rPr>
          <w:szCs w:val="22"/>
        </w:rPr>
      </w:pPr>
    </w:p>
    <w:p w14:paraId="6FBE53B4" w14:textId="77777777" w:rsidR="00BD7EBD" w:rsidRPr="0025341F" w:rsidRDefault="00140BC2">
      <w:pPr>
        <w:keepNext/>
        <w:rPr>
          <w:szCs w:val="22"/>
        </w:rPr>
      </w:pPr>
      <w:r w:rsidRPr="0025341F">
        <w:rPr>
          <w:u w:val="single"/>
        </w:rPr>
        <w:t>Namn och adress till tillverkare som ansvarar för frisläppande av tillverkningssats</w:t>
      </w:r>
    </w:p>
    <w:p w14:paraId="739E076A" w14:textId="77777777" w:rsidR="00BD7EBD" w:rsidRPr="0025341F" w:rsidRDefault="00BD7EBD">
      <w:pPr>
        <w:keepNext/>
        <w:rPr>
          <w:szCs w:val="22"/>
        </w:rPr>
      </w:pPr>
    </w:p>
    <w:p w14:paraId="108F646C" w14:textId="77777777" w:rsidR="00980805" w:rsidRPr="00E77419" w:rsidRDefault="00140BC2">
      <w:pPr>
        <w:numPr>
          <w:ilvl w:val="12"/>
          <w:numId w:val="0"/>
        </w:numPr>
        <w:tabs>
          <w:tab w:val="clear" w:pos="567"/>
        </w:tabs>
        <w:rPr>
          <w:szCs w:val="22"/>
          <w:lang w:val="de-DE"/>
        </w:rPr>
      </w:pPr>
      <w:r w:rsidRPr="00E77419">
        <w:rPr>
          <w:lang w:val="de-DE"/>
        </w:rPr>
        <w:t>Janssen Biologics B.V.</w:t>
      </w:r>
    </w:p>
    <w:p w14:paraId="680C40E6" w14:textId="77777777" w:rsidR="00980805" w:rsidRPr="00E77419" w:rsidRDefault="00140BC2">
      <w:pPr>
        <w:numPr>
          <w:ilvl w:val="12"/>
          <w:numId w:val="0"/>
        </w:numPr>
        <w:tabs>
          <w:tab w:val="clear" w:pos="567"/>
        </w:tabs>
        <w:rPr>
          <w:szCs w:val="22"/>
          <w:lang w:val="de-DE"/>
        </w:rPr>
      </w:pPr>
      <w:r w:rsidRPr="00E77419">
        <w:rPr>
          <w:lang w:val="de-DE"/>
        </w:rPr>
        <w:t>Einsteinweg 101</w:t>
      </w:r>
    </w:p>
    <w:p w14:paraId="3922A434" w14:textId="77777777" w:rsidR="00980805" w:rsidRPr="00AF736E" w:rsidRDefault="00140BC2">
      <w:pPr>
        <w:numPr>
          <w:ilvl w:val="12"/>
          <w:numId w:val="0"/>
        </w:numPr>
        <w:tabs>
          <w:tab w:val="clear" w:pos="567"/>
        </w:tabs>
        <w:rPr>
          <w:szCs w:val="22"/>
        </w:rPr>
      </w:pPr>
      <w:r w:rsidRPr="00AF736E">
        <w:t>2333 CB Leiden</w:t>
      </w:r>
    </w:p>
    <w:p w14:paraId="010220E8" w14:textId="77777777" w:rsidR="006D7276" w:rsidRPr="00AF736E" w:rsidRDefault="00140BC2">
      <w:pPr>
        <w:numPr>
          <w:ilvl w:val="12"/>
          <w:numId w:val="0"/>
        </w:numPr>
        <w:tabs>
          <w:tab w:val="clear" w:pos="567"/>
        </w:tabs>
        <w:rPr>
          <w:szCs w:val="22"/>
        </w:rPr>
      </w:pPr>
      <w:r w:rsidRPr="00AF736E">
        <w:t>Nederländerna</w:t>
      </w:r>
    </w:p>
    <w:p w14:paraId="49B518BB" w14:textId="77777777" w:rsidR="00BD7EBD" w:rsidRPr="00AF736E" w:rsidRDefault="00BD7EBD">
      <w:pPr>
        <w:rPr>
          <w:szCs w:val="22"/>
        </w:rPr>
      </w:pPr>
    </w:p>
    <w:p w14:paraId="43829D78" w14:textId="77777777" w:rsidR="00BD7EBD" w:rsidRPr="00AF736E" w:rsidRDefault="00BD7EBD">
      <w:pPr>
        <w:rPr>
          <w:szCs w:val="22"/>
        </w:rPr>
      </w:pPr>
    </w:p>
    <w:p w14:paraId="04DFDA3E" w14:textId="77777777" w:rsidR="009B4DC3" w:rsidRPr="0025341F" w:rsidRDefault="00140BC2" w:rsidP="00FD6D70">
      <w:pPr>
        <w:pStyle w:val="EUCP-Heading-2"/>
        <w:keepNext/>
        <w:outlineLvl w:val="1"/>
        <w:rPr>
          <w:noProof w:val="0"/>
        </w:rPr>
      </w:pPr>
      <w:bookmarkStart w:id="25" w:name="OLE_LINK2"/>
      <w:r w:rsidRPr="0025341F">
        <w:rPr>
          <w:noProof w:val="0"/>
        </w:rPr>
        <w:t>B.</w:t>
      </w:r>
      <w:bookmarkEnd w:id="25"/>
      <w:r w:rsidRPr="0025341F">
        <w:rPr>
          <w:noProof w:val="0"/>
        </w:rPr>
        <w:tab/>
        <w:t>VILLKOR ELLER BEGRÄNSNINGAR FÖR TILLHANDAHÅLLANDE OCH ANVÄNDNING</w:t>
      </w:r>
    </w:p>
    <w:p w14:paraId="1AC4213E" w14:textId="77777777" w:rsidR="00BD7EBD" w:rsidRPr="0025341F" w:rsidRDefault="00BD7EBD" w:rsidP="00FD6D70">
      <w:pPr>
        <w:keepNext/>
        <w:rPr>
          <w:szCs w:val="22"/>
        </w:rPr>
      </w:pPr>
    </w:p>
    <w:p w14:paraId="713BFB25" w14:textId="77777777" w:rsidR="00BD7EBD" w:rsidRPr="0025341F" w:rsidRDefault="00140BC2">
      <w:pPr>
        <w:numPr>
          <w:ilvl w:val="12"/>
          <w:numId w:val="0"/>
        </w:numPr>
        <w:rPr>
          <w:szCs w:val="22"/>
        </w:rPr>
      </w:pPr>
      <w:r w:rsidRPr="0025341F">
        <w:t>Läkemedel som med begränsningar lämnas ut mot recept (se bilaga I: Produktresumén, avsnitt 4.2).</w:t>
      </w:r>
    </w:p>
    <w:p w14:paraId="251EC06A" w14:textId="77777777" w:rsidR="00BD7EBD" w:rsidRPr="0025341F" w:rsidRDefault="00BD7EBD">
      <w:pPr>
        <w:numPr>
          <w:ilvl w:val="12"/>
          <w:numId w:val="0"/>
        </w:numPr>
        <w:rPr>
          <w:szCs w:val="22"/>
        </w:rPr>
      </w:pPr>
    </w:p>
    <w:p w14:paraId="27C873A8" w14:textId="77777777" w:rsidR="00BD7EBD" w:rsidRPr="0025341F" w:rsidRDefault="00BD7EBD">
      <w:pPr>
        <w:numPr>
          <w:ilvl w:val="12"/>
          <w:numId w:val="0"/>
        </w:numPr>
        <w:rPr>
          <w:szCs w:val="22"/>
        </w:rPr>
      </w:pPr>
    </w:p>
    <w:p w14:paraId="5009C301" w14:textId="77777777" w:rsidR="00BD7EBD" w:rsidRPr="0025341F" w:rsidRDefault="00140BC2" w:rsidP="00FD6D70">
      <w:pPr>
        <w:pStyle w:val="EUCP-Heading-2"/>
        <w:keepNext/>
        <w:outlineLvl w:val="1"/>
        <w:rPr>
          <w:noProof w:val="0"/>
        </w:rPr>
      </w:pPr>
      <w:r w:rsidRPr="0025341F">
        <w:rPr>
          <w:noProof w:val="0"/>
        </w:rPr>
        <w:t>C.</w:t>
      </w:r>
      <w:r w:rsidRPr="0025341F">
        <w:rPr>
          <w:noProof w:val="0"/>
        </w:rPr>
        <w:tab/>
        <w:t>ÖVRIGA VILLKOR OCH KRAV FÖR GODKÄNNANDET FÖR FÖRSÄLJNING</w:t>
      </w:r>
    </w:p>
    <w:p w14:paraId="218AE870" w14:textId="77777777" w:rsidR="00BD7EBD" w:rsidRPr="0025341F" w:rsidRDefault="00BD7EBD" w:rsidP="00FD6D70">
      <w:pPr>
        <w:keepNext/>
      </w:pPr>
    </w:p>
    <w:p w14:paraId="6903D9D1" w14:textId="77777777" w:rsidR="00BD7EBD" w:rsidRPr="0025341F" w:rsidRDefault="00140BC2" w:rsidP="00A80ED9">
      <w:pPr>
        <w:keepNext/>
        <w:numPr>
          <w:ilvl w:val="0"/>
          <w:numId w:val="1"/>
        </w:numPr>
        <w:ind w:left="567" w:hanging="567"/>
        <w:rPr>
          <w:b/>
          <w:bCs/>
        </w:rPr>
      </w:pPr>
      <w:r w:rsidRPr="0025341F">
        <w:rPr>
          <w:b/>
        </w:rPr>
        <w:t>Periodiska säkerhetsrapporter</w:t>
      </w:r>
    </w:p>
    <w:p w14:paraId="53C80B8E" w14:textId="77777777" w:rsidR="00BD7EBD" w:rsidRPr="0025341F" w:rsidRDefault="00BD7EBD">
      <w:pPr>
        <w:keepNext/>
        <w:tabs>
          <w:tab w:val="left" w:pos="0"/>
        </w:tabs>
      </w:pPr>
    </w:p>
    <w:p w14:paraId="3C701E41" w14:textId="77777777" w:rsidR="00CC47CD" w:rsidRPr="0025341F" w:rsidRDefault="00140BC2">
      <w:r w:rsidRPr="0025341F">
        <w:t>Kraven för att lämna in periodiska säkerhetsrapporter för detta läkemedel anges i artikel 9 i förordning (EG) nr 507/2006, och i enlighet med denna ska Innehavaren av godkännandet för försäljning lämna in periodiska säkerhetsrapporter för detta läkemedel var sjätte månad.</w:t>
      </w:r>
    </w:p>
    <w:p w14:paraId="34456B05" w14:textId="77777777" w:rsidR="00CC47CD" w:rsidRPr="0025341F" w:rsidRDefault="00CC47CD"/>
    <w:p w14:paraId="66277CA0" w14:textId="77777777" w:rsidR="00482416" w:rsidRPr="0025341F" w:rsidRDefault="00140BC2">
      <w:r w:rsidRPr="0025341F">
        <w:t>Kraven för att lämna in periodiska säkerhetsrapporter för detta läkemedel anges i den förteckning över referensdatum för unionen (EURD-listan) som föreskrivs i artikel</w:t>
      </w:r>
      <w:r w:rsidR="00830E46" w:rsidRPr="0025341F">
        <w:t> </w:t>
      </w:r>
      <w:r w:rsidRPr="0025341F">
        <w:t>107c.7 i direktiv</w:t>
      </w:r>
      <w:r w:rsidR="00830E46" w:rsidRPr="0025341F">
        <w:t> </w:t>
      </w:r>
      <w:r w:rsidRPr="0025341F">
        <w:t>2001/83/EG och eventuella uppdateringar som finns på Europeiska läkemedelsmyndighetens webbplats.</w:t>
      </w:r>
    </w:p>
    <w:p w14:paraId="13E4EFDA" w14:textId="77777777" w:rsidR="00482416" w:rsidRPr="0025341F" w:rsidRDefault="00482416"/>
    <w:p w14:paraId="50D23CFC" w14:textId="77777777" w:rsidR="00BD7EBD" w:rsidRPr="0025341F" w:rsidRDefault="00140BC2">
      <w:pPr>
        <w:rPr>
          <w:iCs/>
          <w:szCs w:val="22"/>
        </w:rPr>
      </w:pPr>
      <w:r w:rsidRPr="0025341F">
        <w:t>Innehavaren av godkännandet för försäljning ska lämna in den första periodiska säkerhetsrapporten för detta läkemedel inom 6 månader efter godkännandet.</w:t>
      </w:r>
    </w:p>
    <w:p w14:paraId="2C7A71A1" w14:textId="77777777" w:rsidR="00BD7EBD" w:rsidRPr="0025341F" w:rsidRDefault="00BD7EBD">
      <w:pPr>
        <w:rPr>
          <w:iCs/>
          <w:szCs w:val="22"/>
        </w:rPr>
      </w:pPr>
    </w:p>
    <w:p w14:paraId="7065FE69" w14:textId="77777777" w:rsidR="00BD7EBD" w:rsidRPr="0025341F" w:rsidRDefault="00BD7EBD"/>
    <w:p w14:paraId="13DDE295" w14:textId="77777777" w:rsidR="009B4DC3" w:rsidRPr="0025341F" w:rsidRDefault="00140BC2" w:rsidP="00FD6D70">
      <w:pPr>
        <w:pStyle w:val="EUCP-Heading-2"/>
        <w:keepNext/>
        <w:outlineLvl w:val="1"/>
        <w:rPr>
          <w:noProof w:val="0"/>
        </w:rPr>
      </w:pPr>
      <w:r w:rsidRPr="0025341F">
        <w:rPr>
          <w:noProof w:val="0"/>
        </w:rPr>
        <w:t>D.</w:t>
      </w:r>
      <w:r w:rsidRPr="0025341F">
        <w:rPr>
          <w:noProof w:val="0"/>
        </w:rPr>
        <w:tab/>
        <w:t>VILLKOR ELLER BEGRÄNSNINGAR AVSEENDE EN SÄKER OCH EFFEKTIV ANVÄNDNING AV LÄKEMEDLET</w:t>
      </w:r>
    </w:p>
    <w:p w14:paraId="424A18EA" w14:textId="77777777" w:rsidR="00BD7EBD" w:rsidRPr="0025341F" w:rsidRDefault="00BD7EBD">
      <w:pPr>
        <w:keepNext/>
        <w:rPr>
          <w:u w:val="single"/>
        </w:rPr>
      </w:pPr>
    </w:p>
    <w:p w14:paraId="2FAA97FC" w14:textId="77777777" w:rsidR="00BD7EBD" w:rsidRPr="0025341F" w:rsidRDefault="00140BC2" w:rsidP="00A80ED9">
      <w:pPr>
        <w:keepNext/>
        <w:numPr>
          <w:ilvl w:val="0"/>
          <w:numId w:val="1"/>
        </w:numPr>
        <w:ind w:left="567" w:hanging="567"/>
        <w:rPr>
          <w:b/>
          <w:bCs/>
        </w:rPr>
      </w:pPr>
      <w:r w:rsidRPr="0025341F">
        <w:rPr>
          <w:b/>
        </w:rPr>
        <w:t>Riskhanteringsplan</w:t>
      </w:r>
    </w:p>
    <w:p w14:paraId="3E956342" w14:textId="77777777" w:rsidR="00BD7EBD" w:rsidRPr="0025341F" w:rsidRDefault="00BD7EBD">
      <w:pPr>
        <w:keepNext/>
      </w:pPr>
    </w:p>
    <w:p w14:paraId="040DA41C" w14:textId="77777777" w:rsidR="00BD7EBD" w:rsidRPr="0025341F" w:rsidRDefault="00140BC2">
      <w:pPr>
        <w:tabs>
          <w:tab w:val="left" w:pos="0"/>
        </w:tabs>
        <w:rPr>
          <w:szCs w:val="22"/>
        </w:rPr>
      </w:pPr>
      <w:r w:rsidRPr="0025341F">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1A5D8471" w14:textId="77777777" w:rsidR="00BD7EBD" w:rsidRPr="0025341F" w:rsidRDefault="00BD7EBD">
      <w:pPr>
        <w:rPr>
          <w:iCs/>
          <w:szCs w:val="22"/>
        </w:rPr>
      </w:pPr>
    </w:p>
    <w:p w14:paraId="10AE945B" w14:textId="77777777" w:rsidR="00BD7EBD" w:rsidRPr="0025341F" w:rsidRDefault="00140BC2">
      <w:pPr>
        <w:keepNext/>
        <w:rPr>
          <w:iCs/>
          <w:szCs w:val="22"/>
        </w:rPr>
      </w:pPr>
      <w:r w:rsidRPr="0025341F">
        <w:t>En uppdaterad riskhanteringsplan ska lämnas in</w:t>
      </w:r>
    </w:p>
    <w:p w14:paraId="147E2E78" w14:textId="77777777" w:rsidR="00BD7EBD" w:rsidRPr="0025341F" w:rsidRDefault="00140BC2" w:rsidP="00A80ED9">
      <w:pPr>
        <w:numPr>
          <w:ilvl w:val="0"/>
          <w:numId w:val="1"/>
        </w:numPr>
        <w:ind w:left="567" w:hanging="567"/>
        <w:rPr>
          <w:iCs/>
        </w:rPr>
      </w:pPr>
      <w:r w:rsidRPr="0025341F">
        <w:t>på begäran av Europeiska läkemedelsmyndigheten,</w:t>
      </w:r>
    </w:p>
    <w:p w14:paraId="47C9690A" w14:textId="77777777" w:rsidR="00BD7EBD" w:rsidRPr="0025341F" w:rsidRDefault="00140BC2" w:rsidP="00A80ED9">
      <w:pPr>
        <w:numPr>
          <w:ilvl w:val="0"/>
          <w:numId w:val="1"/>
        </w:numPr>
        <w:ind w:left="567" w:hanging="567"/>
        <w:rPr>
          <w:iCs/>
        </w:rPr>
      </w:pPr>
      <w:r w:rsidRPr="0025341F">
        <w:t>när riskhanteringssystemet ändras, särskilt efter att ny information framkommit som kan leda till betydande ändringar i läkemedlets nytta-riskprofil eller efter att en viktig milstolpe (för farmakovigilans eller riskminimering) har nåtts.</w:t>
      </w:r>
    </w:p>
    <w:p w14:paraId="14CF8E5C" w14:textId="77777777" w:rsidR="00BD7EBD" w:rsidRPr="0025341F" w:rsidRDefault="00140BC2">
      <w:pPr>
        <w:rPr>
          <w:szCs w:val="22"/>
        </w:rPr>
      </w:pPr>
      <w:r w:rsidRPr="0025341F">
        <w:rPr>
          <w:b/>
          <w:szCs w:val="22"/>
        </w:rPr>
        <w:br w:type="page"/>
      </w:r>
    </w:p>
    <w:p w14:paraId="79951E35" w14:textId="77777777" w:rsidR="00BD7EBD" w:rsidRPr="0025341F" w:rsidRDefault="00BD7EBD">
      <w:pPr>
        <w:jc w:val="center"/>
        <w:rPr>
          <w:szCs w:val="22"/>
        </w:rPr>
      </w:pPr>
    </w:p>
    <w:p w14:paraId="68B4DFB2" w14:textId="77777777" w:rsidR="00BD7EBD" w:rsidRPr="0025341F" w:rsidRDefault="00BD7EBD">
      <w:pPr>
        <w:jc w:val="center"/>
        <w:rPr>
          <w:szCs w:val="22"/>
        </w:rPr>
      </w:pPr>
    </w:p>
    <w:p w14:paraId="7DF6A705" w14:textId="77777777" w:rsidR="00BD7EBD" w:rsidRPr="0025341F" w:rsidRDefault="00BD7EBD">
      <w:pPr>
        <w:jc w:val="center"/>
        <w:rPr>
          <w:szCs w:val="22"/>
        </w:rPr>
      </w:pPr>
    </w:p>
    <w:p w14:paraId="7A727894" w14:textId="77777777" w:rsidR="00BD7EBD" w:rsidRPr="0025341F" w:rsidRDefault="00BD7EBD">
      <w:pPr>
        <w:jc w:val="center"/>
        <w:rPr>
          <w:szCs w:val="22"/>
        </w:rPr>
      </w:pPr>
    </w:p>
    <w:p w14:paraId="1488B915" w14:textId="77777777" w:rsidR="00BD7EBD" w:rsidRPr="0025341F" w:rsidRDefault="00BD7EBD">
      <w:pPr>
        <w:jc w:val="center"/>
      </w:pPr>
    </w:p>
    <w:p w14:paraId="5C312315" w14:textId="77777777" w:rsidR="00BD7EBD" w:rsidRPr="0025341F" w:rsidRDefault="00BD7EBD">
      <w:pPr>
        <w:jc w:val="center"/>
      </w:pPr>
    </w:p>
    <w:p w14:paraId="641BCF44" w14:textId="77777777" w:rsidR="00BD7EBD" w:rsidRPr="0025341F" w:rsidRDefault="00BD7EBD">
      <w:pPr>
        <w:jc w:val="center"/>
      </w:pPr>
    </w:p>
    <w:p w14:paraId="19EB6076" w14:textId="77777777" w:rsidR="00BD7EBD" w:rsidRPr="0025341F" w:rsidRDefault="00BD7EBD">
      <w:pPr>
        <w:jc w:val="center"/>
      </w:pPr>
    </w:p>
    <w:p w14:paraId="75E052E6" w14:textId="77777777" w:rsidR="00BD7EBD" w:rsidRPr="0025341F" w:rsidRDefault="00BD7EBD">
      <w:pPr>
        <w:jc w:val="center"/>
      </w:pPr>
    </w:p>
    <w:p w14:paraId="39D93F0F" w14:textId="77777777" w:rsidR="00BD7EBD" w:rsidRPr="0025341F" w:rsidRDefault="00BD7EBD">
      <w:pPr>
        <w:jc w:val="center"/>
        <w:rPr>
          <w:szCs w:val="22"/>
        </w:rPr>
      </w:pPr>
    </w:p>
    <w:p w14:paraId="5E5505E1" w14:textId="77777777" w:rsidR="00BD7EBD" w:rsidRPr="0025341F" w:rsidRDefault="00BD7EBD">
      <w:pPr>
        <w:jc w:val="center"/>
        <w:rPr>
          <w:szCs w:val="22"/>
        </w:rPr>
      </w:pPr>
    </w:p>
    <w:p w14:paraId="7ECF63FF" w14:textId="77777777" w:rsidR="00BD7EBD" w:rsidRPr="0025341F" w:rsidRDefault="00BD7EBD">
      <w:pPr>
        <w:jc w:val="center"/>
        <w:rPr>
          <w:szCs w:val="22"/>
        </w:rPr>
      </w:pPr>
    </w:p>
    <w:p w14:paraId="753C36FA" w14:textId="77777777" w:rsidR="00BD7EBD" w:rsidRPr="0025341F" w:rsidRDefault="00BD7EBD">
      <w:pPr>
        <w:jc w:val="center"/>
        <w:rPr>
          <w:szCs w:val="22"/>
        </w:rPr>
      </w:pPr>
    </w:p>
    <w:p w14:paraId="22161314" w14:textId="77777777" w:rsidR="00BD7EBD" w:rsidRPr="0025341F" w:rsidRDefault="00BD7EBD">
      <w:pPr>
        <w:jc w:val="center"/>
        <w:rPr>
          <w:szCs w:val="22"/>
        </w:rPr>
      </w:pPr>
    </w:p>
    <w:p w14:paraId="43E69C4A" w14:textId="77777777" w:rsidR="00BD7EBD" w:rsidRPr="0025341F" w:rsidRDefault="00BD7EBD">
      <w:pPr>
        <w:jc w:val="center"/>
        <w:rPr>
          <w:szCs w:val="22"/>
        </w:rPr>
      </w:pPr>
    </w:p>
    <w:p w14:paraId="01069B4D" w14:textId="77777777" w:rsidR="00BD7EBD" w:rsidRPr="0025341F" w:rsidRDefault="00BD7EBD">
      <w:pPr>
        <w:jc w:val="center"/>
        <w:rPr>
          <w:szCs w:val="22"/>
        </w:rPr>
      </w:pPr>
    </w:p>
    <w:p w14:paraId="75809955" w14:textId="77777777" w:rsidR="00BD7EBD" w:rsidRPr="0025341F" w:rsidRDefault="00BD7EBD">
      <w:pPr>
        <w:jc w:val="center"/>
        <w:rPr>
          <w:bCs/>
          <w:szCs w:val="22"/>
        </w:rPr>
      </w:pPr>
    </w:p>
    <w:p w14:paraId="61875334" w14:textId="77777777" w:rsidR="00BD7EBD" w:rsidRPr="0025341F" w:rsidRDefault="00BD7EBD">
      <w:pPr>
        <w:jc w:val="center"/>
        <w:rPr>
          <w:bCs/>
          <w:szCs w:val="22"/>
        </w:rPr>
      </w:pPr>
    </w:p>
    <w:p w14:paraId="1F8FEAE7" w14:textId="77777777" w:rsidR="00BD7EBD" w:rsidRPr="0025341F" w:rsidRDefault="00BD7EBD">
      <w:pPr>
        <w:jc w:val="center"/>
        <w:rPr>
          <w:bCs/>
          <w:szCs w:val="22"/>
        </w:rPr>
      </w:pPr>
    </w:p>
    <w:p w14:paraId="6F3360CE" w14:textId="77777777" w:rsidR="00BD7EBD" w:rsidRPr="0025341F" w:rsidRDefault="00BD7EBD">
      <w:pPr>
        <w:jc w:val="center"/>
        <w:rPr>
          <w:bCs/>
          <w:szCs w:val="22"/>
        </w:rPr>
      </w:pPr>
    </w:p>
    <w:p w14:paraId="2115A437" w14:textId="77777777" w:rsidR="00BD7EBD" w:rsidRPr="0025341F" w:rsidRDefault="00BD7EBD">
      <w:pPr>
        <w:jc w:val="center"/>
        <w:rPr>
          <w:bCs/>
          <w:szCs w:val="22"/>
        </w:rPr>
      </w:pPr>
    </w:p>
    <w:p w14:paraId="5649A2AD" w14:textId="77777777" w:rsidR="00BD7EBD" w:rsidRPr="0025341F" w:rsidRDefault="00BD7EBD">
      <w:pPr>
        <w:jc w:val="center"/>
        <w:rPr>
          <w:bCs/>
          <w:szCs w:val="22"/>
        </w:rPr>
      </w:pPr>
    </w:p>
    <w:p w14:paraId="61F2B8BD" w14:textId="77777777" w:rsidR="0081433F" w:rsidRPr="0025341F" w:rsidRDefault="0081433F">
      <w:pPr>
        <w:jc w:val="center"/>
        <w:rPr>
          <w:bCs/>
          <w:szCs w:val="22"/>
        </w:rPr>
      </w:pPr>
    </w:p>
    <w:p w14:paraId="37A60819" w14:textId="77777777" w:rsidR="00BD7EBD" w:rsidRPr="0025341F" w:rsidRDefault="00140BC2">
      <w:pPr>
        <w:jc w:val="center"/>
        <w:outlineLvl w:val="0"/>
        <w:rPr>
          <w:b/>
          <w:szCs w:val="22"/>
        </w:rPr>
      </w:pPr>
      <w:r w:rsidRPr="0025341F">
        <w:rPr>
          <w:b/>
        </w:rPr>
        <w:t>BILAGA III</w:t>
      </w:r>
    </w:p>
    <w:p w14:paraId="77916DF6" w14:textId="77777777" w:rsidR="00BD7EBD" w:rsidRPr="0025341F" w:rsidRDefault="00BD7EBD">
      <w:pPr>
        <w:jc w:val="center"/>
        <w:rPr>
          <w:b/>
          <w:szCs w:val="22"/>
        </w:rPr>
      </w:pPr>
    </w:p>
    <w:p w14:paraId="21347021" w14:textId="77777777" w:rsidR="00BD7EBD" w:rsidRPr="0025341F" w:rsidRDefault="00140BC2">
      <w:pPr>
        <w:jc w:val="center"/>
        <w:rPr>
          <w:b/>
          <w:szCs w:val="22"/>
        </w:rPr>
      </w:pPr>
      <w:r w:rsidRPr="0025341F">
        <w:rPr>
          <w:b/>
        </w:rPr>
        <w:t>MÄRKNING OCH BIPACKSEDEL</w:t>
      </w:r>
    </w:p>
    <w:p w14:paraId="73BE5BE8" w14:textId="77777777" w:rsidR="00BD7EBD" w:rsidRPr="0025341F" w:rsidRDefault="00140BC2">
      <w:pPr>
        <w:rPr>
          <w:b/>
          <w:szCs w:val="22"/>
        </w:rPr>
      </w:pPr>
      <w:r w:rsidRPr="0025341F">
        <w:rPr>
          <w:b/>
          <w:szCs w:val="22"/>
        </w:rPr>
        <w:br w:type="page"/>
      </w:r>
    </w:p>
    <w:p w14:paraId="68D8BCC7" w14:textId="77777777" w:rsidR="00BD7EBD" w:rsidRPr="0025341F" w:rsidRDefault="00BD7EBD">
      <w:pPr>
        <w:jc w:val="center"/>
        <w:rPr>
          <w:bCs/>
          <w:szCs w:val="22"/>
        </w:rPr>
      </w:pPr>
    </w:p>
    <w:p w14:paraId="5DCF14E7" w14:textId="77777777" w:rsidR="00BD7EBD" w:rsidRPr="0025341F" w:rsidRDefault="00BD7EBD">
      <w:pPr>
        <w:jc w:val="center"/>
        <w:rPr>
          <w:bCs/>
          <w:szCs w:val="22"/>
        </w:rPr>
      </w:pPr>
    </w:p>
    <w:p w14:paraId="6C61D05C" w14:textId="77777777" w:rsidR="00BD7EBD" w:rsidRPr="0025341F" w:rsidRDefault="00BD7EBD">
      <w:pPr>
        <w:jc w:val="center"/>
        <w:rPr>
          <w:bCs/>
          <w:szCs w:val="22"/>
        </w:rPr>
      </w:pPr>
    </w:p>
    <w:p w14:paraId="7F834F95" w14:textId="77777777" w:rsidR="00BD7EBD" w:rsidRPr="0025341F" w:rsidRDefault="00BD7EBD">
      <w:pPr>
        <w:jc w:val="center"/>
        <w:rPr>
          <w:bCs/>
          <w:szCs w:val="22"/>
        </w:rPr>
      </w:pPr>
    </w:p>
    <w:p w14:paraId="6B90F233" w14:textId="77777777" w:rsidR="00BD7EBD" w:rsidRPr="0025341F" w:rsidRDefault="00BD7EBD">
      <w:pPr>
        <w:jc w:val="center"/>
        <w:rPr>
          <w:bCs/>
          <w:szCs w:val="22"/>
        </w:rPr>
      </w:pPr>
    </w:p>
    <w:p w14:paraId="32A87E19" w14:textId="77777777" w:rsidR="00BD7EBD" w:rsidRPr="0025341F" w:rsidRDefault="00BD7EBD">
      <w:pPr>
        <w:jc w:val="center"/>
        <w:rPr>
          <w:bCs/>
          <w:szCs w:val="22"/>
        </w:rPr>
      </w:pPr>
    </w:p>
    <w:p w14:paraId="04FA4A65" w14:textId="77777777" w:rsidR="00BD7EBD" w:rsidRPr="0025341F" w:rsidRDefault="00BD7EBD">
      <w:pPr>
        <w:jc w:val="center"/>
        <w:rPr>
          <w:bCs/>
          <w:szCs w:val="22"/>
        </w:rPr>
      </w:pPr>
    </w:p>
    <w:p w14:paraId="1104B8D8" w14:textId="77777777" w:rsidR="00BD7EBD" w:rsidRPr="0025341F" w:rsidRDefault="00BD7EBD">
      <w:pPr>
        <w:jc w:val="center"/>
        <w:rPr>
          <w:bCs/>
          <w:szCs w:val="22"/>
        </w:rPr>
      </w:pPr>
    </w:p>
    <w:p w14:paraId="7D33FA20" w14:textId="77777777" w:rsidR="00BD7EBD" w:rsidRPr="0025341F" w:rsidRDefault="00BD7EBD">
      <w:pPr>
        <w:jc w:val="center"/>
        <w:rPr>
          <w:bCs/>
          <w:szCs w:val="22"/>
        </w:rPr>
      </w:pPr>
    </w:p>
    <w:p w14:paraId="4E0F9EA7" w14:textId="77777777" w:rsidR="00BD7EBD" w:rsidRPr="0025341F" w:rsidRDefault="00BD7EBD">
      <w:pPr>
        <w:jc w:val="center"/>
        <w:rPr>
          <w:bCs/>
          <w:szCs w:val="22"/>
        </w:rPr>
      </w:pPr>
    </w:p>
    <w:p w14:paraId="48463E6A" w14:textId="77777777" w:rsidR="00BD7EBD" w:rsidRPr="0025341F" w:rsidRDefault="00BD7EBD">
      <w:pPr>
        <w:jc w:val="center"/>
        <w:rPr>
          <w:bCs/>
          <w:szCs w:val="22"/>
        </w:rPr>
      </w:pPr>
    </w:p>
    <w:p w14:paraId="49D548DE" w14:textId="77777777" w:rsidR="00BD7EBD" w:rsidRPr="0025341F" w:rsidRDefault="00BD7EBD">
      <w:pPr>
        <w:jc w:val="center"/>
        <w:rPr>
          <w:bCs/>
          <w:szCs w:val="22"/>
        </w:rPr>
      </w:pPr>
    </w:p>
    <w:p w14:paraId="165936C1" w14:textId="77777777" w:rsidR="00BD7EBD" w:rsidRPr="0025341F" w:rsidRDefault="00BD7EBD">
      <w:pPr>
        <w:jc w:val="center"/>
        <w:rPr>
          <w:bCs/>
          <w:szCs w:val="22"/>
        </w:rPr>
      </w:pPr>
    </w:p>
    <w:p w14:paraId="7796563D" w14:textId="77777777" w:rsidR="00BD7EBD" w:rsidRPr="0025341F" w:rsidRDefault="00BD7EBD">
      <w:pPr>
        <w:jc w:val="center"/>
        <w:rPr>
          <w:bCs/>
          <w:szCs w:val="22"/>
        </w:rPr>
      </w:pPr>
    </w:p>
    <w:p w14:paraId="5D7750FA" w14:textId="77777777" w:rsidR="00BD7EBD" w:rsidRPr="0025341F" w:rsidRDefault="00BD7EBD">
      <w:pPr>
        <w:jc w:val="center"/>
        <w:rPr>
          <w:bCs/>
          <w:szCs w:val="22"/>
        </w:rPr>
      </w:pPr>
    </w:p>
    <w:p w14:paraId="456A7989" w14:textId="77777777" w:rsidR="00BD7EBD" w:rsidRPr="0025341F" w:rsidRDefault="00BD7EBD">
      <w:pPr>
        <w:jc w:val="center"/>
        <w:rPr>
          <w:bCs/>
          <w:szCs w:val="22"/>
        </w:rPr>
      </w:pPr>
    </w:p>
    <w:p w14:paraId="20C55A22" w14:textId="77777777" w:rsidR="00BD7EBD" w:rsidRPr="0025341F" w:rsidRDefault="00BD7EBD">
      <w:pPr>
        <w:jc w:val="center"/>
        <w:rPr>
          <w:bCs/>
          <w:szCs w:val="22"/>
        </w:rPr>
      </w:pPr>
    </w:p>
    <w:p w14:paraId="4E1F8A44" w14:textId="77777777" w:rsidR="00BD7EBD" w:rsidRPr="0025341F" w:rsidRDefault="00BD7EBD">
      <w:pPr>
        <w:jc w:val="center"/>
        <w:rPr>
          <w:bCs/>
          <w:szCs w:val="22"/>
        </w:rPr>
      </w:pPr>
    </w:p>
    <w:p w14:paraId="2B082A39" w14:textId="77777777" w:rsidR="00BD7EBD" w:rsidRPr="0025341F" w:rsidRDefault="00BD7EBD">
      <w:pPr>
        <w:jc w:val="center"/>
        <w:rPr>
          <w:bCs/>
          <w:szCs w:val="22"/>
        </w:rPr>
      </w:pPr>
    </w:p>
    <w:p w14:paraId="7348862D" w14:textId="77777777" w:rsidR="00BD7EBD" w:rsidRPr="0025341F" w:rsidRDefault="00BD7EBD">
      <w:pPr>
        <w:jc w:val="center"/>
        <w:rPr>
          <w:bCs/>
          <w:szCs w:val="22"/>
        </w:rPr>
      </w:pPr>
    </w:p>
    <w:p w14:paraId="40505266" w14:textId="77777777" w:rsidR="006B3170" w:rsidRPr="0025341F" w:rsidRDefault="006B3170">
      <w:pPr>
        <w:jc w:val="center"/>
        <w:rPr>
          <w:bCs/>
          <w:szCs w:val="22"/>
        </w:rPr>
      </w:pPr>
    </w:p>
    <w:p w14:paraId="6475FC2D" w14:textId="77777777" w:rsidR="006B3170" w:rsidRPr="0025341F" w:rsidRDefault="006B3170">
      <w:pPr>
        <w:jc w:val="center"/>
        <w:rPr>
          <w:bCs/>
          <w:szCs w:val="22"/>
        </w:rPr>
      </w:pPr>
    </w:p>
    <w:p w14:paraId="1D58447C" w14:textId="77777777" w:rsidR="00006CB0" w:rsidRPr="0025341F" w:rsidRDefault="00006CB0">
      <w:pPr>
        <w:jc w:val="center"/>
        <w:rPr>
          <w:bCs/>
          <w:szCs w:val="22"/>
        </w:rPr>
      </w:pPr>
    </w:p>
    <w:p w14:paraId="5E47FF5E" w14:textId="77777777" w:rsidR="00BD7EBD" w:rsidRPr="0025341F" w:rsidRDefault="00140BC2" w:rsidP="00FD6D70">
      <w:pPr>
        <w:pStyle w:val="EUCP-Heading-1"/>
        <w:outlineLvl w:val="1"/>
      </w:pPr>
      <w:r w:rsidRPr="0025341F">
        <w:t>A. MÄRKNING</w:t>
      </w:r>
    </w:p>
    <w:p w14:paraId="0B1CAD71" w14:textId="77777777" w:rsidR="00BD7EBD" w:rsidRPr="0025341F" w:rsidRDefault="00140BC2">
      <w:r w:rsidRPr="0025341F">
        <w:br w:type="page"/>
      </w:r>
    </w:p>
    <w:p w14:paraId="663677EE" w14:textId="77777777" w:rsidR="00BD7EBD" w:rsidRPr="0025341F" w:rsidRDefault="00140BC2" w:rsidP="00FF622B">
      <w:pPr>
        <w:keepNext/>
        <w:pBdr>
          <w:top w:val="single" w:sz="4" w:space="1" w:color="auto"/>
          <w:left w:val="single" w:sz="4" w:space="4" w:color="auto"/>
          <w:bottom w:val="single" w:sz="4" w:space="1" w:color="auto"/>
          <w:right w:val="single" w:sz="4" w:space="4" w:color="auto"/>
        </w:pBdr>
        <w:rPr>
          <w:b/>
          <w:lang w:eastAsia="sv-SE" w:bidi="sv-SE"/>
        </w:rPr>
      </w:pPr>
      <w:r w:rsidRPr="0025341F">
        <w:rPr>
          <w:b/>
          <w:lang w:eastAsia="sv-SE" w:bidi="sv-SE"/>
        </w:rPr>
        <w:lastRenderedPageBreak/>
        <w:t>UPPGIFTER SOM SKA FINNAS PÅ YTTRE FÖRPACKNINGEN</w:t>
      </w:r>
    </w:p>
    <w:p w14:paraId="52A3C1EC" w14:textId="77777777" w:rsidR="00BD7EBD" w:rsidRPr="0025341F" w:rsidRDefault="00BD7EBD" w:rsidP="00FF622B">
      <w:pPr>
        <w:keepNext/>
        <w:pBdr>
          <w:top w:val="single" w:sz="4" w:space="1" w:color="auto"/>
          <w:left w:val="single" w:sz="4" w:space="4" w:color="auto"/>
          <w:bottom w:val="single" w:sz="4" w:space="1" w:color="auto"/>
          <w:right w:val="single" w:sz="4" w:space="4" w:color="auto"/>
        </w:pBdr>
        <w:rPr>
          <w:b/>
          <w:lang w:eastAsia="sv-SE" w:bidi="sv-SE"/>
        </w:rPr>
      </w:pPr>
    </w:p>
    <w:p w14:paraId="6F535A1E" w14:textId="77777777" w:rsidR="009B4DC3" w:rsidRPr="0025341F" w:rsidRDefault="00140BC2" w:rsidP="00FF622B">
      <w:pPr>
        <w:keepNext/>
        <w:pBdr>
          <w:top w:val="single" w:sz="4" w:space="1" w:color="auto"/>
          <w:left w:val="single" w:sz="4" w:space="4" w:color="auto"/>
          <w:bottom w:val="single" w:sz="4" w:space="1" w:color="auto"/>
          <w:right w:val="single" w:sz="4" w:space="4" w:color="auto"/>
        </w:pBdr>
        <w:rPr>
          <w:b/>
          <w:lang w:eastAsia="sv-SE" w:bidi="sv-SE"/>
        </w:rPr>
      </w:pPr>
      <w:r w:rsidRPr="0025341F">
        <w:rPr>
          <w:b/>
          <w:lang w:eastAsia="sv-SE" w:bidi="sv-SE"/>
        </w:rPr>
        <w:t>YTTERKARTONG</w:t>
      </w:r>
    </w:p>
    <w:p w14:paraId="6BB51380" w14:textId="77777777" w:rsidR="00BD7EBD" w:rsidRPr="0025341F" w:rsidRDefault="00BD7EBD" w:rsidP="00FF622B">
      <w:pPr>
        <w:keepNext/>
        <w:rPr>
          <w:lang w:eastAsia="sv-SE" w:bidi="sv-SE"/>
        </w:rPr>
      </w:pPr>
    </w:p>
    <w:p w14:paraId="1CBA1734" w14:textId="77777777" w:rsidR="00BD7EBD" w:rsidRPr="0025341F" w:rsidRDefault="00BD7EBD" w:rsidP="00FF622B">
      <w:pPr>
        <w:keepNext/>
        <w:rPr>
          <w:szCs w:val="22"/>
        </w:rPr>
      </w:pPr>
    </w:p>
    <w:p w14:paraId="2A18E98D"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w:t>
      </w:r>
      <w:r w:rsidRPr="0025341F">
        <w:rPr>
          <w:b/>
          <w:bCs/>
        </w:rPr>
        <w:tab/>
      </w:r>
      <w:r w:rsidRPr="0025341F">
        <w:rPr>
          <w:b/>
        </w:rPr>
        <w:t>LÄKEMEDLETS NAMN</w:t>
      </w:r>
    </w:p>
    <w:p w14:paraId="18C4A0E3" w14:textId="77777777" w:rsidR="00BD7EBD" w:rsidRPr="0025341F" w:rsidRDefault="00BD7EBD">
      <w:pPr>
        <w:keepNext/>
      </w:pPr>
    </w:p>
    <w:p w14:paraId="4A5CF610" w14:textId="77777777" w:rsidR="00BD7EBD" w:rsidRPr="0025341F" w:rsidRDefault="00140BC2">
      <w:r w:rsidRPr="0025341F">
        <w:t>Rybrevant 350 mg koncentrat till infusionsvätska, lösning</w:t>
      </w:r>
    </w:p>
    <w:p w14:paraId="6B58963B" w14:textId="77777777" w:rsidR="00BD7EBD" w:rsidRPr="0025341F" w:rsidRDefault="00140BC2">
      <w:pPr>
        <w:rPr>
          <w:b/>
        </w:rPr>
      </w:pPr>
      <w:r w:rsidRPr="0025341F">
        <w:t>amivantamab</w:t>
      </w:r>
    </w:p>
    <w:p w14:paraId="40884E25" w14:textId="77777777" w:rsidR="00BD7EBD" w:rsidRPr="0025341F" w:rsidRDefault="00BD7EBD"/>
    <w:p w14:paraId="482AACE5" w14:textId="77777777" w:rsidR="00BD7EBD" w:rsidRPr="0025341F" w:rsidRDefault="00BD7EBD"/>
    <w:p w14:paraId="2837A3A9"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2.</w:t>
      </w:r>
      <w:r w:rsidRPr="0025341F">
        <w:rPr>
          <w:b/>
          <w:bCs/>
        </w:rPr>
        <w:tab/>
      </w:r>
      <w:r w:rsidRPr="0025341F">
        <w:rPr>
          <w:b/>
        </w:rPr>
        <w:t>DEKLARATION AV AKTIV(A) SUBSTANS(ER)</w:t>
      </w:r>
    </w:p>
    <w:p w14:paraId="798E5565" w14:textId="77777777" w:rsidR="00BD7EBD" w:rsidRPr="0025341F" w:rsidRDefault="00BD7EBD">
      <w:pPr>
        <w:keepNext/>
      </w:pPr>
    </w:p>
    <w:p w14:paraId="646EFD13" w14:textId="77777777" w:rsidR="00BD7EBD" w:rsidRPr="0025341F" w:rsidRDefault="00140BC2">
      <w:pPr>
        <w:rPr>
          <w:szCs w:val="22"/>
        </w:rPr>
      </w:pPr>
      <w:r w:rsidRPr="0025341F">
        <w:t>En 7 ml</w:t>
      </w:r>
      <w:r w:rsidR="00EA7F02" w:rsidRPr="0025341F">
        <w:t xml:space="preserve"> injektionsflaska</w:t>
      </w:r>
      <w:r w:rsidRPr="0025341F">
        <w:t xml:space="preserve"> innehåller 350 mg amivantamab (50 mg/ml).</w:t>
      </w:r>
    </w:p>
    <w:p w14:paraId="10EFA5A3" w14:textId="77777777" w:rsidR="00BD7EBD" w:rsidRPr="0025341F" w:rsidRDefault="00BD7EBD">
      <w:pPr>
        <w:rPr>
          <w:szCs w:val="22"/>
        </w:rPr>
      </w:pPr>
    </w:p>
    <w:p w14:paraId="54B208A0" w14:textId="77777777" w:rsidR="00BD7EBD" w:rsidRPr="0025341F" w:rsidRDefault="00BD7EBD">
      <w:pPr>
        <w:rPr>
          <w:szCs w:val="22"/>
        </w:rPr>
      </w:pPr>
    </w:p>
    <w:p w14:paraId="4D01B49F"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3.</w:t>
      </w:r>
      <w:r w:rsidRPr="0025341F">
        <w:rPr>
          <w:b/>
          <w:bCs/>
        </w:rPr>
        <w:tab/>
      </w:r>
      <w:r w:rsidRPr="0025341F">
        <w:rPr>
          <w:b/>
        </w:rPr>
        <w:t>FÖRTECKNING ÖVER HJÄLPÄMNEN</w:t>
      </w:r>
    </w:p>
    <w:p w14:paraId="557B1113" w14:textId="77777777" w:rsidR="00BD7EBD" w:rsidRPr="0025341F" w:rsidRDefault="00BD7EBD">
      <w:pPr>
        <w:keepNext/>
      </w:pPr>
    </w:p>
    <w:p w14:paraId="6D4AF385" w14:textId="77777777" w:rsidR="009B4DC3" w:rsidRPr="0025341F" w:rsidRDefault="00140BC2">
      <w:r w:rsidRPr="0025341F">
        <w:t xml:space="preserve">Hjälpämnen: </w:t>
      </w:r>
      <w:r w:rsidR="001B7152" w:rsidRPr="0025341F">
        <w:t>dinatriumedetat</w:t>
      </w:r>
      <w:r w:rsidRPr="0025341F">
        <w:t xml:space="preserve">, </w:t>
      </w:r>
      <w:r w:rsidR="003C66CF" w:rsidRPr="0025341F">
        <w:t>L</w:t>
      </w:r>
      <w:r w:rsidR="003C66CF" w:rsidRPr="0025341F">
        <w:noBreakHyphen/>
      </w:r>
      <w:r w:rsidRPr="0025341F">
        <w:t xml:space="preserve">histidin, </w:t>
      </w:r>
      <w:r w:rsidR="003C66CF" w:rsidRPr="0025341F">
        <w:t>L</w:t>
      </w:r>
      <w:r w:rsidR="003C66CF" w:rsidRPr="0025341F">
        <w:noBreakHyphen/>
        <w:t>histidinhydrokloridmonohydrat, L</w:t>
      </w:r>
      <w:r w:rsidR="003C66CF" w:rsidRPr="0025341F">
        <w:noBreakHyphen/>
      </w:r>
      <w:r w:rsidRPr="0025341F">
        <w:t>metionin, polysorbat</w:t>
      </w:r>
      <w:r w:rsidR="002B0754" w:rsidRPr="0025341F">
        <w:t> </w:t>
      </w:r>
      <w:r w:rsidRPr="0025341F">
        <w:t xml:space="preserve">80, </w:t>
      </w:r>
      <w:r w:rsidR="00D31DE3" w:rsidRPr="0025341F">
        <w:t>sackaros</w:t>
      </w:r>
      <w:r w:rsidRPr="0025341F">
        <w:t xml:space="preserve"> och vatten för injektionsvätsk</w:t>
      </w:r>
      <w:r w:rsidR="009A4515" w:rsidRPr="0025341F">
        <w:t>or.</w:t>
      </w:r>
    </w:p>
    <w:p w14:paraId="6F6D2B8D" w14:textId="77777777" w:rsidR="00BD7EBD" w:rsidRPr="0025341F" w:rsidRDefault="00BD7EBD">
      <w:pPr>
        <w:rPr>
          <w:szCs w:val="22"/>
        </w:rPr>
      </w:pPr>
    </w:p>
    <w:p w14:paraId="4A2CB257" w14:textId="77777777" w:rsidR="00BD7EBD" w:rsidRPr="0025341F" w:rsidRDefault="00BD7EBD">
      <w:pPr>
        <w:rPr>
          <w:szCs w:val="22"/>
        </w:rPr>
      </w:pPr>
    </w:p>
    <w:p w14:paraId="2FC27FA9"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4.</w:t>
      </w:r>
      <w:r w:rsidRPr="0025341F">
        <w:rPr>
          <w:b/>
          <w:bCs/>
        </w:rPr>
        <w:tab/>
      </w:r>
      <w:r w:rsidRPr="0025341F">
        <w:rPr>
          <w:b/>
        </w:rPr>
        <w:t>LÄKEMEDELSFORM OCH FÖRPACKNINGSSTORLEK</w:t>
      </w:r>
    </w:p>
    <w:p w14:paraId="53A837E2" w14:textId="77777777" w:rsidR="00BD7EBD" w:rsidRPr="0025341F" w:rsidRDefault="00BD7EBD">
      <w:pPr>
        <w:keepNext/>
      </w:pPr>
    </w:p>
    <w:p w14:paraId="7774A97F" w14:textId="77777777" w:rsidR="00BD7EBD" w:rsidRPr="0025341F" w:rsidRDefault="00140BC2">
      <w:pPr>
        <w:rPr>
          <w:szCs w:val="22"/>
        </w:rPr>
      </w:pPr>
      <w:r w:rsidRPr="0025341F">
        <w:t>koncentrat till infusionsvätska, lösning</w:t>
      </w:r>
    </w:p>
    <w:p w14:paraId="51976984" w14:textId="77777777" w:rsidR="009B4DC3" w:rsidRPr="0025341F" w:rsidRDefault="00140BC2">
      <w:pPr>
        <w:rPr>
          <w:szCs w:val="22"/>
        </w:rPr>
      </w:pPr>
      <w:r w:rsidRPr="0025341F">
        <w:t>1 injektionsflaska</w:t>
      </w:r>
    </w:p>
    <w:p w14:paraId="38B7DAE0" w14:textId="77777777" w:rsidR="00BD7EBD" w:rsidRPr="0025341F" w:rsidRDefault="00BD7EBD">
      <w:pPr>
        <w:rPr>
          <w:szCs w:val="22"/>
        </w:rPr>
      </w:pPr>
    </w:p>
    <w:p w14:paraId="005488C3" w14:textId="77777777" w:rsidR="00BD7EBD" w:rsidRPr="0025341F" w:rsidRDefault="00BD7EBD">
      <w:pPr>
        <w:rPr>
          <w:szCs w:val="22"/>
        </w:rPr>
      </w:pPr>
    </w:p>
    <w:p w14:paraId="460F5BF5"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5.</w:t>
      </w:r>
      <w:r w:rsidRPr="0025341F">
        <w:rPr>
          <w:b/>
          <w:bCs/>
        </w:rPr>
        <w:tab/>
      </w:r>
      <w:r w:rsidRPr="0025341F">
        <w:rPr>
          <w:b/>
        </w:rPr>
        <w:t>ADMINISTRERINGSSÄTT OCH ADMINISTRERINGSVÄG</w:t>
      </w:r>
    </w:p>
    <w:p w14:paraId="5647ABE8" w14:textId="77777777" w:rsidR="00BD7EBD" w:rsidRPr="0025341F" w:rsidRDefault="00BD7EBD">
      <w:pPr>
        <w:keepNext/>
      </w:pPr>
    </w:p>
    <w:p w14:paraId="169ACCB5" w14:textId="77777777" w:rsidR="00BD7EBD" w:rsidRPr="0025341F" w:rsidRDefault="00140BC2">
      <w:pPr>
        <w:rPr>
          <w:szCs w:val="22"/>
        </w:rPr>
      </w:pPr>
      <w:r w:rsidRPr="0025341F">
        <w:t>För intravenös användning efter spädning.</w:t>
      </w:r>
    </w:p>
    <w:p w14:paraId="4BAC0509" w14:textId="77777777" w:rsidR="00BD7EBD" w:rsidRPr="0025341F" w:rsidRDefault="00140BC2">
      <w:pPr>
        <w:rPr>
          <w:szCs w:val="22"/>
        </w:rPr>
      </w:pPr>
      <w:r w:rsidRPr="0025341F">
        <w:t>Läs bipacksedeln före användning.</w:t>
      </w:r>
    </w:p>
    <w:p w14:paraId="2149F679" w14:textId="77777777" w:rsidR="00BD7EBD" w:rsidRPr="0025341F" w:rsidRDefault="00BD7EBD">
      <w:pPr>
        <w:rPr>
          <w:szCs w:val="22"/>
        </w:rPr>
      </w:pPr>
    </w:p>
    <w:p w14:paraId="2D814F62" w14:textId="77777777" w:rsidR="00BD7EBD" w:rsidRPr="0025341F" w:rsidRDefault="00BD7EBD">
      <w:pPr>
        <w:rPr>
          <w:szCs w:val="22"/>
        </w:rPr>
      </w:pPr>
    </w:p>
    <w:p w14:paraId="54CF2AC2"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6.</w:t>
      </w:r>
      <w:r w:rsidRPr="0025341F">
        <w:rPr>
          <w:b/>
          <w:bCs/>
        </w:rPr>
        <w:tab/>
      </w:r>
      <w:r w:rsidRPr="0025341F">
        <w:rPr>
          <w:b/>
        </w:rPr>
        <w:t>SÄRSKILD VARNING OM ATT LÄKEMEDLET MÅSTE FÖRVARAS UTOM SYN- OCH RÄCKHÅLL FÖR BARN</w:t>
      </w:r>
    </w:p>
    <w:p w14:paraId="2AA82B3F" w14:textId="77777777" w:rsidR="00BD7EBD" w:rsidRPr="0025341F" w:rsidRDefault="00BD7EBD">
      <w:pPr>
        <w:keepNext/>
      </w:pPr>
    </w:p>
    <w:p w14:paraId="108FD067" w14:textId="77777777" w:rsidR="00BD7EBD" w:rsidRPr="0025341F" w:rsidRDefault="00140BC2">
      <w:pPr>
        <w:rPr>
          <w:szCs w:val="22"/>
        </w:rPr>
      </w:pPr>
      <w:r w:rsidRPr="0025341F">
        <w:t>Förvaras utom syn- och räckhåll för barn.</w:t>
      </w:r>
    </w:p>
    <w:p w14:paraId="783AC1F4" w14:textId="77777777" w:rsidR="00BD7EBD" w:rsidRPr="0025341F" w:rsidRDefault="00BD7EBD">
      <w:pPr>
        <w:rPr>
          <w:szCs w:val="22"/>
        </w:rPr>
      </w:pPr>
    </w:p>
    <w:p w14:paraId="012F92DF" w14:textId="77777777" w:rsidR="00BD7EBD" w:rsidRPr="0025341F" w:rsidRDefault="00BD7EBD">
      <w:pPr>
        <w:rPr>
          <w:szCs w:val="22"/>
        </w:rPr>
      </w:pPr>
    </w:p>
    <w:p w14:paraId="192237C7"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7.</w:t>
      </w:r>
      <w:r w:rsidRPr="0025341F">
        <w:rPr>
          <w:b/>
          <w:bCs/>
        </w:rPr>
        <w:tab/>
      </w:r>
      <w:r w:rsidRPr="0025341F">
        <w:rPr>
          <w:b/>
        </w:rPr>
        <w:t>ÖVRIGA SÄRSKILDA VARNINGAR OM SÅ ÄR NÖDVÄNDIGT</w:t>
      </w:r>
    </w:p>
    <w:p w14:paraId="50C27AB3" w14:textId="77777777" w:rsidR="00BD7EBD" w:rsidRPr="0025341F" w:rsidRDefault="00BD7EBD">
      <w:pPr>
        <w:keepNext/>
      </w:pPr>
    </w:p>
    <w:p w14:paraId="4FEA0D37" w14:textId="77777777" w:rsidR="00BD7EBD" w:rsidRPr="0025341F" w:rsidRDefault="00140BC2">
      <w:pPr>
        <w:rPr>
          <w:szCs w:val="22"/>
        </w:rPr>
      </w:pPr>
      <w:r w:rsidRPr="0025341F">
        <w:t>Får ej skakas.</w:t>
      </w:r>
    </w:p>
    <w:p w14:paraId="6109D397" w14:textId="77777777" w:rsidR="00BD7EBD" w:rsidRPr="0025341F" w:rsidRDefault="00BD7EBD">
      <w:pPr>
        <w:tabs>
          <w:tab w:val="left" w:pos="749"/>
        </w:tabs>
      </w:pPr>
    </w:p>
    <w:p w14:paraId="5107352D" w14:textId="77777777" w:rsidR="00BD7EBD" w:rsidRPr="0025341F" w:rsidRDefault="00BD7EBD">
      <w:pPr>
        <w:tabs>
          <w:tab w:val="left" w:pos="749"/>
        </w:tabs>
      </w:pPr>
    </w:p>
    <w:p w14:paraId="1C8FD9B7"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8.</w:t>
      </w:r>
      <w:r w:rsidRPr="0025341F">
        <w:rPr>
          <w:b/>
          <w:bCs/>
        </w:rPr>
        <w:tab/>
      </w:r>
      <w:r w:rsidRPr="0025341F">
        <w:rPr>
          <w:b/>
        </w:rPr>
        <w:t>UTGÅNGSDATUM</w:t>
      </w:r>
    </w:p>
    <w:p w14:paraId="559FF734" w14:textId="77777777" w:rsidR="00BD7EBD" w:rsidRPr="0025341F" w:rsidRDefault="00BD7EBD">
      <w:pPr>
        <w:keepNext/>
      </w:pPr>
    </w:p>
    <w:p w14:paraId="74DB68CB" w14:textId="77777777" w:rsidR="00BD7EBD" w:rsidRPr="0025341F" w:rsidRDefault="00140BC2">
      <w:r w:rsidRPr="0025341F">
        <w:t>EXP</w:t>
      </w:r>
    </w:p>
    <w:p w14:paraId="20502AF6" w14:textId="77777777" w:rsidR="00BD7EBD" w:rsidRPr="0025341F" w:rsidRDefault="00BD7EBD">
      <w:pPr>
        <w:rPr>
          <w:szCs w:val="22"/>
        </w:rPr>
      </w:pPr>
    </w:p>
    <w:p w14:paraId="3E8CD28B" w14:textId="77777777" w:rsidR="00C85E1D" w:rsidRPr="0025341F" w:rsidRDefault="00C85E1D">
      <w:pPr>
        <w:rPr>
          <w:szCs w:val="22"/>
        </w:rPr>
      </w:pPr>
    </w:p>
    <w:p w14:paraId="3B75FAA9" w14:textId="77777777" w:rsidR="00BD7EBD" w:rsidRPr="0025341F" w:rsidRDefault="00140BC2" w:rsidP="00830E46">
      <w:pPr>
        <w:keepNext/>
        <w:pBdr>
          <w:top w:val="single" w:sz="4" w:space="1" w:color="auto"/>
          <w:left w:val="single" w:sz="4" w:space="4" w:color="auto"/>
          <w:bottom w:val="single" w:sz="4" w:space="1" w:color="auto"/>
          <w:right w:val="single" w:sz="4" w:space="4" w:color="auto"/>
        </w:pBdr>
        <w:ind w:left="567" w:hanging="567"/>
        <w:rPr>
          <w:b/>
          <w:bCs/>
        </w:rPr>
      </w:pPr>
      <w:r w:rsidRPr="0025341F">
        <w:rPr>
          <w:b/>
        </w:rPr>
        <w:t>9.</w:t>
      </w:r>
      <w:r w:rsidRPr="0025341F">
        <w:rPr>
          <w:b/>
          <w:bCs/>
        </w:rPr>
        <w:tab/>
      </w:r>
      <w:r w:rsidRPr="0025341F">
        <w:rPr>
          <w:b/>
        </w:rPr>
        <w:t>SÄRSKILDA FÖRVARINGSANVISNINGAR</w:t>
      </w:r>
    </w:p>
    <w:p w14:paraId="381DE8E8" w14:textId="77777777" w:rsidR="00BD7EBD" w:rsidRPr="0025341F" w:rsidRDefault="00BD7EBD">
      <w:pPr>
        <w:keepNext/>
      </w:pPr>
    </w:p>
    <w:p w14:paraId="6E7CD901" w14:textId="77777777" w:rsidR="00BD7EBD" w:rsidRPr="0025341F" w:rsidRDefault="00140BC2" w:rsidP="00FF622B">
      <w:pPr>
        <w:rPr>
          <w:szCs w:val="22"/>
        </w:rPr>
      </w:pPr>
      <w:r w:rsidRPr="0025341F">
        <w:t>Förvaras i kylskåp.</w:t>
      </w:r>
    </w:p>
    <w:p w14:paraId="469DFB91" w14:textId="77777777" w:rsidR="00BD7EBD" w:rsidRPr="0025341F" w:rsidRDefault="00140BC2" w:rsidP="00FF622B">
      <w:pPr>
        <w:rPr>
          <w:szCs w:val="22"/>
        </w:rPr>
      </w:pPr>
      <w:r w:rsidRPr="0025341F">
        <w:t>Får ej frysas.</w:t>
      </w:r>
    </w:p>
    <w:p w14:paraId="35C8BB6C" w14:textId="77777777" w:rsidR="00BD7EBD" w:rsidRPr="0025341F" w:rsidRDefault="00140BC2">
      <w:pPr>
        <w:rPr>
          <w:szCs w:val="22"/>
        </w:rPr>
      </w:pPr>
      <w:r w:rsidRPr="0025341F">
        <w:t>Förvaras i originalförpackningen</w:t>
      </w:r>
      <w:r w:rsidR="00030AB3" w:rsidRPr="0025341F">
        <w:t>.</w:t>
      </w:r>
      <w:r w:rsidR="003C5550" w:rsidRPr="0025341F">
        <w:t xml:space="preserve"> L</w:t>
      </w:r>
      <w:r w:rsidRPr="0025341F">
        <w:t>jus</w:t>
      </w:r>
      <w:r w:rsidR="003C5550" w:rsidRPr="0025341F">
        <w:t>känsligt</w:t>
      </w:r>
      <w:r w:rsidRPr="0025341F">
        <w:t>.</w:t>
      </w:r>
    </w:p>
    <w:p w14:paraId="70CAFE97" w14:textId="77777777" w:rsidR="00BD7EBD" w:rsidRPr="0025341F" w:rsidRDefault="00BD7EBD"/>
    <w:p w14:paraId="3695D753" w14:textId="77777777" w:rsidR="00C85E1D" w:rsidRPr="0025341F" w:rsidRDefault="00C85E1D"/>
    <w:p w14:paraId="2D72575B"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10.</w:t>
      </w:r>
      <w:r w:rsidRPr="0025341F">
        <w:rPr>
          <w:b/>
          <w:bCs/>
        </w:rPr>
        <w:tab/>
      </w:r>
      <w:r w:rsidRPr="0025341F">
        <w:rPr>
          <w:b/>
        </w:rPr>
        <w:t>SÄRSKILDA FÖRSIKTIGHETSÅTGÄRDER FÖR DESTRUKTION AV EJ ANVÄNT LÄKEMEDEL OCH AVFALL I FÖREKOMMANDE FALL</w:t>
      </w:r>
    </w:p>
    <w:p w14:paraId="168E0D7C" w14:textId="77777777" w:rsidR="00BD7EBD" w:rsidRPr="0025341F" w:rsidRDefault="00BD7EBD">
      <w:pPr>
        <w:keepNext/>
      </w:pPr>
    </w:p>
    <w:p w14:paraId="62A81633" w14:textId="77777777" w:rsidR="00BD7EBD" w:rsidRPr="0025341F" w:rsidRDefault="00BD7EBD">
      <w:pPr>
        <w:rPr>
          <w:szCs w:val="22"/>
        </w:rPr>
      </w:pPr>
    </w:p>
    <w:p w14:paraId="65689FA8" w14:textId="77777777" w:rsidR="00C85E1D" w:rsidRPr="0025341F" w:rsidRDefault="00C85E1D">
      <w:pPr>
        <w:rPr>
          <w:szCs w:val="22"/>
        </w:rPr>
      </w:pPr>
    </w:p>
    <w:p w14:paraId="79C1D6E8"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11.</w:t>
      </w:r>
      <w:r w:rsidRPr="0025341F">
        <w:rPr>
          <w:b/>
          <w:bCs/>
        </w:rPr>
        <w:tab/>
      </w:r>
      <w:r w:rsidRPr="0025341F">
        <w:rPr>
          <w:b/>
        </w:rPr>
        <w:t>INNEHAVARE AV GODKÄNNANDE FÖR FÖRSÄLJNING (NAMN OCH ADRESS)</w:t>
      </w:r>
    </w:p>
    <w:p w14:paraId="1C5E6B2F" w14:textId="77777777" w:rsidR="00BD7EBD" w:rsidRPr="0025341F" w:rsidRDefault="00BD7EBD">
      <w:pPr>
        <w:keepNext/>
      </w:pPr>
    </w:p>
    <w:p w14:paraId="6D42A8F0" w14:textId="77777777" w:rsidR="00E94259" w:rsidRPr="0025341F" w:rsidRDefault="00140BC2">
      <w:pPr>
        <w:rPr>
          <w:szCs w:val="22"/>
        </w:rPr>
      </w:pPr>
      <w:r w:rsidRPr="0025341F">
        <w:t>Janssen-Cilag International NV</w:t>
      </w:r>
    </w:p>
    <w:p w14:paraId="3157E83D" w14:textId="77777777" w:rsidR="00BD7EBD" w:rsidRPr="0025341F" w:rsidRDefault="00140BC2">
      <w:pPr>
        <w:rPr>
          <w:szCs w:val="22"/>
        </w:rPr>
      </w:pPr>
      <w:r w:rsidRPr="0025341F">
        <w:t>Turnhoutseweg 30</w:t>
      </w:r>
    </w:p>
    <w:p w14:paraId="1475391D" w14:textId="77777777" w:rsidR="00BD7EBD" w:rsidRPr="0025341F" w:rsidRDefault="00140BC2">
      <w:pPr>
        <w:rPr>
          <w:szCs w:val="22"/>
        </w:rPr>
      </w:pPr>
      <w:r w:rsidRPr="0025341F">
        <w:t>B-2340 Beerse</w:t>
      </w:r>
    </w:p>
    <w:p w14:paraId="701CD5EA" w14:textId="77777777" w:rsidR="00BD7EBD" w:rsidRPr="0025341F" w:rsidRDefault="00140BC2">
      <w:pPr>
        <w:rPr>
          <w:szCs w:val="22"/>
        </w:rPr>
      </w:pPr>
      <w:r w:rsidRPr="0025341F">
        <w:t>Belgien</w:t>
      </w:r>
    </w:p>
    <w:p w14:paraId="1D475DAF" w14:textId="77777777" w:rsidR="00BD7EBD" w:rsidRPr="0025341F" w:rsidRDefault="00BD7EBD">
      <w:pPr>
        <w:rPr>
          <w:szCs w:val="22"/>
        </w:rPr>
      </w:pPr>
    </w:p>
    <w:p w14:paraId="55E1B6CC" w14:textId="77777777" w:rsidR="00C85E1D" w:rsidRPr="0025341F" w:rsidRDefault="00C85E1D">
      <w:pPr>
        <w:rPr>
          <w:szCs w:val="22"/>
        </w:rPr>
      </w:pPr>
    </w:p>
    <w:p w14:paraId="4F2EA11A" w14:textId="77777777" w:rsidR="009B4DC3"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12.</w:t>
      </w:r>
      <w:r w:rsidRPr="0025341F">
        <w:rPr>
          <w:b/>
          <w:bCs/>
        </w:rPr>
        <w:tab/>
      </w:r>
      <w:r w:rsidRPr="0025341F">
        <w:rPr>
          <w:b/>
        </w:rPr>
        <w:t>NUMMER PÅ GODKÄNNANDE FÖR FÖRSÄLJNING</w:t>
      </w:r>
    </w:p>
    <w:p w14:paraId="4AE738FD" w14:textId="77777777" w:rsidR="00BD7EBD" w:rsidRPr="0025341F" w:rsidRDefault="00BD7EBD">
      <w:pPr>
        <w:keepNext/>
      </w:pPr>
    </w:p>
    <w:p w14:paraId="238213E2" w14:textId="77777777" w:rsidR="009B4DC3" w:rsidRPr="0025341F" w:rsidRDefault="00140BC2" w:rsidP="00BE6C6C">
      <w:pPr>
        <w:rPr>
          <w:szCs w:val="22"/>
        </w:rPr>
      </w:pPr>
      <w:r w:rsidRPr="0025341F">
        <w:t>EU/1/21/1594/001</w:t>
      </w:r>
    </w:p>
    <w:p w14:paraId="50419400" w14:textId="77777777" w:rsidR="00BD7EBD" w:rsidRPr="0025341F" w:rsidRDefault="00BD7EBD">
      <w:pPr>
        <w:rPr>
          <w:szCs w:val="22"/>
        </w:rPr>
      </w:pPr>
    </w:p>
    <w:p w14:paraId="7ED7A81A" w14:textId="77777777" w:rsidR="00BD7EBD" w:rsidRPr="0025341F" w:rsidRDefault="00BD7EBD">
      <w:pPr>
        <w:rPr>
          <w:szCs w:val="22"/>
        </w:rPr>
      </w:pPr>
    </w:p>
    <w:p w14:paraId="3258E110"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13.</w:t>
      </w:r>
      <w:r w:rsidRPr="0025341F">
        <w:rPr>
          <w:b/>
          <w:bCs/>
        </w:rPr>
        <w:tab/>
      </w:r>
      <w:r w:rsidRPr="0025341F">
        <w:rPr>
          <w:b/>
        </w:rPr>
        <w:t>TILLVERKNINGSSATSNUMMER</w:t>
      </w:r>
    </w:p>
    <w:p w14:paraId="16BEE0C8" w14:textId="77777777" w:rsidR="00BD7EBD" w:rsidRPr="0025341F" w:rsidRDefault="00BD7EBD">
      <w:pPr>
        <w:keepNext/>
      </w:pPr>
    </w:p>
    <w:p w14:paraId="33C21473" w14:textId="77777777" w:rsidR="00BD7EBD" w:rsidRPr="0025341F" w:rsidRDefault="00140BC2">
      <w:pPr>
        <w:rPr>
          <w:iCs/>
          <w:szCs w:val="22"/>
        </w:rPr>
      </w:pPr>
      <w:r w:rsidRPr="0025341F">
        <w:t>Lot</w:t>
      </w:r>
    </w:p>
    <w:p w14:paraId="379757AB" w14:textId="77777777" w:rsidR="00BD7EBD" w:rsidRPr="0025341F" w:rsidRDefault="00BD7EBD">
      <w:pPr>
        <w:rPr>
          <w:iCs/>
          <w:szCs w:val="22"/>
        </w:rPr>
      </w:pPr>
    </w:p>
    <w:p w14:paraId="440B176F" w14:textId="77777777" w:rsidR="00BD7EBD" w:rsidRPr="0025341F" w:rsidRDefault="00BD7EBD">
      <w:pPr>
        <w:rPr>
          <w:szCs w:val="22"/>
        </w:rPr>
      </w:pPr>
    </w:p>
    <w:p w14:paraId="788ECEC5"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14.</w:t>
      </w:r>
      <w:r w:rsidRPr="0025341F">
        <w:rPr>
          <w:b/>
          <w:bCs/>
        </w:rPr>
        <w:tab/>
      </w:r>
      <w:r w:rsidRPr="0025341F">
        <w:rPr>
          <w:b/>
        </w:rPr>
        <w:t>ALLMÄN KLASSIFICERING FÖR FÖRSKRIVNING</w:t>
      </w:r>
    </w:p>
    <w:p w14:paraId="199F466B" w14:textId="77777777" w:rsidR="00BD7EBD" w:rsidRPr="0025341F" w:rsidRDefault="00BD7EBD">
      <w:pPr>
        <w:keepNext/>
      </w:pPr>
    </w:p>
    <w:p w14:paraId="0E5D2B40" w14:textId="77777777" w:rsidR="00BD7EBD" w:rsidRPr="0025341F" w:rsidRDefault="00BD7EBD">
      <w:pPr>
        <w:rPr>
          <w:szCs w:val="22"/>
        </w:rPr>
      </w:pPr>
    </w:p>
    <w:p w14:paraId="2750E874" w14:textId="77777777" w:rsidR="00C85E1D" w:rsidRPr="0025341F" w:rsidRDefault="00C85E1D">
      <w:pPr>
        <w:rPr>
          <w:szCs w:val="22"/>
        </w:rPr>
      </w:pPr>
    </w:p>
    <w:p w14:paraId="65F27870"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15.</w:t>
      </w:r>
      <w:r w:rsidRPr="0025341F">
        <w:rPr>
          <w:b/>
          <w:bCs/>
        </w:rPr>
        <w:tab/>
      </w:r>
      <w:r w:rsidRPr="0025341F">
        <w:rPr>
          <w:b/>
        </w:rPr>
        <w:t>BRUKSANVISNING</w:t>
      </w:r>
    </w:p>
    <w:p w14:paraId="220359C6" w14:textId="77777777" w:rsidR="00BD7EBD" w:rsidRPr="0025341F" w:rsidRDefault="00BD7EBD">
      <w:pPr>
        <w:keepNext/>
      </w:pPr>
    </w:p>
    <w:p w14:paraId="7597C8C8" w14:textId="77777777" w:rsidR="00BD7EBD" w:rsidRPr="0025341F" w:rsidRDefault="00BD7EBD">
      <w:pPr>
        <w:rPr>
          <w:szCs w:val="22"/>
        </w:rPr>
      </w:pPr>
    </w:p>
    <w:p w14:paraId="5AFEA846" w14:textId="77777777" w:rsidR="00C85E1D" w:rsidRPr="0025341F" w:rsidRDefault="00C85E1D">
      <w:pPr>
        <w:rPr>
          <w:szCs w:val="22"/>
        </w:rPr>
      </w:pPr>
    </w:p>
    <w:p w14:paraId="768A7CF0"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16.</w:t>
      </w:r>
      <w:r w:rsidRPr="0025341F">
        <w:rPr>
          <w:b/>
          <w:bCs/>
        </w:rPr>
        <w:tab/>
      </w:r>
      <w:r w:rsidRPr="0025341F">
        <w:rPr>
          <w:b/>
        </w:rPr>
        <w:t>INFORMATION I PUNKTSKRIFT</w:t>
      </w:r>
    </w:p>
    <w:p w14:paraId="39E7F887" w14:textId="77777777" w:rsidR="00BD7EBD" w:rsidRPr="0025341F" w:rsidRDefault="00BD7EBD">
      <w:pPr>
        <w:keepNext/>
      </w:pPr>
    </w:p>
    <w:p w14:paraId="133617E8" w14:textId="77777777" w:rsidR="00C5738F" w:rsidRPr="0025341F" w:rsidRDefault="00140BC2">
      <w:pPr>
        <w:rPr>
          <w:szCs w:val="22"/>
        </w:rPr>
      </w:pPr>
      <w:r w:rsidRPr="0025341F">
        <w:rPr>
          <w:shd w:val="clear" w:color="auto" w:fill="CCCCCC"/>
        </w:rPr>
        <w:t>Braille krävs ej.</w:t>
      </w:r>
    </w:p>
    <w:p w14:paraId="1D3FCFFD" w14:textId="77777777" w:rsidR="00156598" w:rsidRPr="0025341F" w:rsidRDefault="00156598">
      <w:pPr>
        <w:rPr>
          <w:szCs w:val="22"/>
        </w:rPr>
      </w:pPr>
    </w:p>
    <w:p w14:paraId="341AD2EF" w14:textId="77777777" w:rsidR="00C5738F" w:rsidRPr="0025341F" w:rsidRDefault="00C5738F">
      <w:pPr>
        <w:rPr>
          <w:szCs w:val="22"/>
        </w:rPr>
      </w:pPr>
    </w:p>
    <w:p w14:paraId="041AF33E"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17.</w:t>
      </w:r>
      <w:r w:rsidRPr="0025341F">
        <w:rPr>
          <w:b/>
          <w:bCs/>
        </w:rPr>
        <w:tab/>
      </w:r>
      <w:r w:rsidRPr="0025341F">
        <w:rPr>
          <w:b/>
        </w:rPr>
        <w:t>UNIK IDENTITETSBETECKNING – TVÅDIMENSIONELL STRECKKOD</w:t>
      </w:r>
    </w:p>
    <w:p w14:paraId="18F251E4" w14:textId="77777777" w:rsidR="00BD7EBD" w:rsidRPr="0025341F" w:rsidRDefault="00BD7EBD">
      <w:pPr>
        <w:keepNext/>
      </w:pPr>
    </w:p>
    <w:p w14:paraId="233C4C6E" w14:textId="77777777" w:rsidR="00BD7EBD" w:rsidRPr="0025341F" w:rsidRDefault="00140BC2">
      <w:pPr>
        <w:rPr>
          <w:shd w:val="clear" w:color="auto" w:fill="CCCCCC"/>
        </w:rPr>
      </w:pPr>
      <w:r w:rsidRPr="0025341F">
        <w:rPr>
          <w:shd w:val="clear" w:color="auto" w:fill="CCCCCC"/>
        </w:rPr>
        <w:t>Tvådimensionell streckkod som innehåller den unika identitetsbeteckningen.</w:t>
      </w:r>
    </w:p>
    <w:p w14:paraId="5B4CDF11" w14:textId="77777777" w:rsidR="00156598" w:rsidRPr="0025341F" w:rsidRDefault="00156598">
      <w:pPr>
        <w:rPr>
          <w:szCs w:val="22"/>
        </w:rPr>
      </w:pPr>
    </w:p>
    <w:p w14:paraId="2F16777A" w14:textId="77777777" w:rsidR="00156598" w:rsidRPr="0025341F" w:rsidRDefault="00156598">
      <w:pPr>
        <w:rPr>
          <w:szCs w:val="22"/>
        </w:rPr>
      </w:pPr>
    </w:p>
    <w:p w14:paraId="0BF2572B"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18.</w:t>
      </w:r>
      <w:r w:rsidRPr="0025341F">
        <w:rPr>
          <w:b/>
          <w:bCs/>
        </w:rPr>
        <w:tab/>
      </w:r>
      <w:r w:rsidRPr="0025341F">
        <w:rPr>
          <w:b/>
        </w:rPr>
        <w:t>UNIK IDENTITETSBETECKNING – I ETT FORMAT LÄSBART FÖR MÄNSKLIGT</w:t>
      </w:r>
      <w:r w:rsidR="00830E46" w:rsidRPr="0025341F">
        <w:rPr>
          <w:b/>
        </w:rPr>
        <w:t> </w:t>
      </w:r>
      <w:r w:rsidRPr="0025341F">
        <w:rPr>
          <w:b/>
        </w:rPr>
        <w:t>ÖGA</w:t>
      </w:r>
    </w:p>
    <w:p w14:paraId="6B06C9E9" w14:textId="77777777" w:rsidR="00BD7EBD" w:rsidRPr="0025341F" w:rsidRDefault="00BD7EBD">
      <w:pPr>
        <w:keepNext/>
      </w:pPr>
    </w:p>
    <w:p w14:paraId="7E7CDFCF" w14:textId="77777777" w:rsidR="00BD7EBD" w:rsidRPr="0025341F" w:rsidRDefault="00140BC2">
      <w:r w:rsidRPr="0025341F">
        <w:t>PC</w:t>
      </w:r>
    </w:p>
    <w:p w14:paraId="17A30542" w14:textId="77777777" w:rsidR="00BD7EBD" w:rsidRPr="0025341F" w:rsidRDefault="00140BC2">
      <w:pPr>
        <w:rPr>
          <w:szCs w:val="22"/>
        </w:rPr>
      </w:pPr>
      <w:r w:rsidRPr="0025341F">
        <w:t>SN</w:t>
      </w:r>
    </w:p>
    <w:p w14:paraId="640D6E98" w14:textId="77777777" w:rsidR="00772D6A" w:rsidRPr="0025341F" w:rsidRDefault="00140BC2">
      <w:pPr>
        <w:tabs>
          <w:tab w:val="clear" w:pos="567"/>
        </w:tabs>
      </w:pPr>
      <w:r w:rsidRPr="0025341F">
        <w:t>NN</w:t>
      </w:r>
    </w:p>
    <w:p w14:paraId="7258B134" w14:textId="77777777" w:rsidR="00613B2B" w:rsidRPr="0025341F" w:rsidRDefault="00140BC2">
      <w:pPr>
        <w:tabs>
          <w:tab w:val="clear" w:pos="567"/>
        </w:tabs>
        <w:rPr>
          <w:szCs w:val="22"/>
        </w:rPr>
      </w:pPr>
      <w:r w:rsidRPr="0025341F">
        <w:rPr>
          <w:szCs w:val="22"/>
        </w:rPr>
        <w:br w:type="page"/>
      </w:r>
    </w:p>
    <w:p w14:paraId="4F931EFC" w14:textId="77777777" w:rsidR="009B4DC3" w:rsidRPr="0025341F" w:rsidRDefault="00140BC2" w:rsidP="00772D6A">
      <w:pPr>
        <w:keepNext/>
        <w:pBdr>
          <w:top w:val="single" w:sz="4" w:space="1" w:color="auto"/>
          <w:left w:val="single" w:sz="4" w:space="4" w:color="auto"/>
          <w:bottom w:val="single" w:sz="4" w:space="1" w:color="auto"/>
          <w:right w:val="single" w:sz="4" w:space="4" w:color="auto"/>
        </w:pBdr>
        <w:rPr>
          <w:b/>
          <w:lang w:eastAsia="sv-SE" w:bidi="sv-SE"/>
        </w:rPr>
      </w:pPr>
      <w:r w:rsidRPr="0025341F">
        <w:rPr>
          <w:b/>
          <w:lang w:eastAsia="sv-SE" w:bidi="sv-SE"/>
        </w:rPr>
        <w:lastRenderedPageBreak/>
        <w:t xml:space="preserve">UPPGIFTER SOM SKA FINNAS PÅ </w:t>
      </w:r>
      <w:r w:rsidR="0010587E" w:rsidRPr="0025341F">
        <w:rPr>
          <w:b/>
          <w:lang w:eastAsia="sv-SE" w:bidi="sv-SE"/>
        </w:rPr>
        <w:t>SMÅ INRE LÄKEMEDELSFÖRPACKNINGAR</w:t>
      </w:r>
    </w:p>
    <w:p w14:paraId="5A189691" w14:textId="77777777" w:rsidR="00BD7EBD" w:rsidRPr="0025341F" w:rsidRDefault="00BD7EBD" w:rsidP="00772D6A">
      <w:pPr>
        <w:keepNext/>
        <w:pBdr>
          <w:top w:val="single" w:sz="4" w:space="1" w:color="auto"/>
          <w:left w:val="single" w:sz="4" w:space="4" w:color="auto"/>
          <w:bottom w:val="single" w:sz="4" w:space="1" w:color="auto"/>
          <w:right w:val="single" w:sz="4" w:space="4" w:color="auto"/>
        </w:pBdr>
        <w:rPr>
          <w:b/>
          <w:lang w:eastAsia="sv-SE" w:bidi="sv-SE"/>
        </w:rPr>
      </w:pPr>
    </w:p>
    <w:p w14:paraId="7C551D87" w14:textId="77777777" w:rsidR="009B4DC3" w:rsidRPr="0025341F" w:rsidRDefault="00140BC2" w:rsidP="00772D6A">
      <w:pPr>
        <w:keepNext/>
        <w:pBdr>
          <w:top w:val="single" w:sz="4" w:space="1" w:color="auto"/>
          <w:left w:val="single" w:sz="4" w:space="4" w:color="auto"/>
          <w:bottom w:val="single" w:sz="4" w:space="1" w:color="auto"/>
          <w:right w:val="single" w:sz="4" w:space="4" w:color="auto"/>
        </w:pBdr>
        <w:rPr>
          <w:b/>
          <w:lang w:eastAsia="sv-SE" w:bidi="sv-SE"/>
        </w:rPr>
      </w:pPr>
      <w:r w:rsidRPr="0025341F">
        <w:rPr>
          <w:b/>
          <w:lang w:eastAsia="sv-SE" w:bidi="sv-SE"/>
        </w:rPr>
        <w:t>INJEKTIONSFLASKA</w:t>
      </w:r>
    </w:p>
    <w:p w14:paraId="685AB09D" w14:textId="77777777" w:rsidR="00BD7EBD" w:rsidRPr="0025341F" w:rsidRDefault="00BD7EBD" w:rsidP="00772D6A">
      <w:pPr>
        <w:keepNext/>
        <w:rPr>
          <w:szCs w:val="22"/>
        </w:rPr>
      </w:pPr>
    </w:p>
    <w:p w14:paraId="7A365883" w14:textId="77777777" w:rsidR="00BD7EBD" w:rsidRPr="0025341F" w:rsidRDefault="00BD7EBD" w:rsidP="00772D6A">
      <w:pPr>
        <w:keepNext/>
        <w:rPr>
          <w:szCs w:val="22"/>
        </w:rPr>
      </w:pPr>
    </w:p>
    <w:p w14:paraId="11EEA5DC"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1.</w:t>
      </w:r>
      <w:r w:rsidRPr="0025341F">
        <w:rPr>
          <w:b/>
          <w:bCs/>
        </w:rPr>
        <w:tab/>
      </w:r>
      <w:r w:rsidRPr="0025341F">
        <w:rPr>
          <w:b/>
        </w:rPr>
        <w:t>LÄKEMEDLETS NAMN OCH ADMINISTRERINGSVÄG</w:t>
      </w:r>
    </w:p>
    <w:p w14:paraId="0B5D9D9A" w14:textId="77777777" w:rsidR="00BD7EBD" w:rsidRPr="0025341F" w:rsidRDefault="00BD7EBD">
      <w:pPr>
        <w:keepNext/>
      </w:pPr>
    </w:p>
    <w:p w14:paraId="2173C4A9" w14:textId="77777777" w:rsidR="00BD7EBD" w:rsidRPr="0025341F" w:rsidRDefault="00140BC2">
      <w:pPr>
        <w:rPr>
          <w:szCs w:val="22"/>
        </w:rPr>
      </w:pPr>
      <w:r w:rsidRPr="0025341F">
        <w:t xml:space="preserve">Rybrevant 350 mg </w:t>
      </w:r>
      <w:r w:rsidR="00B73C45" w:rsidRPr="0025341F">
        <w:t xml:space="preserve">sterilt </w:t>
      </w:r>
      <w:r w:rsidRPr="0025341F">
        <w:t>koncentrat</w:t>
      </w:r>
    </w:p>
    <w:p w14:paraId="714C4535" w14:textId="77777777" w:rsidR="00BD7EBD" w:rsidRPr="0025341F" w:rsidRDefault="00140BC2">
      <w:pPr>
        <w:rPr>
          <w:szCs w:val="22"/>
        </w:rPr>
      </w:pPr>
      <w:r w:rsidRPr="0025341F">
        <w:t>amivantamab</w:t>
      </w:r>
    </w:p>
    <w:p w14:paraId="1607FCD7" w14:textId="77777777" w:rsidR="00BD7EBD" w:rsidRPr="0025341F" w:rsidRDefault="00140BC2">
      <w:r w:rsidRPr="0025341F">
        <w:t>i.v.</w:t>
      </w:r>
    </w:p>
    <w:p w14:paraId="4B7B7DE0" w14:textId="77777777" w:rsidR="00BD7EBD" w:rsidRPr="0025341F" w:rsidRDefault="00BD7EBD">
      <w:pPr>
        <w:rPr>
          <w:szCs w:val="22"/>
        </w:rPr>
      </w:pPr>
    </w:p>
    <w:p w14:paraId="5B98D5F0" w14:textId="77777777" w:rsidR="00BD7EBD" w:rsidRPr="0025341F" w:rsidRDefault="00BD7EBD">
      <w:pPr>
        <w:rPr>
          <w:szCs w:val="22"/>
        </w:rPr>
      </w:pPr>
    </w:p>
    <w:p w14:paraId="115430AE"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2.</w:t>
      </w:r>
      <w:r w:rsidRPr="0025341F">
        <w:rPr>
          <w:b/>
          <w:bCs/>
        </w:rPr>
        <w:tab/>
      </w:r>
      <w:r w:rsidRPr="0025341F">
        <w:rPr>
          <w:b/>
        </w:rPr>
        <w:t>ADMINISTRERINGSSÄTT</w:t>
      </w:r>
    </w:p>
    <w:p w14:paraId="65DC4A8A" w14:textId="77777777" w:rsidR="00BD7EBD" w:rsidRPr="0025341F" w:rsidRDefault="00BD7EBD">
      <w:pPr>
        <w:keepNext/>
      </w:pPr>
    </w:p>
    <w:p w14:paraId="4F248D56" w14:textId="77777777" w:rsidR="00BD7EBD" w:rsidRPr="0025341F" w:rsidRDefault="00BD7EBD">
      <w:pPr>
        <w:rPr>
          <w:szCs w:val="22"/>
        </w:rPr>
      </w:pPr>
    </w:p>
    <w:p w14:paraId="484F0A16" w14:textId="77777777" w:rsidR="007119E5" w:rsidRPr="0025341F" w:rsidRDefault="007119E5">
      <w:pPr>
        <w:rPr>
          <w:szCs w:val="22"/>
        </w:rPr>
      </w:pPr>
    </w:p>
    <w:p w14:paraId="1B42D2C6"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3.</w:t>
      </w:r>
      <w:r w:rsidRPr="0025341F">
        <w:rPr>
          <w:b/>
          <w:bCs/>
        </w:rPr>
        <w:tab/>
      </w:r>
      <w:r w:rsidRPr="0025341F">
        <w:rPr>
          <w:b/>
        </w:rPr>
        <w:t>UTGÅNGSDATUM</w:t>
      </w:r>
    </w:p>
    <w:p w14:paraId="6D9CB52B" w14:textId="77777777" w:rsidR="00BD7EBD" w:rsidRPr="0025341F" w:rsidRDefault="00BD7EBD">
      <w:pPr>
        <w:keepNext/>
      </w:pPr>
    </w:p>
    <w:p w14:paraId="2FDF1826" w14:textId="77777777" w:rsidR="00BD7EBD" w:rsidRPr="0025341F" w:rsidRDefault="00140BC2">
      <w:r w:rsidRPr="0025341F">
        <w:t>EXP</w:t>
      </w:r>
    </w:p>
    <w:p w14:paraId="1CAE4871" w14:textId="77777777" w:rsidR="00BD7EBD" w:rsidRPr="0025341F" w:rsidRDefault="00BD7EBD"/>
    <w:p w14:paraId="651DDA56" w14:textId="77777777" w:rsidR="007119E5" w:rsidRPr="0025341F" w:rsidRDefault="007119E5"/>
    <w:p w14:paraId="454DF36D"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4.</w:t>
      </w:r>
      <w:r w:rsidRPr="0025341F">
        <w:rPr>
          <w:b/>
          <w:bCs/>
        </w:rPr>
        <w:tab/>
      </w:r>
      <w:r w:rsidRPr="0025341F">
        <w:rPr>
          <w:b/>
        </w:rPr>
        <w:t>TILLVERKNINGSSATSNUMMER</w:t>
      </w:r>
    </w:p>
    <w:p w14:paraId="5A8082CC" w14:textId="77777777" w:rsidR="00BD7EBD" w:rsidRPr="0025341F" w:rsidRDefault="00BD7EBD">
      <w:pPr>
        <w:keepNext/>
      </w:pPr>
    </w:p>
    <w:p w14:paraId="0F26C306" w14:textId="77777777" w:rsidR="00BD7EBD" w:rsidRPr="0025341F" w:rsidRDefault="00140BC2">
      <w:r w:rsidRPr="0025341F">
        <w:t>Lot</w:t>
      </w:r>
    </w:p>
    <w:p w14:paraId="5D147AC5" w14:textId="77777777" w:rsidR="00BD7EBD" w:rsidRPr="0025341F" w:rsidRDefault="00BD7EBD"/>
    <w:p w14:paraId="75B6BD3E" w14:textId="77777777" w:rsidR="007119E5" w:rsidRPr="0025341F" w:rsidRDefault="007119E5"/>
    <w:p w14:paraId="7E86E004"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5.</w:t>
      </w:r>
      <w:r w:rsidRPr="0025341F">
        <w:rPr>
          <w:b/>
          <w:bCs/>
        </w:rPr>
        <w:tab/>
      </w:r>
      <w:r w:rsidRPr="0025341F">
        <w:rPr>
          <w:b/>
        </w:rPr>
        <w:t>MÄNGD UTTRYCKT I VIKT, VOLYM ELLER PER ENHET</w:t>
      </w:r>
    </w:p>
    <w:p w14:paraId="174CFA42" w14:textId="77777777" w:rsidR="00BD7EBD" w:rsidRPr="0025341F" w:rsidRDefault="00BD7EBD">
      <w:pPr>
        <w:keepNext/>
      </w:pPr>
    </w:p>
    <w:p w14:paraId="7F2972BD" w14:textId="77777777" w:rsidR="00BD7EBD" w:rsidRPr="0025341F" w:rsidRDefault="00140BC2">
      <w:pPr>
        <w:rPr>
          <w:szCs w:val="22"/>
        </w:rPr>
      </w:pPr>
      <w:r w:rsidRPr="0025341F">
        <w:t>7 ml</w:t>
      </w:r>
    </w:p>
    <w:p w14:paraId="7423C8C6" w14:textId="77777777" w:rsidR="00BD7EBD" w:rsidRPr="0025341F" w:rsidRDefault="00BD7EBD">
      <w:pPr>
        <w:rPr>
          <w:szCs w:val="22"/>
        </w:rPr>
      </w:pPr>
    </w:p>
    <w:p w14:paraId="1BDA478C" w14:textId="77777777" w:rsidR="007119E5" w:rsidRPr="0025341F" w:rsidRDefault="007119E5">
      <w:pPr>
        <w:rPr>
          <w:szCs w:val="22"/>
        </w:rPr>
      </w:pPr>
    </w:p>
    <w:p w14:paraId="1FF783D4" w14:textId="77777777" w:rsidR="00BD7EBD" w:rsidRPr="0025341F" w:rsidRDefault="00140BC2">
      <w:pPr>
        <w:keepNext/>
        <w:pBdr>
          <w:top w:val="single" w:sz="4" w:space="1" w:color="auto"/>
          <w:left w:val="single" w:sz="4" w:space="4" w:color="auto"/>
          <w:bottom w:val="single" w:sz="4" w:space="1" w:color="auto"/>
          <w:right w:val="single" w:sz="4" w:space="4" w:color="auto"/>
        </w:pBdr>
        <w:ind w:left="567" w:hanging="567"/>
        <w:rPr>
          <w:b/>
          <w:bCs/>
        </w:rPr>
      </w:pPr>
      <w:r w:rsidRPr="0025341F">
        <w:rPr>
          <w:b/>
        </w:rPr>
        <w:t>6.</w:t>
      </w:r>
      <w:r w:rsidRPr="0025341F">
        <w:rPr>
          <w:b/>
          <w:bCs/>
        </w:rPr>
        <w:tab/>
      </w:r>
      <w:r w:rsidRPr="0025341F">
        <w:rPr>
          <w:b/>
        </w:rPr>
        <w:t>ÖVRIGT</w:t>
      </w:r>
    </w:p>
    <w:p w14:paraId="758917CE" w14:textId="77777777" w:rsidR="00BD7EBD" w:rsidRPr="0025341F" w:rsidRDefault="00BD7EBD">
      <w:pPr>
        <w:keepNext/>
      </w:pPr>
    </w:p>
    <w:p w14:paraId="27633818" w14:textId="77777777" w:rsidR="00BD7EBD" w:rsidRPr="0025341F" w:rsidRDefault="00BD7EBD"/>
    <w:p w14:paraId="246BA6BE" w14:textId="5B213F33" w:rsidR="00061CC8" w:rsidRPr="0025341F" w:rsidRDefault="00061CC8"/>
    <w:p w14:paraId="258268F0" w14:textId="77777777" w:rsidR="00061CC8" w:rsidRPr="0025341F" w:rsidRDefault="00061CC8">
      <w:pPr>
        <w:tabs>
          <w:tab w:val="clear" w:pos="567"/>
        </w:tabs>
      </w:pPr>
      <w:r w:rsidRPr="0025341F">
        <w:br w:type="page"/>
      </w:r>
    </w:p>
    <w:p w14:paraId="1AAFB552" w14:textId="2B6C2B6C" w:rsidR="00EC4280" w:rsidRPr="0025341F" w:rsidRDefault="0001245C" w:rsidP="00EC4280">
      <w:pPr>
        <w:keepNext/>
        <w:pBdr>
          <w:top w:val="single" w:sz="4" w:space="1" w:color="auto"/>
          <w:left w:val="single" w:sz="4" w:space="4" w:color="auto"/>
          <w:bottom w:val="single" w:sz="4" w:space="1" w:color="auto"/>
          <w:right w:val="single" w:sz="4" w:space="4" w:color="auto"/>
        </w:pBdr>
        <w:rPr>
          <w:b/>
          <w:bCs/>
        </w:rPr>
      </w:pPr>
      <w:r w:rsidRPr="0025341F">
        <w:rPr>
          <w:b/>
          <w:bCs/>
        </w:rPr>
        <w:lastRenderedPageBreak/>
        <w:t>UPPGIFTER SOM SKA FINNAS PÅ YTTRE FÖRPACKNINGEN</w:t>
      </w:r>
    </w:p>
    <w:p w14:paraId="34EB0CF7" w14:textId="77777777" w:rsidR="0001245C" w:rsidRPr="0025341F" w:rsidRDefault="0001245C" w:rsidP="00EC4280">
      <w:pPr>
        <w:keepNext/>
        <w:pBdr>
          <w:top w:val="single" w:sz="4" w:space="1" w:color="auto"/>
          <w:left w:val="single" w:sz="4" w:space="4" w:color="auto"/>
          <w:bottom w:val="single" w:sz="4" w:space="1" w:color="auto"/>
          <w:right w:val="single" w:sz="4" w:space="4" w:color="auto"/>
        </w:pBdr>
        <w:rPr>
          <w:b/>
          <w:bCs/>
        </w:rPr>
      </w:pPr>
    </w:p>
    <w:p w14:paraId="61CBDB56" w14:textId="52F4FF2E" w:rsidR="00EC4280" w:rsidRPr="0025341F" w:rsidRDefault="005639F8" w:rsidP="00EC4280">
      <w:pPr>
        <w:keepNext/>
        <w:pBdr>
          <w:top w:val="single" w:sz="4" w:space="1" w:color="auto"/>
          <w:left w:val="single" w:sz="4" w:space="4" w:color="auto"/>
          <w:bottom w:val="single" w:sz="4" w:space="1" w:color="auto"/>
          <w:right w:val="single" w:sz="4" w:space="4" w:color="auto"/>
        </w:pBdr>
        <w:rPr>
          <w:b/>
          <w:bCs/>
        </w:rPr>
      </w:pPr>
      <w:r w:rsidRPr="0025341F">
        <w:rPr>
          <w:b/>
          <w:bCs/>
        </w:rPr>
        <w:t>YTTERKARTONG</w:t>
      </w:r>
    </w:p>
    <w:p w14:paraId="64AA5632" w14:textId="77777777" w:rsidR="00EC4280" w:rsidRPr="0025341F" w:rsidRDefault="00EC4280" w:rsidP="00EC4280">
      <w:pPr>
        <w:keepNext/>
      </w:pPr>
    </w:p>
    <w:p w14:paraId="75B9A1D7" w14:textId="77777777" w:rsidR="00EC4280" w:rsidRPr="0025341F" w:rsidRDefault="00EC4280" w:rsidP="00EC4280">
      <w:pPr>
        <w:keepNext/>
        <w:rPr>
          <w:szCs w:val="22"/>
        </w:rPr>
      </w:pPr>
    </w:p>
    <w:p w14:paraId="6D82A199" w14:textId="3D8FCA3E"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w:t>
      </w:r>
      <w:r w:rsidRPr="0025341F">
        <w:rPr>
          <w:b/>
          <w:bCs/>
        </w:rPr>
        <w:tab/>
      </w:r>
      <w:r w:rsidR="005639F8" w:rsidRPr="0025341F">
        <w:rPr>
          <w:b/>
          <w:bCs/>
        </w:rPr>
        <w:t>LÄKEMEDLETS NAMN</w:t>
      </w:r>
    </w:p>
    <w:p w14:paraId="477E6B62" w14:textId="77777777" w:rsidR="00EC4280" w:rsidRPr="0025341F" w:rsidRDefault="00EC4280" w:rsidP="00EC4280">
      <w:pPr>
        <w:keepNext/>
      </w:pPr>
    </w:p>
    <w:p w14:paraId="57EA71BB" w14:textId="08CBF2D1" w:rsidR="00EC4280" w:rsidRPr="0025341F" w:rsidRDefault="00EC4280" w:rsidP="00EC4280">
      <w:r w:rsidRPr="0025341F">
        <w:t>Rybrevant 1</w:t>
      </w:r>
      <w:r w:rsidR="00B91BA9">
        <w:t> </w:t>
      </w:r>
      <w:r w:rsidRPr="0025341F">
        <w:t>6</w:t>
      </w:r>
      <w:r w:rsidR="00B91BA9">
        <w:t>0</w:t>
      </w:r>
      <w:r w:rsidRPr="0025341F">
        <w:t>0</w:t>
      </w:r>
      <w:r w:rsidR="005639F8" w:rsidRPr="0025341F">
        <w:t> </w:t>
      </w:r>
      <w:r w:rsidRPr="0025341F">
        <w:t xml:space="preserve">mg </w:t>
      </w:r>
      <w:r w:rsidR="007C12C0" w:rsidRPr="0025341F">
        <w:t>injektions</w:t>
      </w:r>
      <w:r w:rsidR="009E192F" w:rsidRPr="0025341F">
        <w:t>vätska</w:t>
      </w:r>
      <w:r w:rsidR="00373822">
        <w:t>, lösning</w:t>
      </w:r>
    </w:p>
    <w:p w14:paraId="5819F8AF" w14:textId="77777777" w:rsidR="00EC4280" w:rsidRPr="0025341F" w:rsidRDefault="00EC4280" w:rsidP="00EC4280">
      <w:r w:rsidRPr="0025341F">
        <w:t>amivantamab</w:t>
      </w:r>
    </w:p>
    <w:p w14:paraId="77664509" w14:textId="77777777" w:rsidR="00EC4280" w:rsidRPr="0025341F" w:rsidRDefault="00EC4280" w:rsidP="00EC4280"/>
    <w:p w14:paraId="297366F4" w14:textId="77777777" w:rsidR="00EC4280" w:rsidRPr="0025341F" w:rsidRDefault="00EC4280" w:rsidP="00EC4280"/>
    <w:p w14:paraId="4B415BB5" w14:textId="2008ACC3"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2.</w:t>
      </w:r>
      <w:r w:rsidRPr="0025341F">
        <w:rPr>
          <w:b/>
          <w:bCs/>
        </w:rPr>
        <w:tab/>
      </w:r>
      <w:r w:rsidR="009032A0" w:rsidRPr="0025341F">
        <w:rPr>
          <w:b/>
          <w:bCs/>
        </w:rPr>
        <w:t>DEKLARATION AV AKTIV(A) SUBSTANS(ER)</w:t>
      </w:r>
    </w:p>
    <w:p w14:paraId="25680A05" w14:textId="77777777" w:rsidR="00EC4280" w:rsidRPr="0025341F" w:rsidRDefault="00EC4280" w:rsidP="00EC4280">
      <w:pPr>
        <w:keepNext/>
      </w:pPr>
    </w:p>
    <w:p w14:paraId="23551E6F" w14:textId="32F2D8EE" w:rsidR="00EC4280" w:rsidRPr="00E77419" w:rsidRDefault="00484D1C" w:rsidP="00EC4280">
      <w:r w:rsidRPr="00E77419">
        <w:t>En</w:t>
      </w:r>
      <w:r w:rsidR="00EC4280" w:rsidRPr="00E77419">
        <w:t xml:space="preserve"> 10</w:t>
      </w:r>
      <w:r w:rsidRPr="00E77419">
        <w:t> </w:t>
      </w:r>
      <w:r w:rsidR="00EC4280" w:rsidRPr="00E77419">
        <w:t>m</w:t>
      </w:r>
      <w:r w:rsidRPr="00E77419">
        <w:t>l injektionsflaska</w:t>
      </w:r>
      <w:r w:rsidR="00EC4280" w:rsidRPr="00E77419">
        <w:t xml:space="preserve"> </w:t>
      </w:r>
      <w:r w:rsidRPr="00E77419">
        <w:t>innehåller</w:t>
      </w:r>
      <w:r w:rsidR="00EC4280" w:rsidRPr="00E77419">
        <w:t xml:space="preserve"> 1</w:t>
      </w:r>
      <w:r w:rsidRPr="00E77419">
        <w:t> </w:t>
      </w:r>
      <w:r w:rsidR="00EC4280" w:rsidRPr="00E77419">
        <w:t>600</w:t>
      </w:r>
      <w:r w:rsidRPr="00E77419">
        <w:t> </w:t>
      </w:r>
      <w:r w:rsidR="00EC4280" w:rsidRPr="00E77419">
        <w:t>mg amivantamab (160</w:t>
      </w:r>
      <w:r w:rsidRPr="00E77419">
        <w:t> </w:t>
      </w:r>
      <w:r w:rsidR="00EC4280" w:rsidRPr="00E77419">
        <w:t>mg/m</w:t>
      </w:r>
      <w:r w:rsidRPr="00E77419">
        <w:t>l</w:t>
      </w:r>
      <w:r w:rsidR="00EC4280" w:rsidRPr="00E77419">
        <w:t>).</w:t>
      </w:r>
    </w:p>
    <w:p w14:paraId="4BDE1A6C" w14:textId="77777777" w:rsidR="00EC4280" w:rsidRPr="0025341F" w:rsidRDefault="00EC4280" w:rsidP="00EC4280">
      <w:pPr>
        <w:rPr>
          <w:szCs w:val="22"/>
        </w:rPr>
      </w:pPr>
    </w:p>
    <w:p w14:paraId="22A876CE" w14:textId="77777777" w:rsidR="00EC4280" w:rsidRPr="0025341F" w:rsidRDefault="00EC4280" w:rsidP="00EC4280">
      <w:pPr>
        <w:rPr>
          <w:szCs w:val="22"/>
        </w:rPr>
      </w:pPr>
    </w:p>
    <w:p w14:paraId="33E280F2" w14:textId="27F37389"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3.</w:t>
      </w:r>
      <w:r w:rsidRPr="0025341F">
        <w:rPr>
          <w:b/>
          <w:bCs/>
        </w:rPr>
        <w:tab/>
      </w:r>
      <w:r w:rsidR="0064497A" w:rsidRPr="0025341F">
        <w:rPr>
          <w:b/>
          <w:bCs/>
        </w:rPr>
        <w:t>FÖRTECKNING ÖVER HJÄLPÄMNEN</w:t>
      </w:r>
    </w:p>
    <w:p w14:paraId="1379A207" w14:textId="77777777" w:rsidR="00EC4280" w:rsidRPr="0025341F" w:rsidRDefault="00EC4280" w:rsidP="00EC4280">
      <w:pPr>
        <w:keepNext/>
      </w:pPr>
    </w:p>
    <w:p w14:paraId="3C499F6A" w14:textId="16E6F576" w:rsidR="00EC4280" w:rsidRDefault="00C92760" w:rsidP="00EC4280">
      <w:pPr>
        <w:rPr>
          <w:szCs w:val="22"/>
        </w:rPr>
      </w:pPr>
      <w:r w:rsidRPr="0025341F">
        <w:rPr>
          <w:szCs w:val="22"/>
        </w:rPr>
        <w:t xml:space="preserve">Hjälpämnen: rekombinant humant hyaluronidas (rHuPH20), </w:t>
      </w:r>
      <w:r w:rsidR="006442C9" w:rsidRPr="0025341F">
        <w:t>dinatriumedetat</w:t>
      </w:r>
      <w:r w:rsidR="00503A5E">
        <w:t xml:space="preserve"> (dihydrat)</w:t>
      </w:r>
      <w:r w:rsidRPr="0025341F">
        <w:rPr>
          <w:szCs w:val="22"/>
        </w:rPr>
        <w:t xml:space="preserve">, </w:t>
      </w:r>
      <w:r w:rsidR="00F56E6B">
        <w:rPr>
          <w:szCs w:val="22"/>
        </w:rPr>
        <w:t xml:space="preserve">koncentrerad </w:t>
      </w:r>
      <w:r w:rsidRPr="0025341F">
        <w:rPr>
          <w:szCs w:val="22"/>
        </w:rPr>
        <w:t>ättiksyra, L-metionin, polysorbat</w:t>
      </w:r>
      <w:r w:rsidR="0085034A" w:rsidRPr="0025341F">
        <w:t> </w:t>
      </w:r>
      <w:r w:rsidRPr="0025341F">
        <w:rPr>
          <w:szCs w:val="22"/>
        </w:rPr>
        <w:t>80, natriumacetattrihydrat, sackaros och vatten för injektionsvätskor</w:t>
      </w:r>
      <w:r w:rsidR="00EC4280" w:rsidRPr="0025341F">
        <w:rPr>
          <w:szCs w:val="22"/>
        </w:rPr>
        <w:t>.</w:t>
      </w:r>
    </w:p>
    <w:p w14:paraId="6789ACFE" w14:textId="667FB234" w:rsidR="00B91BA9" w:rsidRPr="0025341F" w:rsidRDefault="00B91BA9" w:rsidP="00EC4280">
      <w:pPr>
        <w:rPr>
          <w:szCs w:val="22"/>
        </w:rPr>
      </w:pPr>
      <w:r>
        <w:rPr>
          <w:szCs w:val="22"/>
        </w:rPr>
        <w:t>Se bipacksedeln för mer information.</w:t>
      </w:r>
    </w:p>
    <w:p w14:paraId="6F757A2D" w14:textId="77777777" w:rsidR="00EC4280" w:rsidRPr="0025341F" w:rsidRDefault="00EC4280" w:rsidP="00EC4280">
      <w:pPr>
        <w:rPr>
          <w:szCs w:val="22"/>
        </w:rPr>
      </w:pPr>
    </w:p>
    <w:p w14:paraId="08DCF3EE" w14:textId="77777777" w:rsidR="00EC4280" w:rsidRPr="0025341F" w:rsidRDefault="00EC4280" w:rsidP="00EC4280">
      <w:pPr>
        <w:rPr>
          <w:szCs w:val="22"/>
        </w:rPr>
      </w:pPr>
    </w:p>
    <w:p w14:paraId="1F86B460" w14:textId="3D63C30E"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4.</w:t>
      </w:r>
      <w:r w:rsidRPr="0025341F">
        <w:rPr>
          <w:b/>
          <w:bCs/>
        </w:rPr>
        <w:tab/>
      </w:r>
      <w:r w:rsidR="002E078B" w:rsidRPr="0025341F">
        <w:rPr>
          <w:b/>
          <w:bCs/>
        </w:rPr>
        <w:t>LÄKEMEDELSFORM OCH FÖRPACKNINGSSTORLEK</w:t>
      </w:r>
    </w:p>
    <w:p w14:paraId="0DC28239" w14:textId="77777777" w:rsidR="00EC4280" w:rsidRPr="0025341F" w:rsidRDefault="00EC4280" w:rsidP="00EC4280">
      <w:pPr>
        <w:keepNext/>
      </w:pPr>
    </w:p>
    <w:p w14:paraId="7A0A72C9" w14:textId="6B0A770B" w:rsidR="00EC4280" w:rsidRPr="0025341F" w:rsidRDefault="00B9030C" w:rsidP="00EC4280">
      <w:pPr>
        <w:rPr>
          <w:shd w:val="clear" w:color="auto" w:fill="CCCCCC"/>
        </w:rPr>
      </w:pPr>
      <w:r w:rsidRPr="0025341F">
        <w:rPr>
          <w:shd w:val="clear" w:color="auto" w:fill="CCCCCC"/>
        </w:rPr>
        <w:t>Injektions</w:t>
      </w:r>
      <w:r w:rsidR="009E192F" w:rsidRPr="0025341F">
        <w:rPr>
          <w:shd w:val="clear" w:color="auto" w:fill="CCCCCC"/>
        </w:rPr>
        <w:t>vätska</w:t>
      </w:r>
      <w:r w:rsidR="00803E81">
        <w:rPr>
          <w:shd w:val="clear" w:color="auto" w:fill="CCCCCC"/>
        </w:rPr>
        <w:t>, lösning</w:t>
      </w:r>
    </w:p>
    <w:p w14:paraId="7DE27E0E" w14:textId="781E9441" w:rsidR="00EC4280" w:rsidRPr="0025341F" w:rsidRDefault="00EC4280" w:rsidP="00EC4280">
      <w:pPr>
        <w:rPr>
          <w:szCs w:val="22"/>
        </w:rPr>
      </w:pPr>
      <w:r w:rsidRPr="0025341F">
        <w:rPr>
          <w:szCs w:val="22"/>
        </w:rPr>
        <w:t>1</w:t>
      </w:r>
      <w:r w:rsidR="00B9030C" w:rsidRPr="0025341F">
        <w:rPr>
          <w:szCs w:val="22"/>
        </w:rPr>
        <w:t> </w:t>
      </w:r>
      <w:r w:rsidRPr="0025341F">
        <w:rPr>
          <w:szCs w:val="22"/>
        </w:rPr>
        <w:t>600</w:t>
      </w:r>
      <w:r w:rsidR="00B9030C" w:rsidRPr="0025341F">
        <w:rPr>
          <w:szCs w:val="22"/>
        </w:rPr>
        <w:t> </w:t>
      </w:r>
      <w:r w:rsidRPr="0025341F">
        <w:rPr>
          <w:szCs w:val="22"/>
        </w:rPr>
        <w:t>mg/10</w:t>
      </w:r>
      <w:r w:rsidR="00B9030C" w:rsidRPr="0025341F">
        <w:rPr>
          <w:szCs w:val="22"/>
        </w:rPr>
        <w:t> </w:t>
      </w:r>
      <w:r w:rsidRPr="0025341F">
        <w:rPr>
          <w:szCs w:val="22"/>
        </w:rPr>
        <w:t>m</w:t>
      </w:r>
      <w:r w:rsidR="00B9030C" w:rsidRPr="0025341F">
        <w:rPr>
          <w:szCs w:val="22"/>
        </w:rPr>
        <w:t>l</w:t>
      </w:r>
    </w:p>
    <w:p w14:paraId="3B927DBC" w14:textId="69667DA1" w:rsidR="00EC4280" w:rsidRPr="0025341F" w:rsidRDefault="00EC4280" w:rsidP="00EC4280">
      <w:pPr>
        <w:rPr>
          <w:szCs w:val="22"/>
        </w:rPr>
      </w:pPr>
      <w:r w:rsidRPr="0025341F">
        <w:rPr>
          <w:szCs w:val="22"/>
        </w:rPr>
        <w:t>1 </w:t>
      </w:r>
      <w:r w:rsidR="00B9030C" w:rsidRPr="0025341F">
        <w:rPr>
          <w:szCs w:val="22"/>
        </w:rPr>
        <w:t>injektionsflaska</w:t>
      </w:r>
    </w:p>
    <w:p w14:paraId="7DEE773A" w14:textId="77777777" w:rsidR="00EC4280" w:rsidRPr="0025341F" w:rsidRDefault="00EC4280" w:rsidP="00EC4280">
      <w:pPr>
        <w:rPr>
          <w:szCs w:val="22"/>
        </w:rPr>
      </w:pPr>
    </w:p>
    <w:p w14:paraId="4060D56B" w14:textId="77777777" w:rsidR="00EC4280" w:rsidRPr="0025341F" w:rsidRDefault="00EC4280" w:rsidP="00EC4280">
      <w:pPr>
        <w:rPr>
          <w:szCs w:val="22"/>
        </w:rPr>
      </w:pPr>
    </w:p>
    <w:p w14:paraId="5DE852B2" w14:textId="56AB1857"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5.</w:t>
      </w:r>
      <w:r w:rsidRPr="0025341F">
        <w:rPr>
          <w:b/>
          <w:bCs/>
        </w:rPr>
        <w:tab/>
      </w:r>
      <w:r w:rsidR="004E72FF" w:rsidRPr="0025341F">
        <w:rPr>
          <w:b/>
          <w:bCs/>
        </w:rPr>
        <w:t>ADMINISTRERINGSSÄTT OCH ADMINISTRERINGSVÄG</w:t>
      </w:r>
    </w:p>
    <w:p w14:paraId="34B954ED" w14:textId="77777777" w:rsidR="00EC4280" w:rsidRPr="0025341F" w:rsidRDefault="00EC4280" w:rsidP="00EC4280">
      <w:pPr>
        <w:keepNext/>
      </w:pPr>
    </w:p>
    <w:p w14:paraId="44FBCEE8" w14:textId="629E5D67" w:rsidR="00EC4280" w:rsidRPr="0025341F" w:rsidRDefault="004E72FF" w:rsidP="00EC4280">
      <w:pPr>
        <w:rPr>
          <w:szCs w:val="22"/>
        </w:rPr>
      </w:pPr>
      <w:bookmarkStart w:id="26" w:name="_Hlk189146486"/>
      <w:r w:rsidRPr="0025341F">
        <w:rPr>
          <w:szCs w:val="22"/>
        </w:rPr>
        <w:t>Endast för subkutan användning</w:t>
      </w:r>
      <w:r w:rsidR="00EC4280" w:rsidRPr="0025341F">
        <w:rPr>
          <w:szCs w:val="22"/>
        </w:rPr>
        <w:t>.</w:t>
      </w:r>
      <w:bookmarkEnd w:id="26"/>
    </w:p>
    <w:p w14:paraId="0B3D66B6" w14:textId="6F8EDD6D" w:rsidR="00EC4280" w:rsidRPr="0025341F" w:rsidRDefault="004E72FF" w:rsidP="00EC4280">
      <w:pPr>
        <w:rPr>
          <w:szCs w:val="22"/>
        </w:rPr>
      </w:pPr>
      <w:r w:rsidRPr="0025341F">
        <w:rPr>
          <w:szCs w:val="22"/>
        </w:rPr>
        <w:t>Läs bipacksedeln före användning</w:t>
      </w:r>
      <w:r w:rsidR="00EC4280" w:rsidRPr="0025341F">
        <w:rPr>
          <w:szCs w:val="22"/>
        </w:rPr>
        <w:t>.</w:t>
      </w:r>
    </w:p>
    <w:p w14:paraId="4D9A1215" w14:textId="77777777" w:rsidR="00EC4280" w:rsidRPr="0025341F" w:rsidRDefault="00EC4280" w:rsidP="00EC4280">
      <w:pPr>
        <w:rPr>
          <w:szCs w:val="22"/>
        </w:rPr>
      </w:pPr>
    </w:p>
    <w:p w14:paraId="2AB491C9" w14:textId="77777777" w:rsidR="00EC4280" w:rsidRPr="0025341F" w:rsidRDefault="00EC4280" w:rsidP="00EC4280">
      <w:pPr>
        <w:rPr>
          <w:szCs w:val="22"/>
        </w:rPr>
      </w:pPr>
    </w:p>
    <w:p w14:paraId="6C49A3E8" w14:textId="099BA0F6"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6.</w:t>
      </w:r>
      <w:r w:rsidRPr="0025341F">
        <w:rPr>
          <w:b/>
          <w:bCs/>
        </w:rPr>
        <w:tab/>
      </w:r>
      <w:r w:rsidR="00841D68" w:rsidRPr="0025341F">
        <w:rPr>
          <w:b/>
          <w:bCs/>
        </w:rPr>
        <w:t>SÄRSKILD VARNING OM ATT LÄKEMEDLET MÅSTE FÖRVARAS UTOM SYNOCH RÄCKHÅLL FÖR BARN</w:t>
      </w:r>
    </w:p>
    <w:p w14:paraId="6021FDF4" w14:textId="77777777" w:rsidR="00EC4280" w:rsidRPr="0025341F" w:rsidRDefault="00EC4280" w:rsidP="00EC4280">
      <w:pPr>
        <w:keepNext/>
      </w:pPr>
    </w:p>
    <w:p w14:paraId="2BC533A0" w14:textId="6CA1CC64" w:rsidR="00EC4280" w:rsidRPr="0025341F" w:rsidRDefault="00754900" w:rsidP="00EC4280">
      <w:pPr>
        <w:rPr>
          <w:szCs w:val="22"/>
        </w:rPr>
      </w:pPr>
      <w:r w:rsidRPr="0025341F">
        <w:rPr>
          <w:szCs w:val="22"/>
        </w:rPr>
        <w:t>Förvaras utom syn- och räckhåll för barn.</w:t>
      </w:r>
    </w:p>
    <w:p w14:paraId="798E0AF7" w14:textId="77777777" w:rsidR="00754900" w:rsidRPr="0025341F" w:rsidRDefault="00754900" w:rsidP="00EC4280">
      <w:pPr>
        <w:rPr>
          <w:szCs w:val="22"/>
        </w:rPr>
      </w:pPr>
    </w:p>
    <w:p w14:paraId="475A5BB7" w14:textId="77777777" w:rsidR="00EC4280" w:rsidRPr="0025341F" w:rsidRDefault="00EC4280" w:rsidP="00EC4280">
      <w:pPr>
        <w:rPr>
          <w:szCs w:val="22"/>
        </w:rPr>
      </w:pPr>
    </w:p>
    <w:p w14:paraId="707D461B" w14:textId="593A1A6A"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7.</w:t>
      </w:r>
      <w:r w:rsidRPr="0025341F">
        <w:rPr>
          <w:b/>
          <w:bCs/>
        </w:rPr>
        <w:tab/>
      </w:r>
      <w:r w:rsidR="00754900" w:rsidRPr="0025341F">
        <w:rPr>
          <w:b/>
          <w:bCs/>
        </w:rPr>
        <w:t>ÖVRIGA SÄRSKILDA VARNINGAR OM SÅ ÄR NÖDVÄNDIGT</w:t>
      </w:r>
    </w:p>
    <w:p w14:paraId="10F776B8" w14:textId="77777777" w:rsidR="00EC4280" w:rsidRPr="0025341F" w:rsidRDefault="00EC4280" w:rsidP="00EC4280">
      <w:pPr>
        <w:keepNext/>
      </w:pPr>
    </w:p>
    <w:p w14:paraId="00921C88" w14:textId="2A981DCD" w:rsidR="00EC4280" w:rsidRPr="0025341F" w:rsidRDefault="00754900" w:rsidP="00EC4280">
      <w:pPr>
        <w:rPr>
          <w:szCs w:val="22"/>
        </w:rPr>
      </w:pPr>
      <w:r w:rsidRPr="0025341F">
        <w:rPr>
          <w:szCs w:val="22"/>
        </w:rPr>
        <w:t>Får ej skakas</w:t>
      </w:r>
      <w:r w:rsidR="00EC4280" w:rsidRPr="0025341F">
        <w:rPr>
          <w:szCs w:val="22"/>
        </w:rPr>
        <w:t>.</w:t>
      </w:r>
    </w:p>
    <w:p w14:paraId="005D3CEA" w14:textId="77777777" w:rsidR="00EC4280" w:rsidRPr="0025341F" w:rsidRDefault="00EC4280" w:rsidP="00EC4280">
      <w:pPr>
        <w:tabs>
          <w:tab w:val="left" w:pos="749"/>
        </w:tabs>
      </w:pPr>
    </w:p>
    <w:p w14:paraId="13F696A2" w14:textId="77777777" w:rsidR="00EC4280" w:rsidRPr="0025341F" w:rsidRDefault="00EC4280" w:rsidP="00EC4280">
      <w:pPr>
        <w:tabs>
          <w:tab w:val="left" w:pos="749"/>
        </w:tabs>
      </w:pPr>
    </w:p>
    <w:p w14:paraId="75FD779C" w14:textId="4FAA038D"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8.</w:t>
      </w:r>
      <w:r w:rsidRPr="0025341F">
        <w:rPr>
          <w:b/>
          <w:bCs/>
        </w:rPr>
        <w:tab/>
      </w:r>
      <w:r w:rsidR="00754900" w:rsidRPr="0025341F">
        <w:rPr>
          <w:b/>
          <w:bCs/>
        </w:rPr>
        <w:t>UTGÅNGSDATUM</w:t>
      </w:r>
    </w:p>
    <w:p w14:paraId="17E29D4D" w14:textId="77777777" w:rsidR="00EC4280" w:rsidRPr="0025341F" w:rsidRDefault="00EC4280" w:rsidP="00EC4280">
      <w:pPr>
        <w:keepNext/>
      </w:pPr>
    </w:p>
    <w:p w14:paraId="6BB94FBD" w14:textId="77777777" w:rsidR="00EC4280" w:rsidRPr="0025341F" w:rsidRDefault="00EC4280" w:rsidP="00EC4280">
      <w:r w:rsidRPr="0025341F">
        <w:t>EXP</w:t>
      </w:r>
    </w:p>
    <w:p w14:paraId="3F34EB6A" w14:textId="77777777" w:rsidR="00EC4280" w:rsidRPr="0025341F" w:rsidRDefault="00EC4280" w:rsidP="00EC4280">
      <w:pPr>
        <w:rPr>
          <w:szCs w:val="22"/>
        </w:rPr>
      </w:pPr>
    </w:p>
    <w:p w14:paraId="6C380EC2" w14:textId="77777777" w:rsidR="00EC4280" w:rsidRPr="0025341F" w:rsidRDefault="00EC4280" w:rsidP="00EC4280">
      <w:pPr>
        <w:rPr>
          <w:szCs w:val="22"/>
        </w:rPr>
      </w:pPr>
    </w:p>
    <w:p w14:paraId="3D9B0CBB" w14:textId="7AC97CA1"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9.</w:t>
      </w:r>
      <w:r w:rsidRPr="0025341F">
        <w:rPr>
          <w:b/>
          <w:bCs/>
        </w:rPr>
        <w:tab/>
      </w:r>
      <w:r w:rsidR="008C267B" w:rsidRPr="0025341F">
        <w:rPr>
          <w:b/>
          <w:bCs/>
        </w:rPr>
        <w:t>SÄRSKILDA FÖRVARINGSANVISNINGAR</w:t>
      </w:r>
    </w:p>
    <w:p w14:paraId="00443D47" w14:textId="77777777" w:rsidR="00EC4280" w:rsidRPr="0025341F" w:rsidRDefault="00EC4280" w:rsidP="00EC4280">
      <w:pPr>
        <w:keepNext/>
      </w:pPr>
    </w:p>
    <w:p w14:paraId="6C6095E0" w14:textId="5F9D8934" w:rsidR="00135911" w:rsidRPr="0025341F" w:rsidRDefault="00135911" w:rsidP="00EC4280">
      <w:pPr>
        <w:rPr>
          <w:szCs w:val="22"/>
        </w:rPr>
      </w:pPr>
      <w:r w:rsidRPr="0025341F">
        <w:rPr>
          <w:szCs w:val="22"/>
        </w:rPr>
        <w:t>Förvaras i kylskåp.</w:t>
      </w:r>
    </w:p>
    <w:p w14:paraId="1AEBA677" w14:textId="59E895B9" w:rsidR="00135911" w:rsidRPr="0025341F" w:rsidRDefault="00135911" w:rsidP="00EC4280">
      <w:pPr>
        <w:rPr>
          <w:szCs w:val="22"/>
        </w:rPr>
      </w:pPr>
      <w:r w:rsidRPr="0025341F">
        <w:rPr>
          <w:szCs w:val="22"/>
        </w:rPr>
        <w:lastRenderedPageBreak/>
        <w:t>Får ej frysas.</w:t>
      </w:r>
    </w:p>
    <w:p w14:paraId="3E8E7FE5" w14:textId="3774E7C1" w:rsidR="00EC4280" w:rsidRPr="0025341F" w:rsidRDefault="00135911" w:rsidP="00EC4280">
      <w:pPr>
        <w:rPr>
          <w:szCs w:val="22"/>
        </w:rPr>
      </w:pPr>
      <w:r w:rsidRPr="0025341F">
        <w:rPr>
          <w:szCs w:val="22"/>
        </w:rPr>
        <w:t>Förvaras i originalförpackningen. Ljuskänsligt.</w:t>
      </w:r>
    </w:p>
    <w:p w14:paraId="23126DCB" w14:textId="77777777" w:rsidR="00135911" w:rsidRPr="0025341F" w:rsidRDefault="00135911" w:rsidP="00EC4280"/>
    <w:p w14:paraId="7BCD5884" w14:textId="77777777" w:rsidR="00EC4280" w:rsidRPr="0025341F" w:rsidRDefault="00EC4280" w:rsidP="00EC4280"/>
    <w:p w14:paraId="0FC9C87A" w14:textId="360333CF"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10.</w:t>
      </w:r>
      <w:r w:rsidRPr="0025341F">
        <w:rPr>
          <w:b/>
          <w:bCs/>
        </w:rPr>
        <w:tab/>
      </w:r>
      <w:r w:rsidR="001052B6" w:rsidRPr="0025341F">
        <w:rPr>
          <w:b/>
          <w:bCs/>
        </w:rPr>
        <w:t>SÄRSKILDA FÖRSIKTIGHETSÅTGÄRDER FÖR DESTRUKTION AV EJ ANVÄNT LÄKEMEDEL OCH AVFALL I FÖREKOMMANDE FALL</w:t>
      </w:r>
    </w:p>
    <w:p w14:paraId="4B1CA1FF" w14:textId="77777777" w:rsidR="00EC4280" w:rsidRPr="0025341F" w:rsidRDefault="00EC4280" w:rsidP="00EC4280">
      <w:pPr>
        <w:keepNext/>
      </w:pPr>
    </w:p>
    <w:p w14:paraId="247F9DE3" w14:textId="77777777" w:rsidR="00EC4280" w:rsidRPr="0025341F" w:rsidRDefault="00EC4280" w:rsidP="00EC4280">
      <w:pPr>
        <w:rPr>
          <w:szCs w:val="22"/>
        </w:rPr>
      </w:pPr>
    </w:p>
    <w:p w14:paraId="4ED8D6AB" w14:textId="77777777" w:rsidR="00EC4280" w:rsidRPr="0025341F" w:rsidRDefault="00EC4280" w:rsidP="00EC4280">
      <w:pPr>
        <w:rPr>
          <w:szCs w:val="22"/>
        </w:rPr>
      </w:pPr>
    </w:p>
    <w:p w14:paraId="6FB049B7" w14:textId="04A22DA9"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11.</w:t>
      </w:r>
      <w:r w:rsidRPr="0025341F">
        <w:rPr>
          <w:b/>
          <w:bCs/>
        </w:rPr>
        <w:tab/>
      </w:r>
      <w:r w:rsidR="00BD741F" w:rsidRPr="0025341F">
        <w:rPr>
          <w:b/>
          <w:bCs/>
        </w:rPr>
        <w:t>INNEHAVARE AV GODKÄNNANDE FÖR FÖRSÄLJNING (NAMN OCH ADRESS)</w:t>
      </w:r>
    </w:p>
    <w:p w14:paraId="5908EB63" w14:textId="77777777" w:rsidR="00EC4280" w:rsidRPr="0025341F" w:rsidRDefault="00EC4280" w:rsidP="00EC4280">
      <w:pPr>
        <w:keepNext/>
      </w:pPr>
    </w:p>
    <w:p w14:paraId="463B232F" w14:textId="77777777" w:rsidR="00EC4280" w:rsidRPr="00276BE0" w:rsidRDefault="00EC4280" w:rsidP="00EC4280">
      <w:pPr>
        <w:rPr>
          <w:szCs w:val="22"/>
        </w:rPr>
      </w:pPr>
      <w:r w:rsidRPr="00276BE0">
        <w:rPr>
          <w:szCs w:val="22"/>
        </w:rPr>
        <w:t>Janssen</w:t>
      </w:r>
      <w:r w:rsidRPr="00276BE0">
        <w:noBreakHyphen/>
      </w:r>
      <w:r w:rsidRPr="00276BE0">
        <w:rPr>
          <w:szCs w:val="22"/>
        </w:rPr>
        <w:t>Cilag International NV</w:t>
      </w:r>
    </w:p>
    <w:p w14:paraId="65C1A354" w14:textId="77777777" w:rsidR="00EC4280" w:rsidRPr="00276BE0" w:rsidRDefault="00EC4280" w:rsidP="00EC4280">
      <w:pPr>
        <w:rPr>
          <w:szCs w:val="22"/>
        </w:rPr>
      </w:pPr>
      <w:r w:rsidRPr="00276BE0">
        <w:rPr>
          <w:szCs w:val="22"/>
        </w:rPr>
        <w:t>Turnhoutseweg 30</w:t>
      </w:r>
    </w:p>
    <w:p w14:paraId="50A3C4E0" w14:textId="77777777" w:rsidR="00EC4280" w:rsidRPr="00276BE0" w:rsidRDefault="00EC4280" w:rsidP="00EC4280">
      <w:pPr>
        <w:rPr>
          <w:szCs w:val="22"/>
        </w:rPr>
      </w:pPr>
      <w:r w:rsidRPr="00276BE0">
        <w:rPr>
          <w:szCs w:val="22"/>
        </w:rPr>
        <w:t>B</w:t>
      </w:r>
      <w:r w:rsidRPr="00276BE0">
        <w:noBreakHyphen/>
      </w:r>
      <w:r w:rsidRPr="00276BE0">
        <w:rPr>
          <w:szCs w:val="22"/>
        </w:rPr>
        <w:t>2340 Beerse</w:t>
      </w:r>
    </w:p>
    <w:p w14:paraId="35C4ACC7" w14:textId="191A26C0" w:rsidR="00EC4280" w:rsidRPr="00276BE0" w:rsidRDefault="00EC4280" w:rsidP="00EC4280">
      <w:pPr>
        <w:rPr>
          <w:szCs w:val="22"/>
        </w:rPr>
      </w:pPr>
      <w:r w:rsidRPr="00276BE0">
        <w:rPr>
          <w:szCs w:val="22"/>
        </w:rPr>
        <w:t>Belgi</w:t>
      </w:r>
      <w:r w:rsidR="009C43AB">
        <w:rPr>
          <w:szCs w:val="22"/>
        </w:rPr>
        <w:t>en</w:t>
      </w:r>
    </w:p>
    <w:p w14:paraId="55251B3E" w14:textId="77777777" w:rsidR="00EC4280" w:rsidRPr="00276BE0" w:rsidRDefault="00EC4280" w:rsidP="00EC4280">
      <w:pPr>
        <w:rPr>
          <w:szCs w:val="22"/>
        </w:rPr>
      </w:pPr>
    </w:p>
    <w:p w14:paraId="0B930845" w14:textId="77777777" w:rsidR="00EC4280" w:rsidRPr="00276BE0" w:rsidRDefault="00EC4280" w:rsidP="00EC4280">
      <w:pPr>
        <w:rPr>
          <w:szCs w:val="22"/>
        </w:rPr>
      </w:pPr>
    </w:p>
    <w:p w14:paraId="22B10461" w14:textId="2CA0F15A"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12.</w:t>
      </w:r>
      <w:r w:rsidRPr="0025341F">
        <w:rPr>
          <w:b/>
          <w:bCs/>
        </w:rPr>
        <w:tab/>
      </w:r>
      <w:r w:rsidR="00353035" w:rsidRPr="0025341F">
        <w:rPr>
          <w:b/>
          <w:bCs/>
        </w:rPr>
        <w:t>NUMMER PÅ GODKÄNNANDE FÖR FÖRSÄLJNING</w:t>
      </w:r>
    </w:p>
    <w:p w14:paraId="7C01B163" w14:textId="77777777" w:rsidR="00EC4280" w:rsidRPr="0025341F" w:rsidRDefault="00EC4280" w:rsidP="00EC4280">
      <w:pPr>
        <w:keepNext/>
      </w:pPr>
    </w:p>
    <w:p w14:paraId="67FF0CFC" w14:textId="6BCBCFE6" w:rsidR="00EC4280" w:rsidRPr="0025341F" w:rsidRDefault="00EC4280" w:rsidP="00EC4280">
      <w:pPr>
        <w:rPr>
          <w:shd w:val="clear" w:color="auto" w:fill="CCCCCC"/>
        </w:rPr>
      </w:pPr>
      <w:r w:rsidRPr="0025341F">
        <w:t>EU/1/21/1594/</w:t>
      </w:r>
      <w:r w:rsidR="009C43AB">
        <w:t>002</w:t>
      </w:r>
    </w:p>
    <w:p w14:paraId="6CCB58DE" w14:textId="77777777" w:rsidR="00EC4280" w:rsidRPr="0025341F" w:rsidRDefault="00EC4280" w:rsidP="00EC4280">
      <w:pPr>
        <w:rPr>
          <w:szCs w:val="22"/>
        </w:rPr>
      </w:pPr>
    </w:p>
    <w:p w14:paraId="501D3150" w14:textId="77777777" w:rsidR="00EC4280" w:rsidRPr="0025341F" w:rsidRDefault="00EC4280" w:rsidP="00EC4280">
      <w:pPr>
        <w:rPr>
          <w:szCs w:val="22"/>
        </w:rPr>
      </w:pPr>
    </w:p>
    <w:p w14:paraId="0AF99CDD" w14:textId="607CBDF9"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13.</w:t>
      </w:r>
      <w:r w:rsidRPr="0025341F">
        <w:rPr>
          <w:b/>
          <w:bCs/>
        </w:rPr>
        <w:tab/>
      </w:r>
      <w:r w:rsidR="00A53043" w:rsidRPr="0025341F">
        <w:rPr>
          <w:b/>
          <w:bCs/>
        </w:rPr>
        <w:t>TILLVERKNINGSSATSNUMMER</w:t>
      </w:r>
    </w:p>
    <w:p w14:paraId="250372C0" w14:textId="77777777" w:rsidR="00EC4280" w:rsidRPr="0025341F" w:rsidRDefault="00EC4280" w:rsidP="00EC4280">
      <w:pPr>
        <w:keepNext/>
      </w:pPr>
    </w:p>
    <w:p w14:paraId="1055E687" w14:textId="77777777" w:rsidR="00EC4280" w:rsidRPr="0025341F" w:rsidRDefault="00EC4280" w:rsidP="00EC4280">
      <w:pPr>
        <w:rPr>
          <w:iCs/>
          <w:szCs w:val="22"/>
        </w:rPr>
      </w:pPr>
      <w:r w:rsidRPr="0025341F">
        <w:rPr>
          <w:iCs/>
          <w:szCs w:val="22"/>
        </w:rPr>
        <w:t>Lot</w:t>
      </w:r>
    </w:p>
    <w:p w14:paraId="4A79740D" w14:textId="77777777" w:rsidR="00EC4280" w:rsidRPr="0025341F" w:rsidRDefault="00EC4280" w:rsidP="00EC4280">
      <w:pPr>
        <w:rPr>
          <w:iCs/>
          <w:szCs w:val="22"/>
        </w:rPr>
      </w:pPr>
    </w:p>
    <w:p w14:paraId="3065FA9A" w14:textId="77777777" w:rsidR="00EC4280" w:rsidRPr="0025341F" w:rsidRDefault="00EC4280" w:rsidP="00EC4280">
      <w:pPr>
        <w:rPr>
          <w:szCs w:val="22"/>
        </w:rPr>
      </w:pPr>
    </w:p>
    <w:p w14:paraId="534BC4A7" w14:textId="55530640"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14.</w:t>
      </w:r>
      <w:r w:rsidRPr="0025341F">
        <w:rPr>
          <w:b/>
          <w:bCs/>
        </w:rPr>
        <w:tab/>
      </w:r>
      <w:r w:rsidR="00A53043" w:rsidRPr="0025341F">
        <w:rPr>
          <w:b/>
          <w:bCs/>
        </w:rPr>
        <w:t>ALLMÄN KLASSIFICERING FÖR FÖRSKRIVNING</w:t>
      </w:r>
    </w:p>
    <w:p w14:paraId="1CC42B4A" w14:textId="77777777" w:rsidR="00EC4280" w:rsidRPr="0025341F" w:rsidRDefault="00EC4280" w:rsidP="00EC4280">
      <w:pPr>
        <w:keepNext/>
      </w:pPr>
    </w:p>
    <w:p w14:paraId="2CBD6996" w14:textId="77777777" w:rsidR="00EC4280" w:rsidRPr="0025341F" w:rsidRDefault="00EC4280" w:rsidP="00EC4280">
      <w:pPr>
        <w:rPr>
          <w:szCs w:val="22"/>
        </w:rPr>
      </w:pPr>
    </w:p>
    <w:p w14:paraId="79885FB4" w14:textId="77777777" w:rsidR="00EC4280" w:rsidRPr="0025341F" w:rsidRDefault="00EC4280" w:rsidP="00EC4280">
      <w:pPr>
        <w:rPr>
          <w:szCs w:val="22"/>
        </w:rPr>
      </w:pPr>
    </w:p>
    <w:p w14:paraId="7FCC6FC7" w14:textId="6310427A"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15.</w:t>
      </w:r>
      <w:r w:rsidRPr="0025341F">
        <w:rPr>
          <w:b/>
          <w:bCs/>
        </w:rPr>
        <w:tab/>
      </w:r>
      <w:r w:rsidR="00AE39B4" w:rsidRPr="0025341F">
        <w:rPr>
          <w:b/>
          <w:bCs/>
        </w:rPr>
        <w:t>BRUKSANVISNING</w:t>
      </w:r>
    </w:p>
    <w:p w14:paraId="60E91B01" w14:textId="77777777" w:rsidR="00EC4280" w:rsidRPr="0025341F" w:rsidRDefault="00EC4280" w:rsidP="00EC4280">
      <w:pPr>
        <w:keepNext/>
      </w:pPr>
    </w:p>
    <w:p w14:paraId="69BDDCFD" w14:textId="77777777" w:rsidR="00EC4280" w:rsidRDefault="00EC4280" w:rsidP="00EC4280">
      <w:pPr>
        <w:rPr>
          <w:szCs w:val="22"/>
        </w:rPr>
      </w:pPr>
    </w:p>
    <w:p w14:paraId="4DF27B1A" w14:textId="77777777" w:rsidR="00560EA8" w:rsidRPr="0025341F" w:rsidRDefault="00560EA8" w:rsidP="00EC4280">
      <w:pPr>
        <w:rPr>
          <w:szCs w:val="22"/>
        </w:rPr>
      </w:pPr>
    </w:p>
    <w:p w14:paraId="33D3B7C4" w14:textId="33B75CB8"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highlight w:val="yellow"/>
        </w:rPr>
      </w:pPr>
      <w:r w:rsidRPr="0025341F">
        <w:rPr>
          <w:b/>
          <w:bCs/>
        </w:rPr>
        <w:t>16.</w:t>
      </w:r>
      <w:r w:rsidRPr="0025341F">
        <w:rPr>
          <w:b/>
          <w:bCs/>
        </w:rPr>
        <w:tab/>
      </w:r>
      <w:r w:rsidR="00AE39B4" w:rsidRPr="0025341F">
        <w:rPr>
          <w:b/>
          <w:bCs/>
        </w:rPr>
        <w:t>INFORMATION I PUNKTSKRIFT</w:t>
      </w:r>
    </w:p>
    <w:p w14:paraId="5C3DBC95" w14:textId="77777777" w:rsidR="00EC4280" w:rsidRPr="0025341F" w:rsidRDefault="00EC4280" w:rsidP="00EC4280">
      <w:pPr>
        <w:keepNext/>
        <w:rPr>
          <w:highlight w:val="yellow"/>
        </w:rPr>
      </w:pPr>
    </w:p>
    <w:p w14:paraId="76C3300B" w14:textId="4985ACBA" w:rsidR="00EC4280" w:rsidRPr="0025341F" w:rsidRDefault="006C14B8" w:rsidP="00EC4280">
      <w:pPr>
        <w:rPr>
          <w:szCs w:val="22"/>
          <w:highlight w:val="yellow"/>
        </w:rPr>
      </w:pPr>
      <w:r w:rsidRPr="006C14B8">
        <w:rPr>
          <w:shd w:val="clear" w:color="auto" w:fill="CCCCCC"/>
        </w:rPr>
        <w:t>Braille krävs ej.</w:t>
      </w:r>
    </w:p>
    <w:p w14:paraId="39170EEE" w14:textId="77777777" w:rsidR="00EC4280" w:rsidRDefault="00EC4280" w:rsidP="00EC4280">
      <w:pPr>
        <w:rPr>
          <w:szCs w:val="22"/>
          <w:highlight w:val="yellow"/>
        </w:rPr>
      </w:pPr>
    </w:p>
    <w:p w14:paraId="0A4A0057" w14:textId="77777777" w:rsidR="00560EA8" w:rsidRPr="0025341F" w:rsidRDefault="00560EA8" w:rsidP="00EC4280">
      <w:pPr>
        <w:rPr>
          <w:szCs w:val="22"/>
          <w:highlight w:val="yellow"/>
        </w:rPr>
      </w:pPr>
    </w:p>
    <w:p w14:paraId="44A4A0E5" w14:textId="793CE883"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highlight w:val="yellow"/>
        </w:rPr>
      </w:pPr>
      <w:r w:rsidRPr="0025341F">
        <w:rPr>
          <w:b/>
          <w:bCs/>
        </w:rPr>
        <w:t>17.</w:t>
      </w:r>
      <w:r w:rsidRPr="0025341F">
        <w:rPr>
          <w:b/>
          <w:bCs/>
        </w:rPr>
        <w:tab/>
      </w:r>
      <w:r w:rsidR="00F94BDC" w:rsidRPr="0025341F">
        <w:rPr>
          <w:b/>
          <w:bCs/>
        </w:rPr>
        <w:t>UNIK IDENTITETSBETECKNING – TVÅDIMENSIONELL STRECKKOD</w:t>
      </w:r>
    </w:p>
    <w:p w14:paraId="7ABD4243" w14:textId="77777777" w:rsidR="00EC4280" w:rsidRPr="0025341F" w:rsidRDefault="00EC4280" w:rsidP="00EC4280">
      <w:pPr>
        <w:keepNext/>
        <w:rPr>
          <w:highlight w:val="yellow"/>
        </w:rPr>
      </w:pPr>
    </w:p>
    <w:p w14:paraId="49A3F2B5" w14:textId="7D342994" w:rsidR="00EC4280" w:rsidRPr="0025341F" w:rsidRDefault="00542DC3" w:rsidP="00EC4280">
      <w:r w:rsidRPr="0025341F">
        <w:rPr>
          <w:shd w:val="clear" w:color="auto" w:fill="CCCCCC"/>
        </w:rPr>
        <w:t>Tvådimensionell streckkod som innehåller den unika identitetsbeteckningen</w:t>
      </w:r>
      <w:r w:rsidR="00EC4280" w:rsidRPr="0025341F">
        <w:rPr>
          <w:shd w:val="clear" w:color="auto" w:fill="CCCCCC"/>
        </w:rPr>
        <w:t>.</w:t>
      </w:r>
    </w:p>
    <w:p w14:paraId="31A2F906" w14:textId="77777777" w:rsidR="00EC4280" w:rsidRPr="0025341F" w:rsidRDefault="00EC4280" w:rsidP="00EC4280">
      <w:pPr>
        <w:rPr>
          <w:szCs w:val="22"/>
          <w:highlight w:val="yellow"/>
        </w:rPr>
      </w:pPr>
    </w:p>
    <w:p w14:paraId="54382AE7" w14:textId="77777777" w:rsidR="00EC4280" w:rsidRPr="0025341F" w:rsidRDefault="00EC4280" w:rsidP="00EC4280">
      <w:pPr>
        <w:rPr>
          <w:szCs w:val="22"/>
          <w:highlight w:val="yellow"/>
        </w:rPr>
      </w:pPr>
    </w:p>
    <w:p w14:paraId="09D2C3F3" w14:textId="0C6D12ED"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highlight w:val="yellow"/>
        </w:rPr>
      </w:pPr>
      <w:r w:rsidRPr="0025341F">
        <w:rPr>
          <w:b/>
          <w:bCs/>
        </w:rPr>
        <w:t>18.</w:t>
      </w:r>
      <w:r w:rsidRPr="0025341F">
        <w:rPr>
          <w:b/>
          <w:bCs/>
        </w:rPr>
        <w:tab/>
      </w:r>
      <w:r w:rsidR="00504BBC" w:rsidRPr="0025341F">
        <w:rPr>
          <w:b/>
          <w:bCs/>
        </w:rPr>
        <w:t>UNIK IDENTITETSBETECKNING – I ETT FORMAT LÄSBART FÖR MÄNSKLIGT</w:t>
      </w:r>
      <w:r w:rsidR="006C14B8">
        <w:rPr>
          <w:b/>
          <w:bCs/>
        </w:rPr>
        <w:t xml:space="preserve"> </w:t>
      </w:r>
      <w:r w:rsidR="00504BBC" w:rsidRPr="0025341F">
        <w:rPr>
          <w:b/>
          <w:bCs/>
        </w:rPr>
        <w:t>ÖGA</w:t>
      </w:r>
    </w:p>
    <w:p w14:paraId="75B4078F" w14:textId="77777777" w:rsidR="00EC4280" w:rsidRPr="0025341F" w:rsidRDefault="00EC4280" w:rsidP="00EC4280">
      <w:pPr>
        <w:keepNext/>
        <w:rPr>
          <w:highlight w:val="yellow"/>
        </w:rPr>
      </w:pPr>
    </w:p>
    <w:p w14:paraId="1692E154" w14:textId="77777777" w:rsidR="00EC4280" w:rsidRPr="0025341F" w:rsidRDefault="00EC4280" w:rsidP="00EC4280">
      <w:r w:rsidRPr="0025341F">
        <w:t>PC</w:t>
      </w:r>
    </w:p>
    <w:p w14:paraId="1BDB080B" w14:textId="77777777" w:rsidR="00EC4280" w:rsidRPr="0025341F" w:rsidRDefault="00EC4280" w:rsidP="00EC4280">
      <w:pPr>
        <w:rPr>
          <w:szCs w:val="22"/>
        </w:rPr>
      </w:pPr>
      <w:r w:rsidRPr="0025341F">
        <w:rPr>
          <w:szCs w:val="22"/>
        </w:rPr>
        <w:t>SN</w:t>
      </w:r>
    </w:p>
    <w:p w14:paraId="3CD04E23" w14:textId="77777777" w:rsidR="00EC4280" w:rsidRPr="0025341F" w:rsidRDefault="00EC4280" w:rsidP="00EC4280">
      <w:pPr>
        <w:rPr>
          <w:szCs w:val="22"/>
        </w:rPr>
      </w:pPr>
      <w:r w:rsidRPr="0025341F">
        <w:rPr>
          <w:szCs w:val="22"/>
        </w:rPr>
        <w:t>NN</w:t>
      </w:r>
    </w:p>
    <w:p w14:paraId="1E525AC6" w14:textId="77777777" w:rsidR="00EC4280" w:rsidRPr="0025341F" w:rsidRDefault="00EC4280" w:rsidP="00EC4280">
      <w:pPr>
        <w:tabs>
          <w:tab w:val="clear" w:pos="567"/>
        </w:tabs>
        <w:rPr>
          <w:szCs w:val="22"/>
        </w:rPr>
      </w:pPr>
      <w:r w:rsidRPr="0025341F">
        <w:rPr>
          <w:szCs w:val="22"/>
        </w:rPr>
        <w:br w:type="page"/>
      </w:r>
    </w:p>
    <w:p w14:paraId="0980FD3C" w14:textId="44A7D014" w:rsidR="00EC4280" w:rsidRPr="0025341F" w:rsidRDefault="00D62F3C" w:rsidP="00EC4280">
      <w:pPr>
        <w:keepNext/>
        <w:pBdr>
          <w:top w:val="single" w:sz="4" w:space="1" w:color="auto"/>
          <w:left w:val="single" w:sz="4" w:space="4" w:color="auto"/>
          <w:bottom w:val="single" w:sz="4" w:space="1" w:color="auto"/>
          <w:right w:val="single" w:sz="4" w:space="4" w:color="auto"/>
        </w:pBdr>
        <w:rPr>
          <w:b/>
          <w:bCs/>
        </w:rPr>
      </w:pPr>
      <w:r w:rsidRPr="0025341F">
        <w:rPr>
          <w:b/>
          <w:bCs/>
        </w:rPr>
        <w:lastRenderedPageBreak/>
        <w:t>UPPGIFTER SOM SKA FINNAS PÅ SMÅ INRE LÄKEMEDELSFÖRPACKNINGAR</w:t>
      </w:r>
    </w:p>
    <w:p w14:paraId="436156A7" w14:textId="77777777" w:rsidR="00D62F3C" w:rsidRPr="0025341F" w:rsidRDefault="00D62F3C" w:rsidP="00EC4280">
      <w:pPr>
        <w:keepNext/>
        <w:pBdr>
          <w:top w:val="single" w:sz="4" w:space="1" w:color="auto"/>
          <w:left w:val="single" w:sz="4" w:space="4" w:color="auto"/>
          <w:bottom w:val="single" w:sz="4" w:space="1" w:color="auto"/>
          <w:right w:val="single" w:sz="4" w:space="4" w:color="auto"/>
        </w:pBdr>
        <w:rPr>
          <w:b/>
          <w:bCs/>
        </w:rPr>
      </w:pPr>
    </w:p>
    <w:p w14:paraId="347F9ED8" w14:textId="105413CF" w:rsidR="00EC4280" w:rsidRPr="0025341F" w:rsidRDefault="00D62F3C" w:rsidP="00EC4280">
      <w:pPr>
        <w:keepNext/>
        <w:pBdr>
          <w:top w:val="single" w:sz="4" w:space="1" w:color="auto"/>
          <w:left w:val="single" w:sz="4" w:space="4" w:color="auto"/>
          <w:bottom w:val="single" w:sz="4" w:space="1" w:color="auto"/>
          <w:right w:val="single" w:sz="4" w:space="4" w:color="auto"/>
        </w:pBdr>
        <w:rPr>
          <w:b/>
          <w:bCs/>
        </w:rPr>
      </w:pPr>
      <w:r w:rsidRPr="0025341F">
        <w:rPr>
          <w:b/>
          <w:bCs/>
        </w:rPr>
        <w:t>INJEKTIONSFLASKA</w:t>
      </w:r>
    </w:p>
    <w:p w14:paraId="1EFD9937" w14:textId="77777777" w:rsidR="00EC4280" w:rsidRPr="0025341F" w:rsidRDefault="00EC4280" w:rsidP="00EC4280">
      <w:pPr>
        <w:keepNext/>
        <w:rPr>
          <w:szCs w:val="22"/>
        </w:rPr>
      </w:pPr>
    </w:p>
    <w:p w14:paraId="01EB972B" w14:textId="77777777" w:rsidR="00EC4280" w:rsidRPr="0025341F" w:rsidRDefault="00EC4280" w:rsidP="00EC4280">
      <w:pPr>
        <w:keepNext/>
        <w:rPr>
          <w:szCs w:val="22"/>
        </w:rPr>
      </w:pPr>
    </w:p>
    <w:p w14:paraId="46130B56" w14:textId="0D3AAC07"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1.</w:t>
      </w:r>
      <w:r w:rsidRPr="0025341F">
        <w:rPr>
          <w:b/>
          <w:bCs/>
        </w:rPr>
        <w:tab/>
      </w:r>
      <w:r w:rsidR="003F0032" w:rsidRPr="0025341F">
        <w:rPr>
          <w:b/>
          <w:bCs/>
        </w:rPr>
        <w:t>LÄKEMEDLETS NAMN OCH ADMINISTRERINGSVÄG</w:t>
      </w:r>
    </w:p>
    <w:p w14:paraId="63A6BD5B" w14:textId="77777777" w:rsidR="00EC4280" w:rsidRPr="0025341F" w:rsidRDefault="00EC4280" w:rsidP="00EC4280">
      <w:pPr>
        <w:keepNext/>
      </w:pPr>
    </w:p>
    <w:p w14:paraId="0EBB381C" w14:textId="2BCAFF49" w:rsidR="00EC4280" w:rsidRPr="0025341F" w:rsidRDefault="00EC4280" w:rsidP="00EC4280">
      <w:r w:rsidRPr="0025341F">
        <w:t>Rybrevant 1</w:t>
      </w:r>
      <w:r w:rsidR="00B25BBF">
        <w:t> </w:t>
      </w:r>
      <w:r w:rsidRPr="0025341F">
        <w:t>6</w:t>
      </w:r>
      <w:r w:rsidR="00B25BBF">
        <w:t>0</w:t>
      </w:r>
      <w:r w:rsidRPr="0025341F">
        <w:t>0</w:t>
      </w:r>
      <w:r w:rsidR="003F0032" w:rsidRPr="0025341F">
        <w:t> </w:t>
      </w:r>
      <w:r w:rsidRPr="0025341F">
        <w:t xml:space="preserve">mg </w:t>
      </w:r>
      <w:r w:rsidR="003F0032" w:rsidRPr="0025341F">
        <w:t>injektions</w:t>
      </w:r>
      <w:r w:rsidR="009E192F" w:rsidRPr="0025341F">
        <w:t>vätska</w:t>
      </w:r>
      <w:r w:rsidR="007A7BDD">
        <w:t>, lösning</w:t>
      </w:r>
    </w:p>
    <w:p w14:paraId="3F643ACD" w14:textId="77777777" w:rsidR="00EC4280" w:rsidRPr="0025341F" w:rsidRDefault="00EC4280" w:rsidP="00EC4280">
      <w:pPr>
        <w:rPr>
          <w:szCs w:val="22"/>
        </w:rPr>
      </w:pPr>
      <w:r w:rsidRPr="0025341F">
        <w:rPr>
          <w:szCs w:val="22"/>
        </w:rPr>
        <w:t>amivantamab</w:t>
      </w:r>
    </w:p>
    <w:p w14:paraId="03309FE5" w14:textId="459B03FD" w:rsidR="00EC4280" w:rsidRPr="00E77419" w:rsidRDefault="00EC4280" w:rsidP="00EC4280">
      <w:pPr>
        <w:rPr>
          <w:shd w:val="clear" w:color="auto" w:fill="CCCCCC"/>
        </w:rPr>
      </w:pPr>
      <w:r w:rsidRPr="00E77419">
        <w:rPr>
          <w:shd w:val="clear" w:color="auto" w:fill="CCCCCC"/>
        </w:rPr>
        <w:t>Sub</w:t>
      </w:r>
      <w:r w:rsidR="003F0032" w:rsidRPr="00E77419">
        <w:rPr>
          <w:shd w:val="clear" w:color="auto" w:fill="CCCCCC"/>
        </w:rPr>
        <w:t>kutan användning</w:t>
      </w:r>
    </w:p>
    <w:p w14:paraId="7B72CA5C" w14:textId="708A3009" w:rsidR="00EC4280" w:rsidRPr="0025341F" w:rsidRDefault="00505508" w:rsidP="00EC4280">
      <w:pPr>
        <w:rPr>
          <w:shd w:val="clear" w:color="auto" w:fill="CCCCCC"/>
        </w:rPr>
      </w:pPr>
      <w:r>
        <w:rPr>
          <w:shd w:val="clear" w:color="auto" w:fill="CCCCCC"/>
        </w:rPr>
        <w:t>s.c.</w:t>
      </w:r>
    </w:p>
    <w:p w14:paraId="7DCA3823" w14:textId="77777777" w:rsidR="00EC4280" w:rsidRPr="0025341F" w:rsidRDefault="00EC4280" w:rsidP="00EC4280">
      <w:pPr>
        <w:rPr>
          <w:szCs w:val="22"/>
        </w:rPr>
      </w:pPr>
    </w:p>
    <w:p w14:paraId="51D88C47" w14:textId="06E53FB9"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2.</w:t>
      </w:r>
      <w:r w:rsidRPr="0025341F">
        <w:rPr>
          <w:b/>
          <w:bCs/>
        </w:rPr>
        <w:tab/>
      </w:r>
      <w:r w:rsidR="0061774A" w:rsidRPr="0025341F">
        <w:rPr>
          <w:b/>
          <w:bCs/>
        </w:rPr>
        <w:t>ADMINISTRERINGSSÄTT</w:t>
      </w:r>
    </w:p>
    <w:p w14:paraId="7B8A597B" w14:textId="77777777" w:rsidR="00EC4280" w:rsidRPr="0025341F" w:rsidRDefault="00EC4280" w:rsidP="00EC4280">
      <w:pPr>
        <w:keepNext/>
      </w:pPr>
    </w:p>
    <w:p w14:paraId="0597ADC9" w14:textId="19D5AAB9" w:rsidR="00EC4280" w:rsidRDefault="00B25BBF" w:rsidP="00EC4280">
      <w:pPr>
        <w:rPr>
          <w:szCs w:val="22"/>
        </w:rPr>
      </w:pPr>
      <w:r w:rsidRPr="0025341F">
        <w:rPr>
          <w:szCs w:val="22"/>
        </w:rPr>
        <w:t>Endast för subkutan användning.</w:t>
      </w:r>
    </w:p>
    <w:p w14:paraId="3D645A30" w14:textId="77777777" w:rsidR="00B25BBF" w:rsidRPr="0025341F" w:rsidRDefault="00B25BBF" w:rsidP="00EC4280">
      <w:pPr>
        <w:rPr>
          <w:szCs w:val="22"/>
        </w:rPr>
      </w:pPr>
    </w:p>
    <w:p w14:paraId="26F2B34A" w14:textId="77777777" w:rsidR="00EC4280" w:rsidRPr="0025341F" w:rsidRDefault="00EC4280" w:rsidP="00EC4280">
      <w:pPr>
        <w:rPr>
          <w:szCs w:val="22"/>
        </w:rPr>
      </w:pPr>
    </w:p>
    <w:p w14:paraId="47D4EB5C" w14:textId="02C19A14"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3.</w:t>
      </w:r>
      <w:r w:rsidRPr="0025341F">
        <w:rPr>
          <w:b/>
          <w:bCs/>
        </w:rPr>
        <w:tab/>
      </w:r>
      <w:r w:rsidR="006937D9" w:rsidRPr="0025341F">
        <w:rPr>
          <w:b/>
          <w:bCs/>
        </w:rPr>
        <w:t>UTGÅNGSDATUM</w:t>
      </w:r>
    </w:p>
    <w:p w14:paraId="4E55FB38" w14:textId="77777777" w:rsidR="00EC4280" w:rsidRPr="0025341F" w:rsidRDefault="00EC4280" w:rsidP="00EC4280">
      <w:pPr>
        <w:keepNext/>
      </w:pPr>
    </w:p>
    <w:p w14:paraId="5393622B" w14:textId="77777777" w:rsidR="00EC4280" w:rsidRPr="0025341F" w:rsidRDefault="00EC4280" w:rsidP="00EC4280">
      <w:r w:rsidRPr="0025341F">
        <w:t>EXP</w:t>
      </w:r>
    </w:p>
    <w:p w14:paraId="5829E8C1" w14:textId="77777777" w:rsidR="00EC4280" w:rsidRPr="0025341F" w:rsidRDefault="00EC4280" w:rsidP="00EC4280"/>
    <w:p w14:paraId="5AD32BD9" w14:textId="77777777" w:rsidR="00EC4280" w:rsidRPr="0025341F" w:rsidRDefault="00EC4280" w:rsidP="00EC4280"/>
    <w:p w14:paraId="724607B5" w14:textId="34A9AFD3"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4.</w:t>
      </w:r>
      <w:r w:rsidRPr="0025341F">
        <w:rPr>
          <w:b/>
          <w:bCs/>
        </w:rPr>
        <w:tab/>
      </w:r>
      <w:r w:rsidR="00EE57FF" w:rsidRPr="0025341F">
        <w:rPr>
          <w:b/>
          <w:bCs/>
        </w:rPr>
        <w:t>TILLVERKNINGSSATSNUMMER</w:t>
      </w:r>
    </w:p>
    <w:p w14:paraId="03A2AFD5" w14:textId="77777777" w:rsidR="00EC4280" w:rsidRPr="0025341F" w:rsidRDefault="00EC4280" w:rsidP="00EC4280">
      <w:pPr>
        <w:keepNext/>
      </w:pPr>
    </w:p>
    <w:p w14:paraId="13402246" w14:textId="77777777" w:rsidR="00EC4280" w:rsidRPr="0025341F" w:rsidRDefault="00EC4280" w:rsidP="00EC4280">
      <w:r w:rsidRPr="0025341F">
        <w:t>Lot</w:t>
      </w:r>
    </w:p>
    <w:p w14:paraId="1E6F8B22" w14:textId="77777777" w:rsidR="00EC4280" w:rsidRPr="0025341F" w:rsidRDefault="00EC4280" w:rsidP="00EC4280"/>
    <w:p w14:paraId="38395791" w14:textId="77777777" w:rsidR="00EC4280" w:rsidRPr="0025341F" w:rsidRDefault="00EC4280" w:rsidP="00EC4280"/>
    <w:p w14:paraId="79FD22BD" w14:textId="0DE7D31A" w:rsidR="00EC4280" w:rsidRPr="00E77419" w:rsidRDefault="00EC4280" w:rsidP="003E438A">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5.</w:t>
      </w:r>
      <w:r w:rsidRPr="0025341F">
        <w:rPr>
          <w:b/>
          <w:bCs/>
        </w:rPr>
        <w:tab/>
      </w:r>
      <w:r w:rsidR="003E438A" w:rsidRPr="0025341F">
        <w:rPr>
          <w:b/>
          <w:bCs/>
        </w:rPr>
        <w:t>MÄNGD UTTRYCKT I VIKT, VOLYM ELLER PER ENHET</w:t>
      </w:r>
    </w:p>
    <w:p w14:paraId="668B1013" w14:textId="77777777" w:rsidR="003E438A" w:rsidRPr="0025341F" w:rsidRDefault="003E438A" w:rsidP="00EC4280">
      <w:pPr>
        <w:rPr>
          <w:szCs w:val="22"/>
        </w:rPr>
      </w:pPr>
    </w:p>
    <w:p w14:paraId="7F2A9435" w14:textId="6E9B3E3B" w:rsidR="00EC4280" w:rsidRPr="0025341F" w:rsidRDefault="00EC4280" w:rsidP="00EC4280">
      <w:pPr>
        <w:rPr>
          <w:szCs w:val="22"/>
        </w:rPr>
      </w:pPr>
      <w:r w:rsidRPr="0025341F">
        <w:rPr>
          <w:szCs w:val="22"/>
        </w:rPr>
        <w:t>1</w:t>
      </w:r>
      <w:r w:rsidR="003E438A" w:rsidRPr="0025341F">
        <w:rPr>
          <w:szCs w:val="22"/>
        </w:rPr>
        <w:t> </w:t>
      </w:r>
      <w:r w:rsidRPr="0025341F">
        <w:rPr>
          <w:szCs w:val="22"/>
        </w:rPr>
        <w:t>600</w:t>
      </w:r>
      <w:r w:rsidR="003E438A" w:rsidRPr="0025341F">
        <w:rPr>
          <w:szCs w:val="22"/>
        </w:rPr>
        <w:t> </w:t>
      </w:r>
      <w:r w:rsidRPr="0025341F">
        <w:rPr>
          <w:szCs w:val="22"/>
        </w:rPr>
        <w:t>mg/10</w:t>
      </w:r>
      <w:r w:rsidR="003E438A" w:rsidRPr="0025341F">
        <w:rPr>
          <w:szCs w:val="22"/>
        </w:rPr>
        <w:t> </w:t>
      </w:r>
      <w:r w:rsidRPr="0025341F">
        <w:rPr>
          <w:szCs w:val="22"/>
        </w:rPr>
        <w:t>m</w:t>
      </w:r>
      <w:r w:rsidR="003E438A" w:rsidRPr="0025341F">
        <w:rPr>
          <w:szCs w:val="22"/>
        </w:rPr>
        <w:t>l</w:t>
      </w:r>
    </w:p>
    <w:p w14:paraId="4160192F" w14:textId="77777777" w:rsidR="00EC4280" w:rsidRPr="0025341F" w:rsidRDefault="00EC4280" w:rsidP="00EC4280">
      <w:pPr>
        <w:rPr>
          <w:szCs w:val="22"/>
        </w:rPr>
      </w:pPr>
    </w:p>
    <w:p w14:paraId="1EB2E4DC" w14:textId="77777777" w:rsidR="00EC4280" w:rsidRPr="0025341F" w:rsidRDefault="00EC4280" w:rsidP="00EC4280">
      <w:pPr>
        <w:rPr>
          <w:szCs w:val="22"/>
        </w:rPr>
      </w:pPr>
    </w:p>
    <w:p w14:paraId="50029C05" w14:textId="2AB581BB" w:rsidR="00EC4280" w:rsidRPr="0025341F" w:rsidRDefault="00EC4280" w:rsidP="00EC4280">
      <w:pPr>
        <w:keepNext/>
        <w:pBdr>
          <w:top w:val="single" w:sz="4" w:space="1" w:color="auto"/>
          <w:left w:val="single" w:sz="4" w:space="4" w:color="auto"/>
          <w:bottom w:val="single" w:sz="4" w:space="1" w:color="auto"/>
          <w:right w:val="single" w:sz="4" w:space="4" w:color="auto"/>
        </w:pBdr>
        <w:ind w:left="567" w:hanging="567"/>
        <w:rPr>
          <w:b/>
          <w:bCs/>
        </w:rPr>
      </w:pPr>
      <w:r w:rsidRPr="0025341F">
        <w:rPr>
          <w:b/>
          <w:bCs/>
        </w:rPr>
        <w:t>6.</w:t>
      </w:r>
      <w:r w:rsidRPr="0025341F">
        <w:rPr>
          <w:b/>
          <w:bCs/>
        </w:rPr>
        <w:tab/>
      </w:r>
      <w:r w:rsidR="003E438A" w:rsidRPr="0025341F">
        <w:rPr>
          <w:b/>
          <w:bCs/>
        </w:rPr>
        <w:t>ÖVRIGT</w:t>
      </w:r>
    </w:p>
    <w:p w14:paraId="0F284C54" w14:textId="77777777" w:rsidR="00EC4280" w:rsidRPr="0025341F" w:rsidRDefault="00EC4280" w:rsidP="00E77419">
      <w:pPr>
        <w:keepNext/>
        <w:tabs>
          <w:tab w:val="clear" w:pos="567"/>
        </w:tabs>
        <w:rPr>
          <w:bCs/>
        </w:rPr>
      </w:pPr>
    </w:p>
    <w:p w14:paraId="1804E432" w14:textId="77777777" w:rsidR="00EC4280" w:rsidRPr="0025341F" w:rsidRDefault="00EC4280" w:rsidP="00EC4280">
      <w:pPr>
        <w:tabs>
          <w:tab w:val="clear" w:pos="567"/>
        </w:tabs>
        <w:rPr>
          <w:bCs/>
        </w:rPr>
      </w:pPr>
    </w:p>
    <w:p w14:paraId="31491116" w14:textId="77777777" w:rsidR="00BD7EBD" w:rsidRPr="0025341F" w:rsidRDefault="00BD7EBD"/>
    <w:p w14:paraId="50E89F70" w14:textId="77777777" w:rsidR="00BD7EBD" w:rsidRPr="0025341F" w:rsidRDefault="00140BC2">
      <w:pPr>
        <w:outlineLvl w:val="0"/>
        <w:rPr>
          <w:b/>
        </w:rPr>
      </w:pPr>
      <w:r w:rsidRPr="0025341F">
        <w:rPr>
          <w:b/>
        </w:rPr>
        <w:br w:type="page"/>
      </w:r>
    </w:p>
    <w:p w14:paraId="2F2EC418" w14:textId="5C6B5246" w:rsidR="001079F5" w:rsidRPr="00E77419" w:rsidRDefault="00FC3722" w:rsidP="001079F5">
      <w:pPr>
        <w:keepNext/>
        <w:pBdr>
          <w:top w:val="single" w:sz="4" w:space="1" w:color="auto"/>
          <w:left w:val="single" w:sz="4" w:space="4" w:color="auto"/>
          <w:bottom w:val="single" w:sz="4" w:space="1" w:color="auto"/>
          <w:right w:val="single" w:sz="4" w:space="4" w:color="auto"/>
        </w:pBdr>
        <w:rPr>
          <w:b/>
          <w:bCs/>
          <w:noProof/>
        </w:rPr>
      </w:pPr>
      <w:r w:rsidRPr="00FB1618">
        <w:rPr>
          <w:b/>
        </w:rPr>
        <w:lastRenderedPageBreak/>
        <w:t>UPPGIFTER SOM SKA FINNAS PÅ YTTRE FÖRPACKNINGEN</w:t>
      </w:r>
    </w:p>
    <w:p w14:paraId="302587B0" w14:textId="77777777" w:rsidR="001079F5" w:rsidRPr="00E77419" w:rsidRDefault="001079F5" w:rsidP="001079F5">
      <w:pPr>
        <w:keepNext/>
        <w:pBdr>
          <w:top w:val="single" w:sz="4" w:space="1" w:color="auto"/>
          <w:left w:val="single" w:sz="4" w:space="4" w:color="auto"/>
          <w:bottom w:val="single" w:sz="4" w:space="1" w:color="auto"/>
          <w:right w:val="single" w:sz="4" w:space="4" w:color="auto"/>
        </w:pBdr>
        <w:rPr>
          <w:b/>
          <w:bCs/>
          <w:noProof/>
        </w:rPr>
      </w:pPr>
    </w:p>
    <w:p w14:paraId="2AD342E8" w14:textId="0D2B31CB" w:rsidR="001079F5" w:rsidRPr="00E77419" w:rsidRDefault="00FC3722" w:rsidP="001079F5">
      <w:pPr>
        <w:keepNext/>
        <w:pBdr>
          <w:top w:val="single" w:sz="4" w:space="1" w:color="auto"/>
          <w:left w:val="single" w:sz="4" w:space="4" w:color="auto"/>
          <w:bottom w:val="single" w:sz="4" w:space="1" w:color="auto"/>
          <w:right w:val="single" w:sz="4" w:space="4" w:color="auto"/>
        </w:pBdr>
        <w:rPr>
          <w:b/>
          <w:bCs/>
          <w:noProof/>
        </w:rPr>
      </w:pPr>
      <w:r w:rsidRPr="00E77419">
        <w:rPr>
          <w:b/>
          <w:bCs/>
          <w:noProof/>
        </w:rPr>
        <w:t>YTTRE KARTONG</w:t>
      </w:r>
    </w:p>
    <w:p w14:paraId="05BA7B34" w14:textId="77777777" w:rsidR="001079F5" w:rsidRPr="00E77419" w:rsidRDefault="001079F5" w:rsidP="001079F5">
      <w:pPr>
        <w:keepNext/>
        <w:rPr>
          <w:noProof/>
        </w:rPr>
      </w:pPr>
    </w:p>
    <w:p w14:paraId="5E1520DA" w14:textId="77777777" w:rsidR="001079F5" w:rsidRPr="00E77419" w:rsidRDefault="001079F5" w:rsidP="001079F5">
      <w:pPr>
        <w:keepNext/>
        <w:rPr>
          <w:noProof/>
          <w:szCs w:val="22"/>
        </w:rPr>
      </w:pPr>
    </w:p>
    <w:p w14:paraId="6B9A366A" w14:textId="0AA5F996"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w:t>
      </w:r>
      <w:r w:rsidRPr="00E77419">
        <w:rPr>
          <w:b/>
          <w:bCs/>
          <w:noProof/>
        </w:rPr>
        <w:tab/>
      </w:r>
      <w:r w:rsidR="001F63A9" w:rsidRPr="00FB1618">
        <w:rPr>
          <w:b/>
        </w:rPr>
        <w:t>LÄKEMEDLETS NAMN</w:t>
      </w:r>
    </w:p>
    <w:p w14:paraId="16267DF1" w14:textId="77777777" w:rsidR="001079F5" w:rsidRPr="00E77419" w:rsidRDefault="001079F5" w:rsidP="001079F5">
      <w:pPr>
        <w:keepNext/>
        <w:rPr>
          <w:noProof/>
        </w:rPr>
      </w:pPr>
    </w:p>
    <w:p w14:paraId="5DBA3CB9" w14:textId="32F03FF5" w:rsidR="001079F5" w:rsidRPr="00E77419" w:rsidRDefault="001079F5" w:rsidP="001079F5">
      <w:pPr>
        <w:rPr>
          <w:noProof/>
        </w:rPr>
      </w:pPr>
      <w:r w:rsidRPr="00E77419">
        <w:rPr>
          <w:noProof/>
        </w:rPr>
        <w:t>Rybrevant 2</w:t>
      </w:r>
      <w:r w:rsidR="00526686" w:rsidRPr="00E77419">
        <w:rPr>
          <w:noProof/>
        </w:rPr>
        <w:t> </w:t>
      </w:r>
      <w:r w:rsidRPr="00E77419">
        <w:rPr>
          <w:noProof/>
        </w:rPr>
        <w:t>240</w:t>
      </w:r>
      <w:r w:rsidR="00526686" w:rsidRPr="00E77419">
        <w:rPr>
          <w:noProof/>
        </w:rPr>
        <w:t> </w:t>
      </w:r>
      <w:r w:rsidRPr="00E77419">
        <w:rPr>
          <w:noProof/>
        </w:rPr>
        <w:t xml:space="preserve">mg </w:t>
      </w:r>
      <w:r w:rsidR="001F63A9" w:rsidRPr="00FB1618">
        <w:rPr>
          <w:szCs w:val="22"/>
        </w:rPr>
        <w:t>injektionsvätska, lösning</w:t>
      </w:r>
    </w:p>
    <w:p w14:paraId="4CB86B8F" w14:textId="77777777" w:rsidR="001079F5" w:rsidRPr="00E77419" w:rsidRDefault="001079F5" w:rsidP="001079F5">
      <w:pPr>
        <w:rPr>
          <w:noProof/>
        </w:rPr>
      </w:pPr>
      <w:r w:rsidRPr="00E77419">
        <w:rPr>
          <w:noProof/>
        </w:rPr>
        <w:t>amivantamab</w:t>
      </w:r>
    </w:p>
    <w:p w14:paraId="5A032B6F" w14:textId="77777777" w:rsidR="001079F5" w:rsidRPr="00E77419" w:rsidRDefault="001079F5" w:rsidP="001079F5">
      <w:pPr>
        <w:rPr>
          <w:noProof/>
        </w:rPr>
      </w:pPr>
    </w:p>
    <w:p w14:paraId="46A61D09" w14:textId="77777777" w:rsidR="001079F5" w:rsidRPr="00E77419" w:rsidRDefault="001079F5" w:rsidP="001079F5">
      <w:pPr>
        <w:rPr>
          <w:noProof/>
        </w:rPr>
      </w:pPr>
    </w:p>
    <w:p w14:paraId="6DB4C8B2" w14:textId="6AFAE503"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2.</w:t>
      </w:r>
      <w:r w:rsidRPr="00E77419">
        <w:rPr>
          <w:b/>
          <w:bCs/>
          <w:noProof/>
        </w:rPr>
        <w:tab/>
      </w:r>
      <w:r w:rsidR="00526686" w:rsidRPr="00E77419">
        <w:rPr>
          <w:b/>
        </w:rPr>
        <w:t>DEKLARATION AV AKTIV(A) SUBSTANS(ER)</w:t>
      </w:r>
    </w:p>
    <w:p w14:paraId="4B843A1E" w14:textId="77777777" w:rsidR="001079F5" w:rsidRPr="00E77419" w:rsidRDefault="001079F5" w:rsidP="001079F5">
      <w:pPr>
        <w:keepNext/>
        <w:rPr>
          <w:noProof/>
        </w:rPr>
      </w:pPr>
    </w:p>
    <w:p w14:paraId="2AB668A4" w14:textId="6C16D22D" w:rsidR="001079F5" w:rsidRPr="00E77419" w:rsidRDefault="00526686" w:rsidP="001079F5">
      <w:pPr>
        <w:rPr>
          <w:noProof/>
          <w:szCs w:val="22"/>
        </w:rPr>
      </w:pPr>
      <w:r w:rsidRPr="00E77419">
        <w:rPr>
          <w:noProof/>
        </w:rPr>
        <w:t>En injektionsflaska på</w:t>
      </w:r>
      <w:r w:rsidR="001079F5" w:rsidRPr="00E77419">
        <w:rPr>
          <w:noProof/>
        </w:rPr>
        <w:t xml:space="preserve"> 14 m</w:t>
      </w:r>
      <w:r w:rsidRPr="00E77419">
        <w:rPr>
          <w:noProof/>
        </w:rPr>
        <w:t>l</w:t>
      </w:r>
      <w:r w:rsidR="001079F5" w:rsidRPr="00E77419">
        <w:rPr>
          <w:noProof/>
        </w:rPr>
        <w:t xml:space="preserve"> </w:t>
      </w:r>
      <w:r w:rsidRPr="00E77419">
        <w:rPr>
          <w:noProof/>
        </w:rPr>
        <w:t>innehåller</w:t>
      </w:r>
      <w:r w:rsidR="001079F5" w:rsidRPr="00E77419">
        <w:rPr>
          <w:noProof/>
        </w:rPr>
        <w:t xml:space="preserve"> 2 240 mg amivantamab (160 mg/m</w:t>
      </w:r>
      <w:r w:rsidRPr="00E77419">
        <w:rPr>
          <w:noProof/>
        </w:rPr>
        <w:t>l</w:t>
      </w:r>
      <w:r w:rsidR="001079F5" w:rsidRPr="00E77419">
        <w:rPr>
          <w:noProof/>
        </w:rPr>
        <w:t>).</w:t>
      </w:r>
    </w:p>
    <w:p w14:paraId="32D929F4" w14:textId="77777777" w:rsidR="001079F5" w:rsidRPr="00E77419" w:rsidRDefault="001079F5" w:rsidP="001079F5">
      <w:pPr>
        <w:rPr>
          <w:noProof/>
          <w:szCs w:val="22"/>
        </w:rPr>
      </w:pPr>
    </w:p>
    <w:p w14:paraId="502B4F54" w14:textId="77777777" w:rsidR="001079F5" w:rsidRPr="00E77419" w:rsidRDefault="001079F5" w:rsidP="001079F5">
      <w:pPr>
        <w:rPr>
          <w:noProof/>
          <w:szCs w:val="22"/>
        </w:rPr>
      </w:pPr>
    </w:p>
    <w:p w14:paraId="288F339E" w14:textId="3D9EAFB5"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3.</w:t>
      </w:r>
      <w:r w:rsidRPr="00E77419">
        <w:rPr>
          <w:b/>
          <w:bCs/>
          <w:noProof/>
        </w:rPr>
        <w:tab/>
      </w:r>
      <w:r w:rsidR="0047239F" w:rsidRPr="00FB1618">
        <w:rPr>
          <w:b/>
        </w:rPr>
        <w:t>FÖRTECKNING ÖVER HJÄLPÄMNEN</w:t>
      </w:r>
    </w:p>
    <w:p w14:paraId="18BBEFAB" w14:textId="77777777" w:rsidR="001079F5" w:rsidRPr="00E77419" w:rsidRDefault="001079F5" w:rsidP="001079F5">
      <w:pPr>
        <w:keepNext/>
        <w:rPr>
          <w:noProof/>
        </w:rPr>
      </w:pPr>
    </w:p>
    <w:p w14:paraId="7EC58714" w14:textId="77777777" w:rsidR="004238F8" w:rsidRPr="00FB1618" w:rsidRDefault="004238F8" w:rsidP="004238F8">
      <w:pPr>
        <w:rPr>
          <w:szCs w:val="22"/>
        </w:rPr>
      </w:pPr>
      <w:r w:rsidRPr="00FB1618">
        <w:rPr>
          <w:szCs w:val="22"/>
        </w:rPr>
        <w:t xml:space="preserve">Hjälpämnen: rekombinant humant hyaluronidas (rHuPH20), </w:t>
      </w:r>
      <w:r w:rsidRPr="00FB1618">
        <w:t>dinatriumedetat (dihydrat)</w:t>
      </w:r>
      <w:r w:rsidRPr="00FB1618">
        <w:rPr>
          <w:szCs w:val="22"/>
        </w:rPr>
        <w:t>, koncentrerad ättiksyra, L-metionin, polysorbat</w:t>
      </w:r>
      <w:r w:rsidRPr="00FB1618">
        <w:t> </w:t>
      </w:r>
      <w:r w:rsidRPr="00FB1618">
        <w:rPr>
          <w:szCs w:val="22"/>
        </w:rPr>
        <w:t>80, natriumacetattrihydrat, sackaros och vatten för injektionsvätskor.</w:t>
      </w:r>
    </w:p>
    <w:p w14:paraId="7ADBFF60" w14:textId="77777777" w:rsidR="004238F8" w:rsidRPr="00FB1618" w:rsidRDefault="004238F8" w:rsidP="004238F8">
      <w:pPr>
        <w:rPr>
          <w:szCs w:val="22"/>
        </w:rPr>
      </w:pPr>
      <w:r w:rsidRPr="00FB1618">
        <w:rPr>
          <w:szCs w:val="22"/>
        </w:rPr>
        <w:t>Se bipacksedeln för mer information.</w:t>
      </w:r>
    </w:p>
    <w:p w14:paraId="28490061" w14:textId="77777777" w:rsidR="001079F5" w:rsidRPr="00E77419" w:rsidRDefault="001079F5" w:rsidP="001079F5">
      <w:pPr>
        <w:rPr>
          <w:noProof/>
          <w:szCs w:val="22"/>
        </w:rPr>
      </w:pPr>
    </w:p>
    <w:p w14:paraId="13A05824" w14:textId="77777777" w:rsidR="001079F5" w:rsidRPr="00E77419" w:rsidRDefault="001079F5" w:rsidP="001079F5">
      <w:pPr>
        <w:rPr>
          <w:noProof/>
          <w:szCs w:val="22"/>
        </w:rPr>
      </w:pPr>
    </w:p>
    <w:p w14:paraId="09621AD3" w14:textId="1DCE032A"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4.</w:t>
      </w:r>
      <w:r w:rsidRPr="00E77419">
        <w:rPr>
          <w:b/>
          <w:bCs/>
          <w:noProof/>
        </w:rPr>
        <w:tab/>
      </w:r>
      <w:r w:rsidR="000C5456" w:rsidRPr="00FB1618">
        <w:rPr>
          <w:b/>
        </w:rPr>
        <w:t>LÄKEMEDELSFORM OCH FÖRPACKNINGSSTORLEK</w:t>
      </w:r>
    </w:p>
    <w:p w14:paraId="13ABB78B" w14:textId="77777777" w:rsidR="001079F5" w:rsidRPr="00E77419" w:rsidRDefault="001079F5" w:rsidP="001079F5">
      <w:pPr>
        <w:keepNext/>
        <w:rPr>
          <w:noProof/>
        </w:rPr>
      </w:pPr>
    </w:p>
    <w:p w14:paraId="3D564511" w14:textId="77777777" w:rsidR="001C14D7" w:rsidRPr="00FB1618" w:rsidRDefault="001C14D7" w:rsidP="001079F5">
      <w:pPr>
        <w:rPr>
          <w:szCs w:val="22"/>
        </w:rPr>
      </w:pPr>
      <w:bookmarkStart w:id="27" w:name="_Hlk189147000"/>
      <w:r w:rsidRPr="00FB1618">
        <w:rPr>
          <w:szCs w:val="22"/>
        </w:rPr>
        <w:t>Injektionsvätska, lösning</w:t>
      </w:r>
      <w:bookmarkEnd w:id="27"/>
    </w:p>
    <w:p w14:paraId="32E76A27" w14:textId="151B0F66" w:rsidR="001079F5" w:rsidRPr="00E77419" w:rsidRDefault="001079F5" w:rsidP="001079F5">
      <w:pPr>
        <w:rPr>
          <w:noProof/>
          <w:szCs w:val="22"/>
        </w:rPr>
      </w:pPr>
      <w:r w:rsidRPr="00E77419">
        <w:rPr>
          <w:noProof/>
          <w:szCs w:val="22"/>
        </w:rPr>
        <w:t>2</w:t>
      </w:r>
      <w:r w:rsidR="001C14D7" w:rsidRPr="00E77419">
        <w:rPr>
          <w:noProof/>
          <w:szCs w:val="22"/>
        </w:rPr>
        <w:t> </w:t>
      </w:r>
      <w:r w:rsidRPr="00E77419">
        <w:rPr>
          <w:noProof/>
          <w:szCs w:val="22"/>
        </w:rPr>
        <w:t>240</w:t>
      </w:r>
      <w:r w:rsidR="001C14D7" w:rsidRPr="00E77419">
        <w:rPr>
          <w:noProof/>
          <w:szCs w:val="22"/>
        </w:rPr>
        <w:t> </w:t>
      </w:r>
      <w:r w:rsidRPr="00E77419">
        <w:rPr>
          <w:noProof/>
          <w:szCs w:val="22"/>
        </w:rPr>
        <w:t>mg/14</w:t>
      </w:r>
      <w:r w:rsidR="001C14D7" w:rsidRPr="00E77419">
        <w:rPr>
          <w:noProof/>
          <w:szCs w:val="22"/>
        </w:rPr>
        <w:t> </w:t>
      </w:r>
      <w:r w:rsidRPr="00E77419">
        <w:rPr>
          <w:noProof/>
          <w:szCs w:val="22"/>
        </w:rPr>
        <w:t>m</w:t>
      </w:r>
      <w:r w:rsidR="001C14D7" w:rsidRPr="00E77419">
        <w:rPr>
          <w:noProof/>
          <w:szCs w:val="22"/>
        </w:rPr>
        <w:t>l</w:t>
      </w:r>
    </w:p>
    <w:p w14:paraId="72E0362D" w14:textId="3DDF233C" w:rsidR="001079F5" w:rsidRPr="00E77419" w:rsidRDefault="001079F5" w:rsidP="001079F5">
      <w:pPr>
        <w:rPr>
          <w:noProof/>
          <w:szCs w:val="22"/>
        </w:rPr>
      </w:pPr>
      <w:r w:rsidRPr="00E77419">
        <w:rPr>
          <w:noProof/>
          <w:szCs w:val="22"/>
        </w:rPr>
        <w:t>1 </w:t>
      </w:r>
      <w:r w:rsidR="001C14D7" w:rsidRPr="00E77419">
        <w:rPr>
          <w:noProof/>
          <w:szCs w:val="22"/>
        </w:rPr>
        <w:t>injektionsflaska</w:t>
      </w:r>
    </w:p>
    <w:p w14:paraId="1E8B5EA6" w14:textId="77777777" w:rsidR="001079F5" w:rsidRPr="00E77419" w:rsidRDefault="001079F5" w:rsidP="001079F5">
      <w:pPr>
        <w:rPr>
          <w:noProof/>
          <w:szCs w:val="22"/>
        </w:rPr>
      </w:pPr>
    </w:p>
    <w:p w14:paraId="63BADB59" w14:textId="77777777" w:rsidR="001079F5" w:rsidRPr="00E77419" w:rsidRDefault="001079F5" w:rsidP="001079F5">
      <w:pPr>
        <w:rPr>
          <w:noProof/>
          <w:szCs w:val="22"/>
        </w:rPr>
      </w:pPr>
    </w:p>
    <w:p w14:paraId="127DC565" w14:textId="44559516"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5.</w:t>
      </w:r>
      <w:r w:rsidRPr="00E77419">
        <w:rPr>
          <w:b/>
          <w:bCs/>
          <w:noProof/>
        </w:rPr>
        <w:tab/>
      </w:r>
      <w:r w:rsidR="00975DE8" w:rsidRPr="00FB1618">
        <w:rPr>
          <w:b/>
        </w:rPr>
        <w:t>ADMINISTRERINGSSÄTT OCH ADMINISTRERINGSVÄG</w:t>
      </w:r>
    </w:p>
    <w:p w14:paraId="7E0A61EB" w14:textId="77777777" w:rsidR="001079F5" w:rsidRPr="00E77419" w:rsidRDefault="001079F5" w:rsidP="001079F5">
      <w:pPr>
        <w:keepNext/>
        <w:rPr>
          <w:noProof/>
        </w:rPr>
      </w:pPr>
    </w:p>
    <w:p w14:paraId="6F5B7758" w14:textId="658D84C5" w:rsidR="001079F5" w:rsidRPr="00E77419" w:rsidRDefault="00975DE8" w:rsidP="001079F5">
      <w:pPr>
        <w:rPr>
          <w:noProof/>
          <w:szCs w:val="22"/>
        </w:rPr>
      </w:pPr>
      <w:r w:rsidRPr="00E77419">
        <w:rPr>
          <w:noProof/>
          <w:szCs w:val="22"/>
        </w:rPr>
        <w:t>Endast för subkutan användning</w:t>
      </w:r>
      <w:r w:rsidR="001079F5" w:rsidRPr="00E77419">
        <w:rPr>
          <w:noProof/>
          <w:szCs w:val="22"/>
        </w:rPr>
        <w:t>.</w:t>
      </w:r>
    </w:p>
    <w:p w14:paraId="22FE584B" w14:textId="4168A054" w:rsidR="001079F5" w:rsidRPr="00E77419" w:rsidRDefault="000D4ECC" w:rsidP="001079F5">
      <w:pPr>
        <w:rPr>
          <w:noProof/>
          <w:szCs w:val="22"/>
        </w:rPr>
      </w:pPr>
      <w:r w:rsidRPr="00FB1618">
        <w:t>Läs bipacksedeln före användning</w:t>
      </w:r>
      <w:r w:rsidR="001079F5" w:rsidRPr="00E77419">
        <w:rPr>
          <w:noProof/>
          <w:szCs w:val="22"/>
        </w:rPr>
        <w:t>.</w:t>
      </w:r>
    </w:p>
    <w:p w14:paraId="128DE953" w14:textId="77777777" w:rsidR="001079F5" w:rsidRPr="00E77419" w:rsidRDefault="001079F5" w:rsidP="001079F5">
      <w:pPr>
        <w:rPr>
          <w:noProof/>
          <w:szCs w:val="22"/>
        </w:rPr>
      </w:pPr>
    </w:p>
    <w:p w14:paraId="693CD1D8" w14:textId="77777777" w:rsidR="001079F5" w:rsidRPr="00E77419" w:rsidRDefault="001079F5" w:rsidP="001079F5">
      <w:pPr>
        <w:rPr>
          <w:noProof/>
          <w:szCs w:val="22"/>
        </w:rPr>
      </w:pPr>
    </w:p>
    <w:p w14:paraId="5D4B2A40" w14:textId="34A1FC1C"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6.</w:t>
      </w:r>
      <w:r w:rsidRPr="00E77419">
        <w:rPr>
          <w:b/>
          <w:bCs/>
          <w:noProof/>
        </w:rPr>
        <w:tab/>
      </w:r>
      <w:r w:rsidR="00751094" w:rsidRPr="00FB1618">
        <w:rPr>
          <w:b/>
        </w:rPr>
        <w:t>SÄRSKILD VARNING OM ATT LÄKEMEDLET MÅSTE FÖRVARAS UTOM SYN- OCH RÄCKHÅLL FÖR BARN</w:t>
      </w:r>
    </w:p>
    <w:p w14:paraId="27A0D0D6" w14:textId="77777777" w:rsidR="001079F5" w:rsidRPr="00E77419" w:rsidRDefault="001079F5" w:rsidP="001079F5">
      <w:pPr>
        <w:keepNext/>
        <w:rPr>
          <w:noProof/>
        </w:rPr>
      </w:pPr>
    </w:p>
    <w:p w14:paraId="5F7877AF" w14:textId="32EBEC69" w:rsidR="001079F5" w:rsidRPr="00E77419" w:rsidRDefault="00751094" w:rsidP="001079F5">
      <w:pPr>
        <w:rPr>
          <w:noProof/>
          <w:szCs w:val="22"/>
        </w:rPr>
      </w:pPr>
      <w:r w:rsidRPr="00FB1618">
        <w:t>Förvaras utom syn- och räckhåll för barn.</w:t>
      </w:r>
    </w:p>
    <w:p w14:paraId="2B945B87" w14:textId="77777777" w:rsidR="001079F5" w:rsidRPr="00E77419" w:rsidRDefault="001079F5" w:rsidP="001079F5">
      <w:pPr>
        <w:rPr>
          <w:noProof/>
          <w:szCs w:val="22"/>
        </w:rPr>
      </w:pPr>
    </w:p>
    <w:p w14:paraId="7588138B" w14:textId="77777777" w:rsidR="001079F5" w:rsidRPr="00E77419" w:rsidRDefault="001079F5" w:rsidP="001079F5">
      <w:pPr>
        <w:rPr>
          <w:noProof/>
          <w:szCs w:val="22"/>
        </w:rPr>
      </w:pPr>
    </w:p>
    <w:p w14:paraId="0062C2F8" w14:textId="271ECB1D"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7.</w:t>
      </w:r>
      <w:r w:rsidRPr="00E77419">
        <w:rPr>
          <w:b/>
          <w:bCs/>
          <w:noProof/>
        </w:rPr>
        <w:tab/>
      </w:r>
      <w:r w:rsidR="00BF6018" w:rsidRPr="00FB1618">
        <w:rPr>
          <w:b/>
        </w:rPr>
        <w:t>ÖVRIGA SÄRSKILDA VARNINGAR OM SÅ ÄR NÖDVÄNDIGT</w:t>
      </w:r>
    </w:p>
    <w:p w14:paraId="67DE6727" w14:textId="77777777" w:rsidR="001079F5" w:rsidRPr="00E77419" w:rsidRDefault="001079F5" w:rsidP="001079F5">
      <w:pPr>
        <w:keepNext/>
        <w:rPr>
          <w:noProof/>
        </w:rPr>
      </w:pPr>
    </w:p>
    <w:p w14:paraId="5A2832D0" w14:textId="41588CA7" w:rsidR="001079F5" w:rsidRPr="00E77419" w:rsidRDefault="00BF6018" w:rsidP="001079F5">
      <w:pPr>
        <w:rPr>
          <w:noProof/>
          <w:szCs w:val="22"/>
        </w:rPr>
      </w:pPr>
      <w:r w:rsidRPr="00E77419">
        <w:rPr>
          <w:noProof/>
          <w:szCs w:val="22"/>
        </w:rPr>
        <w:t>Får ej skakas</w:t>
      </w:r>
      <w:r w:rsidR="001079F5" w:rsidRPr="00E77419">
        <w:rPr>
          <w:noProof/>
          <w:szCs w:val="22"/>
        </w:rPr>
        <w:t>.</w:t>
      </w:r>
    </w:p>
    <w:p w14:paraId="53323026" w14:textId="77777777" w:rsidR="001079F5" w:rsidRPr="00E77419" w:rsidRDefault="001079F5" w:rsidP="001079F5">
      <w:pPr>
        <w:tabs>
          <w:tab w:val="left" w:pos="749"/>
        </w:tabs>
        <w:rPr>
          <w:noProof/>
        </w:rPr>
      </w:pPr>
    </w:p>
    <w:p w14:paraId="476E12CC" w14:textId="77777777" w:rsidR="001079F5" w:rsidRPr="00E77419" w:rsidRDefault="001079F5" w:rsidP="001079F5">
      <w:pPr>
        <w:tabs>
          <w:tab w:val="left" w:pos="749"/>
        </w:tabs>
        <w:rPr>
          <w:noProof/>
        </w:rPr>
      </w:pPr>
    </w:p>
    <w:p w14:paraId="64D3F2A6" w14:textId="635460A5"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8.</w:t>
      </w:r>
      <w:r w:rsidRPr="00E77419">
        <w:rPr>
          <w:b/>
          <w:bCs/>
          <w:noProof/>
        </w:rPr>
        <w:tab/>
      </w:r>
      <w:r w:rsidR="003271F3" w:rsidRPr="00FB1618">
        <w:rPr>
          <w:b/>
        </w:rPr>
        <w:t>UTGÅNGSDATUM</w:t>
      </w:r>
    </w:p>
    <w:p w14:paraId="3210C2A4" w14:textId="77777777" w:rsidR="001079F5" w:rsidRPr="00E77419" w:rsidRDefault="001079F5" w:rsidP="001079F5">
      <w:pPr>
        <w:keepNext/>
        <w:rPr>
          <w:noProof/>
        </w:rPr>
      </w:pPr>
    </w:p>
    <w:p w14:paraId="4807DC7A" w14:textId="77777777" w:rsidR="001079F5" w:rsidRPr="00E77419" w:rsidRDefault="001079F5" w:rsidP="001079F5">
      <w:pPr>
        <w:rPr>
          <w:noProof/>
        </w:rPr>
      </w:pPr>
      <w:r w:rsidRPr="00E77419">
        <w:rPr>
          <w:noProof/>
        </w:rPr>
        <w:t>EXP</w:t>
      </w:r>
    </w:p>
    <w:p w14:paraId="70A2186C" w14:textId="77777777" w:rsidR="001079F5" w:rsidRPr="00E77419" w:rsidRDefault="001079F5" w:rsidP="001079F5">
      <w:pPr>
        <w:rPr>
          <w:noProof/>
          <w:szCs w:val="22"/>
        </w:rPr>
      </w:pPr>
    </w:p>
    <w:p w14:paraId="158FDADA" w14:textId="77777777" w:rsidR="001079F5" w:rsidRPr="00E77419" w:rsidRDefault="001079F5" w:rsidP="001079F5">
      <w:pPr>
        <w:rPr>
          <w:noProof/>
          <w:szCs w:val="22"/>
        </w:rPr>
      </w:pPr>
    </w:p>
    <w:p w14:paraId="4ACB9B29" w14:textId="5A5ED095"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9.</w:t>
      </w:r>
      <w:r w:rsidRPr="00E77419">
        <w:rPr>
          <w:b/>
          <w:bCs/>
          <w:noProof/>
        </w:rPr>
        <w:tab/>
      </w:r>
      <w:r w:rsidR="0043211C" w:rsidRPr="00FB1618">
        <w:rPr>
          <w:b/>
        </w:rPr>
        <w:t>SÄRSKILDA FÖRVARINGSANVISNINGAR</w:t>
      </w:r>
    </w:p>
    <w:p w14:paraId="000C560E" w14:textId="77777777" w:rsidR="001079F5" w:rsidRPr="00E77419" w:rsidRDefault="001079F5" w:rsidP="001079F5">
      <w:pPr>
        <w:keepNext/>
        <w:rPr>
          <w:noProof/>
        </w:rPr>
      </w:pPr>
    </w:p>
    <w:p w14:paraId="744E089C" w14:textId="0485E88C" w:rsidR="001079F5" w:rsidRPr="00E77419" w:rsidRDefault="00D574D0" w:rsidP="001079F5">
      <w:pPr>
        <w:rPr>
          <w:noProof/>
          <w:szCs w:val="22"/>
        </w:rPr>
      </w:pPr>
      <w:r w:rsidRPr="00E77419">
        <w:rPr>
          <w:noProof/>
          <w:szCs w:val="22"/>
        </w:rPr>
        <w:t>Förvaras i kylskåp</w:t>
      </w:r>
      <w:r w:rsidR="001079F5" w:rsidRPr="00E77419">
        <w:rPr>
          <w:noProof/>
          <w:szCs w:val="22"/>
        </w:rPr>
        <w:t>.</w:t>
      </w:r>
    </w:p>
    <w:p w14:paraId="70AD4B58" w14:textId="6581BF68" w:rsidR="001079F5" w:rsidRPr="00E77419" w:rsidRDefault="00DF289B" w:rsidP="001079F5">
      <w:pPr>
        <w:rPr>
          <w:noProof/>
          <w:szCs w:val="22"/>
        </w:rPr>
      </w:pPr>
      <w:r w:rsidRPr="00E77419">
        <w:rPr>
          <w:noProof/>
          <w:szCs w:val="22"/>
        </w:rPr>
        <w:lastRenderedPageBreak/>
        <w:t>Får ej frysas</w:t>
      </w:r>
      <w:r w:rsidR="001079F5" w:rsidRPr="00E77419">
        <w:rPr>
          <w:noProof/>
          <w:szCs w:val="22"/>
        </w:rPr>
        <w:t>.</w:t>
      </w:r>
    </w:p>
    <w:p w14:paraId="43307491" w14:textId="41663F31" w:rsidR="001079F5" w:rsidRPr="00E77419" w:rsidRDefault="00DF289B" w:rsidP="001079F5">
      <w:pPr>
        <w:rPr>
          <w:noProof/>
          <w:szCs w:val="22"/>
        </w:rPr>
      </w:pPr>
      <w:r w:rsidRPr="00E77419">
        <w:rPr>
          <w:noProof/>
          <w:szCs w:val="22"/>
        </w:rPr>
        <w:t>Förvara</w:t>
      </w:r>
      <w:r w:rsidR="001170B7" w:rsidRPr="00E77419">
        <w:rPr>
          <w:noProof/>
          <w:szCs w:val="22"/>
        </w:rPr>
        <w:t>s i originalförpackningen</w:t>
      </w:r>
      <w:r w:rsidRPr="00E77419">
        <w:rPr>
          <w:noProof/>
          <w:szCs w:val="22"/>
        </w:rPr>
        <w:t>. Ljuskänsligt</w:t>
      </w:r>
      <w:r w:rsidR="001079F5" w:rsidRPr="00E77419">
        <w:rPr>
          <w:noProof/>
          <w:szCs w:val="22"/>
        </w:rPr>
        <w:t>.</w:t>
      </w:r>
    </w:p>
    <w:p w14:paraId="34F4B36C" w14:textId="77777777" w:rsidR="001079F5" w:rsidRPr="00E77419" w:rsidRDefault="001079F5" w:rsidP="001079F5">
      <w:pPr>
        <w:rPr>
          <w:noProof/>
        </w:rPr>
      </w:pPr>
    </w:p>
    <w:p w14:paraId="2A93FA6C" w14:textId="77777777" w:rsidR="001079F5" w:rsidRPr="00E77419" w:rsidRDefault="001079F5" w:rsidP="001079F5">
      <w:pPr>
        <w:rPr>
          <w:noProof/>
        </w:rPr>
      </w:pPr>
    </w:p>
    <w:p w14:paraId="09FABFF4" w14:textId="0ED29D1F"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10.</w:t>
      </w:r>
      <w:r w:rsidRPr="00E77419">
        <w:rPr>
          <w:b/>
          <w:bCs/>
          <w:noProof/>
        </w:rPr>
        <w:tab/>
      </w:r>
      <w:r w:rsidR="0043211C" w:rsidRPr="00FB1618">
        <w:rPr>
          <w:b/>
        </w:rPr>
        <w:t>SÄRSKILDA FÖRSIKTIGHETSÅTGÄRDER FÖR DESTRUKTION AV EJ ANVÄNT LÄKEMEDEL OCH AVFALL I FÖREKOMMANDE FALL</w:t>
      </w:r>
    </w:p>
    <w:p w14:paraId="73A2A863" w14:textId="77777777" w:rsidR="001079F5" w:rsidRPr="00E77419" w:rsidRDefault="001079F5" w:rsidP="001079F5">
      <w:pPr>
        <w:keepNext/>
        <w:rPr>
          <w:noProof/>
        </w:rPr>
      </w:pPr>
    </w:p>
    <w:p w14:paraId="4222D95F" w14:textId="77777777" w:rsidR="001079F5" w:rsidRPr="00E77419" w:rsidRDefault="001079F5" w:rsidP="001079F5">
      <w:pPr>
        <w:rPr>
          <w:noProof/>
          <w:szCs w:val="22"/>
        </w:rPr>
      </w:pPr>
    </w:p>
    <w:p w14:paraId="4DF9F1A5" w14:textId="77777777" w:rsidR="001079F5" w:rsidRPr="00E77419" w:rsidRDefault="001079F5" w:rsidP="001079F5">
      <w:pPr>
        <w:rPr>
          <w:noProof/>
          <w:szCs w:val="22"/>
        </w:rPr>
      </w:pPr>
    </w:p>
    <w:p w14:paraId="08B82282" w14:textId="3C6AE00E"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11.</w:t>
      </w:r>
      <w:r w:rsidRPr="00E77419">
        <w:rPr>
          <w:b/>
          <w:bCs/>
          <w:noProof/>
        </w:rPr>
        <w:tab/>
      </w:r>
      <w:r w:rsidR="00F63975" w:rsidRPr="00FB1618">
        <w:rPr>
          <w:b/>
        </w:rPr>
        <w:t>INNEHAVARE AV GODKÄNNANDE FÖR FÖRSÄLJNING (NAMN OCH ADRESS)</w:t>
      </w:r>
    </w:p>
    <w:p w14:paraId="1B10875B" w14:textId="77777777" w:rsidR="001079F5" w:rsidRPr="00E77419" w:rsidRDefault="001079F5" w:rsidP="001079F5">
      <w:pPr>
        <w:keepNext/>
        <w:rPr>
          <w:noProof/>
        </w:rPr>
      </w:pPr>
    </w:p>
    <w:p w14:paraId="64257563" w14:textId="77777777" w:rsidR="001079F5" w:rsidRPr="00E77419" w:rsidRDefault="001079F5" w:rsidP="001079F5">
      <w:pPr>
        <w:rPr>
          <w:szCs w:val="22"/>
        </w:rPr>
      </w:pPr>
      <w:r w:rsidRPr="00E77419">
        <w:rPr>
          <w:szCs w:val="22"/>
        </w:rPr>
        <w:t>Janssen</w:t>
      </w:r>
      <w:r w:rsidRPr="00E77419">
        <w:noBreakHyphen/>
      </w:r>
      <w:r w:rsidRPr="00E77419">
        <w:rPr>
          <w:szCs w:val="22"/>
        </w:rPr>
        <w:t>Cilag International NV</w:t>
      </w:r>
    </w:p>
    <w:p w14:paraId="0C15542C" w14:textId="77777777" w:rsidR="001079F5" w:rsidRPr="00E77419" w:rsidRDefault="001079F5" w:rsidP="001079F5">
      <w:pPr>
        <w:rPr>
          <w:szCs w:val="22"/>
        </w:rPr>
      </w:pPr>
      <w:r w:rsidRPr="00E77419">
        <w:rPr>
          <w:szCs w:val="22"/>
        </w:rPr>
        <w:t>Turnhoutseweg 30</w:t>
      </w:r>
    </w:p>
    <w:p w14:paraId="294AE378" w14:textId="77777777" w:rsidR="001079F5" w:rsidRPr="00E77419" w:rsidRDefault="001079F5" w:rsidP="001079F5">
      <w:pPr>
        <w:rPr>
          <w:noProof/>
          <w:szCs w:val="22"/>
        </w:rPr>
      </w:pPr>
      <w:r w:rsidRPr="00E77419">
        <w:rPr>
          <w:noProof/>
          <w:szCs w:val="22"/>
        </w:rPr>
        <w:t>B</w:t>
      </w:r>
      <w:r w:rsidRPr="00E77419">
        <w:rPr>
          <w:noProof/>
        </w:rPr>
        <w:noBreakHyphen/>
      </w:r>
      <w:r w:rsidRPr="00E77419">
        <w:rPr>
          <w:noProof/>
          <w:szCs w:val="22"/>
        </w:rPr>
        <w:t>2340 Beerse</w:t>
      </w:r>
    </w:p>
    <w:p w14:paraId="39053103" w14:textId="4F3A364A" w:rsidR="001079F5" w:rsidRPr="00E77419" w:rsidRDefault="001079F5" w:rsidP="001079F5">
      <w:pPr>
        <w:rPr>
          <w:noProof/>
          <w:szCs w:val="22"/>
        </w:rPr>
      </w:pPr>
      <w:r w:rsidRPr="00E77419">
        <w:rPr>
          <w:noProof/>
          <w:szCs w:val="22"/>
        </w:rPr>
        <w:t>Belgi</w:t>
      </w:r>
      <w:r w:rsidR="00F30501" w:rsidRPr="00E77419">
        <w:rPr>
          <w:noProof/>
          <w:szCs w:val="22"/>
        </w:rPr>
        <w:t>en</w:t>
      </w:r>
    </w:p>
    <w:p w14:paraId="1735FF55" w14:textId="77777777" w:rsidR="001079F5" w:rsidRPr="00E77419" w:rsidRDefault="001079F5" w:rsidP="001079F5">
      <w:pPr>
        <w:rPr>
          <w:noProof/>
          <w:szCs w:val="22"/>
        </w:rPr>
      </w:pPr>
    </w:p>
    <w:p w14:paraId="0D911F0C" w14:textId="77777777" w:rsidR="001079F5" w:rsidRPr="00E77419" w:rsidRDefault="001079F5" w:rsidP="001079F5">
      <w:pPr>
        <w:rPr>
          <w:noProof/>
          <w:szCs w:val="22"/>
        </w:rPr>
      </w:pPr>
    </w:p>
    <w:p w14:paraId="1360C78F" w14:textId="64A43A57"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12.</w:t>
      </w:r>
      <w:r w:rsidRPr="00E77419">
        <w:rPr>
          <w:b/>
          <w:bCs/>
          <w:noProof/>
        </w:rPr>
        <w:tab/>
      </w:r>
      <w:r w:rsidR="004A55A0" w:rsidRPr="00FB1618">
        <w:rPr>
          <w:b/>
        </w:rPr>
        <w:t>NUMMER PÅ GODKÄNNANDE FÖR FÖRSÄLJNING</w:t>
      </w:r>
    </w:p>
    <w:p w14:paraId="02D47545" w14:textId="77777777" w:rsidR="001079F5" w:rsidRPr="00E77419" w:rsidRDefault="001079F5" w:rsidP="001079F5">
      <w:pPr>
        <w:keepNext/>
        <w:rPr>
          <w:noProof/>
        </w:rPr>
      </w:pPr>
    </w:p>
    <w:p w14:paraId="2BA39403" w14:textId="1A026386" w:rsidR="001079F5" w:rsidRPr="00E77419" w:rsidRDefault="001079F5" w:rsidP="001079F5">
      <w:pPr>
        <w:rPr>
          <w:szCs w:val="22"/>
        </w:rPr>
      </w:pPr>
      <w:r w:rsidRPr="00E77419">
        <w:rPr>
          <w:szCs w:val="22"/>
        </w:rPr>
        <w:t>EU/1/21/1594/</w:t>
      </w:r>
      <w:r w:rsidR="009C43AB">
        <w:rPr>
          <w:szCs w:val="22"/>
        </w:rPr>
        <w:t>003</w:t>
      </w:r>
    </w:p>
    <w:p w14:paraId="3D71F68F" w14:textId="77777777" w:rsidR="001079F5" w:rsidRPr="00E77419" w:rsidRDefault="001079F5" w:rsidP="001079F5">
      <w:pPr>
        <w:rPr>
          <w:szCs w:val="22"/>
        </w:rPr>
      </w:pPr>
    </w:p>
    <w:p w14:paraId="580C90A8" w14:textId="77777777" w:rsidR="001079F5" w:rsidRPr="00E77419" w:rsidRDefault="001079F5" w:rsidP="001079F5">
      <w:pPr>
        <w:rPr>
          <w:szCs w:val="22"/>
        </w:rPr>
      </w:pPr>
    </w:p>
    <w:p w14:paraId="75166C86" w14:textId="0F4D2C35"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13.</w:t>
      </w:r>
      <w:r w:rsidRPr="00E77419">
        <w:rPr>
          <w:b/>
          <w:bCs/>
          <w:noProof/>
        </w:rPr>
        <w:tab/>
      </w:r>
      <w:r w:rsidR="00D418BD" w:rsidRPr="00FB1618">
        <w:rPr>
          <w:b/>
        </w:rPr>
        <w:t>TILLVERKNINGSSATSNUMMER</w:t>
      </w:r>
    </w:p>
    <w:p w14:paraId="784E354E" w14:textId="77777777" w:rsidR="001079F5" w:rsidRPr="00E77419" w:rsidRDefault="001079F5" w:rsidP="001079F5">
      <w:pPr>
        <w:keepNext/>
        <w:rPr>
          <w:noProof/>
        </w:rPr>
      </w:pPr>
    </w:p>
    <w:p w14:paraId="6B5FEF70" w14:textId="77777777" w:rsidR="001079F5" w:rsidRPr="00E77419" w:rsidRDefault="001079F5" w:rsidP="001079F5">
      <w:pPr>
        <w:rPr>
          <w:iCs/>
          <w:noProof/>
          <w:szCs w:val="22"/>
        </w:rPr>
      </w:pPr>
      <w:r w:rsidRPr="00E77419">
        <w:rPr>
          <w:iCs/>
          <w:noProof/>
          <w:szCs w:val="22"/>
        </w:rPr>
        <w:t>Lot</w:t>
      </w:r>
    </w:p>
    <w:p w14:paraId="5A719080" w14:textId="77777777" w:rsidR="001079F5" w:rsidRPr="00E77419" w:rsidRDefault="001079F5" w:rsidP="001079F5">
      <w:pPr>
        <w:rPr>
          <w:iCs/>
          <w:noProof/>
          <w:szCs w:val="22"/>
        </w:rPr>
      </w:pPr>
    </w:p>
    <w:p w14:paraId="51C15F3B" w14:textId="77777777" w:rsidR="001079F5" w:rsidRPr="00E77419" w:rsidRDefault="001079F5" w:rsidP="001079F5">
      <w:pPr>
        <w:rPr>
          <w:noProof/>
          <w:szCs w:val="22"/>
        </w:rPr>
      </w:pPr>
    </w:p>
    <w:p w14:paraId="026F4762" w14:textId="581EEED0"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14.</w:t>
      </w:r>
      <w:r w:rsidRPr="00E77419">
        <w:rPr>
          <w:b/>
          <w:bCs/>
          <w:noProof/>
        </w:rPr>
        <w:tab/>
      </w:r>
      <w:r w:rsidR="009154E4" w:rsidRPr="00FB1618">
        <w:rPr>
          <w:b/>
        </w:rPr>
        <w:t>ALLMÄN KLASSIFICERING FÖR FÖRSKRIVNING</w:t>
      </w:r>
    </w:p>
    <w:p w14:paraId="02123221" w14:textId="77777777" w:rsidR="001079F5" w:rsidRPr="00E77419" w:rsidRDefault="001079F5" w:rsidP="001079F5">
      <w:pPr>
        <w:keepNext/>
        <w:rPr>
          <w:noProof/>
        </w:rPr>
      </w:pPr>
    </w:p>
    <w:p w14:paraId="0F19BFF6" w14:textId="77777777" w:rsidR="001079F5" w:rsidRPr="00E77419" w:rsidRDefault="001079F5" w:rsidP="001079F5">
      <w:pPr>
        <w:rPr>
          <w:noProof/>
          <w:szCs w:val="22"/>
        </w:rPr>
      </w:pPr>
    </w:p>
    <w:p w14:paraId="69E5EBAB" w14:textId="77777777" w:rsidR="001079F5" w:rsidRPr="00E77419" w:rsidRDefault="001079F5" w:rsidP="001079F5">
      <w:pPr>
        <w:rPr>
          <w:noProof/>
          <w:szCs w:val="22"/>
        </w:rPr>
      </w:pPr>
    </w:p>
    <w:p w14:paraId="348EF740" w14:textId="768A3D38"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15.</w:t>
      </w:r>
      <w:r w:rsidRPr="00E77419">
        <w:rPr>
          <w:b/>
          <w:bCs/>
          <w:noProof/>
        </w:rPr>
        <w:tab/>
      </w:r>
      <w:r w:rsidR="00743534" w:rsidRPr="00FB1618">
        <w:rPr>
          <w:b/>
        </w:rPr>
        <w:t>BRUKSANVISNING</w:t>
      </w:r>
    </w:p>
    <w:p w14:paraId="6BB02ABD" w14:textId="77777777" w:rsidR="001079F5" w:rsidRPr="00E77419" w:rsidRDefault="001079F5" w:rsidP="001079F5">
      <w:pPr>
        <w:keepNext/>
        <w:rPr>
          <w:noProof/>
        </w:rPr>
      </w:pPr>
    </w:p>
    <w:p w14:paraId="6064825B" w14:textId="77777777" w:rsidR="001079F5" w:rsidRDefault="001079F5" w:rsidP="001079F5">
      <w:pPr>
        <w:rPr>
          <w:noProof/>
          <w:szCs w:val="22"/>
        </w:rPr>
      </w:pPr>
    </w:p>
    <w:p w14:paraId="0EE79C6C" w14:textId="77777777" w:rsidR="00560EA8" w:rsidRPr="00E77419" w:rsidRDefault="00560EA8" w:rsidP="001079F5">
      <w:pPr>
        <w:rPr>
          <w:noProof/>
          <w:szCs w:val="22"/>
        </w:rPr>
      </w:pPr>
    </w:p>
    <w:p w14:paraId="0AE9B3E7" w14:textId="6491F4AF"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16.</w:t>
      </w:r>
      <w:r w:rsidRPr="00E77419">
        <w:rPr>
          <w:b/>
          <w:bCs/>
          <w:noProof/>
        </w:rPr>
        <w:tab/>
      </w:r>
      <w:r w:rsidR="00F5794C" w:rsidRPr="00FB1618">
        <w:rPr>
          <w:b/>
          <w:noProof/>
        </w:rPr>
        <w:t>INFORMATION I PUNKTSKRIFT</w:t>
      </w:r>
    </w:p>
    <w:p w14:paraId="42A76C66" w14:textId="77777777" w:rsidR="001079F5" w:rsidRPr="00E77419" w:rsidRDefault="001079F5" w:rsidP="001079F5">
      <w:pPr>
        <w:keepNext/>
        <w:rPr>
          <w:noProof/>
        </w:rPr>
      </w:pPr>
    </w:p>
    <w:p w14:paraId="2BF669D6" w14:textId="154FBC3C" w:rsidR="001079F5" w:rsidRPr="00E77419" w:rsidRDefault="00F5794C" w:rsidP="001079F5">
      <w:pPr>
        <w:rPr>
          <w:noProof/>
          <w:szCs w:val="22"/>
        </w:rPr>
      </w:pPr>
      <w:r w:rsidRPr="00E77419">
        <w:rPr>
          <w:shd w:val="clear" w:color="auto" w:fill="CCCCCC"/>
        </w:rPr>
        <w:t>Braille krävs ej</w:t>
      </w:r>
      <w:r w:rsidR="001079F5" w:rsidRPr="00E77419">
        <w:rPr>
          <w:noProof/>
          <w:shd w:val="clear" w:color="auto" w:fill="CCCCCC"/>
        </w:rPr>
        <w:t>.</w:t>
      </w:r>
    </w:p>
    <w:p w14:paraId="2746F5FC" w14:textId="77777777" w:rsidR="001079F5" w:rsidRPr="00E77419" w:rsidRDefault="001079F5" w:rsidP="001079F5">
      <w:pPr>
        <w:rPr>
          <w:noProof/>
          <w:szCs w:val="22"/>
        </w:rPr>
      </w:pPr>
    </w:p>
    <w:p w14:paraId="685783B6" w14:textId="77777777" w:rsidR="001079F5" w:rsidRPr="00E77419" w:rsidRDefault="001079F5" w:rsidP="001079F5">
      <w:pPr>
        <w:rPr>
          <w:noProof/>
          <w:szCs w:val="22"/>
        </w:rPr>
      </w:pPr>
    </w:p>
    <w:p w14:paraId="0064BBAE" w14:textId="35D276DF"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17.</w:t>
      </w:r>
      <w:r w:rsidRPr="00E77419">
        <w:rPr>
          <w:b/>
          <w:bCs/>
          <w:noProof/>
        </w:rPr>
        <w:tab/>
      </w:r>
      <w:r w:rsidR="006439E8" w:rsidRPr="00FB1618">
        <w:rPr>
          <w:b/>
          <w:noProof/>
        </w:rPr>
        <w:t>UNIK IDENTITETSBETECKNING – TVÅDIMENSIONELL STRECKKOD</w:t>
      </w:r>
    </w:p>
    <w:p w14:paraId="3380BE88" w14:textId="77777777" w:rsidR="001079F5" w:rsidRPr="00E77419" w:rsidRDefault="001079F5" w:rsidP="001079F5">
      <w:pPr>
        <w:keepNext/>
        <w:rPr>
          <w:noProof/>
        </w:rPr>
      </w:pPr>
    </w:p>
    <w:p w14:paraId="6D1A2359" w14:textId="525B4EF6" w:rsidR="001079F5" w:rsidRPr="00E77419" w:rsidRDefault="00320665" w:rsidP="001079F5">
      <w:pPr>
        <w:rPr>
          <w:shd w:val="clear" w:color="auto" w:fill="CCCCCC"/>
        </w:rPr>
      </w:pPr>
      <w:r w:rsidRPr="00E77419">
        <w:rPr>
          <w:shd w:val="clear" w:color="auto" w:fill="CCCCCC"/>
        </w:rPr>
        <w:t>Tvådimensionell streckkod som innehåller den unika identitetsbeteckningen</w:t>
      </w:r>
      <w:r w:rsidR="001079F5" w:rsidRPr="00E77419">
        <w:rPr>
          <w:shd w:val="clear" w:color="auto" w:fill="CCCCCC"/>
        </w:rPr>
        <w:t>.</w:t>
      </w:r>
    </w:p>
    <w:p w14:paraId="1ECB018C" w14:textId="77777777" w:rsidR="001079F5" w:rsidRPr="00E77419" w:rsidRDefault="001079F5" w:rsidP="001079F5">
      <w:pPr>
        <w:rPr>
          <w:noProof/>
          <w:szCs w:val="22"/>
        </w:rPr>
      </w:pPr>
    </w:p>
    <w:p w14:paraId="6D072735" w14:textId="77777777" w:rsidR="001079F5" w:rsidRPr="00E77419" w:rsidRDefault="001079F5" w:rsidP="001079F5">
      <w:pPr>
        <w:rPr>
          <w:noProof/>
          <w:szCs w:val="22"/>
        </w:rPr>
      </w:pPr>
    </w:p>
    <w:p w14:paraId="467803CE" w14:textId="1881620D"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18.</w:t>
      </w:r>
      <w:r w:rsidRPr="00E77419">
        <w:rPr>
          <w:b/>
          <w:bCs/>
          <w:noProof/>
        </w:rPr>
        <w:tab/>
      </w:r>
      <w:r w:rsidR="0025195E" w:rsidRPr="00FB1618">
        <w:rPr>
          <w:b/>
          <w:noProof/>
        </w:rPr>
        <w:t>UNIK IDENTITETSBETECKNING – I ETT FORMAT LÄSBART FÖR MÄNSKLIGT ÖGA</w:t>
      </w:r>
    </w:p>
    <w:p w14:paraId="0536D0E1" w14:textId="77777777" w:rsidR="001079F5" w:rsidRPr="00E77419" w:rsidRDefault="001079F5" w:rsidP="001079F5">
      <w:pPr>
        <w:keepNext/>
        <w:rPr>
          <w:noProof/>
        </w:rPr>
      </w:pPr>
    </w:p>
    <w:p w14:paraId="22F7EF74" w14:textId="77777777" w:rsidR="001079F5" w:rsidRPr="00E77419" w:rsidRDefault="001079F5" w:rsidP="001079F5">
      <w:pPr>
        <w:rPr>
          <w:noProof/>
        </w:rPr>
      </w:pPr>
      <w:r w:rsidRPr="00E77419">
        <w:rPr>
          <w:noProof/>
        </w:rPr>
        <w:t>PC</w:t>
      </w:r>
    </w:p>
    <w:p w14:paraId="1CA9F2F5" w14:textId="77777777" w:rsidR="001079F5" w:rsidRPr="00E77419" w:rsidRDefault="001079F5" w:rsidP="001079F5">
      <w:pPr>
        <w:rPr>
          <w:noProof/>
          <w:szCs w:val="22"/>
        </w:rPr>
      </w:pPr>
      <w:r w:rsidRPr="00E77419">
        <w:rPr>
          <w:noProof/>
          <w:szCs w:val="22"/>
        </w:rPr>
        <w:t>SN</w:t>
      </w:r>
    </w:p>
    <w:p w14:paraId="3EDA7539" w14:textId="77777777" w:rsidR="001079F5" w:rsidRPr="00E77419" w:rsidRDefault="001079F5" w:rsidP="001079F5">
      <w:pPr>
        <w:rPr>
          <w:noProof/>
          <w:szCs w:val="22"/>
        </w:rPr>
      </w:pPr>
      <w:r w:rsidRPr="00E77419">
        <w:rPr>
          <w:noProof/>
          <w:szCs w:val="22"/>
        </w:rPr>
        <w:t>NN</w:t>
      </w:r>
    </w:p>
    <w:p w14:paraId="5DCFEBD7" w14:textId="77777777" w:rsidR="001079F5" w:rsidRPr="00E77419" w:rsidRDefault="001079F5" w:rsidP="001079F5">
      <w:pPr>
        <w:tabs>
          <w:tab w:val="clear" w:pos="567"/>
        </w:tabs>
        <w:rPr>
          <w:noProof/>
          <w:szCs w:val="22"/>
        </w:rPr>
      </w:pPr>
      <w:r w:rsidRPr="00E77419">
        <w:rPr>
          <w:noProof/>
          <w:szCs w:val="22"/>
        </w:rPr>
        <w:br w:type="page"/>
      </w:r>
    </w:p>
    <w:p w14:paraId="0C9772AC" w14:textId="174D52AE" w:rsidR="001079F5" w:rsidRPr="00E77419" w:rsidRDefault="00211F51" w:rsidP="001079F5">
      <w:pPr>
        <w:keepNext/>
        <w:pBdr>
          <w:top w:val="single" w:sz="4" w:space="1" w:color="auto"/>
          <w:left w:val="single" w:sz="4" w:space="4" w:color="auto"/>
          <w:bottom w:val="single" w:sz="4" w:space="1" w:color="auto"/>
          <w:right w:val="single" w:sz="4" w:space="4" w:color="auto"/>
        </w:pBdr>
        <w:rPr>
          <w:b/>
          <w:bCs/>
          <w:noProof/>
        </w:rPr>
      </w:pPr>
      <w:r w:rsidRPr="00FB1618">
        <w:rPr>
          <w:b/>
        </w:rPr>
        <w:lastRenderedPageBreak/>
        <w:t>UPPGIFTER SOM SKA FINNAS PÅ SMÅ INRE LÄKEMEDELSFÖRPACKNINGAR</w:t>
      </w:r>
    </w:p>
    <w:p w14:paraId="2916E29D" w14:textId="77777777" w:rsidR="001079F5" w:rsidRPr="00E77419" w:rsidRDefault="001079F5" w:rsidP="001079F5">
      <w:pPr>
        <w:keepNext/>
        <w:pBdr>
          <w:top w:val="single" w:sz="4" w:space="1" w:color="auto"/>
          <w:left w:val="single" w:sz="4" w:space="4" w:color="auto"/>
          <w:bottom w:val="single" w:sz="4" w:space="1" w:color="auto"/>
          <w:right w:val="single" w:sz="4" w:space="4" w:color="auto"/>
        </w:pBdr>
        <w:rPr>
          <w:b/>
          <w:bCs/>
          <w:noProof/>
        </w:rPr>
      </w:pPr>
    </w:p>
    <w:p w14:paraId="6E00685D" w14:textId="2D20C231" w:rsidR="001079F5" w:rsidRPr="00E77419" w:rsidRDefault="00211F51" w:rsidP="001079F5">
      <w:pPr>
        <w:keepNext/>
        <w:pBdr>
          <w:top w:val="single" w:sz="4" w:space="1" w:color="auto"/>
          <w:left w:val="single" w:sz="4" w:space="4" w:color="auto"/>
          <w:bottom w:val="single" w:sz="4" w:space="1" w:color="auto"/>
          <w:right w:val="single" w:sz="4" w:space="4" w:color="auto"/>
        </w:pBdr>
        <w:rPr>
          <w:b/>
          <w:bCs/>
          <w:noProof/>
        </w:rPr>
      </w:pPr>
      <w:r w:rsidRPr="00E77419">
        <w:rPr>
          <w:b/>
          <w:bCs/>
          <w:noProof/>
        </w:rPr>
        <w:t>INJEKTIONSFLASKA</w:t>
      </w:r>
    </w:p>
    <w:p w14:paraId="20B0B4FE" w14:textId="77777777" w:rsidR="001079F5" w:rsidRPr="00E77419" w:rsidRDefault="001079F5" w:rsidP="001079F5">
      <w:pPr>
        <w:keepNext/>
        <w:rPr>
          <w:noProof/>
          <w:szCs w:val="22"/>
        </w:rPr>
      </w:pPr>
    </w:p>
    <w:p w14:paraId="361C3BD5" w14:textId="77777777" w:rsidR="001079F5" w:rsidRPr="00E77419" w:rsidRDefault="001079F5" w:rsidP="001079F5">
      <w:pPr>
        <w:keepNext/>
        <w:rPr>
          <w:noProof/>
          <w:szCs w:val="22"/>
        </w:rPr>
      </w:pPr>
    </w:p>
    <w:p w14:paraId="74301FC2" w14:textId="50D1495F"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1.</w:t>
      </w:r>
      <w:r w:rsidRPr="00E77419">
        <w:rPr>
          <w:b/>
          <w:bCs/>
          <w:noProof/>
        </w:rPr>
        <w:tab/>
      </w:r>
      <w:r w:rsidR="00A326A9" w:rsidRPr="00FB1618">
        <w:rPr>
          <w:b/>
        </w:rPr>
        <w:t>LÄKEMEDLETS NAMN OCH ADMINISTRERINGSVÄG</w:t>
      </w:r>
    </w:p>
    <w:p w14:paraId="753F5D52" w14:textId="77777777" w:rsidR="001079F5" w:rsidRPr="00E77419" w:rsidRDefault="001079F5" w:rsidP="001079F5">
      <w:pPr>
        <w:keepNext/>
        <w:rPr>
          <w:noProof/>
        </w:rPr>
      </w:pPr>
    </w:p>
    <w:p w14:paraId="1AEBF8C5" w14:textId="48392570" w:rsidR="001079F5" w:rsidRPr="00E77419" w:rsidRDefault="001079F5" w:rsidP="001079F5">
      <w:pPr>
        <w:rPr>
          <w:noProof/>
        </w:rPr>
      </w:pPr>
      <w:r w:rsidRPr="00E77419">
        <w:rPr>
          <w:noProof/>
        </w:rPr>
        <w:t>Rybrevant 2</w:t>
      </w:r>
      <w:r w:rsidR="00A326A9" w:rsidRPr="00E77419">
        <w:rPr>
          <w:noProof/>
        </w:rPr>
        <w:t> </w:t>
      </w:r>
      <w:r w:rsidRPr="00E77419">
        <w:rPr>
          <w:noProof/>
        </w:rPr>
        <w:t>240</w:t>
      </w:r>
      <w:r w:rsidR="00A326A9" w:rsidRPr="00E77419">
        <w:rPr>
          <w:noProof/>
        </w:rPr>
        <w:t> </w:t>
      </w:r>
      <w:r w:rsidRPr="00E77419">
        <w:rPr>
          <w:noProof/>
        </w:rPr>
        <w:t xml:space="preserve">mg </w:t>
      </w:r>
      <w:r w:rsidR="00EA5E58" w:rsidRPr="00FB1618">
        <w:rPr>
          <w:szCs w:val="22"/>
        </w:rPr>
        <w:t>injektionsvätska, lösning</w:t>
      </w:r>
    </w:p>
    <w:p w14:paraId="69B35948" w14:textId="77777777" w:rsidR="001079F5" w:rsidRPr="00E77419" w:rsidRDefault="001079F5" w:rsidP="001079F5">
      <w:pPr>
        <w:rPr>
          <w:noProof/>
          <w:szCs w:val="22"/>
        </w:rPr>
      </w:pPr>
      <w:r w:rsidRPr="00E77419">
        <w:rPr>
          <w:noProof/>
          <w:szCs w:val="22"/>
        </w:rPr>
        <w:t>amivantamab</w:t>
      </w:r>
    </w:p>
    <w:p w14:paraId="20751672" w14:textId="60DE2EF2" w:rsidR="001079F5" w:rsidRPr="00E77419" w:rsidRDefault="00EA5E58" w:rsidP="001079F5">
      <w:pPr>
        <w:rPr>
          <w:noProof/>
          <w:shd w:val="clear" w:color="auto" w:fill="CCCCCC"/>
        </w:rPr>
      </w:pPr>
      <w:r w:rsidRPr="00E77419">
        <w:rPr>
          <w:noProof/>
          <w:shd w:val="clear" w:color="auto" w:fill="CCCCCC"/>
        </w:rPr>
        <w:t>Subkutan användning</w:t>
      </w:r>
    </w:p>
    <w:p w14:paraId="46EACD7C" w14:textId="7708BCEC" w:rsidR="001079F5" w:rsidRPr="00E77419" w:rsidRDefault="00EA5E58" w:rsidP="001079F5">
      <w:pPr>
        <w:rPr>
          <w:noProof/>
          <w:shd w:val="clear" w:color="auto" w:fill="CCCCCC"/>
        </w:rPr>
      </w:pPr>
      <w:r w:rsidRPr="00E77419">
        <w:rPr>
          <w:noProof/>
          <w:shd w:val="clear" w:color="auto" w:fill="CCCCCC"/>
        </w:rPr>
        <w:t>s.c.</w:t>
      </w:r>
    </w:p>
    <w:p w14:paraId="38D9DF1F" w14:textId="77777777" w:rsidR="001079F5" w:rsidRPr="00E77419" w:rsidRDefault="001079F5" w:rsidP="001079F5">
      <w:pPr>
        <w:rPr>
          <w:noProof/>
          <w:shd w:val="clear" w:color="auto" w:fill="CCCCCC"/>
        </w:rPr>
      </w:pPr>
    </w:p>
    <w:p w14:paraId="19517045" w14:textId="77777777" w:rsidR="001079F5" w:rsidRPr="00E77419" w:rsidRDefault="001079F5" w:rsidP="001079F5">
      <w:pPr>
        <w:rPr>
          <w:noProof/>
          <w:szCs w:val="22"/>
        </w:rPr>
      </w:pPr>
    </w:p>
    <w:p w14:paraId="644CCFE5" w14:textId="5917A3AF"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2.</w:t>
      </w:r>
      <w:r w:rsidRPr="00E77419">
        <w:rPr>
          <w:b/>
          <w:bCs/>
          <w:noProof/>
        </w:rPr>
        <w:tab/>
      </w:r>
      <w:r w:rsidR="006155D0" w:rsidRPr="00FB1618">
        <w:rPr>
          <w:b/>
        </w:rPr>
        <w:t>ADMINISTRERINGSSÄTT</w:t>
      </w:r>
    </w:p>
    <w:p w14:paraId="71D0734F" w14:textId="77777777" w:rsidR="001079F5" w:rsidRPr="00E77419" w:rsidRDefault="001079F5" w:rsidP="001079F5">
      <w:pPr>
        <w:keepNext/>
        <w:rPr>
          <w:noProof/>
        </w:rPr>
      </w:pPr>
    </w:p>
    <w:p w14:paraId="64E485D9" w14:textId="584E144A" w:rsidR="001079F5" w:rsidRPr="00E77419" w:rsidRDefault="00B61173" w:rsidP="001079F5">
      <w:pPr>
        <w:rPr>
          <w:noProof/>
          <w:szCs w:val="22"/>
        </w:rPr>
      </w:pPr>
      <w:r w:rsidRPr="00E77419">
        <w:rPr>
          <w:noProof/>
          <w:szCs w:val="22"/>
        </w:rPr>
        <w:t>Endast för subkutan användning</w:t>
      </w:r>
      <w:r w:rsidR="001079F5" w:rsidRPr="00E77419">
        <w:rPr>
          <w:noProof/>
          <w:szCs w:val="22"/>
        </w:rPr>
        <w:t>.</w:t>
      </w:r>
    </w:p>
    <w:p w14:paraId="2DEFC241" w14:textId="77777777" w:rsidR="001079F5" w:rsidRPr="00E77419" w:rsidRDefault="001079F5" w:rsidP="001079F5">
      <w:pPr>
        <w:rPr>
          <w:noProof/>
          <w:szCs w:val="22"/>
        </w:rPr>
      </w:pPr>
    </w:p>
    <w:p w14:paraId="61FC0B15" w14:textId="77777777" w:rsidR="001079F5" w:rsidRPr="00E77419" w:rsidRDefault="001079F5" w:rsidP="001079F5">
      <w:pPr>
        <w:rPr>
          <w:noProof/>
          <w:szCs w:val="22"/>
        </w:rPr>
      </w:pPr>
    </w:p>
    <w:p w14:paraId="1D420BCF" w14:textId="7ECAEFCF"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3.</w:t>
      </w:r>
      <w:r w:rsidRPr="00E77419">
        <w:rPr>
          <w:b/>
          <w:bCs/>
          <w:noProof/>
        </w:rPr>
        <w:tab/>
      </w:r>
      <w:r w:rsidR="00BB6A09" w:rsidRPr="00FB1618">
        <w:rPr>
          <w:b/>
        </w:rPr>
        <w:t>UTGÅNGSDATUM</w:t>
      </w:r>
    </w:p>
    <w:p w14:paraId="09CBBC40" w14:textId="77777777" w:rsidR="001079F5" w:rsidRPr="00E77419" w:rsidRDefault="001079F5" w:rsidP="001079F5">
      <w:pPr>
        <w:keepNext/>
        <w:rPr>
          <w:noProof/>
        </w:rPr>
      </w:pPr>
    </w:p>
    <w:p w14:paraId="680191A1" w14:textId="77777777" w:rsidR="001079F5" w:rsidRPr="00E77419" w:rsidRDefault="001079F5" w:rsidP="001079F5">
      <w:pPr>
        <w:rPr>
          <w:noProof/>
        </w:rPr>
      </w:pPr>
      <w:r w:rsidRPr="00E77419">
        <w:rPr>
          <w:noProof/>
        </w:rPr>
        <w:t>EXP</w:t>
      </w:r>
    </w:p>
    <w:p w14:paraId="1F3CB80A" w14:textId="77777777" w:rsidR="001079F5" w:rsidRPr="00E77419" w:rsidRDefault="001079F5" w:rsidP="001079F5">
      <w:pPr>
        <w:rPr>
          <w:noProof/>
        </w:rPr>
      </w:pPr>
    </w:p>
    <w:p w14:paraId="776D1658" w14:textId="77777777" w:rsidR="001079F5" w:rsidRPr="00E77419" w:rsidRDefault="001079F5" w:rsidP="001079F5">
      <w:pPr>
        <w:rPr>
          <w:noProof/>
        </w:rPr>
      </w:pPr>
    </w:p>
    <w:p w14:paraId="2EFF2F72" w14:textId="34657577"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4.</w:t>
      </w:r>
      <w:r w:rsidRPr="00E77419">
        <w:rPr>
          <w:b/>
          <w:bCs/>
          <w:noProof/>
        </w:rPr>
        <w:tab/>
      </w:r>
      <w:r w:rsidR="00E869B3" w:rsidRPr="00FB1618">
        <w:rPr>
          <w:b/>
        </w:rPr>
        <w:t>TILLVERKNINGSSATSNUMMER</w:t>
      </w:r>
    </w:p>
    <w:p w14:paraId="0ECBFD76" w14:textId="77777777" w:rsidR="001079F5" w:rsidRPr="00E77419" w:rsidRDefault="001079F5" w:rsidP="001079F5">
      <w:pPr>
        <w:keepNext/>
        <w:rPr>
          <w:noProof/>
        </w:rPr>
      </w:pPr>
    </w:p>
    <w:p w14:paraId="42C75190" w14:textId="77777777" w:rsidR="001079F5" w:rsidRPr="00E77419" w:rsidRDefault="001079F5" w:rsidP="001079F5">
      <w:pPr>
        <w:rPr>
          <w:noProof/>
        </w:rPr>
      </w:pPr>
      <w:r w:rsidRPr="00E77419">
        <w:rPr>
          <w:noProof/>
        </w:rPr>
        <w:t>Lot</w:t>
      </w:r>
    </w:p>
    <w:p w14:paraId="7390D5E7" w14:textId="77777777" w:rsidR="001079F5" w:rsidRPr="00E77419" w:rsidRDefault="001079F5" w:rsidP="001079F5">
      <w:pPr>
        <w:rPr>
          <w:noProof/>
        </w:rPr>
      </w:pPr>
    </w:p>
    <w:p w14:paraId="166B01E5" w14:textId="77777777" w:rsidR="001079F5" w:rsidRPr="00E77419" w:rsidRDefault="001079F5" w:rsidP="001079F5">
      <w:pPr>
        <w:rPr>
          <w:noProof/>
        </w:rPr>
      </w:pPr>
    </w:p>
    <w:p w14:paraId="22347527" w14:textId="37ED6C64" w:rsidR="001079F5" w:rsidRPr="00E77419"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5.</w:t>
      </w:r>
      <w:r w:rsidRPr="00E77419">
        <w:rPr>
          <w:b/>
          <w:bCs/>
          <w:noProof/>
        </w:rPr>
        <w:tab/>
      </w:r>
      <w:r w:rsidR="00EA5E14" w:rsidRPr="00FB1618">
        <w:rPr>
          <w:b/>
        </w:rPr>
        <w:t>MÄNGD UTTRYCKT I VIKT, VOLYM ELLER PER ENHET</w:t>
      </w:r>
    </w:p>
    <w:p w14:paraId="517F0D2B" w14:textId="77777777" w:rsidR="001079F5" w:rsidRPr="00E77419" w:rsidRDefault="001079F5" w:rsidP="001079F5">
      <w:pPr>
        <w:keepNext/>
        <w:rPr>
          <w:noProof/>
        </w:rPr>
      </w:pPr>
    </w:p>
    <w:p w14:paraId="122906B6" w14:textId="23D880E4" w:rsidR="001079F5" w:rsidRPr="00E77419" w:rsidRDefault="001079F5" w:rsidP="001079F5">
      <w:pPr>
        <w:rPr>
          <w:noProof/>
          <w:szCs w:val="22"/>
        </w:rPr>
      </w:pPr>
      <w:r w:rsidRPr="00E77419">
        <w:rPr>
          <w:noProof/>
          <w:szCs w:val="22"/>
        </w:rPr>
        <w:t>2</w:t>
      </w:r>
      <w:r w:rsidR="00EA5E14" w:rsidRPr="00E77419">
        <w:rPr>
          <w:noProof/>
          <w:szCs w:val="22"/>
        </w:rPr>
        <w:t> </w:t>
      </w:r>
      <w:r w:rsidRPr="00E77419">
        <w:rPr>
          <w:noProof/>
          <w:szCs w:val="22"/>
        </w:rPr>
        <w:t>240</w:t>
      </w:r>
      <w:r w:rsidR="00EA5E14" w:rsidRPr="00E77419">
        <w:rPr>
          <w:noProof/>
          <w:szCs w:val="22"/>
        </w:rPr>
        <w:t> </w:t>
      </w:r>
      <w:r w:rsidRPr="00E77419">
        <w:rPr>
          <w:noProof/>
          <w:szCs w:val="22"/>
        </w:rPr>
        <w:t>mg/</w:t>
      </w:r>
      <w:r w:rsidRPr="00E77419">
        <w:rPr>
          <w:noProof/>
        </w:rPr>
        <w:t>14 m</w:t>
      </w:r>
      <w:r w:rsidR="00EA5E14" w:rsidRPr="00E77419">
        <w:rPr>
          <w:noProof/>
        </w:rPr>
        <w:t>l</w:t>
      </w:r>
    </w:p>
    <w:p w14:paraId="4AF330A9" w14:textId="77777777" w:rsidR="001079F5" w:rsidRPr="00E77419" w:rsidRDefault="001079F5" w:rsidP="001079F5">
      <w:pPr>
        <w:rPr>
          <w:noProof/>
          <w:szCs w:val="22"/>
        </w:rPr>
      </w:pPr>
    </w:p>
    <w:p w14:paraId="6E9E943D" w14:textId="77777777" w:rsidR="001079F5" w:rsidRPr="00E77419" w:rsidRDefault="001079F5" w:rsidP="001079F5">
      <w:pPr>
        <w:rPr>
          <w:noProof/>
          <w:szCs w:val="22"/>
        </w:rPr>
      </w:pPr>
    </w:p>
    <w:p w14:paraId="54A9E7FD" w14:textId="0C74AA29" w:rsidR="001079F5" w:rsidRPr="0063141D" w:rsidRDefault="001079F5" w:rsidP="001079F5">
      <w:pPr>
        <w:keepNext/>
        <w:pBdr>
          <w:top w:val="single" w:sz="4" w:space="1" w:color="auto"/>
          <w:left w:val="single" w:sz="4" w:space="4" w:color="auto"/>
          <w:bottom w:val="single" w:sz="4" w:space="1" w:color="auto"/>
          <w:right w:val="single" w:sz="4" w:space="4" w:color="auto"/>
        </w:pBdr>
        <w:ind w:left="567" w:hanging="567"/>
        <w:rPr>
          <w:b/>
          <w:bCs/>
          <w:noProof/>
        </w:rPr>
      </w:pPr>
      <w:r w:rsidRPr="00E77419">
        <w:rPr>
          <w:b/>
          <w:bCs/>
          <w:noProof/>
        </w:rPr>
        <w:t>6.</w:t>
      </w:r>
      <w:r w:rsidRPr="00E77419">
        <w:rPr>
          <w:b/>
          <w:bCs/>
          <w:noProof/>
        </w:rPr>
        <w:tab/>
      </w:r>
      <w:r w:rsidR="00247A63" w:rsidRPr="00FB1618">
        <w:rPr>
          <w:b/>
        </w:rPr>
        <w:t>ÖVRIGT</w:t>
      </w:r>
    </w:p>
    <w:p w14:paraId="1535AA42" w14:textId="77777777" w:rsidR="001079F5" w:rsidRPr="0063141D" w:rsidRDefault="001079F5" w:rsidP="001079F5">
      <w:pPr>
        <w:keepNext/>
        <w:tabs>
          <w:tab w:val="clear" w:pos="567"/>
        </w:tabs>
        <w:rPr>
          <w:bCs/>
          <w:noProof/>
        </w:rPr>
      </w:pPr>
    </w:p>
    <w:p w14:paraId="46D1552E" w14:textId="77777777" w:rsidR="001079F5" w:rsidRDefault="001079F5" w:rsidP="001079F5">
      <w:pPr>
        <w:tabs>
          <w:tab w:val="clear" w:pos="567"/>
        </w:tabs>
      </w:pPr>
      <w:r>
        <w:br w:type="page"/>
      </w:r>
    </w:p>
    <w:p w14:paraId="6B817CF9" w14:textId="77777777" w:rsidR="001079F5" w:rsidRPr="0025341F" w:rsidRDefault="001079F5">
      <w:pPr>
        <w:jc w:val="center"/>
        <w:rPr>
          <w:bCs/>
        </w:rPr>
      </w:pPr>
    </w:p>
    <w:p w14:paraId="41E72779" w14:textId="77777777" w:rsidR="00BD7EBD" w:rsidRPr="0025341F" w:rsidRDefault="00BD7EBD">
      <w:pPr>
        <w:jc w:val="center"/>
        <w:rPr>
          <w:bCs/>
        </w:rPr>
      </w:pPr>
    </w:p>
    <w:p w14:paraId="5BE21410" w14:textId="77777777" w:rsidR="00BD7EBD" w:rsidRPr="0025341F" w:rsidRDefault="00BD7EBD">
      <w:pPr>
        <w:jc w:val="center"/>
        <w:rPr>
          <w:bCs/>
        </w:rPr>
      </w:pPr>
    </w:p>
    <w:p w14:paraId="0B28921E" w14:textId="77777777" w:rsidR="00BD7EBD" w:rsidRPr="0025341F" w:rsidRDefault="00BD7EBD">
      <w:pPr>
        <w:jc w:val="center"/>
        <w:rPr>
          <w:bCs/>
        </w:rPr>
      </w:pPr>
    </w:p>
    <w:p w14:paraId="2E7A3662" w14:textId="77777777" w:rsidR="00BD7EBD" w:rsidRPr="0025341F" w:rsidRDefault="00BD7EBD">
      <w:pPr>
        <w:jc w:val="center"/>
        <w:rPr>
          <w:bCs/>
        </w:rPr>
      </w:pPr>
    </w:p>
    <w:p w14:paraId="21850AE5" w14:textId="77777777" w:rsidR="00BD7EBD" w:rsidRPr="0025341F" w:rsidRDefault="00BD7EBD">
      <w:pPr>
        <w:jc w:val="center"/>
        <w:rPr>
          <w:bCs/>
        </w:rPr>
      </w:pPr>
    </w:p>
    <w:p w14:paraId="07FFBD00" w14:textId="77777777" w:rsidR="00BD7EBD" w:rsidRPr="0025341F" w:rsidRDefault="00BD7EBD">
      <w:pPr>
        <w:jc w:val="center"/>
        <w:rPr>
          <w:bCs/>
        </w:rPr>
      </w:pPr>
    </w:p>
    <w:p w14:paraId="79025940" w14:textId="77777777" w:rsidR="00BD7EBD" w:rsidRPr="0025341F" w:rsidRDefault="00BD7EBD">
      <w:pPr>
        <w:jc w:val="center"/>
        <w:rPr>
          <w:bCs/>
        </w:rPr>
      </w:pPr>
    </w:p>
    <w:p w14:paraId="6A26EB8D" w14:textId="77777777" w:rsidR="00BD7EBD" w:rsidRPr="0025341F" w:rsidRDefault="00BD7EBD">
      <w:pPr>
        <w:jc w:val="center"/>
        <w:rPr>
          <w:bCs/>
        </w:rPr>
      </w:pPr>
    </w:p>
    <w:p w14:paraId="72277170" w14:textId="77777777" w:rsidR="00BD7EBD" w:rsidRPr="0025341F" w:rsidRDefault="00BD7EBD">
      <w:pPr>
        <w:jc w:val="center"/>
        <w:rPr>
          <w:bCs/>
        </w:rPr>
      </w:pPr>
    </w:p>
    <w:p w14:paraId="6E37C122" w14:textId="77777777" w:rsidR="00BD7EBD" w:rsidRPr="0025341F" w:rsidRDefault="00BD7EBD">
      <w:pPr>
        <w:jc w:val="center"/>
        <w:rPr>
          <w:bCs/>
        </w:rPr>
      </w:pPr>
    </w:p>
    <w:p w14:paraId="6BF92179" w14:textId="77777777" w:rsidR="00BD7EBD" w:rsidRPr="0025341F" w:rsidRDefault="00BD7EBD">
      <w:pPr>
        <w:jc w:val="center"/>
        <w:rPr>
          <w:bCs/>
        </w:rPr>
      </w:pPr>
    </w:p>
    <w:p w14:paraId="4F85FCFE" w14:textId="77777777" w:rsidR="00BD7EBD" w:rsidRPr="0025341F" w:rsidRDefault="00BD7EBD">
      <w:pPr>
        <w:jc w:val="center"/>
        <w:rPr>
          <w:bCs/>
        </w:rPr>
      </w:pPr>
    </w:p>
    <w:p w14:paraId="6247749D" w14:textId="77777777" w:rsidR="00BD7EBD" w:rsidRPr="0025341F" w:rsidRDefault="00BD7EBD">
      <w:pPr>
        <w:jc w:val="center"/>
        <w:rPr>
          <w:bCs/>
        </w:rPr>
      </w:pPr>
    </w:p>
    <w:p w14:paraId="6A518ACB" w14:textId="77777777" w:rsidR="00BD7EBD" w:rsidRPr="0025341F" w:rsidRDefault="00BD7EBD">
      <w:pPr>
        <w:jc w:val="center"/>
        <w:rPr>
          <w:bCs/>
        </w:rPr>
      </w:pPr>
    </w:p>
    <w:p w14:paraId="55466CD4" w14:textId="77777777" w:rsidR="00BD7EBD" w:rsidRPr="0025341F" w:rsidRDefault="00BD7EBD">
      <w:pPr>
        <w:jc w:val="center"/>
        <w:rPr>
          <w:bCs/>
        </w:rPr>
      </w:pPr>
    </w:p>
    <w:p w14:paraId="09C9EE1D" w14:textId="77777777" w:rsidR="00BD7EBD" w:rsidRPr="0025341F" w:rsidRDefault="00BD7EBD">
      <w:pPr>
        <w:jc w:val="center"/>
        <w:rPr>
          <w:bCs/>
        </w:rPr>
      </w:pPr>
    </w:p>
    <w:p w14:paraId="22C093FF" w14:textId="77777777" w:rsidR="00BD7EBD" w:rsidRPr="0025341F" w:rsidRDefault="00BD7EBD">
      <w:pPr>
        <w:jc w:val="center"/>
        <w:rPr>
          <w:bCs/>
        </w:rPr>
      </w:pPr>
    </w:p>
    <w:p w14:paraId="50FA5FB9" w14:textId="77777777" w:rsidR="00BD7EBD" w:rsidRPr="0025341F" w:rsidRDefault="00BD7EBD">
      <w:pPr>
        <w:jc w:val="center"/>
        <w:rPr>
          <w:bCs/>
        </w:rPr>
      </w:pPr>
    </w:p>
    <w:p w14:paraId="30371DFD" w14:textId="77777777" w:rsidR="00BD7EBD" w:rsidRPr="0025341F" w:rsidRDefault="00BD7EBD">
      <w:pPr>
        <w:jc w:val="center"/>
        <w:rPr>
          <w:bCs/>
        </w:rPr>
      </w:pPr>
    </w:p>
    <w:p w14:paraId="4D864E52" w14:textId="77777777" w:rsidR="00BD7EBD" w:rsidRPr="0025341F" w:rsidRDefault="00BD7EBD">
      <w:pPr>
        <w:jc w:val="center"/>
        <w:rPr>
          <w:bCs/>
        </w:rPr>
      </w:pPr>
    </w:p>
    <w:p w14:paraId="347790B5" w14:textId="77777777" w:rsidR="00BD7EBD" w:rsidRPr="0025341F" w:rsidRDefault="00BD7EBD">
      <w:pPr>
        <w:jc w:val="center"/>
        <w:rPr>
          <w:bCs/>
        </w:rPr>
      </w:pPr>
    </w:p>
    <w:p w14:paraId="69F73F53" w14:textId="77777777" w:rsidR="00EB50E4" w:rsidRPr="0025341F" w:rsidRDefault="00EB50E4">
      <w:pPr>
        <w:jc w:val="center"/>
        <w:rPr>
          <w:bCs/>
        </w:rPr>
      </w:pPr>
    </w:p>
    <w:p w14:paraId="4D454F9C" w14:textId="77777777" w:rsidR="00BD7EBD" w:rsidRPr="0025341F" w:rsidRDefault="00140BC2" w:rsidP="00FD6D70">
      <w:pPr>
        <w:pStyle w:val="EUCP-Heading-1"/>
        <w:outlineLvl w:val="1"/>
      </w:pPr>
      <w:r w:rsidRPr="0025341F">
        <w:t>B. BIPACKSEDEL</w:t>
      </w:r>
    </w:p>
    <w:p w14:paraId="770BE232" w14:textId="77777777" w:rsidR="00BD7EBD" w:rsidRPr="0025341F" w:rsidRDefault="00140BC2">
      <w:pPr>
        <w:tabs>
          <w:tab w:val="clear" w:pos="567"/>
        </w:tabs>
        <w:jc w:val="center"/>
        <w:rPr>
          <w:b/>
          <w:bCs/>
        </w:rPr>
      </w:pPr>
      <w:r w:rsidRPr="0025341F">
        <w:rPr>
          <w:b/>
          <w:bCs/>
          <w:szCs w:val="22"/>
        </w:rPr>
        <w:br w:type="page"/>
      </w:r>
      <w:r w:rsidRPr="0025341F">
        <w:rPr>
          <w:b/>
        </w:rPr>
        <w:lastRenderedPageBreak/>
        <w:t>Bipacksedel: Information till patienten</w:t>
      </w:r>
    </w:p>
    <w:p w14:paraId="1DF17FCB" w14:textId="77777777" w:rsidR="00BD7EBD" w:rsidRPr="0025341F" w:rsidRDefault="00BD7EBD"/>
    <w:p w14:paraId="54C04A50" w14:textId="77777777" w:rsidR="00BD7EBD" w:rsidRPr="0025341F" w:rsidRDefault="00140BC2">
      <w:pPr>
        <w:tabs>
          <w:tab w:val="left" w:pos="993"/>
        </w:tabs>
        <w:jc w:val="center"/>
        <w:rPr>
          <w:b/>
        </w:rPr>
      </w:pPr>
      <w:r w:rsidRPr="0025341F">
        <w:rPr>
          <w:b/>
        </w:rPr>
        <w:t>Rybrevant</w:t>
      </w:r>
      <w:r w:rsidR="000E162F" w:rsidRPr="0025341F">
        <w:rPr>
          <w:b/>
        </w:rPr>
        <w:t xml:space="preserve"> 350 mg koncentrat till infusionsvätska, lösning</w:t>
      </w:r>
    </w:p>
    <w:p w14:paraId="6FEFC869" w14:textId="77777777" w:rsidR="00BD7EBD" w:rsidRPr="0025341F" w:rsidRDefault="00140BC2">
      <w:pPr>
        <w:numPr>
          <w:ilvl w:val="12"/>
          <w:numId w:val="0"/>
        </w:numPr>
        <w:tabs>
          <w:tab w:val="clear" w:pos="567"/>
        </w:tabs>
        <w:jc w:val="center"/>
      </w:pPr>
      <w:r w:rsidRPr="0025341F">
        <w:t>amivantamab</w:t>
      </w:r>
    </w:p>
    <w:p w14:paraId="5CE84CD1" w14:textId="77777777" w:rsidR="00BD7EBD" w:rsidRPr="0025341F" w:rsidRDefault="00BD7EBD">
      <w:pPr>
        <w:tabs>
          <w:tab w:val="clear" w:pos="567"/>
        </w:tabs>
      </w:pPr>
    </w:p>
    <w:p w14:paraId="56D7E4B0" w14:textId="77777777" w:rsidR="00BD7EBD" w:rsidRPr="0025341F" w:rsidRDefault="00140BC2">
      <w:pPr>
        <w:rPr>
          <w:szCs w:val="22"/>
        </w:rPr>
      </w:pPr>
      <w:r w:rsidRPr="004A74CF">
        <w:rPr>
          <w:noProof/>
          <w:lang w:eastAsia="zh-CN"/>
        </w:rPr>
        <w:drawing>
          <wp:inline distT="0" distB="0" distL="0" distR="0" wp14:anchorId="6C744BDD" wp14:editId="448F3BB2">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25341F">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336D09F5" w14:textId="77777777" w:rsidR="00BD7EBD" w:rsidRPr="0025341F" w:rsidRDefault="00BD7EBD">
      <w:pPr>
        <w:tabs>
          <w:tab w:val="clear" w:pos="567"/>
        </w:tabs>
      </w:pPr>
    </w:p>
    <w:p w14:paraId="7923C38F" w14:textId="77777777" w:rsidR="00BD7EBD" w:rsidRPr="0025341F" w:rsidRDefault="00140BC2">
      <w:pPr>
        <w:keepNext/>
        <w:tabs>
          <w:tab w:val="clear" w:pos="567"/>
        </w:tabs>
        <w:suppressAutoHyphens/>
      </w:pPr>
      <w:r w:rsidRPr="0025341F">
        <w:rPr>
          <w:b/>
        </w:rPr>
        <w:t>Läs noga igenom denna bipacksedel innan du får detta läkemedel. Den innehåller information som är viktig för dig.</w:t>
      </w:r>
    </w:p>
    <w:p w14:paraId="6C1230B2" w14:textId="77777777" w:rsidR="009B4DC3" w:rsidRPr="0025341F" w:rsidRDefault="00140BC2" w:rsidP="00A80ED9">
      <w:pPr>
        <w:numPr>
          <w:ilvl w:val="0"/>
          <w:numId w:val="1"/>
        </w:numPr>
        <w:ind w:left="567" w:hanging="567"/>
      </w:pPr>
      <w:r w:rsidRPr="0025341F">
        <w:t>Spara denna information, du kan behöva läsa den igen.</w:t>
      </w:r>
    </w:p>
    <w:p w14:paraId="10E2FE4D" w14:textId="77777777" w:rsidR="00BD7EBD" w:rsidRPr="0025341F" w:rsidRDefault="00140BC2" w:rsidP="00A80ED9">
      <w:pPr>
        <w:numPr>
          <w:ilvl w:val="0"/>
          <w:numId w:val="1"/>
        </w:numPr>
        <w:ind w:left="567" w:hanging="567"/>
      </w:pPr>
      <w:r w:rsidRPr="0025341F">
        <w:t>Om du har ytterligare frågor</w:t>
      </w:r>
      <w:r w:rsidR="007A3AE5" w:rsidRPr="0025341F">
        <w:t>,</w:t>
      </w:r>
      <w:r w:rsidRPr="0025341F">
        <w:t xml:space="preserve"> vänd dig till läkare eller sjuksköterska.</w:t>
      </w:r>
    </w:p>
    <w:p w14:paraId="6F427728" w14:textId="77777777" w:rsidR="00BD7EBD" w:rsidRPr="0025341F" w:rsidRDefault="00140BC2" w:rsidP="00A80ED9">
      <w:pPr>
        <w:numPr>
          <w:ilvl w:val="0"/>
          <w:numId w:val="1"/>
        </w:numPr>
        <w:ind w:left="567" w:hanging="567"/>
      </w:pPr>
      <w:r w:rsidRPr="0025341F">
        <w:t>Om du får biverkningar, tala med läkare eller sjuksköterska. Detta gäller även eventuella biverkningar som inte nämns i denna information. Se avsnitt 4.</w:t>
      </w:r>
    </w:p>
    <w:p w14:paraId="63E239A8" w14:textId="77777777" w:rsidR="00BD7EBD" w:rsidRPr="0025341F" w:rsidRDefault="00BD7EBD">
      <w:pPr>
        <w:tabs>
          <w:tab w:val="clear" w:pos="567"/>
        </w:tabs>
      </w:pPr>
    </w:p>
    <w:p w14:paraId="78CAD33F" w14:textId="77777777" w:rsidR="00BD7EBD" w:rsidRPr="0025341F" w:rsidRDefault="00140BC2">
      <w:pPr>
        <w:keepNext/>
        <w:numPr>
          <w:ilvl w:val="12"/>
          <w:numId w:val="0"/>
        </w:numPr>
        <w:tabs>
          <w:tab w:val="clear" w:pos="567"/>
        </w:tabs>
        <w:rPr>
          <w:b/>
        </w:rPr>
      </w:pPr>
      <w:r w:rsidRPr="0025341F">
        <w:rPr>
          <w:b/>
        </w:rPr>
        <w:t>I denna bipacksedel finns information om följande:</w:t>
      </w:r>
    </w:p>
    <w:p w14:paraId="18170356" w14:textId="77777777" w:rsidR="009B4DC3" w:rsidRPr="0025341F" w:rsidRDefault="00140BC2" w:rsidP="008A7519">
      <w:r w:rsidRPr="0025341F">
        <w:t>1.</w:t>
      </w:r>
      <w:r w:rsidRPr="0025341F">
        <w:tab/>
        <w:t>Vad Rybrevant är och vad det används för</w:t>
      </w:r>
    </w:p>
    <w:p w14:paraId="45E7C000" w14:textId="77777777" w:rsidR="00BD7EBD" w:rsidRPr="0025341F" w:rsidRDefault="00140BC2" w:rsidP="008A7519">
      <w:r w:rsidRPr="0025341F">
        <w:t>2.</w:t>
      </w:r>
      <w:r w:rsidRPr="0025341F">
        <w:tab/>
        <w:t>Vad du behöver veta innan du får Rybrevant</w:t>
      </w:r>
    </w:p>
    <w:p w14:paraId="66BD9DF5" w14:textId="77777777" w:rsidR="00BD7EBD" w:rsidRPr="0025341F" w:rsidRDefault="00140BC2" w:rsidP="008A7519">
      <w:r w:rsidRPr="0025341F">
        <w:t>3.</w:t>
      </w:r>
      <w:r w:rsidRPr="0025341F">
        <w:tab/>
        <w:t>Hur du får Rybrevant</w:t>
      </w:r>
    </w:p>
    <w:p w14:paraId="1361B7AB" w14:textId="77777777" w:rsidR="009B4DC3" w:rsidRPr="0025341F" w:rsidRDefault="00140BC2" w:rsidP="008A7519">
      <w:r w:rsidRPr="0025341F">
        <w:t>4.</w:t>
      </w:r>
      <w:r w:rsidRPr="0025341F">
        <w:tab/>
        <w:t>Eventuella biverkningar</w:t>
      </w:r>
    </w:p>
    <w:p w14:paraId="26CFD1AC" w14:textId="77777777" w:rsidR="00BD7EBD" w:rsidRPr="0025341F" w:rsidRDefault="00140BC2" w:rsidP="008A7519">
      <w:r w:rsidRPr="0025341F">
        <w:t>5.</w:t>
      </w:r>
      <w:r w:rsidRPr="0025341F">
        <w:tab/>
        <w:t>Hur Rybrevant ska förvaras</w:t>
      </w:r>
    </w:p>
    <w:p w14:paraId="0DAB6FF4" w14:textId="77777777" w:rsidR="00BD7EBD" w:rsidRPr="0025341F" w:rsidRDefault="00140BC2" w:rsidP="008A7519">
      <w:r w:rsidRPr="0025341F">
        <w:t>6.</w:t>
      </w:r>
      <w:r w:rsidRPr="0025341F">
        <w:tab/>
        <w:t>Förpackningens innehåll och övriga upplysningar</w:t>
      </w:r>
    </w:p>
    <w:p w14:paraId="04F2AD86" w14:textId="77777777" w:rsidR="00BD7EBD" w:rsidRPr="0025341F" w:rsidRDefault="00BD7EBD">
      <w:pPr>
        <w:numPr>
          <w:ilvl w:val="12"/>
          <w:numId w:val="0"/>
        </w:numPr>
        <w:tabs>
          <w:tab w:val="clear" w:pos="567"/>
        </w:tabs>
      </w:pPr>
    </w:p>
    <w:p w14:paraId="6CF7A4E6" w14:textId="77777777" w:rsidR="00610A35" w:rsidRPr="0025341F" w:rsidRDefault="00610A35">
      <w:pPr>
        <w:numPr>
          <w:ilvl w:val="12"/>
          <w:numId w:val="0"/>
        </w:numPr>
        <w:tabs>
          <w:tab w:val="clear" w:pos="567"/>
        </w:tabs>
      </w:pPr>
    </w:p>
    <w:p w14:paraId="737E06BC" w14:textId="77777777" w:rsidR="00BD7EBD" w:rsidRPr="0025341F" w:rsidRDefault="00140BC2" w:rsidP="00FD6D70">
      <w:pPr>
        <w:keepNext/>
        <w:ind w:left="567" w:hanging="567"/>
        <w:outlineLvl w:val="2"/>
        <w:rPr>
          <w:b/>
        </w:rPr>
      </w:pPr>
      <w:r w:rsidRPr="0025341F">
        <w:rPr>
          <w:b/>
        </w:rPr>
        <w:t>1.</w:t>
      </w:r>
      <w:r w:rsidRPr="0025341F">
        <w:rPr>
          <w:b/>
        </w:rPr>
        <w:tab/>
        <w:t>Vad Rybrevant är och vad det används för</w:t>
      </w:r>
    </w:p>
    <w:p w14:paraId="44D54BD0" w14:textId="77777777" w:rsidR="00BD7EBD" w:rsidRPr="0025341F" w:rsidRDefault="00BD7EBD" w:rsidP="00772D6A">
      <w:pPr>
        <w:keepNext/>
        <w:numPr>
          <w:ilvl w:val="12"/>
          <w:numId w:val="0"/>
        </w:numPr>
        <w:tabs>
          <w:tab w:val="clear" w:pos="567"/>
        </w:tabs>
        <w:rPr>
          <w:szCs w:val="22"/>
        </w:rPr>
      </w:pPr>
    </w:p>
    <w:p w14:paraId="45CA4B98" w14:textId="77777777" w:rsidR="00BD7EBD" w:rsidRPr="0025341F" w:rsidRDefault="00140BC2">
      <w:pPr>
        <w:keepNext/>
        <w:tabs>
          <w:tab w:val="clear" w:pos="567"/>
        </w:tabs>
        <w:rPr>
          <w:b/>
          <w:bCs/>
        </w:rPr>
      </w:pPr>
      <w:r w:rsidRPr="0025341F">
        <w:rPr>
          <w:b/>
        </w:rPr>
        <w:t>Vad Rybrevant är</w:t>
      </w:r>
    </w:p>
    <w:p w14:paraId="7CC2E8AC" w14:textId="77777777" w:rsidR="00BD7EBD" w:rsidRPr="0025341F" w:rsidRDefault="00140BC2">
      <w:pPr>
        <w:tabs>
          <w:tab w:val="clear" w:pos="567"/>
        </w:tabs>
      </w:pPr>
      <w:r w:rsidRPr="0025341F">
        <w:t>Rybrevant är ett cancerläkemedel</w:t>
      </w:r>
      <w:r w:rsidR="00DD6816" w:rsidRPr="0025341F">
        <w:t>.</w:t>
      </w:r>
      <w:r w:rsidRPr="0025341F">
        <w:t xml:space="preserve"> </w:t>
      </w:r>
      <w:r w:rsidR="00DD6816" w:rsidRPr="0025341F">
        <w:t xml:space="preserve">Det </w:t>
      </w:r>
      <w:r w:rsidRPr="0025341F">
        <w:t>innehåller den aktiva substansen amivantamab</w:t>
      </w:r>
      <w:r w:rsidR="00DD6816" w:rsidRPr="0025341F">
        <w:t>, vilket är en antikropp (ett slags protein) som är utforma</w:t>
      </w:r>
      <w:r w:rsidR="00F34C2A" w:rsidRPr="0025341F">
        <w:t>d</w:t>
      </w:r>
      <w:r w:rsidR="00DD6816" w:rsidRPr="0025341F">
        <w:t xml:space="preserve"> för att känna igen och </w:t>
      </w:r>
      <w:r w:rsidR="00F8104C" w:rsidRPr="0025341F">
        <w:t xml:space="preserve">fästa vid </w:t>
      </w:r>
      <w:r w:rsidR="00DD6816" w:rsidRPr="0025341F">
        <w:t>specifika mål i kroppen</w:t>
      </w:r>
      <w:r w:rsidRPr="0025341F">
        <w:t>.</w:t>
      </w:r>
    </w:p>
    <w:p w14:paraId="5C65023F" w14:textId="77777777" w:rsidR="00684AC5" w:rsidRPr="0025341F" w:rsidRDefault="00684AC5">
      <w:pPr>
        <w:tabs>
          <w:tab w:val="clear" w:pos="567"/>
        </w:tabs>
      </w:pPr>
    </w:p>
    <w:p w14:paraId="2A141D27" w14:textId="77777777" w:rsidR="00BD7EBD" w:rsidRPr="0025341F" w:rsidRDefault="00140BC2">
      <w:pPr>
        <w:keepNext/>
        <w:tabs>
          <w:tab w:val="clear" w:pos="567"/>
        </w:tabs>
        <w:rPr>
          <w:b/>
          <w:bCs/>
          <w:szCs w:val="22"/>
        </w:rPr>
      </w:pPr>
      <w:r w:rsidRPr="0025341F">
        <w:rPr>
          <w:b/>
        </w:rPr>
        <w:t>Vad Rybrevant används för</w:t>
      </w:r>
    </w:p>
    <w:p w14:paraId="60AF3B15" w14:textId="77777777" w:rsidR="005C3212" w:rsidRPr="0025341F" w:rsidRDefault="00140BC2" w:rsidP="005C3212">
      <w:pPr>
        <w:tabs>
          <w:tab w:val="clear" w:pos="567"/>
        </w:tabs>
        <w:rPr>
          <w:szCs w:val="22"/>
        </w:rPr>
      </w:pPr>
      <w:r w:rsidRPr="0025341F">
        <w:t xml:space="preserve">Rybrevant används hos vuxna med en typ av </w:t>
      </w:r>
      <w:r w:rsidR="00C90136" w:rsidRPr="0025341F">
        <w:t>lung</w:t>
      </w:r>
      <w:r w:rsidRPr="0025341F">
        <w:t xml:space="preserve">cancer som kallas icke-småcellig lungcancer. Det används när cancern har spridit sig </w:t>
      </w:r>
      <w:r w:rsidR="00C90136" w:rsidRPr="0025341F">
        <w:t xml:space="preserve">till andra delar i </w:t>
      </w:r>
      <w:r w:rsidR="00714157" w:rsidRPr="0025341F">
        <w:t>din kropp</w:t>
      </w:r>
      <w:r w:rsidRPr="0025341F">
        <w:t xml:space="preserve"> och har genomgått vissa förändringar i en gen som kallas </w:t>
      </w:r>
      <w:r w:rsidR="007F7A8C" w:rsidRPr="0025341F">
        <w:t>"</w:t>
      </w:r>
      <w:r w:rsidRPr="0025341F">
        <w:t>EGFR</w:t>
      </w:r>
      <w:r w:rsidR="007F7A8C" w:rsidRPr="0025341F">
        <w:t>"</w:t>
      </w:r>
      <w:r w:rsidRPr="0025341F">
        <w:t>.</w:t>
      </w:r>
    </w:p>
    <w:p w14:paraId="3D7A6D45" w14:textId="77777777" w:rsidR="005C3212" w:rsidRPr="0025341F" w:rsidRDefault="00140BC2" w:rsidP="0038746C">
      <w:pPr>
        <w:keepNext/>
        <w:tabs>
          <w:tab w:val="clear" w:pos="567"/>
        </w:tabs>
      </w:pPr>
      <w:r w:rsidRPr="0025341F">
        <w:t>Rybrevant kan förskrivas till dig:</w:t>
      </w:r>
    </w:p>
    <w:p w14:paraId="1CBEC556" w14:textId="77777777" w:rsidR="00554B76" w:rsidRPr="0025341F" w:rsidRDefault="00A9727D">
      <w:pPr>
        <w:numPr>
          <w:ilvl w:val="0"/>
          <w:numId w:val="13"/>
        </w:numPr>
        <w:ind w:left="567" w:hanging="567"/>
      </w:pPr>
      <w:r w:rsidRPr="00BD147A">
        <w:t>som det första läkemedlet du får mot din cancer i kombination med lazertinib.</w:t>
      </w:r>
    </w:p>
    <w:p w14:paraId="5DA542D7" w14:textId="77777777" w:rsidR="001A1D3C" w:rsidRPr="0025341F" w:rsidRDefault="00140BC2" w:rsidP="00655A76">
      <w:pPr>
        <w:numPr>
          <w:ilvl w:val="0"/>
          <w:numId w:val="13"/>
        </w:numPr>
        <w:ind w:left="567" w:hanging="567"/>
      </w:pPr>
      <w:r w:rsidRPr="0025341F">
        <w:t>i</w:t>
      </w:r>
      <w:r w:rsidR="00471B35" w:rsidRPr="0025341F">
        <w:t xml:space="preserve"> kom</w:t>
      </w:r>
      <w:r w:rsidRPr="0025341F">
        <w:t>b</w:t>
      </w:r>
      <w:r w:rsidR="00471B35" w:rsidRPr="0025341F">
        <w:t>ination med kemoterapi efter</w:t>
      </w:r>
      <w:r w:rsidRPr="0025341F">
        <w:t xml:space="preserve"> </w:t>
      </w:r>
      <w:r w:rsidR="00983F17" w:rsidRPr="0025341F">
        <w:t>svikt på</w:t>
      </w:r>
      <w:r w:rsidR="004D1F61" w:rsidRPr="0025341F">
        <w:t xml:space="preserve"> tidigare</w:t>
      </w:r>
      <w:r w:rsidR="00471B35" w:rsidRPr="0025341F">
        <w:t xml:space="preserve"> behandling</w:t>
      </w:r>
      <w:r w:rsidR="00450E93" w:rsidRPr="0025341F">
        <w:t>,</w:t>
      </w:r>
      <w:r w:rsidR="00471B35" w:rsidRPr="0025341F">
        <w:t xml:space="preserve"> </w:t>
      </w:r>
      <w:r w:rsidR="00450E93" w:rsidRPr="0025341F">
        <w:t>inkluderande</w:t>
      </w:r>
      <w:r w:rsidR="00471B35" w:rsidRPr="0025341F">
        <w:t xml:space="preserve"> en EGFR</w:t>
      </w:r>
      <w:r w:rsidRPr="0025341F">
        <w:t>-</w:t>
      </w:r>
      <w:r w:rsidR="00471B35" w:rsidRPr="0025341F">
        <w:t>t</w:t>
      </w:r>
      <w:r w:rsidR="0085228F" w:rsidRPr="0025341F">
        <w:t>yrosinkinashämmare (TKI).</w:t>
      </w:r>
    </w:p>
    <w:p w14:paraId="280220B4" w14:textId="77777777" w:rsidR="005C3212" w:rsidRPr="0025341F" w:rsidRDefault="00140BC2" w:rsidP="00A80ED9">
      <w:pPr>
        <w:numPr>
          <w:ilvl w:val="0"/>
          <w:numId w:val="1"/>
        </w:numPr>
        <w:ind w:left="567" w:hanging="567"/>
      </w:pPr>
      <w:r w:rsidRPr="0025341F">
        <w:t>som det första läkemedlet du får för din cancer i kombination med kemoterapi, eller</w:t>
      </w:r>
    </w:p>
    <w:p w14:paraId="74AD50C2" w14:textId="63E1BEBA" w:rsidR="009B4DC3" w:rsidRPr="0025341F" w:rsidRDefault="00140BC2" w:rsidP="00A80ED9">
      <w:pPr>
        <w:numPr>
          <w:ilvl w:val="0"/>
          <w:numId w:val="1"/>
        </w:numPr>
        <w:ind w:left="567" w:hanging="567"/>
      </w:pPr>
      <w:r w:rsidRPr="0025341F">
        <w:t>när</w:t>
      </w:r>
      <w:r w:rsidR="005C3212" w:rsidRPr="0025341F">
        <w:t xml:space="preserve"> kemoterapi </w:t>
      </w:r>
      <w:r w:rsidR="00DF2654" w:rsidRPr="0025341F">
        <w:t>inte längre</w:t>
      </w:r>
      <w:r w:rsidR="005C3212" w:rsidRPr="0025341F">
        <w:t xml:space="preserve"> verka</w:t>
      </w:r>
      <w:r w:rsidR="00DF2654" w:rsidRPr="0025341F">
        <w:t>r</w:t>
      </w:r>
      <w:r w:rsidR="005C3212" w:rsidRPr="0025341F">
        <w:t xml:space="preserve"> mot din cancer.</w:t>
      </w:r>
    </w:p>
    <w:p w14:paraId="38002B99" w14:textId="77777777" w:rsidR="00684AC5" w:rsidRPr="0025341F" w:rsidRDefault="00684AC5">
      <w:pPr>
        <w:tabs>
          <w:tab w:val="clear" w:pos="567"/>
        </w:tabs>
        <w:rPr>
          <w:szCs w:val="22"/>
        </w:rPr>
      </w:pPr>
    </w:p>
    <w:p w14:paraId="79954FA4" w14:textId="77777777" w:rsidR="009B4DC3" w:rsidRPr="0025341F" w:rsidRDefault="00140BC2">
      <w:pPr>
        <w:keepNext/>
        <w:tabs>
          <w:tab w:val="clear" w:pos="567"/>
        </w:tabs>
        <w:rPr>
          <w:b/>
          <w:bCs/>
          <w:szCs w:val="22"/>
        </w:rPr>
      </w:pPr>
      <w:r w:rsidRPr="0025341F">
        <w:rPr>
          <w:b/>
        </w:rPr>
        <w:t>Hur Rybrevant fungerar</w:t>
      </w:r>
    </w:p>
    <w:p w14:paraId="701D3638" w14:textId="77777777" w:rsidR="00E82CF6" w:rsidRPr="0025341F" w:rsidRDefault="00140BC2" w:rsidP="006B3170">
      <w:pPr>
        <w:keepNext/>
        <w:tabs>
          <w:tab w:val="clear" w:pos="567"/>
        </w:tabs>
      </w:pPr>
      <w:r w:rsidRPr="0025341F">
        <w:t xml:space="preserve">Den </w:t>
      </w:r>
      <w:r w:rsidR="00B15F42" w:rsidRPr="0025341F">
        <w:t>aktiva</w:t>
      </w:r>
      <w:r w:rsidRPr="0025341F">
        <w:t xml:space="preserve"> substansen i Rybrevant, amivantamab, riktar sig mot två proteiner som finns på cancerceller:</w:t>
      </w:r>
    </w:p>
    <w:p w14:paraId="2BB5F50F" w14:textId="77777777" w:rsidR="009B4DC3" w:rsidRPr="0025341F" w:rsidRDefault="00140BC2" w:rsidP="00A80ED9">
      <w:pPr>
        <w:numPr>
          <w:ilvl w:val="0"/>
          <w:numId w:val="1"/>
        </w:numPr>
        <w:ind w:left="567" w:hanging="567"/>
      </w:pPr>
      <w:r w:rsidRPr="0025341F">
        <w:t>epidermal tillväxtfaktorreceptor (EGFR) och</w:t>
      </w:r>
    </w:p>
    <w:p w14:paraId="7E871DE2" w14:textId="77777777" w:rsidR="00E82CF6" w:rsidRPr="0025341F" w:rsidRDefault="00140BC2" w:rsidP="00A80ED9">
      <w:pPr>
        <w:numPr>
          <w:ilvl w:val="0"/>
          <w:numId w:val="1"/>
        </w:numPr>
        <w:ind w:left="567" w:hanging="567"/>
      </w:pPr>
      <w:r w:rsidRPr="0025341F">
        <w:t>mesenkymal epitelövergångsfaktor (MET).</w:t>
      </w:r>
    </w:p>
    <w:p w14:paraId="20925459" w14:textId="77777777" w:rsidR="009B4DC3" w:rsidRPr="0025341F" w:rsidRDefault="00140BC2">
      <w:r w:rsidRPr="0025341F">
        <w:t xml:space="preserve">Detta läkemedel fungerar genom att sätta sig fast vid dessa proteiner. Det kan hjälpa till att bromsa eller </w:t>
      </w:r>
      <w:r w:rsidR="004D395E" w:rsidRPr="0025341F">
        <w:t>stoppa</w:t>
      </w:r>
      <w:r w:rsidRPr="0025341F">
        <w:t xml:space="preserve"> din lungcancer från att växa. Det kan också hjälpa till att minska tumörens storlek.</w:t>
      </w:r>
    </w:p>
    <w:p w14:paraId="28BAADE1" w14:textId="77777777" w:rsidR="00E82CF6" w:rsidRPr="0025341F" w:rsidRDefault="00E82CF6">
      <w:pPr>
        <w:tabs>
          <w:tab w:val="clear" w:pos="567"/>
        </w:tabs>
        <w:rPr>
          <w:szCs w:val="22"/>
        </w:rPr>
      </w:pPr>
    </w:p>
    <w:p w14:paraId="1CAD5886" w14:textId="77777777" w:rsidR="005C3212" w:rsidRPr="0025341F" w:rsidRDefault="00140BC2">
      <w:pPr>
        <w:tabs>
          <w:tab w:val="clear" w:pos="567"/>
        </w:tabs>
        <w:rPr>
          <w:szCs w:val="22"/>
        </w:rPr>
      </w:pPr>
      <w:r w:rsidRPr="0025341F">
        <w:rPr>
          <w:szCs w:val="22"/>
        </w:rPr>
        <w:t>Rybrevant kan ges i kombination med andra läkemedel mot cancer. Det är viktigt att du också läser bipacksedlarna för dessa andra läkemedel. Om du har några frågor om dessa läkemedel ska du kontakta din läkare.</w:t>
      </w:r>
    </w:p>
    <w:p w14:paraId="4129C09B" w14:textId="77777777" w:rsidR="005C3212" w:rsidRPr="0025341F" w:rsidRDefault="005C3212">
      <w:pPr>
        <w:tabs>
          <w:tab w:val="clear" w:pos="567"/>
        </w:tabs>
        <w:rPr>
          <w:szCs w:val="22"/>
        </w:rPr>
      </w:pPr>
    </w:p>
    <w:p w14:paraId="79CECF6D" w14:textId="77777777" w:rsidR="00200387" w:rsidRPr="0025341F" w:rsidRDefault="00200387">
      <w:pPr>
        <w:tabs>
          <w:tab w:val="clear" w:pos="567"/>
        </w:tabs>
        <w:rPr>
          <w:szCs w:val="22"/>
        </w:rPr>
      </w:pPr>
    </w:p>
    <w:p w14:paraId="0DF86FA1" w14:textId="77777777" w:rsidR="00BD7EBD" w:rsidRPr="0025341F" w:rsidRDefault="00140BC2" w:rsidP="00FD6D70">
      <w:pPr>
        <w:keepNext/>
        <w:ind w:left="567" w:hanging="567"/>
        <w:outlineLvl w:val="2"/>
        <w:rPr>
          <w:b/>
        </w:rPr>
      </w:pPr>
      <w:r w:rsidRPr="0025341F">
        <w:rPr>
          <w:b/>
        </w:rPr>
        <w:lastRenderedPageBreak/>
        <w:t>2.</w:t>
      </w:r>
      <w:r w:rsidRPr="0025341F">
        <w:rPr>
          <w:b/>
        </w:rPr>
        <w:tab/>
        <w:t>Vad du behöver veta innan du får Rybrevant</w:t>
      </w:r>
    </w:p>
    <w:p w14:paraId="0EDF1DAD" w14:textId="77777777" w:rsidR="00BD7EBD" w:rsidRPr="0025341F" w:rsidRDefault="00BD7EBD">
      <w:pPr>
        <w:keepNext/>
        <w:numPr>
          <w:ilvl w:val="12"/>
          <w:numId w:val="0"/>
        </w:numPr>
        <w:tabs>
          <w:tab w:val="clear" w:pos="567"/>
        </w:tabs>
        <w:rPr>
          <w:iCs/>
          <w:szCs w:val="22"/>
        </w:rPr>
      </w:pPr>
    </w:p>
    <w:p w14:paraId="20823371" w14:textId="77777777" w:rsidR="00BD7EBD" w:rsidRPr="0025341F" w:rsidRDefault="00140BC2">
      <w:pPr>
        <w:keepNext/>
        <w:numPr>
          <w:ilvl w:val="12"/>
          <w:numId w:val="0"/>
        </w:numPr>
        <w:tabs>
          <w:tab w:val="clear" w:pos="567"/>
        </w:tabs>
        <w:rPr>
          <w:szCs w:val="22"/>
        </w:rPr>
      </w:pPr>
      <w:r w:rsidRPr="0025341F">
        <w:rPr>
          <w:b/>
        </w:rPr>
        <w:t>Använd</w:t>
      </w:r>
      <w:r w:rsidR="00E82CF6" w:rsidRPr="0025341F">
        <w:rPr>
          <w:b/>
        </w:rPr>
        <w:t xml:space="preserve"> inte Rybrevant</w:t>
      </w:r>
    </w:p>
    <w:p w14:paraId="3DFC355E" w14:textId="665EE073" w:rsidR="00BD7EBD" w:rsidRPr="0025341F" w:rsidRDefault="00140BC2" w:rsidP="00A80ED9">
      <w:pPr>
        <w:numPr>
          <w:ilvl w:val="0"/>
          <w:numId w:val="1"/>
        </w:numPr>
        <w:ind w:left="567" w:hanging="567"/>
      </w:pPr>
      <w:r w:rsidRPr="0025341F">
        <w:t>om du är allergisk mot amivantamab eller något annat innehållsämne i detta läkemedel (anges i avsnitt 6).</w:t>
      </w:r>
    </w:p>
    <w:p w14:paraId="0F981D49" w14:textId="77777777" w:rsidR="009B4DC3" w:rsidRPr="0025341F" w:rsidRDefault="00140BC2">
      <w:pPr>
        <w:numPr>
          <w:ilvl w:val="12"/>
          <w:numId w:val="0"/>
        </w:numPr>
        <w:tabs>
          <w:tab w:val="clear" w:pos="567"/>
        </w:tabs>
        <w:rPr>
          <w:szCs w:val="22"/>
        </w:rPr>
      </w:pPr>
      <w:r w:rsidRPr="0025341F">
        <w:t xml:space="preserve">Använd inte detta läkemedel om ovanstående </w:t>
      </w:r>
      <w:r w:rsidR="00931B68" w:rsidRPr="0025341F">
        <w:t>stämmer in på</w:t>
      </w:r>
      <w:r w:rsidRPr="0025341F">
        <w:t xml:space="preserve"> dig. Om du är osäker, tala med läkare eller sjuksköterska innan du </w:t>
      </w:r>
      <w:r w:rsidR="00931B68" w:rsidRPr="0025341F">
        <w:t>få</w:t>
      </w:r>
      <w:r w:rsidRPr="0025341F">
        <w:t>r detta läkemedel.</w:t>
      </w:r>
    </w:p>
    <w:p w14:paraId="59A82D98" w14:textId="77777777" w:rsidR="00BD7EBD" w:rsidRPr="0025341F" w:rsidRDefault="00BD7EBD">
      <w:pPr>
        <w:numPr>
          <w:ilvl w:val="12"/>
          <w:numId w:val="0"/>
        </w:numPr>
        <w:tabs>
          <w:tab w:val="clear" w:pos="567"/>
        </w:tabs>
        <w:rPr>
          <w:szCs w:val="22"/>
        </w:rPr>
      </w:pPr>
    </w:p>
    <w:p w14:paraId="23EA0347" w14:textId="77777777" w:rsidR="009B4DC3" w:rsidRPr="0025341F" w:rsidRDefault="00140BC2" w:rsidP="00772D6A">
      <w:pPr>
        <w:keepNext/>
        <w:numPr>
          <w:ilvl w:val="12"/>
          <w:numId w:val="0"/>
        </w:numPr>
        <w:tabs>
          <w:tab w:val="clear" w:pos="567"/>
        </w:tabs>
        <w:rPr>
          <w:b/>
        </w:rPr>
      </w:pPr>
      <w:r w:rsidRPr="0025341F">
        <w:rPr>
          <w:b/>
        </w:rPr>
        <w:t>Varningar och försiktighet</w:t>
      </w:r>
    </w:p>
    <w:p w14:paraId="638C7336" w14:textId="77777777" w:rsidR="00BD7EBD" w:rsidRPr="0025341F" w:rsidRDefault="00140BC2" w:rsidP="00E62A0E">
      <w:pPr>
        <w:numPr>
          <w:ilvl w:val="12"/>
          <w:numId w:val="0"/>
        </w:numPr>
        <w:tabs>
          <w:tab w:val="clear" w:pos="567"/>
        </w:tabs>
      </w:pPr>
      <w:r w:rsidRPr="0025341F">
        <w:t xml:space="preserve">Tala med läkare eller sjuksköterska innan du </w:t>
      </w:r>
      <w:r w:rsidR="00DF6024" w:rsidRPr="0025341F">
        <w:t>få</w:t>
      </w:r>
      <w:r w:rsidRPr="0025341F">
        <w:t>r Rybrevant:</w:t>
      </w:r>
    </w:p>
    <w:p w14:paraId="1E2CD635" w14:textId="77777777" w:rsidR="00F358FD" w:rsidRPr="0025341F" w:rsidRDefault="00140BC2" w:rsidP="00A80ED9">
      <w:pPr>
        <w:numPr>
          <w:ilvl w:val="0"/>
          <w:numId w:val="1"/>
        </w:numPr>
        <w:ind w:left="567" w:hanging="567"/>
      </w:pPr>
      <w:r w:rsidRPr="0025341F">
        <w:t xml:space="preserve">om </w:t>
      </w:r>
      <w:r w:rsidR="00684AC5" w:rsidRPr="0025341F">
        <w:t xml:space="preserve">du har </w:t>
      </w:r>
      <w:r w:rsidR="00B3459C" w:rsidRPr="0025341F">
        <w:t>drabbats</w:t>
      </w:r>
      <w:r w:rsidR="00684AC5" w:rsidRPr="0025341F">
        <w:t xml:space="preserve"> av lunginflammation (ett tillstånd som kallas interstitiell lungsjukdom eller pneumonit).</w:t>
      </w:r>
    </w:p>
    <w:p w14:paraId="39225ED6" w14:textId="77777777" w:rsidR="00583BC1" w:rsidRPr="0025341F" w:rsidRDefault="00583BC1">
      <w:pPr>
        <w:numPr>
          <w:ilvl w:val="12"/>
          <w:numId w:val="0"/>
        </w:numPr>
        <w:tabs>
          <w:tab w:val="clear" w:pos="567"/>
        </w:tabs>
        <w:rPr>
          <w:szCs w:val="22"/>
        </w:rPr>
      </w:pPr>
    </w:p>
    <w:p w14:paraId="769CF854" w14:textId="77777777" w:rsidR="008844A1" w:rsidRPr="0025341F" w:rsidRDefault="00140BC2">
      <w:pPr>
        <w:keepNext/>
        <w:numPr>
          <w:ilvl w:val="12"/>
          <w:numId w:val="0"/>
        </w:numPr>
        <w:tabs>
          <w:tab w:val="clear" w:pos="567"/>
        </w:tabs>
        <w:rPr>
          <w:b/>
        </w:rPr>
      </w:pPr>
      <w:r w:rsidRPr="0025341F">
        <w:rPr>
          <w:b/>
        </w:rPr>
        <w:t xml:space="preserve">Tala </w:t>
      </w:r>
      <w:r w:rsidR="00522BA2" w:rsidRPr="0025341F">
        <w:rPr>
          <w:b/>
        </w:rPr>
        <w:t>omedelbart</w:t>
      </w:r>
      <w:r w:rsidRPr="0025341F">
        <w:rPr>
          <w:b/>
        </w:rPr>
        <w:t xml:space="preserve"> om för läkare eller sjuksköterska om du får någon av följande biverkningar </w:t>
      </w:r>
      <w:r w:rsidR="00CC55F9" w:rsidRPr="0025341F">
        <w:rPr>
          <w:b/>
        </w:rPr>
        <w:t xml:space="preserve">under behandlingen </w:t>
      </w:r>
      <w:r w:rsidRPr="0025341F">
        <w:rPr>
          <w:b/>
        </w:rPr>
        <w:t>(se avsnitt 4 för mer information):</w:t>
      </w:r>
    </w:p>
    <w:p w14:paraId="7EEF9E61" w14:textId="506AD7B0" w:rsidR="009B4DC3" w:rsidRPr="0025341F" w:rsidRDefault="00140BC2" w:rsidP="00A80ED9">
      <w:pPr>
        <w:numPr>
          <w:ilvl w:val="0"/>
          <w:numId w:val="1"/>
        </w:numPr>
        <w:ind w:left="567" w:hanging="567"/>
      </w:pPr>
      <w:r w:rsidRPr="0025341F">
        <w:t xml:space="preserve">Eventuella biverkningar </w:t>
      </w:r>
      <w:r w:rsidR="00972164" w:rsidRPr="0025341F">
        <w:t>medan läkemedlet ges i din ven</w:t>
      </w:r>
      <w:r w:rsidRPr="0025341F">
        <w:t>.</w:t>
      </w:r>
    </w:p>
    <w:p w14:paraId="499BF6C9" w14:textId="77777777" w:rsidR="006474D3" w:rsidRPr="0025341F" w:rsidRDefault="00140BC2" w:rsidP="00AD02A8">
      <w:pPr>
        <w:numPr>
          <w:ilvl w:val="0"/>
          <w:numId w:val="1"/>
        </w:numPr>
        <w:ind w:left="567" w:hanging="567"/>
      </w:pPr>
      <w:r w:rsidRPr="0025341F">
        <w:t>Plötsliga andningssvårigheter, hosta eller feber som kan tyda på lunginflammation.</w:t>
      </w:r>
      <w:r w:rsidR="00055CEB" w:rsidRPr="0025341F">
        <w:t xml:space="preserve"> </w:t>
      </w:r>
      <w:r w:rsidR="000967F8" w:rsidRPr="0025341F">
        <w:t>Tillståndet kan vara livshotande och därför kommer hälso- och sjukvårdspersonalen att övervaka dig för eventuella symtom.</w:t>
      </w:r>
    </w:p>
    <w:p w14:paraId="7F57471F" w14:textId="201ABEE7" w:rsidR="00AD02A8" w:rsidRPr="0025341F" w:rsidRDefault="00AD02A8" w:rsidP="00ED234B">
      <w:pPr>
        <w:numPr>
          <w:ilvl w:val="0"/>
          <w:numId w:val="1"/>
        </w:numPr>
        <w:ind w:left="567" w:hanging="567"/>
      </w:pPr>
      <w:r w:rsidRPr="0025341F">
        <w:t xml:space="preserve">När </w:t>
      </w:r>
      <w:r w:rsidR="000967F8" w:rsidRPr="0025341F">
        <w:t xml:space="preserve">läkemedlet används tillsammans med ett annat läkemedel som kallas lazertinib kan livshotande biverkningar (på grund av blodproppar i venerna) uppstå. Läkaren </w:t>
      </w:r>
      <w:r w:rsidR="00C36785" w:rsidRPr="0025341F">
        <w:t>kommer att</w:t>
      </w:r>
      <w:r w:rsidR="000967F8" w:rsidRPr="0025341F">
        <w:t xml:space="preserve"> ge dig ytterligare läkemedel för att förebygga blodproppar under behandlingen och kommer att övervaka dig för eventuella symtom.</w:t>
      </w:r>
    </w:p>
    <w:p w14:paraId="525062C0" w14:textId="77777777" w:rsidR="00542E7A" w:rsidRPr="0025341F" w:rsidRDefault="00140BC2">
      <w:pPr>
        <w:numPr>
          <w:ilvl w:val="0"/>
          <w:numId w:val="1"/>
        </w:numPr>
        <w:ind w:left="567" w:hanging="567"/>
      </w:pPr>
      <w:r w:rsidRPr="0025341F">
        <w:t xml:space="preserve">Hudproblem. För att minska risken för hudproblem, utsätt dig inte för direkt sol, använd skyddande klädsel, använd solskyddsmedel och använd </w:t>
      </w:r>
      <w:r w:rsidR="00721A8C" w:rsidRPr="0025341F">
        <w:t xml:space="preserve">mjukgörande </w:t>
      </w:r>
      <w:r w:rsidRPr="0025341F">
        <w:t xml:space="preserve">kräm regelbundet på huden och naglarna medan du tar detta läkemedel. Du </w:t>
      </w:r>
      <w:r w:rsidR="00972164" w:rsidRPr="0025341F">
        <w:t xml:space="preserve">kommer att </w:t>
      </w:r>
      <w:r w:rsidRPr="0025341F">
        <w:t>behöv</w:t>
      </w:r>
      <w:r w:rsidR="00972164" w:rsidRPr="0025341F">
        <w:t xml:space="preserve">a </w:t>
      </w:r>
      <w:r w:rsidRPr="0025341F">
        <w:t xml:space="preserve">fortsätta göra det i 2 månader efter </w:t>
      </w:r>
      <w:r w:rsidR="00721A8C" w:rsidRPr="0025341F">
        <w:t xml:space="preserve">att du avslutat </w:t>
      </w:r>
      <w:r w:rsidRPr="0025341F">
        <w:t>behandling</w:t>
      </w:r>
      <w:r w:rsidR="00836161" w:rsidRPr="0025341F">
        <w:t>en</w:t>
      </w:r>
      <w:r w:rsidRPr="0025341F">
        <w:t>.</w:t>
      </w:r>
      <w:r w:rsidR="000D6A4F" w:rsidRPr="0025341F">
        <w:t xml:space="preserve"> </w:t>
      </w:r>
      <w:r w:rsidR="00911B0E" w:rsidRPr="0025341F">
        <w:t>Läkaren kan rekommendera att du börjar med ett eller flera läkemedel för att förebygga hudproblem, behandla dig med ett eller flera läkemedel eller remittera dig till en hudspecialist (dermatolog) om du får hudreaktioner under behandlingen.</w:t>
      </w:r>
    </w:p>
    <w:p w14:paraId="70E94E91" w14:textId="77777777" w:rsidR="00E13E8F" w:rsidRPr="0025341F" w:rsidRDefault="00140BC2" w:rsidP="00A80ED9">
      <w:pPr>
        <w:numPr>
          <w:ilvl w:val="0"/>
          <w:numId w:val="1"/>
        </w:numPr>
        <w:ind w:left="567" w:hanging="567"/>
      </w:pPr>
      <w:r w:rsidRPr="0025341F">
        <w:t xml:space="preserve">Ögonproblem. Kontakta </w:t>
      </w:r>
      <w:r w:rsidR="00522BA2" w:rsidRPr="0025341F">
        <w:t>omedelbart</w:t>
      </w:r>
      <w:r w:rsidRPr="0025341F">
        <w:t xml:space="preserve"> läkare eller sjuksköterska om du upplever synproblem eller ögonsmärta. Om du använder kontaktlinser och får nya ögonsymtom, sluta använda kontaktlinserna och kontakta </w:t>
      </w:r>
      <w:r w:rsidR="00522BA2" w:rsidRPr="0025341F">
        <w:t>omedelbart</w:t>
      </w:r>
      <w:r w:rsidRPr="0025341F">
        <w:t xml:space="preserve"> läkare.</w:t>
      </w:r>
    </w:p>
    <w:p w14:paraId="41780351" w14:textId="77777777" w:rsidR="00B04F8D" w:rsidRPr="0025341F" w:rsidRDefault="00B04F8D">
      <w:pPr>
        <w:numPr>
          <w:ilvl w:val="12"/>
          <w:numId w:val="0"/>
        </w:numPr>
        <w:tabs>
          <w:tab w:val="clear" w:pos="567"/>
        </w:tabs>
        <w:rPr>
          <w:szCs w:val="22"/>
        </w:rPr>
      </w:pPr>
    </w:p>
    <w:p w14:paraId="342410F8" w14:textId="77777777" w:rsidR="00BD7EBD" w:rsidRPr="0025341F" w:rsidRDefault="00140BC2">
      <w:pPr>
        <w:keepNext/>
        <w:numPr>
          <w:ilvl w:val="12"/>
          <w:numId w:val="0"/>
        </w:numPr>
        <w:tabs>
          <w:tab w:val="clear" w:pos="567"/>
        </w:tabs>
        <w:rPr>
          <w:b/>
          <w:bCs/>
        </w:rPr>
      </w:pPr>
      <w:r w:rsidRPr="0025341F">
        <w:rPr>
          <w:b/>
        </w:rPr>
        <w:t>Barn och ungdomar</w:t>
      </w:r>
    </w:p>
    <w:p w14:paraId="66ABCC10" w14:textId="77777777" w:rsidR="00BD7EBD" w:rsidRPr="0025341F" w:rsidRDefault="00140BC2">
      <w:pPr>
        <w:numPr>
          <w:ilvl w:val="12"/>
          <w:numId w:val="0"/>
        </w:numPr>
        <w:tabs>
          <w:tab w:val="clear" w:pos="567"/>
        </w:tabs>
        <w:rPr>
          <w:szCs w:val="22"/>
        </w:rPr>
      </w:pPr>
      <w:r w:rsidRPr="0025341F">
        <w:t xml:space="preserve">Ge inte detta läkemedel till barn eller unga </w:t>
      </w:r>
      <w:r w:rsidR="009F382C" w:rsidRPr="0025341F">
        <w:t>under</w:t>
      </w:r>
      <w:r w:rsidRPr="0025341F">
        <w:t xml:space="preserve"> 18 år. Det </w:t>
      </w:r>
      <w:r w:rsidR="003543EC" w:rsidRPr="0025341F">
        <w:t>beror på</w:t>
      </w:r>
      <w:r w:rsidRPr="0025341F">
        <w:t xml:space="preserve"> att det inte är känt </w:t>
      </w:r>
      <w:r w:rsidR="00972164" w:rsidRPr="0025341F">
        <w:t xml:space="preserve">om läkemedlet är säkert och effektivt </w:t>
      </w:r>
      <w:r w:rsidR="006769B8" w:rsidRPr="0025341F">
        <w:t>för</w:t>
      </w:r>
      <w:r w:rsidR="00972164" w:rsidRPr="0025341F">
        <w:t xml:space="preserve"> denna åldersgrupp</w:t>
      </w:r>
      <w:r w:rsidRPr="0025341F">
        <w:t>.</w:t>
      </w:r>
    </w:p>
    <w:p w14:paraId="67C07713" w14:textId="77777777" w:rsidR="00BD7EBD" w:rsidRPr="0025341F" w:rsidRDefault="00BD7EBD"/>
    <w:p w14:paraId="5DA4F801" w14:textId="77777777" w:rsidR="009B4DC3" w:rsidRPr="0025341F" w:rsidRDefault="00140BC2">
      <w:pPr>
        <w:keepNext/>
        <w:numPr>
          <w:ilvl w:val="12"/>
          <w:numId w:val="0"/>
        </w:numPr>
        <w:tabs>
          <w:tab w:val="clear" w:pos="567"/>
        </w:tabs>
        <w:rPr>
          <w:b/>
          <w:bCs/>
        </w:rPr>
      </w:pPr>
      <w:r w:rsidRPr="0025341F">
        <w:rPr>
          <w:b/>
        </w:rPr>
        <w:t>Andra läkemedel och Rybrevant</w:t>
      </w:r>
    </w:p>
    <w:p w14:paraId="1CCB31FB" w14:textId="77777777" w:rsidR="00BD7EBD" w:rsidRPr="0025341F" w:rsidRDefault="00140BC2">
      <w:pPr>
        <w:numPr>
          <w:ilvl w:val="12"/>
          <w:numId w:val="0"/>
        </w:numPr>
        <w:tabs>
          <w:tab w:val="clear" w:pos="567"/>
        </w:tabs>
      </w:pPr>
      <w:r w:rsidRPr="0025341F">
        <w:t>Tala om för läkare eller sjuksköterska om du tar, nyligen har tagit eller kan tänkas ta andra läkemedel.</w:t>
      </w:r>
    </w:p>
    <w:p w14:paraId="3A492813" w14:textId="77777777" w:rsidR="00BD7EBD" w:rsidRPr="0025341F" w:rsidRDefault="00BD7EBD">
      <w:pPr>
        <w:numPr>
          <w:ilvl w:val="12"/>
          <w:numId w:val="0"/>
        </w:numPr>
        <w:tabs>
          <w:tab w:val="clear" w:pos="567"/>
        </w:tabs>
        <w:rPr>
          <w:szCs w:val="22"/>
        </w:rPr>
      </w:pPr>
    </w:p>
    <w:p w14:paraId="23933C18" w14:textId="77777777" w:rsidR="009B4DC3" w:rsidRPr="0025341F" w:rsidRDefault="00140BC2">
      <w:pPr>
        <w:keepNext/>
        <w:numPr>
          <w:ilvl w:val="12"/>
          <w:numId w:val="0"/>
        </w:numPr>
        <w:tabs>
          <w:tab w:val="clear" w:pos="567"/>
        </w:tabs>
        <w:rPr>
          <w:b/>
          <w:bCs/>
          <w:szCs w:val="22"/>
        </w:rPr>
      </w:pPr>
      <w:r w:rsidRPr="0025341F">
        <w:rPr>
          <w:b/>
        </w:rPr>
        <w:t>Preventiv</w:t>
      </w:r>
      <w:r w:rsidR="00226E72" w:rsidRPr="0025341F">
        <w:rPr>
          <w:b/>
        </w:rPr>
        <w:t>metod</w:t>
      </w:r>
    </w:p>
    <w:p w14:paraId="62751A5E" w14:textId="77777777" w:rsidR="009B4DC3" w:rsidRPr="0025341F" w:rsidRDefault="00140BC2" w:rsidP="00A80ED9">
      <w:pPr>
        <w:numPr>
          <w:ilvl w:val="0"/>
          <w:numId w:val="1"/>
        </w:numPr>
        <w:ind w:left="567" w:hanging="567"/>
      </w:pPr>
      <w:r w:rsidRPr="0025341F">
        <w:t>Om du kan bli gravid</w:t>
      </w:r>
      <w:r w:rsidR="00CC55F9" w:rsidRPr="0025341F">
        <w:t>,</w:t>
      </w:r>
      <w:r w:rsidRPr="0025341F">
        <w:t xml:space="preserve"> måste du använda </w:t>
      </w:r>
      <w:r w:rsidR="00A47372" w:rsidRPr="0025341F">
        <w:t xml:space="preserve">en </w:t>
      </w:r>
      <w:r w:rsidR="00226E72" w:rsidRPr="0025341F">
        <w:t xml:space="preserve">effektiv </w:t>
      </w:r>
      <w:r w:rsidRPr="0025341F">
        <w:t>preventiv</w:t>
      </w:r>
      <w:r w:rsidR="00226E72" w:rsidRPr="0025341F">
        <w:t>metod</w:t>
      </w:r>
      <w:r w:rsidRPr="0025341F">
        <w:t xml:space="preserve"> under behandling</w:t>
      </w:r>
      <w:r w:rsidR="003E7F01" w:rsidRPr="0025341F">
        <w:t xml:space="preserve"> med Rybrevant</w:t>
      </w:r>
      <w:r w:rsidRPr="0025341F">
        <w:t xml:space="preserve"> och i 3 månader efter </w:t>
      </w:r>
      <w:r w:rsidR="003E7F01" w:rsidRPr="0025341F">
        <w:t>avsl</w:t>
      </w:r>
      <w:r w:rsidR="001867E7" w:rsidRPr="0025341F">
        <w:t xml:space="preserve">utad </w:t>
      </w:r>
      <w:r w:rsidRPr="0025341F">
        <w:t>behandling.</w:t>
      </w:r>
    </w:p>
    <w:p w14:paraId="41816416" w14:textId="77777777" w:rsidR="00FF24AC" w:rsidRPr="0025341F" w:rsidRDefault="00FF24AC"/>
    <w:p w14:paraId="1BE974F7" w14:textId="77777777" w:rsidR="00F12CE4" w:rsidRPr="0025341F" w:rsidRDefault="00140BC2">
      <w:pPr>
        <w:keepNext/>
        <w:numPr>
          <w:ilvl w:val="12"/>
          <w:numId w:val="0"/>
        </w:numPr>
        <w:tabs>
          <w:tab w:val="clear" w:pos="567"/>
        </w:tabs>
        <w:rPr>
          <w:b/>
          <w:szCs w:val="22"/>
        </w:rPr>
      </w:pPr>
      <w:r w:rsidRPr="0025341F">
        <w:rPr>
          <w:b/>
        </w:rPr>
        <w:t>Graviditet</w:t>
      </w:r>
    </w:p>
    <w:p w14:paraId="6638DA74" w14:textId="77777777" w:rsidR="00BD7EBD" w:rsidRPr="0025341F" w:rsidRDefault="00140BC2" w:rsidP="00A80ED9">
      <w:pPr>
        <w:numPr>
          <w:ilvl w:val="0"/>
          <w:numId w:val="1"/>
        </w:numPr>
        <w:ind w:left="567" w:hanging="567"/>
      </w:pPr>
      <w:r w:rsidRPr="0025341F">
        <w:t>Tala med läkare eller sjuksköterska innan du får detta läkemedel o</w:t>
      </w:r>
      <w:r w:rsidR="001F3426" w:rsidRPr="0025341F">
        <w:t>m du är gravid, tror att du kan vara gravid eller planerar att skaffa barn.</w:t>
      </w:r>
    </w:p>
    <w:p w14:paraId="2E219338" w14:textId="77777777" w:rsidR="00BD7EBD" w:rsidRPr="0025341F" w:rsidRDefault="00140BC2" w:rsidP="00A80ED9">
      <w:pPr>
        <w:numPr>
          <w:ilvl w:val="0"/>
          <w:numId w:val="1"/>
        </w:numPr>
        <w:ind w:left="567" w:hanging="567"/>
      </w:pPr>
      <w:r w:rsidRPr="0025341F">
        <w:t xml:space="preserve">Det är möjligt att detta läkemedel kan skada ett ofött barn. Om du blir gravid medan du behandlas med detta läkemedel, tala </w:t>
      </w:r>
      <w:r w:rsidR="00522BA2" w:rsidRPr="0025341F">
        <w:t>omedelbart</w:t>
      </w:r>
      <w:r w:rsidRPr="0025341F">
        <w:t xml:space="preserve"> om det för läkare eller sjuksköterska. Du och läkaren </w:t>
      </w:r>
      <w:r w:rsidR="00272276" w:rsidRPr="0025341F">
        <w:t xml:space="preserve">kommer att besluta </w:t>
      </w:r>
      <w:r w:rsidRPr="0025341F">
        <w:t xml:space="preserve">om </w:t>
      </w:r>
      <w:r w:rsidR="00226E72" w:rsidRPr="0025341F">
        <w:t>fördelen</w:t>
      </w:r>
      <w:r w:rsidRPr="0025341F">
        <w:t xml:space="preserve"> med</w:t>
      </w:r>
      <w:r w:rsidR="00226E72" w:rsidRPr="0025341F">
        <w:t xml:space="preserve"> att få</w:t>
      </w:r>
      <w:r w:rsidRPr="0025341F">
        <w:t xml:space="preserve"> läkemedlet är större än risken för </w:t>
      </w:r>
      <w:r w:rsidR="00FF3272" w:rsidRPr="0025341F">
        <w:t>ditt</w:t>
      </w:r>
      <w:r w:rsidRPr="0025341F">
        <w:t xml:space="preserve"> ofödda barn.</w:t>
      </w:r>
    </w:p>
    <w:p w14:paraId="5919A794" w14:textId="77777777" w:rsidR="00684AC5" w:rsidRPr="0025341F" w:rsidRDefault="00684AC5"/>
    <w:p w14:paraId="483EC99C" w14:textId="77777777" w:rsidR="00D739D5" w:rsidRPr="0025341F" w:rsidRDefault="00140BC2">
      <w:pPr>
        <w:keepNext/>
        <w:numPr>
          <w:ilvl w:val="12"/>
          <w:numId w:val="0"/>
        </w:numPr>
        <w:tabs>
          <w:tab w:val="clear" w:pos="567"/>
        </w:tabs>
        <w:rPr>
          <w:b/>
          <w:bCs/>
          <w:szCs w:val="22"/>
        </w:rPr>
      </w:pPr>
      <w:r w:rsidRPr="0025341F">
        <w:rPr>
          <w:b/>
        </w:rPr>
        <w:lastRenderedPageBreak/>
        <w:t>Amning</w:t>
      </w:r>
    </w:p>
    <w:p w14:paraId="2BC92E47" w14:textId="60D597C8" w:rsidR="00D739D5" w:rsidRPr="0025341F" w:rsidRDefault="00140BC2">
      <w:pPr>
        <w:numPr>
          <w:ilvl w:val="12"/>
          <w:numId w:val="0"/>
        </w:numPr>
        <w:tabs>
          <w:tab w:val="clear" w:pos="567"/>
        </w:tabs>
        <w:rPr>
          <w:szCs w:val="22"/>
        </w:rPr>
      </w:pPr>
      <w:r w:rsidRPr="0025341F">
        <w:t xml:space="preserve">Det är inte känt om Rybrevant </w:t>
      </w:r>
      <w:r w:rsidR="004E0556" w:rsidRPr="0025341F">
        <w:t>passerar</w:t>
      </w:r>
      <w:r w:rsidRPr="0025341F">
        <w:t xml:space="preserve"> över </w:t>
      </w:r>
      <w:r w:rsidR="0079478A" w:rsidRPr="0025341F">
        <w:t>i</w:t>
      </w:r>
      <w:r w:rsidRPr="0025341F">
        <w:t xml:space="preserve"> bröstmjölk. Rådfråga din läkare innan du får detta läkemedel. </w:t>
      </w:r>
      <w:r w:rsidR="0058657B" w:rsidRPr="0025341F">
        <w:t xml:space="preserve">Du och läkaren </w:t>
      </w:r>
      <w:r w:rsidR="00640E07" w:rsidRPr="0025341F">
        <w:t>kommer att besluta</w:t>
      </w:r>
      <w:r w:rsidR="0058657B" w:rsidRPr="0025341F">
        <w:t xml:space="preserve"> om </w:t>
      </w:r>
      <w:r w:rsidR="00226E72" w:rsidRPr="0025341F">
        <w:t>fördelen</w:t>
      </w:r>
      <w:r w:rsidR="0058657B" w:rsidRPr="0025341F">
        <w:t xml:space="preserve"> med amning är större än risken för </w:t>
      </w:r>
      <w:r w:rsidR="004E0556" w:rsidRPr="0025341F">
        <w:t xml:space="preserve">ditt </w:t>
      </w:r>
      <w:r w:rsidR="0058657B" w:rsidRPr="0025341F">
        <w:t>barn.</w:t>
      </w:r>
    </w:p>
    <w:p w14:paraId="60013401" w14:textId="77777777" w:rsidR="00BD7EBD" w:rsidRPr="0025341F" w:rsidRDefault="00BD7EBD">
      <w:pPr>
        <w:numPr>
          <w:ilvl w:val="12"/>
          <w:numId w:val="0"/>
        </w:numPr>
        <w:tabs>
          <w:tab w:val="clear" w:pos="567"/>
        </w:tabs>
        <w:rPr>
          <w:szCs w:val="22"/>
        </w:rPr>
      </w:pPr>
    </w:p>
    <w:p w14:paraId="2934FEE1" w14:textId="77777777" w:rsidR="00BD7EBD" w:rsidRPr="0025341F" w:rsidRDefault="00140BC2">
      <w:pPr>
        <w:keepNext/>
        <w:numPr>
          <w:ilvl w:val="12"/>
          <w:numId w:val="0"/>
        </w:numPr>
        <w:tabs>
          <w:tab w:val="clear" w:pos="567"/>
        </w:tabs>
        <w:rPr>
          <w:szCs w:val="22"/>
        </w:rPr>
      </w:pPr>
      <w:r w:rsidRPr="0025341F">
        <w:rPr>
          <w:b/>
        </w:rPr>
        <w:t>Körförmåga och användning av maskiner</w:t>
      </w:r>
    </w:p>
    <w:p w14:paraId="7122C285" w14:textId="77777777" w:rsidR="00BD7EBD" w:rsidRPr="0025341F" w:rsidRDefault="00140BC2">
      <w:pPr>
        <w:numPr>
          <w:ilvl w:val="12"/>
          <w:numId w:val="0"/>
        </w:numPr>
        <w:tabs>
          <w:tab w:val="clear" w:pos="567"/>
        </w:tabs>
      </w:pPr>
      <w:r w:rsidRPr="0025341F">
        <w:t>Om du känner dig trött</w:t>
      </w:r>
      <w:r w:rsidR="00CC55F9" w:rsidRPr="0025341F">
        <w:t xml:space="preserve"> eller</w:t>
      </w:r>
      <w:r w:rsidRPr="0025341F">
        <w:t xml:space="preserve"> yr</w:t>
      </w:r>
      <w:r w:rsidR="00CC55F9" w:rsidRPr="0025341F">
        <w:t>,</w:t>
      </w:r>
      <w:r w:rsidRPr="0025341F">
        <w:t xml:space="preserve"> om </w:t>
      </w:r>
      <w:r w:rsidR="005C03DE" w:rsidRPr="0025341F">
        <w:t xml:space="preserve">dina </w:t>
      </w:r>
      <w:r w:rsidRPr="0025341F">
        <w:t xml:space="preserve">ögon är irriterade eller synen </w:t>
      </w:r>
      <w:r w:rsidR="00CC55F9" w:rsidRPr="0025341F">
        <w:t xml:space="preserve">är </w:t>
      </w:r>
      <w:r w:rsidRPr="0025341F">
        <w:t>påverka</w:t>
      </w:r>
      <w:r w:rsidR="00F02C5F" w:rsidRPr="0025341F">
        <w:t>d</w:t>
      </w:r>
      <w:r w:rsidRPr="0025341F">
        <w:t xml:space="preserve"> efter att du tagit Rybrevant, ska du inte köra bil eller använda maskiner.</w:t>
      </w:r>
    </w:p>
    <w:p w14:paraId="5D8D5EC7" w14:textId="77777777" w:rsidR="006B6352" w:rsidRPr="0025341F" w:rsidRDefault="006B6352">
      <w:pPr>
        <w:numPr>
          <w:ilvl w:val="12"/>
          <w:numId w:val="0"/>
        </w:numPr>
        <w:tabs>
          <w:tab w:val="clear" w:pos="567"/>
        </w:tabs>
      </w:pPr>
    </w:p>
    <w:p w14:paraId="1379D8E1" w14:textId="77777777" w:rsidR="006B6352" w:rsidRPr="0025341F" w:rsidRDefault="00140BC2" w:rsidP="00CA797F">
      <w:pPr>
        <w:keepNext/>
        <w:numPr>
          <w:ilvl w:val="12"/>
          <w:numId w:val="0"/>
        </w:numPr>
        <w:tabs>
          <w:tab w:val="clear" w:pos="567"/>
        </w:tabs>
        <w:rPr>
          <w:b/>
          <w:bCs/>
          <w:szCs w:val="22"/>
        </w:rPr>
      </w:pPr>
      <w:r w:rsidRPr="0025341F">
        <w:rPr>
          <w:b/>
          <w:bCs/>
        </w:rPr>
        <w:t>Rybrevant innehåller natrium</w:t>
      </w:r>
    </w:p>
    <w:p w14:paraId="4481E862" w14:textId="4C81621B" w:rsidR="006B6352" w:rsidRPr="0025341F" w:rsidRDefault="00140BC2" w:rsidP="006B6352">
      <w:pPr>
        <w:rPr>
          <w:iCs/>
          <w:szCs w:val="22"/>
        </w:rPr>
      </w:pPr>
      <w:r w:rsidRPr="0025341F">
        <w:rPr>
          <w:szCs w:val="22"/>
        </w:rPr>
        <w:t>Detta läkemedel innehåller mindre än 1</w:t>
      </w:r>
      <w:r w:rsidR="00F024B4" w:rsidRPr="0025341F">
        <w:t> </w:t>
      </w:r>
      <w:r w:rsidRPr="0025341F">
        <w:rPr>
          <w:szCs w:val="22"/>
        </w:rPr>
        <w:t>mmol (23</w:t>
      </w:r>
      <w:r w:rsidR="00F024B4" w:rsidRPr="0025341F">
        <w:t> </w:t>
      </w:r>
      <w:r w:rsidR="00F66FC7" w:rsidRPr="0025341F">
        <w:rPr>
          <w:szCs w:val="22"/>
        </w:rPr>
        <w:t>mg</w:t>
      </w:r>
      <w:r w:rsidRPr="0025341F">
        <w:rPr>
          <w:szCs w:val="22"/>
        </w:rPr>
        <w:t xml:space="preserve">) natrium per dos, </w:t>
      </w:r>
      <w:r w:rsidRPr="0025341F">
        <w:rPr>
          <w:iCs/>
          <w:szCs w:val="22"/>
        </w:rPr>
        <w:t xml:space="preserve">d.v.s. är näst intill ”natriumfritt”. Innan du får Rybrevant kan det dock blandas med en lösning som innehåller natrium. Tala med din läkare om du står på </w:t>
      </w:r>
      <w:r w:rsidR="005C029C" w:rsidRPr="0025341F">
        <w:rPr>
          <w:iCs/>
          <w:szCs w:val="22"/>
        </w:rPr>
        <w:t xml:space="preserve">en </w:t>
      </w:r>
      <w:r w:rsidRPr="0025341F">
        <w:rPr>
          <w:iCs/>
          <w:szCs w:val="22"/>
        </w:rPr>
        <w:t>natriumfattig kost.</w:t>
      </w:r>
    </w:p>
    <w:p w14:paraId="46BCDDBB" w14:textId="77777777" w:rsidR="00F238A2" w:rsidRPr="0025341F" w:rsidRDefault="00F238A2" w:rsidP="006B6352">
      <w:pPr>
        <w:rPr>
          <w:iCs/>
          <w:szCs w:val="22"/>
        </w:rPr>
      </w:pPr>
    </w:p>
    <w:p w14:paraId="56931883" w14:textId="77777777" w:rsidR="00DF2654" w:rsidRPr="0025341F" w:rsidRDefault="00140BC2" w:rsidP="00E77419">
      <w:pPr>
        <w:keepNext/>
        <w:rPr>
          <w:b/>
          <w:bCs/>
          <w:iCs/>
          <w:szCs w:val="22"/>
        </w:rPr>
      </w:pPr>
      <w:r w:rsidRPr="0025341F">
        <w:rPr>
          <w:b/>
          <w:bCs/>
          <w:iCs/>
          <w:szCs w:val="22"/>
        </w:rPr>
        <w:t>Rybrevant innehåller polysorbat</w:t>
      </w:r>
    </w:p>
    <w:p w14:paraId="642041AA" w14:textId="77777777" w:rsidR="001378A8" w:rsidRPr="0025341F" w:rsidRDefault="00140BC2" w:rsidP="006B6352">
      <w:pPr>
        <w:rPr>
          <w:iCs/>
          <w:szCs w:val="22"/>
        </w:rPr>
      </w:pPr>
      <w:r w:rsidRPr="0025341F">
        <w:rPr>
          <w:iCs/>
          <w:szCs w:val="22"/>
        </w:rPr>
        <w:t>Detta läkemedel innehåller 0,6</w:t>
      </w:r>
      <w:r w:rsidR="003B595C" w:rsidRPr="0025341F">
        <w:rPr>
          <w:iCs/>
          <w:szCs w:val="22"/>
        </w:rPr>
        <w:t> </w:t>
      </w:r>
      <w:r w:rsidR="003D2272" w:rsidRPr="0025341F">
        <w:rPr>
          <w:iCs/>
          <w:szCs w:val="22"/>
        </w:rPr>
        <w:t>mg polysorbat</w:t>
      </w:r>
      <w:r w:rsidR="003B595C" w:rsidRPr="0025341F">
        <w:rPr>
          <w:iCs/>
          <w:szCs w:val="22"/>
        </w:rPr>
        <w:t> </w:t>
      </w:r>
      <w:r w:rsidR="003D2272" w:rsidRPr="0025341F">
        <w:rPr>
          <w:iCs/>
          <w:szCs w:val="22"/>
        </w:rPr>
        <w:t>80 i varje ml, vilket motsvarar 4,2</w:t>
      </w:r>
      <w:r w:rsidR="003B595C" w:rsidRPr="0025341F">
        <w:rPr>
          <w:iCs/>
          <w:szCs w:val="22"/>
        </w:rPr>
        <w:t> </w:t>
      </w:r>
      <w:r w:rsidR="003D2272" w:rsidRPr="0025341F">
        <w:rPr>
          <w:iCs/>
          <w:szCs w:val="22"/>
        </w:rPr>
        <w:t>mg per 7</w:t>
      </w:r>
      <w:r w:rsidR="003B595C" w:rsidRPr="0025341F">
        <w:rPr>
          <w:iCs/>
          <w:szCs w:val="22"/>
        </w:rPr>
        <w:t> </w:t>
      </w:r>
      <w:r w:rsidR="003D2272" w:rsidRPr="0025341F">
        <w:rPr>
          <w:iCs/>
          <w:szCs w:val="22"/>
        </w:rPr>
        <w:t>ml</w:t>
      </w:r>
      <w:r w:rsidR="009B1171" w:rsidRPr="0025341F">
        <w:rPr>
          <w:iCs/>
          <w:szCs w:val="22"/>
        </w:rPr>
        <w:t>-flaska. Polysorbat kan orsaka allergiska reaktioner. Berätta för läkaren om du har några kända allerg</w:t>
      </w:r>
      <w:r w:rsidR="00362717" w:rsidRPr="0025341F">
        <w:rPr>
          <w:iCs/>
          <w:szCs w:val="22"/>
        </w:rPr>
        <w:t>i</w:t>
      </w:r>
      <w:r w:rsidR="009B1171" w:rsidRPr="0025341F">
        <w:rPr>
          <w:iCs/>
          <w:szCs w:val="22"/>
        </w:rPr>
        <w:t>er.</w:t>
      </w:r>
    </w:p>
    <w:p w14:paraId="4483FC10" w14:textId="77777777" w:rsidR="00F238A2" w:rsidRPr="0025341F" w:rsidRDefault="00F238A2" w:rsidP="006B6352">
      <w:pPr>
        <w:rPr>
          <w:iCs/>
          <w:szCs w:val="22"/>
        </w:rPr>
      </w:pPr>
    </w:p>
    <w:p w14:paraId="1669BB78" w14:textId="77777777" w:rsidR="00200387" w:rsidRPr="0025341F" w:rsidRDefault="00200387">
      <w:pPr>
        <w:numPr>
          <w:ilvl w:val="12"/>
          <w:numId w:val="0"/>
        </w:numPr>
        <w:tabs>
          <w:tab w:val="clear" w:pos="567"/>
        </w:tabs>
        <w:rPr>
          <w:szCs w:val="22"/>
        </w:rPr>
      </w:pPr>
    </w:p>
    <w:p w14:paraId="7149B346" w14:textId="77777777" w:rsidR="00BD7EBD" w:rsidRPr="0025341F" w:rsidRDefault="00140BC2" w:rsidP="00FD6D70">
      <w:pPr>
        <w:keepNext/>
        <w:ind w:left="567" w:hanging="567"/>
        <w:outlineLvl w:val="2"/>
        <w:rPr>
          <w:b/>
        </w:rPr>
      </w:pPr>
      <w:r w:rsidRPr="0025341F">
        <w:rPr>
          <w:b/>
        </w:rPr>
        <w:t>3.</w:t>
      </w:r>
      <w:r w:rsidRPr="0025341F">
        <w:rPr>
          <w:b/>
        </w:rPr>
        <w:tab/>
        <w:t>Hur du får Rybrevant</w:t>
      </w:r>
    </w:p>
    <w:p w14:paraId="336F659D" w14:textId="77777777" w:rsidR="00BD7EBD" w:rsidRPr="0025341F" w:rsidRDefault="00BD7EBD">
      <w:pPr>
        <w:keepNext/>
        <w:numPr>
          <w:ilvl w:val="12"/>
          <w:numId w:val="0"/>
        </w:numPr>
        <w:tabs>
          <w:tab w:val="clear" w:pos="567"/>
        </w:tabs>
        <w:rPr>
          <w:szCs w:val="22"/>
        </w:rPr>
      </w:pPr>
    </w:p>
    <w:p w14:paraId="539A0223" w14:textId="77777777" w:rsidR="00BD7EBD" w:rsidRPr="0025341F" w:rsidRDefault="00140BC2">
      <w:pPr>
        <w:keepNext/>
        <w:numPr>
          <w:ilvl w:val="12"/>
          <w:numId w:val="0"/>
        </w:numPr>
        <w:tabs>
          <w:tab w:val="clear" w:pos="567"/>
        </w:tabs>
        <w:rPr>
          <w:b/>
          <w:bCs/>
          <w:szCs w:val="22"/>
        </w:rPr>
      </w:pPr>
      <w:r w:rsidRPr="0025341F">
        <w:rPr>
          <w:b/>
        </w:rPr>
        <w:t>Vilken dos du får</w:t>
      </w:r>
    </w:p>
    <w:p w14:paraId="5650EB34" w14:textId="77777777" w:rsidR="009B4DC3" w:rsidRPr="0025341F" w:rsidRDefault="00140BC2">
      <w:pPr>
        <w:numPr>
          <w:ilvl w:val="12"/>
          <w:numId w:val="0"/>
        </w:numPr>
        <w:tabs>
          <w:tab w:val="clear" w:pos="567"/>
        </w:tabs>
        <w:rPr>
          <w:szCs w:val="22"/>
        </w:rPr>
      </w:pPr>
      <w:r w:rsidRPr="0025341F">
        <w:t>Läkaren</w:t>
      </w:r>
      <w:r w:rsidR="0004786E" w:rsidRPr="0025341F">
        <w:t xml:space="preserve"> kommer att</w:t>
      </w:r>
      <w:r w:rsidRPr="0025341F">
        <w:t xml:space="preserve"> räkna ut </w:t>
      </w:r>
      <w:r w:rsidR="00D06658" w:rsidRPr="0025341F">
        <w:t xml:space="preserve">vilken </w:t>
      </w:r>
      <w:r w:rsidRPr="0025341F">
        <w:t xml:space="preserve">dos </w:t>
      </w:r>
      <w:r w:rsidR="005D6EA7" w:rsidRPr="0025341F">
        <w:t xml:space="preserve">av </w:t>
      </w:r>
      <w:r w:rsidRPr="0025341F">
        <w:t>Rybrevant</w:t>
      </w:r>
      <w:r w:rsidR="009F0890" w:rsidRPr="0025341F">
        <w:t xml:space="preserve"> som är rätt för dig</w:t>
      </w:r>
      <w:r w:rsidRPr="0025341F">
        <w:t>. Dosen av detta läkemedel beror på din kroppsvikt i början av behandlingen.</w:t>
      </w:r>
      <w:r w:rsidR="005C3212" w:rsidRPr="0025341F">
        <w:t xml:space="preserve"> </w:t>
      </w:r>
      <w:r w:rsidR="003055AB" w:rsidRPr="0025341F">
        <w:t>Du kommer att behandlas med Rybrevant en gång varannan eller var tredje vecka enligt den behandling som din läkare bestämmer för dig</w:t>
      </w:r>
      <w:r w:rsidR="005C3212" w:rsidRPr="0025341F">
        <w:t>.</w:t>
      </w:r>
    </w:p>
    <w:p w14:paraId="795C18B5" w14:textId="77777777" w:rsidR="00BD7EBD" w:rsidRPr="0025341F" w:rsidRDefault="00BD7EBD">
      <w:pPr>
        <w:numPr>
          <w:ilvl w:val="12"/>
          <w:numId w:val="0"/>
        </w:numPr>
        <w:tabs>
          <w:tab w:val="clear" w:pos="567"/>
        </w:tabs>
        <w:rPr>
          <w:szCs w:val="22"/>
        </w:rPr>
      </w:pPr>
    </w:p>
    <w:p w14:paraId="5D2CCA65" w14:textId="77777777" w:rsidR="001A3BE5" w:rsidRPr="0025341F" w:rsidRDefault="00140BC2" w:rsidP="00772D6A">
      <w:pPr>
        <w:keepNext/>
      </w:pPr>
      <w:r w:rsidRPr="0025341F">
        <w:t xml:space="preserve">Den rekommenderade dosen av Rybrevant </w:t>
      </w:r>
      <w:r w:rsidR="005C3212" w:rsidRPr="0025341F">
        <w:t xml:space="preserve">varannan vecka </w:t>
      </w:r>
      <w:r w:rsidRPr="0025341F">
        <w:t>är:</w:t>
      </w:r>
    </w:p>
    <w:p w14:paraId="1A5D5B3C" w14:textId="77777777" w:rsidR="00BD7EBD" w:rsidRPr="0025341F" w:rsidRDefault="00140BC2" w:rsidP="00A80ED9">
      <w:pPr>
        <w:numPr>
          <w:ilvl w:val="0"/>
          <w:numId w:val="1"/>
        </w:numPr>
        <w:ind w:left="567" w:hanging="567"/>
      </w:pPr>
      <w:r w:rsidRPr="0025341F">
        <w:t>1</w:t>
      </w:r>
      <w:r w:rsidR="0079478A" w:rsidRPr="0025341F">
        <w:t> </w:t>
      </w:r>
      <w:r w:rsidRPr="0025341F">
        <w:t>050</w:t>
      </w:r>
      <w:r w:rsidR="0079478A" w:rsidRPr="0025341F">
        <w:t> </w:t>
      </w:r>
      <w:r w:rsidRPr="0025341F">
        <w:t>mg om du väger mindre än 80</w:t>
      </w:r>
      <w:r w:rsidR="0079478A" w:rsidRPr="0025341F">
        <w:t> </w:t>
      </w:r>
      <w:r w:rsidRPr="0025341F">
        <w:t>kg.</w:t>
      </w:r>
    </w:p>
    <w:p w14:paraId="0A81DEC6" w14:textId="77777777" w:rsidR="00610A35" w:rsidRPr="0025341F" w:rsidRDefault="00140BC2" w:rsidP="00A80ED9">
      <w:pPr>
        <w:numPr>
          <w:ilvl w:val="0"/>
          <w:numId w:val="1"/>
        </w:numPr>
        <w:ind w:left="567" w:hanging="567"/>
      </w:pPr>
      <w:r w:rsidRPr="0025341F">
        <w:t>1</w:t>
      </w:r>
      <w:r w:rsidR="0079478A" w:rsidRPr="0025341F">
        <w:t> </w:t>
      </w:r>
      <w:r w:rsidRPr="0025341F">
        <w:t>400</w:t>
      </w:r>
      <w:r w:rsidR="0079478A" w:rsidRPr="0025341F">
        <w:t> </w:t>
      </w:r>
      <w:r w:rsidRPr="0025341F">
        <w:t>mg om du väger 80</w:t>
      </w:r>
      <w:r w:rsidR="0079478A" w:rsidRPr="0025341F">
        <w:t> </w:t>
      </w:r>
      <w:r w:rsidRPr="0025341F">
        <w:t>kg eller mer.</w:t>
      </w:r>
    </w:p>
    <w:p w14:paraId="334BFA78" w14:textId="77777777" w:rsidR="00BD7EBD" w:rsidRPr="0025341F" w:rsidRDefault="00BD7EBD">
      <w:pPr>
        <w:numPr>
          <w:ilvl w:val="12"/>
          <w:numId w:val="0"/>
        </w:numPr>
        <w:tabs>
          <w:tab w:val="clear" w:pos="567"/>
        </w:tabs>
      </w:pPr>
    </w:p>
    <w:p w14:paraId="04D48B57" w14:textId="77777777" w:rsidR="005C3212" w:rsidRPr="0025341F" w:rsidRDefault="00140BC2" w:rsidP="005C3212">
      <w:pPr>
        <w:keepNext/>
      </w:pPr>
      <w:r w:rsidRPr="0025341F">
        <w:t>Den rekommenderade dosen av Rybrevant var tredje vecka är:</w:t>
      </w:r>
    </w:p>
    <w:p w14:paraId="68F22F7E" w14:textId="77777777" w:rsidR="005C3212" w:rsidRPr="0025341F" w:rsidRDefault="00140BC2" w:rsidP="00A80ED9">
      <w:pPr>
        <w:numPr>
          <w:ilvl w:val="0"/>
          <w:numId w:val="1"/>
        </w:numPr>
        <w:ind w:left="567" w:hanging="567"/>
      </w:pPr>
      <w:r w:rsidRPr="0025341F">
        <w:t>1 400 mg de första 4 doserna och 1 750 mg efterföljande doser om du väger mindre än 80 kg.</w:t>
      </w:r>
    </w:p>
    <w:p w14:paraId="2E14D907" w14:textId="77777777" w:rsidR="005C3212" w:rsidRPr="0025341F" w:rsidRDefault="00140BC2" w:rsidP="00A80ED9">
      <w:pPr>
        <w:numPr>
          <w:ilvl w:val="0"/>
          <w:numId w:val="1"/>
        </w:numPr>
        <w:ind w:left="567" w:hanging="567"/>
      </w:pPr>
      <w:r w:rsidRPr="0025341F">
        <w:t>1 750 mg de första 4 doserna och 2 100 mg efterföljande doser om du väger 80 kg eller mer.</w:t>
      </w:r>
    </w:p>
    <w:p w14:paraId="70D6BCBA" w14:textId="77777777" w:rsidR="005C3212" w:rsidRPr="0025341F" w:rsidRDefault="005C3212">
      <w:pPr>
        <w:numPr>
          <w:ilvl w:val="12"/>
          <w:numId w:val="0"/>
        </w:numPr>
        <w:tabs>
          <w:tab w:val="clear" w:pos="567"/>
        </w:tabs>
      </w:pPr>
    </w:p>
    <w:p w14:paraId="79132DF1" w14:textId="77777777" w:rsidR="00BD7EBD" w:rsidRPr="0025341F" w:rsidRDefault="00140BC2">
      <w:pPr>
        <w:keepNext/>
        <w:numPr>
          <w:ilvl w:val="12"/>
          <w:numId w:val="0"/>
        </w:numPr>
        <w:tabs>
          <w:tab w:val="clear" w:pos="567"/>
        </w:tabs>
        <w:rPr>
          <w:b/>
          <w:bCs/>
        </w:rPr>
      </w:pPr>
      <w:r w:rsidRPr="0025341F">
        <w:rPr>
          <w:b/>
        </w:rPr>
        <w:t>Hur du får läkemedlet</w:t>
      </w:r>
    </w:p>
    <w:p w14:paraId="6FD678D9" w14:textId="77777777" w:rsidR="009B4DC3" w:rsidRPr="0025341F" w:rsidRDefault="00140BC2">
      <w:pPr>
        <w:numPr>
          <w:ilvl w:val="12"/>
          <w:numId w:val="0"/>
        </w:numPr>
        <w:tabs>
          <w:tab w:val="clear" w:pos="567"/>
        </w:tabs>
      </w:pPr>
      <w:r w:rsidRPr="0025341F">
        <w:t>Detta läkemedel ges till dig av läkare eller sjuksköterska. Det ges som dropp i</w:t>
      </w:r>
      <w:r w:rsidR="00D97685" w:rsidRPr="0025341F">
        <w:t>n i</w:t>
      </w:r>
      <w:r w:rsidRPr="0025341F">
        <w:t xml:space="preserve"> en ven (intravenös infusion) under flera timmar.</w:t>
      </w:r>
    </w:p>
    <w:p w14:paraId="11E7183E" w14:textId="77777777" w:rsidR="003A0708" w:rsidRPr="0025341F" w:rsidRDefault="003A0708">
      <w:pPr>
        <w:numPr>
          <w:ilvl w:val="12"/>
          <w:numId w:val="0"/>
        </w:numPr>
        <w:tabs>
          <w:tab w:val="clear" w:pos="567"/>
        </w:tabs>
      </w:pPr>
    </w:p>
    <w:p w14:paraId="6999BC4A" w14:textId="77777777" w:rsidR="002A1F54" w:rsidRPr="0025341F" w:rsidRDefault="00140BC2">
      <w:pPr>
        <w:keepNext/>
        <w:numPr>
          <w:ilvl w:val="12"/>
          <w:numId w:val="0"/>
        </w:numPr>
        <w:tabs>
          <w:tab w:val="clear" w:pos="567"/>
        </w:tabs>
      </w:pPr>
      <w:r w:rsidRPr="0025341F">
        <w:t>Rybrevant ges enligt följande:</w:t>
      </w:r>
    </w:p>
    <w:p w14:paraId="49D964CF" w14:textId="77777777" w:rsidR="002A1F54" w:rsidRPr="0025341F" w:rsidRDefault="00140BC2" w:rsidP="00A80ED9">
      <w:pPr>
        <w:numPr>
          <w:ilvl w:val="0"/>
          <w:numId w:val="1"/>
        </w:numPr>
        <w:ind w:left="567" w:hanging="567"/>
      </w:pPr>
      <w:r w:rsidRPr="0025341F">
        <w:t>en gång i veckan under de första 4</w:t>
      </w:r>
      <w:r w:rsidR="0007134F" w:rsidRPr="0025341F">
        <w:t> </w:t>
      </w:r>
      <w:r w:rsidRPr="0025341F">
        <w:t>veckorna</w:t>
      </w:r>
    </w:p>
    <w:p w14:paraId="33FD31B1" w14:textId="77777777" w:rsidR="002A1F54" w:rsidRPr="0025341F" w:rsidRDefault="00140BC2" w:rsidP="00A80ED9">
      <w:pPr>
        <w:numPr>
          <w:ilvl w:val="0"/>
          <w:numId w:val="1"/>
        </w:numPr>
        <w:ind w:left="567" w:hanging="567"/>
      </w:pPr>
      <w:r w:rsidRPr="0025341F">
        <w:t>sedan varannan vecka från vecka</w:t>
      </w:r>
      <w:r w:rsidR="0007134F" w:rsidRPr="0025341F">
        <w:t> </w:t>
      </w:r>
      <w:r w:rsidRPr="0025341F">
        <w:t>5</w:t>
      </w:r>
      <w:r w:rsidR="00CC55F9" w:rsidRPr="0025341F">
        <w:t xml:space="preserve"> </w:t>
      </w:r>
      <w:r w:rsidR="005C3212" w:rsidRPr="0025341F">
        <w:t>eller var tredje vecka från vecka 7</w:t>
      </w:r>
      <w:r w:rsidR="00CC55F9" w:rsidRPr="0025341F">
        <w:t>,</w:t>
      </w:r>
      <w:r w:rsidRPr="0025341F">
        <w:t xml:space="preserve"> så länge </w:t>
      </w:r>
      <w:r w:rsidR="00D97685" w:rsidRPr="0025341F">
        <w:t xml:space="preserve">du </w:t>
      </w:r>
      <w:r w:rsidR="0007134F" w:rsidRPr="0025341F">
        <w:t xml:space="preserve">fortsätter att ha </w:t>
      </w:r>
      <w:r w:rsidR="00D97685" w:rsidRPr="0025341F">
        <w:t>nytta av behandlingen</w:t>
      </w:r>
      <w:r w:rsidRPr="0025341F">
        <w:t>.</w:t>
      </w:r>
    </w:p>
    <w:p w14:paraId="13681AA3" w14:textId="77777777" w:rsidR="002A1F54" w:rsidRPr="0025341F" w:rsidRDefault="002A1F54">
      <w:pPr>
        <w:rPr>
          <w:szCs w:val="22"/>
        </w:rPr>
      </w:pPr>
    </w:p>
    <w:p w14:paraId="1BD28FB2" w14:textId="77777777" w:rsidR="00281DBB" w:rsidRPr="0025341F" w:rsidRDefault="00140BC2">
      <w:pPr>
        <w:numPr>
          <w:ilvl w:val="12"/>
          <w:numId w:val="0"/>
        </w:numPr>
        <w:tabs>
          <w:tab w:val="clear" w:pos="567"/>
        </w:tabs>
      </w:pPr>
      <w:r w:rsidRPr="0025341F">
        <w:t>Under den första veckan ger läkare</w:t>
      </w:r>
      <w:r w:rsidR="00522BA2" w:rsidRPr="0025341F">
        <w:t>n</w:t>
      </w:r>
      <w:r w:rsidRPr="0025341F">
        <w:t xml:space="preserve"> dig Rybrevant-dosen fördelad </w:t>
      </w:r>
      <w:r w:rsidR="007B2B9E" w:rsidRPr="0025341F">
        <w:t>på</w:t>
      </w:r>
      <w:r w:rsidRPr="0025341F">
        <w:t xml:space="preserve"> två dagar.</w:t>
      </w:r>
    </w:p>
    <w:p w14:paraId="77DF6724" w14:textId="77777777" w:rsidR="00BD7EBD" w:rsidRPr="0025341F" w:rsidRDefault="00BD7EBD">
      <w:pPr>
        <w:numPr>
          <w:ilvl w:val="12"/>
          <w:numId w:val="0"/>
        </w:numPr>
        <w:tabs>
          <w:tab w:val="clear" w:pos="567"/>
        </w:tabs>
      </w:pPr>
    </w:p>
    <w:p w14:paraId="5084DB38" w14:textId="77777777" w:rsidR="00BD7EBD" w:rsidRPr="0025341F" w:rsidRDefault="00140BC2">
      <w:pPr>
        <w:keepNext/>
        <w:numPr>
          <w:ilvl w:val="12"/>
          <w:numId w:val="0"/>
        </w:numPr>
        <w:tabs>
          <w:tab w:val="clear" w:pos="567"/>
        </w:tabs>
        <w:rPr>
          <w:b/>
          <w:bCs/>
        </w:rPr>
      </w:pPr>
      <w:r w:rsidRPr="0025341F">
        <w:rPr>
          <w:b/>
        </w:rPr>
        <w:t>Läkemedel som ges under behandlingen med Rybrevant</w:t>
      </w:r>
    </w:p>
    <w:p w14:paraId="13DAD906" w14:textId="77777777" w:rsidR="00BD7EBD" w:rsidRPr="0025341F" w:rsidRDefault="00140BC2" w:rsidP="006B3170">
      <w:pPr>
        <w:keepNext/>
        <w:numPr>
          <w:ilvl w:val="12"/>
          <w:numId w:val="0"/>
        </w:numPr>
        <w:tabs>
          <w:tab w:val="clear" w:pos="567"/>
        </w:tabs>
      </w:pPr>
      <w:r w:rsidRPr="0025341F">
        <w:t>Före varje infusion med Rybrevant får du också läkemedel som hjälper till att minska risken för infusionsrelaterade reaktioner. Dessa kan innefatta:</w:t>
      </w:r>
    </w:p>
    <w:p w14:paraId="4DC48150" w14:textId="77777777" w:rsidR="00BD7EBD" w:rsidRPr="0025341F" w:rsidRDefault="00140BC2" w:rsidP="00A80ED9">
      <w:pPr>
        <w:numPr>
          <w:ilvl w:val="0"/>
          <w:numId w:val="1"/>
        </w:numPr>
        <w:ind w:left="567" w:hanging="567"/>
      </w:pPr>
      <w:r w:rsidRPr="0025341F">
        <w:t>läkemedel mot allergisk reaktion (antihistaminer)</w:t>
      </w:r>
    </w:p>
    <w:p w14:paraId="06A1B481" w14:textId="77777777" w:rsidR="00BD7EBD" w:rsidRPr="0025341F" w:rsidRDefault="00140BC2" w:rsidP="00A80ED9">
      <w:pPr>
        <w:numPr>
          <w:ilvl w:val="0"/>
          <w:numId w:val="1"/>
        </w:numPr>
        <w:ind w:left="567" w:hanging="567"/>
      </w:pPr>
      <w:r w:rsidRPr="0025341F">
        <w:t>läkemedel mot inflammation (kortikosteroider)</w:t>
      </w:r>
    </w:p>
    <w:p w14:paraId="0496758F" w14:textId="77777777" w:rsidR="00BD7EBD" w:rsidRPr="0025341F" w:rsidRDefault="00140BC2" w:rsidP="00A80ED9">
      <w:pPr>
        <w:numPr>
          <w:ilvl w:val="0"/>
          <w:numId w:val="1"/>
        </w:numPr>
        <w:ind w:left="567" w:hanging="567"/>
      </w:pPr>
      <w:r w:rsidRPr="0025341F">
        <w:t>läkemedel mot feber (t.ex. paracetamol)</w:t>
      </w:r>
    </w:p>
    <w:p w14:paraId="1B28A75F" w14:textId="77777777" w:rsidR="004A4935" w:rsidRPr="0025341F" w:rsidRDefault="004A4935">
      <w:pPr>
        <w:numPr>
          <w:ilvl w:val="12"/>
          <w:numId w:val="0"/>
        </w:numPr>
        <w:tabs>
          <w:tab w:val="clear" w:pos="567"/>
        </w:tabs>
      </w:pPr>
    </w:p>
    <w:p w14:paraId="01A9B8BD" w14:textId="77777777" w:rsidR="00BD7EBD" w:rsidRPr="0025341F" w:rsidRDefault="00140BC2">
      <w:pPr>
        <w:numPr>
          <w:ilvl w:val="12"/>
          <w:numId w:val="0"/>
        </w:numPr>
        <w:tabs>
          <w:tab w:val="clear" w:pos="567"/>
        </w:tabs>
      </w:pPr>
      <w:r w:rsidRPr="0025341F">
        <w:t>Du kan också få ytterligare läkemedel baserat på eventuella symtom du kan uppleva.</w:t>
      </w:r>
    </w:p>
    <w:p w14:paraId="6720DA3D" w14:textId="77777777" w:rsidR="00E2658C" w:rsidRPr="0025341F" w:rsidRDefault="00E2658C">
      <w:pPr>
        <w:numPr>
          <w:ilvl w:val="12"/>
          <w:numId w:val="0"/>
        </w:numPr>
        <w:tabs>
          <w:tab w:val="clear" w:pos="567"/>
        </w:tabs>
        <w:rPr>
          <w:szCs w:val="22"/>
        </w:rPr>
      </w:pPr>
    </w:p>
    <w:p w14:paraId="72613D1C" w14:textId="77777777" w:rsidR="00BD7EBD" w:rsidRPr="0025341F" w:rsidRDefault="00140BC2">
      <w:pPr>
        <w:keepNext/>
        <w:numPr>
          <w:ilvl w:val="12"/>
          <w:numId w:val="0"/>
        </w:numPr>
        <w:tabs>
          <w:tab w:val="clear" w:pos="567"/>
        </w:tabs>
        <w:rPr>
          <w:b/>
          <w:szCs w:val="22"/>
        </w:rPr>
      </w:pPr>
      <w:r w:rsidRPr="0025341F">
        <w:rPr>
          <w:b/>
        </w:rPr>
        <w:t>Om du har fått för stor mängd Rybrevant</w:t>
      </w:r>
    </w:p>
    <w:p w14:paraId="17725682" w14:textId="77777777" w:rsidR="00BD7EBD" w:rsidRPr="0025341F" w:rsidRDefault="00140BC2">
      <w:pPr>
        <w:numPr>
          <w:ilvl w:val="12"/>
          <w:numId w:val="0"/>
        </w:numPr>
        <w:tabs>
          <w:tab w:val="clear" w:pos="567"/>
        </w:tabs>
        <w:rPr>
          <w:szCs w:val="22"/>
        </w:rPr>
      </w:pPr>
      <w:r w:rsidRPr="0025341F">
        <w:t>Detta läkemedel ges till dig av läkare eller sjuksköterska. Om du mot förmodan skulle få för stor mängd (en överdos)</w:t>
      </w:r>
      <w:r w:rsidR="00106012" w:rsidRPr="0025341F">
        <w:t>,</w:t>
      </w:r>
      <w:r w:rsidRPr="0025341F">
        <w:t xml:space="preserve"> kommer läkaren att kontrollera</w:t>
      </w:r>
      <w:r w:rsidR="00C85417" w:rsidRPr="0025341F">
        <w:t xml:space="preserve"> ifall</w:t>
      </w:r>
      <w:r w:rsidRPr="0025341F">
        <w:t xml:space="preserve"> biverkningar uppträder.</w:t>
      </w:r>
    </w:p>
    <w:p w14:paraId="186D6C1B" w14:textId="77777777" w:rsidR="00BD7EBD" w:rsidRPr="0025341F" w:rsidRDefault="00BD7EBD">
      <w:pPr>
        <w:numPr>
          <w:ilvl w:val="12"/>
          <w:numId w:val="0"/>
        </w:numPr>
        <w:tabs>
          <w:tab w:val="clear" w:pos="567"/>
        </w:tabs>
        <w:rPr>
          <w:i/>
          <w:szCs w:val="22"/>
        </w:rPr>
      </w:pPr>
    </w:p>
    <w:p w14:paraId="38D90819" w14:textId="77777777" w:rsidR="00BD7EBD" w:rsidRPr="0025341F" w:rsidRDefault="00140BC2">
      <w:pPr>
        <w:keepNext/>
        <w:numPr>
          <w:ilvl w:val="12"/>
          <w:numId w:val="0"/>
        </w:numPr>
        <w:tabs>
          <w:tab w:val="clear" w:pos="567"/>
        </w:tabs>
        <w:rPr>
          <w:b/>
          <w:szCs w:val="22"/>
        </w:rPr>
      </w:pPr>
      <w:r w:rsidRPr="0025341F">
        <w:rPr>
          <w:b/>
        </w:rPr>
        <w:t>Om du glömmer att komma till ditt besök för att få Rybrevant</w:t>
      </w:r>
    </w:p>
    <w:p w14:paraId="79187B13" w14:textId="77777777" w:rsidR="00BD7EBD" w:rsidRPr="0025341F" w:rsidRDefault="00140BC2">
      <w:pPr>
        <w:numPr>
          <w:ilvl w:val="12"/>
          <w:numId w:val="0"/>
        </w:numPr>
        <w:tabs>
          <w:tab w:val="clear" w:pos="567"/>
        </w:tabs>
        <w:rPr>
          <w:szCs w:val="22"/>
        </w:rPr>
      </w:pPr>
      <w:r w:rsidRPr="0025341F">
        <w:t>Det är mycket viktigt att du kommer till alla bokade besök. Om du missar ett besök</w:t>
      </w:r>
      <w:r w:rsidR="000249FE" w:rsidRPr="0025341F">
        <w:t>,</w:t>
      </w:r>
      <w:r w:rsidRPr="0025341F">
        <w:t xml:space="preserve"> ska du boka in ett nytt så snart som möjligt.</w:t>
      </w:r>
    </w:p>
    <w:p w14:paraId="3B36797F" w14:textId="77777777" w:rsidR="009C0685" w:rsidRPr="0025341F" w:rsidRDefault="009C0685">
      <w:pPr>
        <w:numPr>
          <w:ilvl w:val="12"/>
          <w:numId w:val="0"/>
        </w:numPr>
        <w:tabs>
          <w:tab w:val="clear" w:pos="567"/>
        </w:tabs>
        <w:rPr>
          <w:szCs w:val="22"/>
        </w:rPr>
      </w:pPr>
    </w:p>
    <w:p w14:paraId="33DFBEB3" w14:textId="77777777" w:rsidR="009B4DC3" w:rsidRPr="0025341F" w:rsidRDefault="00140BC2">
      <w:pPr>
        <w:numPr>
          <w:ilvl w:val="12"/>
          <w:numId w:val="0"/>
        </w:numPr>
        <w:tabs>
          <w:tab w:val="clear" w:pos="567"/>
        </w:tabs>
        <w:rPr>
          <w:b/>
          <w:szCs w:val="22"/>
        </w:rPr>
      </w:pPr>
      <w:r w:rsidRPr="0025341F">
        <w:t>Om du har ytterligare frågor om användningen av detta läkemedel, kontakta läkare eller sjuksköterska.</w:t>
      </w:r>
    </w:p>
    <w:p w14:paraId="29A3B065" w14:textId="77777777" w:rsidR="00200387" w:rsidRPr="0025341F" w:rsidRDefault="00200387">
      <w:pPr>
        <w:numPr>
          <w:ilvl w:val="12"/>
          <w:numId w:val="0"/>
        </w:numPr>
        <w:tabs>
          <w:tab w:val="clear" w:pos="567"/>
        </w:tabs>
      </w:pPr>
    </w:p>
    <w:p w14:paraId="07B2E497" w14:textId="77777777" w:rsidR="00B723B1" w:rsidRPr="0025341F" w:rsidRDefault="00B723B1">
      <w:pPr>
        <w:numPr>
          <w:ilvl w:val="12"/>
          <w:numId w:val="0"/>
        </w:numPr>
        <w:tabs>
          <w:tab w:val="clear" w:pos="567"/>
        </w:tabs>
      </w:pPr>
    </w:p>
    <w:p w14:paraId="74F83CC9" w14:textId="77777777" w:rsidR="00BD7EBD" w:rsidRPr="0025341F" w:rsidRDefault="00140BC2" w:rsidP="00FD6D70">
      <w:pPr>
        <w:keepNext/>
        <w:ind w:left="567" w:hanging="567"/>
        <w:outlineLvl w:val="2"/>
        <w:rPr>
          <w:b/>
        </w:rPr>
      </w:pPr>
      <w:r w:rsidRPr="0025341F">
        <w:rPr>
          <w:b/>
        </w:rPr>
        <w:t>4.</w:t>
      </w:r>
      <w:r w:rsidRPr="0025341F">
        <w:rPr>
          <w:b/>
        </w:rPr>
        <w:tab/>
        <w:t>Eventuella biverkningar</w:t>
      </w:r>
    </w:p>
    <w:p w14:paraId="7240D33E" w14:textId="77777777" w:rsidR="00BD7EBD" w:rsidRPr="0025341F" w:rsidRDefault="00BD7EBD">
      <w:pPr>
        <w:keepNext/>
        <w:numPr>
          <w:ilvl w:val="12"/>
          <w:numId w:val="0"/>
        </w:numPr>
        <w:tabs>
          <w:tab w:val="clear" w:pos="567"/>
        </w:tabs>
      </w:pPr>
    </w:p>
    <w:p w14:paraId="3BF4E4D7" w14:textId="77777777" w:rsidR="009B4DC3" w:rsidRPr="0025341F" w:rsidRDefault="00140BC2">
      <w:r w:rsidRPr="0025341F">
        <w:t xml:space="preserve">Liksom alla läkemedel kan detta läkemedel orsaka biverkningar, men alla användare </w:t>
      </w:r>
      <w:r w:rsidR="00CE17E8" w:rsidRPr="0025341F">
        <w:t xml:space="preserve">behöver </w:t>
      </w:r>
      <w:r w:rsidRPr="0025341F">
        <w:t>inte</w:t>
      </w:r>
      <w:r w:rsidR="00CE17E8" w:rsidRPr="0025341F">
        <w:t xml:space="preserve"> få dem</w:t>
      </w:r>
      <w:r w:rsidRPr="0025341F">
        <w:t>.</w:t>
      </w:r>
    </w:p>
    <w:p w14:paraId="3CFBD490" w14:textId="77777777" w:rsidR="00BD7EBD" w:rsidRPr="0025341F" w:rsidRDefault="00BD7EBD"/>
    <w:p w14:paraId="24166497" w14:textId="77777777" w:rsidR="009B4DC3" w:rsidRPr="0025341F" w:rsidRDefault="00140BC2">
      <w:pPr>
        <w:keepNext/>
        <w:rPr>
          <w:b/>
          <w:bCs/>
        </w:rPr>
      </w:pPr>
      <w:r w:rsidRPr="0025341F">
        <w:rPr>
          <w:b/>
        </w:rPr>
        <w:t>Allvarliga biverkningar</w:t>
      </w:r>
    </w:p>
    <w:p w14:paraId="0A1DCB40" w14:textId="77777777" w:rsidR="009B4DC3" w:rsidRPr="0025341F" w:rsidRDefault="00140BC2">
      <w:r w:rsidRPr="0025341F">
        <w:t>Tala omedelbart om för läkare eller sjuksköterska om du upplever följande allvarliga biverkningar:</w:t>
      </w:r>
    </w:p>
    <w:p w14:paraId="340B1A49" w14:textId="77777777" w:rsidR="0037421A" w:rsidRPr="0025341F" w:rsidRDefault="0037421A"/>
    <w:p w14:paraId="28FC39AA" w14:textId="77777777" w:rsidR="0037421A" w:rsidRPr="0025341F" w:rsidRDefault="00140BC2">
      <w:pPr>
        <w:keepNext/>
      </w:pPr>
      <w:r w:rsidRPr="0025341F">
        <w:rPr>
          <w:b/>
        </w:rPr>
        <w:t>Mycket vanliga</w:t>
      </w:r>
      <w:r w:rsidRPr="0025341F">
        <w:t xml:space="preserve"> (kan förekomma hos fler än 1 av 10 </w:t>
      </w:r>
      <w:r w:rsidR="00A65644" w:rsidRPr="0025341F">
        <w:t>användare</w:t>
      </w:r>
      <w:r w:rsidRPr="0025341F">
        <w:t>):</w:t>
      </w:r>
    </w:p>
    <w:p w14:paraId="6F3CEBBF" w14:textId="77777777" w:rsidR="009B4DC3" w:rsidRPr="0025341F" w:rsidRDefault="00140BC2" w:rsidP="00A80ED9">
      <w:pPr>
        <w:numPr>
          <w:ilvl w:val="0"/>
          <w:numId w:val="1"/>
        </w:numPr>
        <w:ind w:left="567" w:hanging="567"/>
      </w:pPr>
      <w:r w:rsidRPr="00E77419">
        <w:rPr>
          <w:bCs/>
        </w:rPr>
        <w:t>Tecken på en reaktion mot infusionen</w:t>
      </w:r>
      <w:r w:rsidRPr="0025341F">
        <w:rPr>
          <w:bCs/>
        </w:rPr>
        <w:t xml:space="preserve"> </w:t>
      </w:r>
      <w:r w:rsidR="00830E46" w:rsidRPr="0025341F">
        <w:rPr>
          <w:bCs/>
        </w:rPr>
        <w:t xml:space="preserve">– </w:t>
      </w:r>
      <w:r w:rsidRPr="0025341F">
        <w:t>såsom frossa, andfåddhet, illamående, rodnad, obehag i bröstet och kräkningar</w:t>
      </w:r>
      <w:r w:rsidR="009779D3" w:rsidRPr="0025341F">
        <w:t xml:space="preserve"> medan du får läkemedlet</w:t>
      </w:r>
      <w:r w:rsidRPr="0025341F">
        <w:t xml:space="preserve">. Detta kan </w:t>
      </w:r>
      <w:r w:rsidR="003A4786" w:rsidRPr="0025341F">
        <w:t>framförallt</w:t>
      </w:r>
      <w:r w:rsidRPr="0025341F">
        <w:t xml:space="preserve"> hända vid den första dosen. Läkaren kan ge dig andra läkemedel, eller så kan infusionen behöva saktas ned eller stoppas.</w:t>
      </w:r>
    </w:p>
    <w:p w14:paraId="0F2CF90C" w14:textId="39922A12" w:rsidR="009B019B" w:rsidRPr="0025341F" w:rsidRDefault="009B019B" w:rsidP="007E4C5E">
      <w:pPr>
        <w:numPr>
          <w:ilvl w:val="0"/>
          <w:numId w:val="1"/>
        </w:numPr>
        <w:ind w:left="567" w:hanging="567"/>
      </w:pPr>
      <w:r w:rsidRPr="0025341F">
        <w:t xml:space="preserve">När det ges tillsammans med </w:t>
      </w:r>
      <w:r w:rsidR="007E4C5E" w:rsidRPr="0025341F">
        <w:t xml:space="preserve">ett annat läkemedel som kallas lazertinib kan en blodpropp i venerna, särskilt i lungorna eller benen, uppstå. Tecken på detta </w:t>
      </w:r>
      <w:r w:rsidR="000967F8" w:rsidRPr="0025341F">
        <w:t>kan vara kraftig bröstsmärta, andnöd, snabb andning, smärta i benen och svullnad i armar eller ben.</w:t>
      </w:r>
    </w:p>
    <w:p w14:paraId="4B5B022C" w14:textId="77777777" w:rsidR="009B4DC3" w:rsidRPr="0025341F" w:rsidRDefault="00140BC2" w:rsidP="00A80ED9">
      <w:pPr>
        <w:numPr>
          <w:ilvl w:val="0"/>
          <w:numId w:val="1"/>
        </w:numPr>
        <w:ind w:left="567" w:hanging="567"/>
      </w:pPr>
      <w:r w:rsidRPr="00E77419">
        <w:rPr>
          <w:bCs/>
        </w:rPr>
        <w:t>Hudproblem</w:t>
      </w:r>
      <w:r w:rsidRPr="00886771">
        <w:rPr>
          <w:bCs/>
        </w:rPr>
        <w:t xml:space="preserve"> </w:t>
      </w:r>
      <w:r w:rsidRPr="0025341F">
        <w:t>– såsom utslag (inklusive akne), infekterad hud runt naglarna, torr hud, klåda, smärta och rodnad. Tala om för läkare om dina hud- eller nagelproblem blir värre.</w:t>
      </w:r>
    </w:p>
    <w:p w14:paraId="7D6F3064" w14:textId="77777777" w:rsidR="00BD178B" w:rsidRPr="0025341F" w:rsidRDefault="00BD178B"/>
    <w:p w14:paraId="2DA06770" w14:textId="77777777" w:rsidR="00866AB3" w:rsidRPr="0025341F" w:rsidRDefault="00140BC2">
      <w:pPr>
        <w:keepNext/>
      </w:pPr>
      <w:r w:rsidRPr="0025341F">
        <w:rPr>
          <w:b/>
        </w:rPr>
        <w:t>Vanliga</w:t>
      </w:r>
      <w:r w:rsidRPr="0025341F">
        <w:t xml:space="preserve"> (kan förekomma hos upp till 1 av 10 </w:t>
      </w:r>
      <w:r w:rsidR="00A65644" w:rsidRPr="0025341F">
        <w:t>användare</w:t>
      </w:r>
      <w:r w:rsidRPr="0025341F">
        <w:t>):</w:t>
      </w:r>
    </w:p>
    <w:p w14:paraId="7DACF7F2" w14:textId="3764D439" w:rsidR="002F6308" w:rsidRPr="0025341F" w:rsidRDefault="00140BC2" w:rsidP="00A80ED9">
      <w:pPr>
        <w:numPr>
          <w:ilvl w:val="0"/>
          <w:numId w:val="1"/>
        </w:numPr>
        <w:ind w:left="567" w:hanging="567"/>
      </w:pPr>
      <w:r w:rsidRPr="00E77419">
        <w:rPr>
          <w:bCs/>
        </w:rPr>
        <w:t>Ögonproblem</w:t>
      </w:r>
      <w:r w:rsidRPr="00886771">
        <w:rPr>
          <w:bCs/>
        </w:rPr>
        <w:t xml:space="preserve"> </w:t>
      </w:r>
      <w:r w:rsidRPr="0025341F">
        <w:t>– såsom torra ögon, svullna ögonlock, kliande ögon, synproblem, tillväxt</w:t>
      </w:r>
      <w:r w:rsidR="007002CB">
        <w:t xml:space="preserve"> av ögonfransar</w:t>
      </w:r>
      <w:r w:rsidRPr="0025341F">
        <w:t>.</w:t>
      </w:r>
    </w:p>
    <w:p w14:paraId="6FB0EAF5" w14:textId="77777777" w:rsidR="00866AB3" w:rsidRPr="0025341F" w:rsidRDefault="00140BC2" w:rsidP="00A80ED9">
      <w:pPr>
        <w:numPr>
          <w:ilvl w:val="0"/>
          <w:numId w:val="1"/>
        </w:numPr>
        <w:ind w:left="567" w:hanging="567"/>
      </w:pPr>
      <w:r w:rsidRPr="00E77419">
        <w:rPr>
          <w:bCs/>
        </w:rPr>
        <w:t>Tecken på inflammation i lungorna</w:t>
      </w:r>
      <w:r w:rsidRPr="0025341F">
        <w:t xml:space="preserve"> </w:t>
      </w:r>
      <w:r w:rsidR="00830E46" w:rsidRPr="0025341F">
        <w:t>–</w:t>
      </w:r>
      <w:r w:rsidRPr="0025341F">
        <w:t xml:space="preserve"> </w:t>
      </w:r>
      <w:r w:rsidR="006E26B1" w:rsidRPr="0025341F">
        <w:t>såsom</w:t>
      </w:r>
      <w:r w:rsidRPr="0025341F">
        <w:t xml:space="preserve"> plötsliga andningssvårigheter, hosta eller feber. Detta kan leda till permanent skada (interstitiell lungsjukdom). Läkaren kan vil</w:t>
      </w:r>
      <w:r w:rsidR="00356CA3" w:rsidRPr="0025341F">
        <w:t>ja</w:t>
      </w:r>
      <w:r w:rsidRPr="0025341F">
        <w:t xml:space="preserve"> stoppa behandlingen med Rybrevant om du får denna biverkning.</w:t>
      </w:r>
    </w:p>
    <w:p w14:paraId="7132B682" w14:textId="77777777" w:rsidR="00866AB3" w:rsidRPr="0025341F" w:rsidRDefault="00866AB3">
      <w:pPr>
        <w:rPr>
          <w:bCs/>
        </w:rPr>
      </w:pPr>
    </w:p>
    <w:p w14:paraId="41907CA8" w14:textId="77777777" w:rsidR="00A34FFD" w:rsidRPr="0025341F" w:rsidRDefault="00140BC2" w:rsidP="006B3170">
      <w:pPr>
        <w:keepNext/>
        <w:rPr>
          <w:bCs/>
        </w:rPr>
      </w:pPr>
      <w:r w:rsidRPr="0025341F">
        <w:rPr>
          <w:b/>
        </w:rPr>
        <w:t xml:space="preserve">Mindre vanliga </w:t>
      </w:r>
      <w:r w:rsidRPr="0025341F">
        <w:rPr>
          <w:bCs/>
        </w:rPr>
        <w:t>(kan förekomma hos upp till 1 av 10</w:t>
      </w:r>
      <w:r w:rsidR="006769B8" w:rsidRPr="0025341F">
        <w:rPr>
          <w:bCs/>
        </w:rPr>
        <w:t>0</w:t>
      </w:r>
      <w:r w:rsidR="008D7B7D" w:rsidRPr="0025341F">
        <w:t> </w:t>
      </w:r>
      <w:r w:rsidRPr="0025341F">
        <w:rPr>
          <w:bCs/>
        </w:rPr>
        <w:t>användare):</w:t>
      </w:r>
    </w:p>
    <w:p w14:paraId="5F0B145E" w14:textId="77777777" w:rsidR="00A34FFD" w:rsidRPr="0025341F" w:rsidRDefault="00140BC2" w:rsidP="00A80ED9">
      <w:pPr>
        <w:numPr>
          <w:ilvl w:val="0"/>
          <w:numId w:val="1"/>
        </w:numPr>
        <w:ind w:left="567" w:hanging="567"/>
        <w:rPr>
          <w:bCs/>
        </w:rPr>
      </w:pPr>
      <w:r w:rsidRPr="0025341F">
        <w:rPr>
          <w:bCs/>
        </w:rPr>
        <w:t>inflammation i hornhinnan (främre delen av ögat)</w:t>
      </w:r>
    </w:p>
    <w:p w14:paraId="47194419" w14:textId="77777777" w:rsidR="00A34FFD" w:rsidRPr="0025341F" w:rsidRDefault="00140BC2" w:rsidP="00A80ED9">
      <w:pPr>
        <w:numPr>
          <w:ilvl w:val="0"/>
          <w:numId w:val="1"/>
        </w:numPr>
        <w:ind w:left="567" w:hanging="567"/>
        <w:rPr>
          <w:bCs/>
        </w:rPr>
      </w:pPr>
      <w:r w:rsidRPr="0025341F">
        <w:rPr>
          <w:bCs/>
        </w:rPr>
        <w:t>inflammation inuti ögat som kan påverka synen</w:t>
      </w:r>
    </w:p>
    <w:p w14:paraId="2F5646C7" w14:textId="77777777" w:rsidR="006E2F4B" w:rsidRPr="0025341F" w:rsidRDefault="00140BC2" w:rsidP="00A80ED9">
      <w:pPr>
        <w:numPr>
          <w:ilvl w:val="0"/>
          <w:numId w:val="1"/>
        </w:numPr>
        <w:ind w:left="567" w:hanging="567"/>
        <w:rPr>
          <w:bCs/>
        </w:rPr>
      </w:pPr>
      <w:r w:rsidRPr="0025341F">
        <w:rPr>
          <w:bCs/>
        </w:rPr>
        <w:t>l</w:t>
      </w:r>
      <w:r w:rsidR="00A34FFD" w:rsidRPr="0025341F">
        <w:rPr>
          <w:bCs/>
        </w:rPr>
        <w:t>ivshotande utslag med blåsor och flagnande hud på stora delar av kroppen</w:t>
      </w:r>
      <w:r w:rsidR="0069750A" w:rsidRPr="0025341F">
        <w:rPr>
          <w:bCs/>
        </w:rPr>
        <w:t xml:space="preserve"> </w:t>
      </w:r>
      <w:r w:rsidR="000249FE" w:rsidRPr="0025341F">
        <w:rPr>
          <w:bCs/>
        </w:rPr>
        <w:t>(</w:t>
      </w:r>
      <w:r w:rsidR="00A34FFD" w:rsidRPr="0025341F">
        <w:rPr>
          <w:bCs/>
        </w:rPr>
        <w:t>toxisk epidermal nekrolys).</w:t>
      </w:r>
    </w:p>
    <w:p w14:paraId="1BE61603" w14:textId="77777777" w:rsidR="00ED2D16" w:rsidRPr="0025341F" w:rsidRDefault="00ED2D16" w:rsidP="006B3170">
      <w:pPr>
        <w:rPr>
          <w:bCs/>
        </w:rPr>
      </w:pPr>
    </w:p>
    <w:p w14:paraId="64E74322" w14:textId="77777777" w:rsidR="00A60C0D" w:rsidRPr="0025341F" w:rsidRDefault="009F0136" w:rsidP="00A60C0D">
      <w:pPr>
        <w:numPr>
          <w:ilvl w:val="12"/>
          <w:numId w:val="0"/>
        </w:numPr>
        <w:rPr>
          <w:szCs w:val="22"/>
        </w:rPr>
      </w:pPr>
      <w:r w:rsidRPr="0025341F">
        <w:rPr>
          <w:szCs w:val="22"/>
        </w:rPr>
        <w:t xml:space="preserve">Följande biverkningar har rapporterats i kliniska studier </w:t>
      </w:r>
      <w:r w:rsidR="00292171" w:rsidRPr="0025341F">
        <w:rPr>
          <w:szCs w:val="22"/>
        </w:rPr>
        <w:t>där</w:t>
      </w:r>
      <w:r w:rsidRPr="0025341F">
        <w:rPr>
          <w:szCs w:val="22"/>
        </w:rPr>
        <w:t xml:space="preserve"> Rybrevant</w:t>
      </w:r>
      <w:r w:rsidR="008F732E" w:rsidRPr="0025341F">
        <w:rPr>
          <w:szCs w:val="22"/>
        </w:rPr>
        <w:t xml:space="preserve"> har getts</w:t>
      </w:r>
      <w:r w:rsidRPr="0025341F">
        <w:rPr>
          <w:szCs w:val="22"/>
        </w:rPr>
        <w:t xml:space="preserve"> i kombination med lazertinib</w:t>
      </w:r>
      <w:r w:rsidR="00A60C0D" w:rsidRPr="0025341F">
        <w:rPr>
          <w:szCs w:val="22"/>
        </w:rPr>
        <w:t>:</w:t>
      </w:r>
    </w:p>
    <w:p w14:paraId="17076B96" w14:textId="77777777" w:rsidR="00A60C0D" w:rsidRPr="0025341F" w:rsidRDefault="00A60C0D" w:rsidP="00A60C0D">
      <w:pPr>
        <w:numPr>
          <w:ilvl w:val="12"/>
          <w:numId w:val="0"/>
        </w:numPr>
        <w:rPr>
          <w:szCs w:val="22"/>
        </w:rPr>
      </w:pPr>
    </w:p>
    <w:p w14:paraId="12B7131D" w14:textId="322E66D3" w:rsidR="00A60C0D" w:rsidRPr="0025341F" w:rsidRDefault="002D011F" w:rsidP="00A60C0D">
      <w:pPr>
        <w:keepNext/>
        <w:rPr>
          <w:b/>
          <w:bCs/>
        </w:rPr>
      </w:pPr>
      <w:r>
        <w:rPr>
          <w:b/>
          <w:bCs/>
        </w:rPr>
        <w:t>Övriga</w:t>
      </w:r>
      <w:r w:rsidR="00BA2E6D" w:rsidRPr="0025341F">
        <w:rPr>
          <w:b/>
          <w:bCs/>
        </w:rPr>
        <w:t xml:space="preserve"> biverkningar</w:t>
      </w:r>
    </w:p>
    <w:p w14:paraId="14650D2A" w14:textId="77777777" w:rsidR="00A60C0D" w:rsidRPr="0025341F" w:rsidRDefault="00F41D7C" w:rsidP="00A60C0D">
      <w:pPr>
        <w:rPr>
          <w:bCs/>
        </w:rPr>
      </w:pPr>
      <w:r w:rsidRPr="0025341F">
        <w:rPr>
          <w:bCs/>
        </w:rPr>
        <w:t xml:space="preserve">Tala om för läkare om du </w:t>
      </w:r>
      <w:r w:rsidR="008F732E" w:rsidRPr="0025341F">
        <w:rPr>
          <w:bCs/>
        </w:rPr>
        <w:t>upplever</w:t>
      </w:r>
      <w:r w:rsidRPr="0025341F">
        <w:rPr>
          <w:bCs/>
        </w:rPr>
        <w:t xml:space="preserve"> någon av följande biverkningar</w:t>
      </w:r>
      <w:r w:rsidR="00A60C0D" w:rsidRPr="0025341F">
        <w:rPr>
          <w:bCs/>
        </w:rPr>
        <w:t>:</w:t>
      </w:r>
    </w:p>
    <w:p w14:paraId="03B6BEA2" w14:textId="77777777" w:rsidR="00A60C0D" w:rsidRPr="0025341F" w:rsidRDefault="00A60C0D" w:rsidP="00A60C0D"/>
    <w:p w14:paraId="14BBED13" w14:textId="77777777" w:rsidR="00A60C0D" w:rsidRPr="0025341F" w:rsidRDefault="001253CE" w:rsidP="00A60C0D">
      <w:pPr>
        <w:keepNext/>
      </w:pPr>
      <w:r w:rsidRPr="0025341F">
        <w:rPr>
          <w:b/>
          <w:bCs/>
        </w:rPr>
        <w:t>Mycket vanliga</w:t>
      </w:r>
      <w:r w:rsidR="00A60C0D" w:rsidRPr="0025341F">
        <w:rPr>
          <w:b/>
          <w:bCs/>
        </w:rPr>
        <w:t xml:space="preserve"> </w:t>
      </w:r>
      <w:r w:rsidR="00A60C0D" w:rsidRPr="0025341F">
        <w:t>(</w:t>
      </w:r>
      <w:r w:rsidR="000B01F3" w:rsidRPr="0025341F">
        <w:t xml:space="preserve">kan </w:t>
      </w:r>
      <w:r w:rsidR="008D7DF2" w:rsidRPr="0025341F">
        <w:t>förekomma hos fler</w:t>
      </w:r>
      <w:r w:rsidR="000B01F3" w:rsidRPr="0025341F">
        <w:t xml:space="preserve"> än 1 av 10 </w:t>
      </w:r>
      <w:r w:rsidR="008D7DF2" w:rsidRPr="0025341F">
        <w:t>användare</w:t>
      </w:r>
      <w:r w:rsidR="00A60C0D" w:rsidRPr="0025341F">
        <w:t>):</w:t>
      </w:r>
    </w:p>
    <w:p w14:paraId="0882A96E" w14:textId="77777777" w:rsidR="00A60C0D" w:rsidRPr="0025341F" w:rsidRDefault="00A60C0D" w:rsidP="00A60C0D">
      <w:pPr>
        <w:numPr>
          <w:ilvl w:val="0"/>
          <w:numId w:val="1"/>
        </w:numPr>
        <w:ind w:left="567" w:hanging="567"/>
      </w:pPr>
      <w:r w:rsidRPr="0025341F">
        <w:t>na</w:t>
      </w:r>
      <w:r w:rsidR="008D7DF2" w:rsidRPr="0025341F">
        <w:t>gel</w:t>
      </w:r>
      <w:r w:rsidR="08E4643B" w:rsidRPr="0025341F">
        <w:t>problem</w:t>
      </w:r>
    </w:p>
    <w:p w14:paraId="1667859F" w14:textId="53947B4F" w:rsidR="00F16DAD" w:rsidRPr="0025341F" w:rsidRDefault="00F16DAD" w:rsidP="00195B4B">
      <w:pPr>
        <w:numPr>
          <w:ilvl w:val="0"/>
          <w:numId w:val="1"/>
        </w:numPr>
        <w:ind w:left="567" w:hanging="567"/>
      </w:pPr>
      <w:r w:rsidRPr="0025341F">
        <w:t>låg nivå av proteinet albumin i blodet</w:t>
      </w:r>
    </w:p>
    <w:p w14:paraId="61816DB0" w14:textId="6EF2AF68" w:rsidR="00F16DAD" w:rsidRPr="0025341F" w:rsidRDefault="00F16DAD" w:rsidP="00F16DAD">
      <w:pPr>
        <w:numPr>
          <w:ilvl w:val="0"/>
          <w:numId w:val="1"/>
        </w:numPr>
        <w:ind w:left="567" w:hanging="567"/>
      </w:pPr>
      <w:r w:rsidRPr="0025341F">
        <w:t>svullnad orsakad av vätskeansamling i kroppen</w:t>
      </w:r>
    </w:p>
    <w:p w14:paraId="17AA84EE" w14:textId="1B63DF7D" w:rsidR="00A60C0D" w:rsidRDefault="00A60C0D" w:rsidP="004600FF">
      <w:pPr>
        <w:numPr>
          <w:ilvl w:val="0"/>
          <w:numId w:val="1"/>
        </w:numPr>
        <w:ind w:left="567" w:hanging="567"/>
      </w:pPr>
      <w:r w:rsidRPr="0025341F">
        <w:t>s</w:t>
      </w:r>
      <w:r w:rsidR="00C666EC" w:rsidRPr="0025341F">
        <w:t>år i munnen</w:t>
      </w:r>
    </w:p>
    <w:p w14:paraId="03BA5922" w14:textId="558114FA" w:rsidR="00A60C0D" w:rsidRPr="0025341F" w:rsidRDefault="00C666EC" w:rsidP="006D532B">
      <w:pPr>
        <w:numPr>
          <w:ilvl w:val="0"/>
          <w:numId w:val="1"/>
        </w:numPr>
        <w:ind w:left="567" w:hanging="567"/>
      </w:pPr>
      <w:r w:rsidRPr="0025341F">
        <w:t>ökade nivåer av leverenzym i blodet</w:t>
      </w:r>
    </w:p>
    <w:p w14:paraId="1EFA2972" w14:textId="77777777" w:rsidR="00A60C0D" w:rsidRPr="0025341F" w:rsidRDefault="00EB42F2" w:rsidP="00A60C0D">
      <w:pPr>
        <w:numPr>
          <w:ilvl w:val="0"/>
          <w:numId w:val="1"/>
        </w:numPr>
        <w:ind w:left="567" w:hanging="567"/>
      </w:pPr>
      <w:r w:rsidRPr="0025341F">
        <w:t>nervskada som kan orsaka stickningar, domningar, smärta eller förlust av smärtupplevelse</w:t>
      </w:r>
    </w:p>
    <w:p w14:paraId="7E14C7D0" w14:textId="77777777" w:rsidR="00A60C0D" w:rsidRPr="0025341F" w:rsidRDefault="05858A8A" w:rsidP="00A60C0D">
      <w:pPr>
        <w:numPr>
          <w:ilvl w:val="0"/>
          <w:numId w:val="1"/>
        </w:numPr>
        <w:ind w:left="567" w:hanging="567"/>
      </w:pPr>
      <w:r w:rsidRPr="0025341F">
        <w:t>kraftig</w:t>
      </w:r>
      <w:r w:rsidR="00433A11" w:rsidRPr="0025341F">
        <w:t xml:space="preserve"> trötthetskänsla</w:t>
      </w:r>
    </w:p>
    <w:p w14:paraId="7E4268C0" w14:textId="77777777" w:rsidR="00A60C0D" w:rsidRPr="0025341F" w:rsidRDefault="000B01F3" w:rsidP="00A60C0D">
      <w:pPr>
        <w:numPr>
          <w:ilvl w:val="0"/>
          <w:numId w:val="1"/>
        </w:numPr>
        <w:ind w:left="567" w:hanging="567"/>
      </w:pPr>
      <w:r w:rsidRPr="0025341F">
        <w:t>förstoppning</w:t>
      </w:r>
    </w:p>
    <w:p w14:paraId="54B9870F" w14:textId="77777777" w:rsidR="00A60C0D" w:rsidRPr="0025341F" w:rsidRDefault="00A60C0D" w:rsidP="00A60C0D">
      <w:pPr>
        <w:numPr>
          <w:ilvl w:val="0"/>
          <w:numId w:val="1"/>
        </w:numPr>
        <w:ind w:left="567" w:hanging="567"/>
      </w:pPr>
      <w:r w:rsidRPr="0025341F">
        <w:t>diarr</w:t>
      </w:r>
      <w:r w:rsidR="000B01F3" w:rsidRPr="0025341F">
        <w:t>é</w:t>
      </w:r>
    </w:p>
    <w:p w14:paraId="6C7F2748" w14:textId="77777777" w:rsidR="00A60C0D" w:rsidRPr="0025341F" w:rsidRDefault="00A030F5" w:rsidP="00A60C0D">
      <w:pPr>
        <w:numPr>
          <w:ilvl w:val="0"/>
          <w:numId w:val="1"/>
        </w:numPr>
        <w:ind w:left="567" w:hanging="567"/>
      </w:pPr>
      <w:r w:rsidRPr="0025341F">
        <w:lastRenderedPageBreak/>
        <w:t>minskad aptit</w:t>
      </w:r>
    </w:p>
    <w:p w14:paraId="2C2D93AD" w14:textId="74A1FC07" w:rsidR="00F16DAD" w:rsidRPr="0025341F" w:rsidRDefault="00F16DAD" w:rsidP="00F16DAD">
      <w:pPr>
        <w:numPr>
          <w:ilvl w:val="0"/>
          <w:numId w:val="1"/>
        </w:numPr>
        <w:ind w:left="567" w:hanging="567"/>
      </w:pPr>
      <w:r w:rsidRPr="0025341F">
        <w:t>låg nivå av kalcium i blodet</w:t>
      </w:r>
    </w:p>
    <w:p w14:paraId="6512F761" w14:textId="3310F256" w:rsidR="00A60C0D" w:rsidRPr="0025341F" w:rsidRDefault="00EB42F2" w:rsidP="00A60C0D">
      <w:pPr>
        <w:numPr>
          <w:ilvl w:val="0"/>
          <w:numId w:val="1"/>
        </w:numPr>
        <w:ind w:left="567" w:hanging="567"/>
      </w:pPr>
      <w:r w:rsidRPr="0025341F">
        <w:t>illamående</w:t>
      </w:r>
    </w:p>
    <w:p w14:paraId="23A938C1" w14:textId="77777777" w:rsidR="00A60C0D" w:rsidRPr="0025341F" w:rsidRDefault="00A60C0D" w:rsidP="00A60C0D">
      <w:pPr>
        <w:numPr>
          <w:ilvl w:val="0"/>
          <w:numId w:val="1"/>
        </w:numPr>
        <w:ind w:left="567" w:hanging="567"/>
      </w:pPr>
      <w:r w:rsidRPr="0025341F">
        <w:t>mu</w:t>
      </w:r>
      <w:r w:rsidR="00333153" w:rsidRPr="0025341F">
        <w:t>skelspasmer</w:t>
      </w:r>
    </w:p>
    <w:p w14:paraId="6C56E602" w14:textId="77777777" w:rsidR="00AA6B7D" w:rsidRPr="0025341F" w:rsidRDefault="00AA6B7D" w:rsidP="00AA6B7D">
      <w:pPr>
        <w:numPr>
          <w:ilvl w:val="0"/>
          <w:numId w:val="1"/>
        </w:numPr>
        <w:ind w:left="567" w:hanging="567"/>
      </w:pPr>
      <w:r w:rsidRPr="0025341F">
        <w:t>låg nivå av kalium i blodet</w:t>
      </w:r>
    </w:p>
    <w:p w14:paraId="5CC2DB87" w14:textId="77777777" w:rsidR="00AA6B7D" w:rsidRPr="0025341F" w:rsidRDefault="00AA6B7D" w:rsidP="00AA6B7D">
      <w:pPr>
        <w:numPr>
          <w:ilvl w:val="0"/>
          <w:numId w:val="1"/>
        </w:numPr>
        <w:ind w:left="567" w:hanging="567"/>
      </w:pPr>
      <w:r w:rsidRPr="0025341F">
        <w:t>yrsel</w:t>
      </w:r>
    </w:p>
    <w:p w14:paraId="4C178CB7" w14:textId="0E58CD27" w:rsidR="00AA6B7D" w:rsidRPr="0025341F" w:rsidRDefault="00AA6B7D" w:rsidP="00AA6B7D">
      <w:pPr>
        <w:numPr>
          <w:ilvl w:val="0"/>
          <w:numId w:val="1"/>
        </w:numPr>
        <w:ind w:left="567" w:hanging="567"/>
      </w:pPr>
      <w:r w:rsidRPr="0025341F">
        <w:t>muskelsmärtor</w:t>
      </w:r>
    </w:p>
    <w:p w14:paraId="2DF308E6" w14:textId="77777777" w:rsidR="00A60C0D" w:rsidRPr="0025341F" w:rsidRDefault="000B01F3" w:rsidP="00A60C0D">
      <w:pPr>
        <w:numPr>
          <w:ilvl w:val="0"/>
          <w:numId w:val="1"/>
        </w:numPr>
        <w:ind w:left="567" w:hanging="567"/>
      </w:pPr>
      <w:r w:rsidRPr="0025341F">
        <w:t>kräkningar</w:t>
      </w:r>
    </w:p>
    <w:p w14:paraId="5FA92FA7" w14:textId="77777777" w:rsidR="00A60C0D" w:rsidRPr="0025341F" w:rsidRDefault="00A60C0D" w:rsidP="00A60C0D">
      <w:pPr>
        <w:numPr>
          <w:ilvl w:val="0"/>
          <w:numId w:val="1"/>
        </w:numPr>
        <w:ind w:left="567" w:hanging="567"/>
      </w:pPr>
      <w:r w:rsidRPr="0025341F">
        <w:t>fe</w:t>
      </w:r>
      <w:r w:rsidR="00460440" w:rsidRPr="0025341F">
        <w:t>b</w:t>
      </w:r>
      <w:r w:rsidRPr="0025341F">
        <w:t>er</w:t>
      </w:r>
    </w:p>
    <w:p w14:paraId="52DD0B54" w14:textId="43258452" w:rsidR="00AA6B7D" w:rsidRPr="0025341F" w:rsidRDefault="00AA6B7D" w:rsidP="00AA6B7D">
      <w:pPr>
        <w:numPr>
          <w:ilvl w:val="0"/>
          <w:numId w:val="1"/>
        </w:numPr>
        <w:ind w:left="567" w:hanging="567"/>
      </w:pPr>
      <w:r w:rsidRPr="0025341F">
        <w:t>magsmärtor</w:t>
      </w:r>
    </w:p>
    <w:p w14:paraId="7895FA2C" w14:textId="77777777" w:rsidR="00A60C0D" w:rsidRPr="0025341F" w:rsidRDefault="00A60C0D" w:rsidP="00A60C0D"/>
    <w:p w14:paraId="2CAB6864" w14:textId="77777777" w:rsidR="00A60C0D" w:rsidRPr="0025341F" w:rsidRDefault="00460440" w:rsidP="00A60C0D">
      <w:pPr>
        <w:keepNext/>
      </w:pPr>
      <w:r w:rsidRPr="0025341F">
        <w:rPr>
          <w:b/>
          <w:bCs/>
        </w:rPr>
        <w:t>Vanliga</w:t>
      </w:r>
      <w:r w:rsidR="00A60C0D" w:rsidRPr="0025341F">
        <w:rPr>
          <w:b/>
          <w:bCs/>
        </w:rPr>
        <w:t xml:space="preserve"> </w:t>
      </w:r>
      <w:r w:rsidR="00A60C0D" w:rsidRPr="0025341F">
        <w:t>(</w:t>
      </w:r>
      <w:r w:rsidR="00D63EA7" w:rsidRPr="0025341F">
        <w:t>kan</w:t>
      </w:r>
      <w:r w:rsidR="00DC25AB" w:rsidRPr="0025341F">
        <w:t xml:space="preserve"> förekomma hos</w:t>
      </w:r>
      <w:r w:rsidR="00D63EA7" w:rsidRPr="0025341F">
        <w:t xml:space="preserve"> upp till</w:t>
      </w:r>
      <w:r w:rsidR="00A60C0D" w:rsidRPr="0025341F">
        <w:t xml:space="preserve"> 1 </w:t>
      </w:r>
      <w:r w:rsidR="00D63EA7" w:rsidRPr="0025341F">
        <w:t>av</w:t>
      </w:r>
      <w:r w:rsidR="00A60C0D" w:rsidRPr="0025341F">
        <w:t xml:space="preserve"> 10 pe</w:t>
      </w:r>
      <w:r w:rsidR="00D63EA7" w:rsidRPr="0025341F">
        <w:t>rsoner</w:t>
      </w:r>
      <w:r w:rsidR="00A60C0D" w:rsidRPr="0025341F">
        <w:t>)</w:t>
      </w:r>
    </w:p>
    <w:p w14:paraId="46D0884A" w14:textId="77777777" w:rsidR="003472D8" w:rsidRPr="0025341F" w:rsidRDefault="0031414D" w:rsidP="00A60C0D">
      <w:pPr>
        <w:numPr>
          <w:ilvl w:val="0"/>
          <w:numId w:val="1"/>
        </w:numPr>
        <w:ind w:left="567" w:hanging="567"/>
      </w:pPr>
      <w:r w:rsidRPr="0025341F">
        <w:t>hemorrojder</w:t>
      </w:r>
    </w:p>
    <w:p w14:paraId="49094F0E" w14:textId="2868F3C1" w:rsidR="00A60C0D" w:rsidRPr="0025341F" w:rsidRDefault="00E20CFE" w:rsidP="00A60C0D">
      <w:pPr>
        <w:numPr>
          <w:ilvl w:val="0"/>
          <w:numId w:val="1"/>
        </w:numPr>
        <w:ind w:left="567" w:hanging="567"/>
      </w:pPr>
      <w:r w:rsidRPr="0025341F">
        <w:t xml:space="preserve">rodnad, svullnad, </w:t>
      </w:r>
      <w:r w:rsidR="73C6CD2E" w:rsidRPr="0025341F">
        <w:t>fjällande hud eller ömhet, främst på händer eller fötter</w:t>
      </w:r>
      <w:r w:rsidR="00086FEF" w:rsidRPr="0025341F">
        <w:t xml:space="preserve"> (palmar-plantar erytrodysestesi</w:t>
      </w:r>
      <w:r w:rsidR="006F35B5">
        <w:t xml:space="preserve"> syndrom</w:t>
      </w:r>
      <w:r w:rsidR="00086FEF" w:rsidRPr="0025341F">
        <w:t>)</w:t>
      </w:r>
    </w:p>
    <w:p w14:paraId="052AB391" w14:textId="77777777" w:rsidR="00086FEF" w:rsidRPr="0025341F" w:rsidRDefault="00C22CA7" w:rsidP="00A60C0D">
      <w:pPr>
        <w:numPr>
          <w:ilvl w:val="0"/>
          <w:numId w:val="1"/>
        </w:numPr>
        <w:ind w:left="567" w:hanging="567"/>
      </w:pPr>
      <w:r w:rsidRPr="0025341F">
        <w:t>låga nivåer av magnesium i blodet</w:t>
      </w:r>
    </w:p>
    <w:p w14:paraId="52376F3B" w14:textId="77777777" w:rsidR="00F31416" w:rsidRPr="0025341F" w:rsidRDefault="00F31416" w:rsidP="00A60C0D">
      <w:pPr>
        <w:numPr>
          <w:ilvl w:val="0"/>
          <w:numId w:val="1"/>
        </w:numPr>
        <w:ind w:left="567" w:hanging="567"/>
      </w:pPr>
      <w:r w:rsidRPr="0025341F">
        <w:t>kliande utslag</w:t>
      </w:r>
      <w:r w:rsidR="000F3F9F" w:rsidRPr="0025341F">
        <w:t xml:space="preserve"> (nässelfeber)</w:t>
      </w:r>
    </w:p>
    <w:p w14:paraId="33B3150F" w14:textId="77777777" w:rsidR="00A60C0D" w:rsidRPr="000C35F2" w:rsidRDefault="00A60C0D" w:rsidP="00E77419"/>
    <w:p w14:paraId="783BA621" w14:textId="77777777" w:rsidR="006519B3" w:rsidRPr="0025341F" w:rsidRDefault="00140BC2" w:rsidP="00A60C0D">
      <w:pPr>
        <w:keepNext/>
        <w:rPr>
          <w:bCs/>
        </w:rPr>
      </w:pPr>
      <w:r w:rsidRPr="0025341F">
        <w:rPr>
          <w:bCs/>
        </w:rPr>
        <w:t>Följande biverkningar har rapporterats i kliniska studier där enbart Rybrevant har getts:</w:t>
      </w:r>
    </w:p>
    <w:p w14:paraId="23613D58" w14:textId="77777777" w:rsidR="00ED2D16" w:rsidRPr="0025341F" w:rsidRDefault="00ED2D16" w:rsidP="00655A76">
      <w:pPr>
        <w:keepNext/>
      </w:pPr>
    </w:p>
    <w:p w14:paraId="647B2E76" w14:textId="77777777" w:rsidR="00BD7EBD" w:rsidRPr="0025341F" w:rsidRDefault="00140BC2" w:rsidP="006B3170">
      <w:pPr>
        <w:keepNext/>
        <w:rPr>
          <w:b/>
          <w:bCs/>
        </w:rPr>
      </w:pPr>
      <w:r w:rsidRPr="0025341F">
        <w:rPr>
          <w:b/>
        </w:rPr>
        <w:t>Övriga biverkningar</w:t>
      </w:r>
    </w:p>
    <w:p w14:paraId="64B2485F" w14:textId="77777777" w:rsidR="002B015B" w:rsidRPr="0025341F" w:rsidRDefault="00140BC2">
      <w:pPr>
        <w:rPr>
          <w:bCs/>
        </w:rPr>
      </w:pPr>
      <w:r w:rsidRPr="0025341F">
        <w:t>Tala om för läkare om du upplever någon av följande biverkningar:</w:t>
      </w:r>
    </w:p>
    <w:p w14:paraId="268F46BF" w14:textId="77777777" w:rsidR="002B015B" w:rsidRPr="0025341F" w:rsidRDefault="002B015B"/>
    <w:p w14:paraId="6199C5E2" w14:textId="77777777" w:rsidR="00BD7EBD" w:rsidRPr="0025341F" w:rsidRDefault="00140BC2">
      <w:pPr>
        <w:keepNext/>
      </w:pPr>
      <w:r w:rsidRPr="0025341F">
        <w:rPr>
          <w:b/>
        </w:rPr>
        <w:t xml:space="preserve">Mycket vanliga </w:t>
      </w:r>
      <w:r w:rsidRPr="0025341F">
        <w:t>(kan förekomma hos fler än 1 av 10 </w:t>
      </w:r>
      <w:r w:rsidR="00A65644" w:rsidRPr="0025341F">
        <w:t>användare</w:t>
      </w:r>
      <w:r w:rsidRPr="0025341F">
        <w:t>):</w:t>
      </w:r>
    </w:p>
    <w:p w14:paraId="6349474A" w14:textId="2354A383" w:rsidR="00B32FB5" w:rsidRPr="0025341F" w:rsidRDefault="00140BC2" w:rsidP="00A80ED9">
      <w:pPr>
        <w:numPr>
          <w:ilvl w:val="0"/>
          <w:numId w:val="1"/>
        </w:numPr>
        <w:ind w:left="567" w:hanging="567"/>
        <w:rPr>
          <w:rFonts w:eastAsiaTheme="minorHAnsi"/>
        </w:rPr>
      </w:pPr>
      <w:r w:rsidRPr="0025341F">
        <w:rPr>
          <w:rFonts w:eastAsiaTheme="minorHAnsi"/>
        </w:rPr>
        <w:t>låga nivåer av proteinet albumin i blodet</w:t>
      </w:r>
    </w:p>
    <w:p w14:paraId="0D40DA12" w14:textId="77777777" w:rsidR="0009587E" w:rsidRPr="0025341F" w:rsidRDefault="00140BC2" w:rsidP="00A80ED9">
      <w:pPr>
        <w:numPr>
          <w:ilvl w:val="0"/>
          <w:numId w:val="1"/>
        </w:numPr>
        <w:ind w:left="567" w:hanging="567"/>
        <w:rPr>
          <w:rFonts w:eastAsiaTheme="minorHAnsi"/>
        </w:rPr>
      </w:pPr>
      <w:r w:rsidRPr="0025341F">
        <w:rPr>
          <w:rFonts w:eastAsiaTheme="minorHAnsi"/>
        </w:rPr>
        <w:t>svullnad orsakad av vätskeansamling i kroppen</w:t>
      </w:r>
    </w:p>
    <w:p w14:paraId="0BFAA581" w14:textId="01118BC6" w:rsidR="00DD1826" w:rsidRPr="0025341F" w:rsidRDefault="005049BE" w:rsidP="00A80ED9">
      <w:pPr>
        <w:numPr>
          <w:ilvl w:val="0"/>
          <w:numId w:val="1"/>
        </w:numPr>
        <w:ind w:left="567" w:hanging="567"/>
        <w:rPr>
          <w:rFonts w:eastAsiaTheme="minorHAnsi"/>
        </w:rPr>
      </w:pPr>
      <w:r>
        <w:rPr>
          <w:rFonts w:eastAsiaTheme="minorHAnsi"/>
        </w:rPr>
        <w:t>kraftig</w:t>
      </w:r>
      <w:r w:rsidR="00140BC2" w:rsidRPr="0025341F">
        <w:rPr>
          <w:rFonts w:eastAsiaTheme="minorHAnsi"/>
        </w:rPr>
        <w:t xml:space="preserve"> trötthetskänsla</w:t>
      </w:r>
    </w:p>
    <w:p w14:paraId="29AC0BD9" w14:textId="77777777" w:rsidR="00DD1826" w:rsidRPr="0025341F" w:rsidRDefault="00140BC2" w:rsidP="00A80ED9">
      <w:pPr>
        <w:numPr>
          <w:ilvl w:val="0"/>
          <w:numId w:val="1"/>
        </w:numPr>
        <w:ind w:left="567" w:hanging="567"/>
        <w:rPr>
          <w:rFonts w:eastAsiaTheme="minorHAnsi"/>
        </w:rPr>
      </w:pPr>
      <w:r w:rsidRPr="0025341F">
        <w:rPr>
          <w:rFonts w:eastAsiaTheme="minorHAnsi"/>
        </w:rPr>
        <w:t>sår i munnen</w:t>
      </w:r>
    </w:p>
    <w:p w14:paraId="484F5055" w14:textId="77777777" w:rsidR="00DD1826" w:rsidRPr="0025341F" w:rsidRDefault="00140BC2" w:rsidP="00A80ED9">
      <w:pPr>
        <w:numPr>
          <w:ilvl w:val="0"/>
          <w:numId w:val="1"/>
        </w:numPr>
        <w:ind w:left="567" w:hanging="567"/>
        <w:rPr>
          <w:rFonts w:eastAsiaTheme="minorHAnsi"/>
        </w:rPr>
      </w:pPr>
      <w:r w:rsidRPr="0025341F">
        <w:rPr>
          <w:rFonts w:eastAsiaTheme="minorHAnsi"/>
        </w:rPr>
        <w:t>förstoppning eller diarré</w:t>
      </w:r>
    </w:p>
    <w:p w14:paraId="25C9B82E" w14:textId="77777777" w:rsidR="00012487" w:rsidRPr="0025341F" w:rsidRDefault="00140BC2" w:rsidP="00A80ED9">
      <w:pPr>
        <w:numPr>
          <w:ilvl w:val="0"/>
          <w:numId w:val="1"/>
        </w:numPr>
        <w:ind w:left="567" w:hanging="567"/>
        <w:rPr>
          <w:rFonts w:eastAsiaTheme="minorHAnsi"/>
        </w:rPr>
      </w:pPr>
      <w:r w:rsidRPr="0025341F">
        <w:rPr>
          <w:rFonts w:eastAsiaTheme="minorHAnsi"/>
        </w:rPr>
        <w:t>minskad aptit</w:t>
      </w:r>
    </w:p>
    <w:p w14:paraId="46AB7462" w14:textId="410BE3F5" w:rsidR="00AB0DC0" w:rsidRPr="0025341F" w:rsidRDefault="00140BC2" w:rsidP="00A80ED9">
      <w:pPr>
        <w:numPr>
          <w:ilvl w:val="0"/>
          <w:numId w:val="1"/>
        </w:numPr>
        <w:ind w:left="567" w:hanging="567"/>
      </w:pPr>
      <w:r w:rsidRPr="0025341F">
        <w:t xml:space="preserve">ökade nivåer av leverenzymet alaninaminotransferas </w:t>
      </w:r>
      <w:r w:rsidR="000249FE" w:rsidRPr="0025341F">
        <w:t xml:space="preserve">(ALAT) </w:t>
      </w:r>
      <w:r w:rsidRPr="0025341F">
        <w:t>i blodet</w:t>
      </w:r>
      <w:r w:rsidR="00F3716C" w:rsidRPr="0025341F">
        <w:t xml:space="preserve">, </w:t>
      </w:r>
      <w:r w:rsidR="00675B83" w:rsidRPr="0025341F">
        <w:t xml:space="preserve">ett </w:t>
      </w:r>
      <w:r w:rsidR="00F3716C" w:rsidRPr="0025341F">
        <w:t>eventuellt tecken på leversjukdom</w:t>
      </w:r>
    </w:p>
    <w:p w14:paraId="3A9CABDE" w14:textId="0D5C8C8A" w:rsidR="0082526F" w:rsidRPr="0025341F" w:rsidRDefault="00140BC2" w:rsidP="00A80ED9">
      <w:pPr>
        <w:numPr>
          <w:ilvl w:val="0"/>
          <w:numId w:val="1"/>
        </w:numPr>
        <w:ind w:left="567" w:hanging="567"/>
        <w:rPr>
          <w:rFonts w:eastAsiaTheme="minorHAnsi"/>
        </w:rPr>
      </w:pPr>
      <w:r w:rsidRPr="0025341F">
        <w:rPr>
          <w:rFonts w:eastAsiaTheme="minorHAnsi"/>
        </w:rPr>
        <w:t xml:space="preserve">ökade </w:t>
      </w:r>
      <w:r w:rsidR="00891305" w:rsidRPr="0025341F">
        <w:rPr>
          <w:rFonts w:eastAsiaTheme="minorHAnsi"/>
        </w:rPr>
        <w:t>nivåer</w:t>
      </w:r>
      <w:r w:rsidRPr="0025341F">
        <w:rPr>
          <w:rFonts w:eastAsiaTheme="minorHAnsi"/>
        </w:rPr>
        <w:t xml:space="preserve"> av enzymet aspartataminotransferas </w:t>
      </w:r>
      <w:r w:rsidR="000249FE" w:rsidRPr="0025341F">
        <w:rPr>
          <w:rFonts w:eastAsiaTheme="minorHAnsi"/>
        </w:rPr>
        <w:t xml:space="preserve">(ASAT) </w:t>
      </w:r>
      <w:r w:rsidRPr="0025341F">
        <w:rPr>
          <w:rFonts w:eastAsiaTheme="minorHAnsi"/>
        </w:rPr>
        <w:t>i blodet</w:t>
      </w:r>
      <w:r w:rsidR="00F3716C" w:rsidRPr="0025341F">
        <w:rPr>
          <w:rFonts w:eastAsiaTheme="minorHAnsi"/>
        </w:rPr>
        <w:t xml:space="preserve">, </w:t>
      </w:r>
      <w:r w:rsidR="00675B83" w:rsidRPr="0025341F">
        <w:rPr>
          <w:rFonts w:eastAsiaTheme="minorHAnsi"/>
        </w:rPr>
        <w:t xml:space="preserve">ett </w:t>
      </w:r>
      <w:r w:rsidR="00F3716C" w:rsidRPr="0025341F">
        <w:rPr>
          <w:rFonts w:eastAsiaTheme="minorHAnsi"/>
        </w:rPr>
        <w:t>eventuellt tecken på leversjukdom</w:t>
      </w:r>
    </w:p>
    <w:p w14:paraId="277A3C71" w14:textId="77777777" w:rsidR="009B4DC3" w:rsidRPr="0025341F" w:rsidRDefault="00140BC2" w:rsidP="00A80ED9">
      <w:pPr>
        <w:numPr>
          <w:ilvl w:val="0"/>
          <w:numId w:val="1"/>
        </w:numPr>
        <w:ind w:left="567" w:hanging="567"/>
        <w:rPr>
          <w:rFonts w:eastAsiaTheme="minorHAnsi"/>
        </w:rPr>
      </w:pPr>
      <w:r w:rsidRPr="0025341F">
        <w:rPr>
          <w:rFonts w:eastAsiaTheme="minorHAnsi"/>
        </w:rPr>
        <w:t>yrsel</w:t>
      </w:r>
    </w:p>
    <w:p w14:paraId="176D77E5" w14:textId="77777777" w:rsidR="00ED4B6C" w:rsidRPr="0025341F" w:rsidRDefault="00140BC2" w:rsidP="00A80ED9">
      <w:pPr>
        <w:numPr>
          <w:ilvl w:val="0"/>
          <w:numId w:val="1"/>
        </w:numPr>
        <w:ind w:left="567" w:hanging="567"/>
        <w:rPr>
          <w:rFonts w:eastAsiaTheme="minorHAnsi"/>
        </w:rPr>
      </w:pPr>
      <w:r w:rsidRPr="0025341F">
        <w:rPr>
          <w:rFonts w:eastAsiaTheme="minorHAnsi"/>
        </w:rPr>
        <w:t>ökade nivåer av enzymet alkalisk</w:t>
      </w:r>
      <w:r w:rsidR="0002376A" w:rsidRPr="0025341F">
        <w:rPr>
          <w:rFonts w:eastAsiaTheme="minorHAnsi"/>
        </w:rPr>
        <w:t>t</w:t>
      </w:r>
      <w:r w:rsidRPr="0025341F">
        <w:rPr>
          <w:rFonts w:eastAsiaTheme="minorHAnsi"/>
        </w:rPr>
        <w:t xml:space="preserve"> fosfatas i blodet</w:t>
      </w:r>
    </w:p>
    <w:p w14:paraId="5D9D528C" w14:textId="77777777" w:rsidR="00DD1826" w:rsidRPr="0025341F" w:rsidRDefault="00140BC2" w:rsidP="00A80ED9">
      <w:pPr>
        <w:numPr>
          <w:ilvl w:val="0"/>
          <w:numId w:val="1"/>
        </w:numPr>
        <w:ind w:left="567" w:hanging="567"/>
        <w:rPr>
          <w:rFonts w:eastAsiaTheme="minorHAnsi"/>
        </w:rPr>
      </w:pPr>
      <w:r w:rsidRPr="0025341F">
        <w:rPr>
          <w:rFonts w:eastAsiaTheme="minorHAnsi"/>
        </w:rPr>
        <w:t>muskelvärk</w:t>
      </w:r>
    </w:p>
    <w:p w14:paraId="7774B433" w14:textId="77777777" w:rsidR="00A96337" w:rsidRPr="0025341F" w:rsidRDefault="00140BC2" w:rsidP="00A80ED9">
      <w:pPr>
        <w:numPr>
          <w:ilvl w:val="0"/>
          <w:numId w:val="1"/>
        </w:numPr>
        <w:ind w:left="567" w:hanging="567"/>
        <w:rPr>
          <w:rFonts w:eastAsiaTheme="minorHAnsi"/>
        </w:rPr>
      </w:pPr>
      <w:r w:rsidRPr="0025341F">
        <w:rPr>
          <w:rFonts w:eastAsiaTheme="minorHAnsi"/>
        </w:rPr>
        <w:t>feber</w:t>
      </w:r>
    </w:p>
    <w:p w14:paraId="53320595" w14:textId="77777777" w:rsidR="00012487" w:rsidRPr="0025341F" w:rsidRDefault="00140BC2" w:rsidP="00A80ED9">
      <w:pPr>
        <w:numPr>
          <w:ilvl w:val="0"/>
          <w:numId w:val="1"/>
        </w:numPr>
        <w:ind w:left="567" w:hanging="567"/>
        <w:rPr>
          <w:rFonts w:eastAsiaTheme="minorHAnsi"/>
        </w:rPr>
      </w:pPr>
      <w:r w:rsidRPr="0025341F">
        <w:rPr>
          <w:rFonts w:eastAsiaTheme="minorHAnsi"/>
        </w:rPr>
        <w:t xml:space="preserve">låg </w:t>
      </w:r>
      <w:r w:rsidR="0002376A" w:rsidRPr="0025341F">
        <w:rPr>
          <w:rFonts w:eastAsiaTheme="minorHAnsi"/>
        </w:rPr>
        <w:t xml:space="preserve">nivå av </w:t>
      </w:r>
      <w:r w:rsidRPr="0025341F">
        <w:rPr>
          <w:rFonts w:eastAsiaTheme="minorHAnsi"/>
        </w:rPr>
        <w:t>kalcium i blodet</w:t>
      </w:r>
    </w:p>
    <w:p w14:paraId="410D051D" w14:textId="77777777" w:rsidR="00A96337" w:rsidRPr="0025341F" w:rsidRDefault="00A96337" w:rsidP="00655A76">
      <w:pPr>
        <w:rPr>
          <w:rFonts w:eastAsiaTheme="minorHAnsi"/>
        </w:rPr>
      </w:pPr>
    </w:p>
    <w:p w14:paraId="2B89F72A" w14:textId="77777777" w:rsidR="00BC5A80" w:rsidRPr="0025341F" w:rsidRDefault="00140BC2" w:rsidP="007646F8">
      <w:pPr>
        <w:keepNext/>
      </w:pPr>
      <w:r w:rsidRPr="0025341F">
        <w:rPr>
          <w:b/>
          <w:bCs/>
        </w:rPr>
        <w:t>Vanliga</w:t>
      </w:r>
      <w:r w:rsidR="002B0490" w:rsidRPr="0025341F">
        <w:t xml:space="preserve"> (kan förekomma hos upp till 1 av 10</w:t>
      </w:r>
      <w:r w:rsidR="00AE7B57" w:rsidRPr="0025341F">
        <w:t> </w:t>
      </w:r>
      <w:r w:rsidR="002B0490" w:rsidRPr="0025341F">
        <w:t>användare)</w:t>
      </w:r>
      <w:r w:rsidR="00FB0480" w:rsidRPr="0025341F">
        <w:t>:</w:t>
      </w:r>
    </w:p>
    <w:p w14:paraId="66DBC0A0" w14:textId="77777777" w:rsidR="002C1F77" w:rsidRPr="0025341F" w:rsidRDefault="00140BC2" w:rsidP="007646F8">
      <w:pPr>
        <w:numPr>
          <w:ilvl w:val="0"/>
          <w:numId w:val="13"/>
        </w:numPr>
        <w:ind w:left="567" w:hanging="567"/>
      </w:pPr>
      <w:r w:rsidRPr="0025341F">
        <w:t>magont</w:t>
      </w:r>
    </w:p>
    <w:p w14:paraId="1779A713" w14:textId="77777777" w:rsidR="003953C4" w:rsidRPr="0025341F" w:rsidRDefault="00140BC2" w:rsidP="007646F8">
      <w:pPr>
        <w:numPr>
          <w:ilvl w:val="0"/>
          <w:numId w:val="13"/>
        </w:numPr>
        <w:ind w:left="567" w:hanging="567"/>
      </w:pPr>
      <w:r w:rsidRPr="0025341F">
        <w:t>låg nivå av kalium i blode</w:t>
      </w:r>
      <w:r w:rsidR="00F60405" w:rsidRPr="0025341F">
        <w:t>t</w:t>
      </w:r>
    </w:p>
    <w:p w14:paraId="310B3B6D" w14:textId="77777777" w:rsidR="003953C4" w:rsidRPr="0025341F" w:rsidRDefault="00140BC2" w:rsidP="007646F8">
      <w:pPr>
        <w:numPr>
          <w:ilvl w:val="0"/>
          <w:numId w:val="13"/>
        </w:numPr>
        <w:ind w:left="567" w:hanging="567"/>
      </w:pPr>
      <w:r w:rsidRPr="0025341F">
        <w:t>låg nivå av magesium i blodet</w:t>
      </w:r>
    </w:p>
    <w:p w14:paraId="16F38EEE" w14:textId="77777777" w:rsidR="003953C4" w:rsidRPr="0025341F" w:rsidRDefault="00140BC2" w:rsidP="007646F8">
      <w:pPr>
        <w:numPr>
          <w:ilvl w:val="0"/>
          <w:numId w:val="13"/>
        </w:numPr>
        <w:ind w:left="567" w:hanging="567"/>
      </w:pPr>
      <w:r w:rsidRPr="0025341F">
        <w:t>hemo</w:t>
      </w:r>
      <w:r w:rsidR="00362717" w:rsidRPr="0025341F">
        <w:t>r</w:t>
      </w:r>
      <w:r w:rsidRPr="0025341F">
        <w:t>rojder</w:t>
      </w:r>
    </w:p>
    <w:p w14:paraId="18BEFB22" w14:textId="77777777" w:rsidR="00B5201F" w:rsidRPr="0025341F" w:rsidRDefault="00B5201F" w:rsidP="007646F8"/>
    <w:p w14:paraId="71B50371" w14:textId="77777777" w:rsidR="003953C4" w:rsidRPr="0025341F" w:rsidRDefault="00140BC2" w:rsidP="007646F8">
      <w:r w:rsidRPr="0025341F">
        <w:t>Följande biverkningar har rapporterats i kliniska studier med Rybrevant i kombination med ke</w:t>
      </w:r>
      <w:r w:rsidR="004543E9" w:rsidRPr="0025341F">
        <w:t>moterapi:</w:t>
      </w:r>
    </w:p>
    <w:p w14:paraId="4851F9D1" w14:textId="77777777" w:rsidR="004543E9" w:rsidRPr="0025341F" w:rsidRDefault="004543E9" w:rsidP="007646F8"/>
    <w:p w14:paraId="0BE992D5" w14:textId="77777777" w:rsidR="004543E9" w:rsidRPr="0025341F" w:rsidRDefault="00140BC2" w:rsidP="00655A76">
      <w:pPr>
        <w:keepNext/>
        <w:rPr>
          <w:b/>
          <w:bCs/>
        </w:rPr>
      </w:pPr>
      <w:r w:rsidRPr="0025341F">
        <w:rPr>
          <w:b/>
          <w:bCs/>
        </w:rPr>
        <w:t>Övriga biverkningar</w:t>
      </w:r>
    </w:p>
    <w:p w14:paraId="1AB2A8EF" w14:textId="77777777" w:rsidR="004543E9" w:rsidRPr="0025341F" w:rsidRDefault="00140BC2" w:rsidP="004543E9">
      <w:pPr>
        <w:rPr>
          <w:bCs/>
        </w:rPr>
      </w:pPr>
      <w:r w:rsidRPr="0025341F">
        <w:t>Tala om för läkare om du upplever någon av följande biverkningar:</w:t>
      </w:r>
    </w:p>
    <w:p w14:paraId="53078B1A" w14:textId="77777777" w:rsidR="004543E9" w:rsidRPr="0025341F" w:rsidRDefault="004543E9" w:rsidP="007646F8"/>
    <w:p w14:paraId="637039B6" w14:textId="77777777" w:rsidR="004543E9" w:rsidRPr="0025341F" w:rsidRDefault="00140BC2" w:rsidP="007646F8">
      <w:pPr>
        <w:keepNext/>
      </w:pPr>
      <w:r w:rsidRPr="0025341F">
        <w:rPr>
          <w:b/>
          <w:bCs/>
        </w:rPr>
        <w:t>Mycket vanliga</w:t>
      </w:r>
      <w:r w:rsidRPr="0025341F">
        <w:t xml:space="preserve"> (kan förekomma </w:t>
      </w:r>
      <w:r w:rsidR="00FB0480" w:rsidRPr="0025341F">
        <w:t>hos fler än 10</w:t>
      </w:r>
      <w:r w:rsidR="00AE7B57" w:rsidRPr="0025341F">
        <w:t> </w:t>
      </w:r>
      <w:r w:rsidR="00FB0480" w:rsidRPr="0025341F">
        <w:t>användare):</w:t>
      </w:r>
    </w:p>
    <w:p w14:paraId="6362F014" w14:textId="77777777" w:rsidR="00FC5FA1" w:rsidRPr="0025341F" w:rsidRDefault="00140BC2" w:rsidP="007646F8">
      <w:pPr>
        <w:numPr>
          <w:ilvl w:val="0"/>
          <w:numId w:val="13"/>
        </w:numPr>
        <w:ind w:left="567" w:hanging="567"/>
      </w:pPr>
      <w:r w:rsidRPr="0025341F">
        <w:t>lågt antal av en typ av vita blodkroppar (neutropeni)</w:t>
      </w:r>
    </w:p>
    <w:p w14:paraId="65A11DDC" w14:textId="77777777" w:rsidR="00FC5FA1" w:rsidRPr="0025341F" w:rsidRDefault="00140BC2" w:rsidP="007646F8">
      <w:pPr>
        <w:numPr>
          <w:ilvl w:val="0"/>
          <w:numId w:val="13"/>
        </w:numPr>
        <w:ind w:left="567" w:hanging="567"/>
      </w:pPr>
      <w:r w:rsidRPr="0025341F">
        <w:t>lågt antal blodplättar (celler som hjälper blodet att koagulera)</w:t>
      </w:r>
    </w:p>
    <w:p w14:paraId="71035EA8" w14:textId="77777777" w:rsidR="00FB0480" w:rsidRPr="0025341F" w:rsidRDefault="00140BC2" w:rsidP="007646F8">
      <w:pPr>
        <w:numPr>
          <w:ilvl w:val="0"/>
          <w:numId w:val="13"/>
        </w:numPr>
        <w:ind w:left="567" w:hanging="567"/>
      </w:pPr>
      <w:r w:rsidRPr="0025341F">
        <w:lastRenderedPageBreak/>
        <w:t>blodpropp i venerna</w:t>
      </w:r>
    </w:p>
    <w:p w14:paraId="295335CA" w14:textId="77777777" w:rsidR="00983F17" w:rsidRPr="0025341F" w:rsidRDefault="00140BC2" w:rsidP="007646F8">
      <w:pPr>
        <w:numPr>
          <w:ilvl w:val="0"/>
          <w:numId w:val="13"/>
        </w:numPr>
        <w:ind w:left="567" w:hanging="567"/>
        <w:rPr>
          <w:rFonts w:eastAsiaTheme="minorHAnsi"/>
        </w:rPr>
      </w:pPr>
      <w:r w:rsidRPr="0025341F">
        <w:rPr>
          <w:rFonts w:eastAsiaTheme="minorHAnsi"/>
        </w:rPr>
        <w:t>stor trötthetskänsla</w:t>
      </w:r>
    </w:p>
    <w:p w14:paraId="78434971" w14:textId="77777777" w:rsidR="00F9395E" w:rsidRPr="0025341F" w:rsidRDefault="00140BC2" w:rsidP="007646F8">
      <w:pPr>
        <w:numPr>
          <w:ilvl w:val="0"/>
          <w:numId w:val="13"/>
        </w:numPr>
        <w:ind w:left="567" w:hanging="567"/>
      </w:pPr>
      <w:r w:rsidRPr="0025341F">
        <w:t>illamående</w:t>
      </w:r>
    </w:p>
    <w:p w14:paraId="486563B2" w14:textId="77777777" w:rsidR="00F9395E" w:rsidRPr="0025341F" w:rsidRDefault="00140BC2" w:rsidP="007646F8">
      <w:pPr>
        <w:numPr>
          <w:ilvl w:val="0"/>
          <w:numId w:val="13"/>
        </w:numPr>
        <w:ind w:left="567" w:hanging="567"/>
      </w:pPr>
      <w:r w:rsidRPr="0025341F">
        <w:t>sår i munnen</w:t>
      </w:r>
    </w:p>
    <w:p w14:paraId="74AE7003" w14:textId="77777777" w:rsidR="00F9395E" w:rsidRPr="0025341F" w:rsidRDefault="00140BC2" w:rsidP="007646F8">
      <w:pPr>
        <w:numPr>
          <w:ilvl w:val="0"/>
          <w:numId w:val="13"/>
        </w:numPr>
        <w:ind w:left="567" w:hanging="567"/>
      </w:pPr>
      <w:r w:rsidRPr="0025341F">
        <w:t>förstoppning</w:t>
      </w:r>
    </w:p>
    <w:p w14:paraId="630C26D0" w14:textId="77777777" w:rsidR="00F9395E" w:rsidRPr="0025341F" w:rsidRDefault="00140BC2" w:rsidP="007646F8">
      <w:pPr>
        <w:numPr>
          <w:ilvl w:val="0"/>
          <w:numId w:val="13"/>
        </w:numPr>
        <w:ind w:left="567" w:hanging="567"/>
      </w:pPr>
      <w:r w:rsidRPr="0025341F">
        <w:t>svullnad orsakad av vätskeansamling i kroppen</w:t>
      </w:r>
    </w:p>
    <w:p w14:paraId="6439DFFD" w14:textId="77777777" w:rsidR="003E52E2" w:rsidRPr="0025341F" w:rsidRDefault="00140BC2" w:rsidP="007646F8">
      <w:pPr>
        <w:numPr>
          <w:ilvl w:val="0"/>
          <w:numId w:val="13"/>
        </w:numPr>
        <w:ind w:left="567" w:hanging="567"/>
      </w:pPr>
      <w:r w:rsidRPr="0025341F">
        <w:t>minskad aptit</w:t>
      </w:r>
    </w:p>
    <w:p w14:paraId="1B52D25E" w14:textId="30E11C01" w:rsidR="003E52E2" w:rsidRPr="0025341F" w:rsidRDefault="00140BC2" w:rsidP="007646F8">
      <w:pPr>
        <w:numPr>
          <w:ilvl w:val="0"/>
          <w:numId w:val="13"/>
        </w:numPr>
        <w:ind w:left="567" w:hanging="567"/>
      </w:pPr>
      <w:r w:rsidRPr="0025341F">
        <w:t>låg</w:t>
      </w:r>
      <w:r w:rsidR="00983F17" w:rsidRPr="0025341F">
        <w:t>a</w:t>
      </w:r>
      <w:r w:rsidRPr="0025341F">
        <w:t xml:space="preserve"> nivå</w:t>
      </w:r>
      <w:r w:rsidR="00983F17" w:rsidRPr="0025341F">
        <w:t>er</w:t>
      </w:r>
      <w:r w:rsidRPr="0025341F">
        <w:t xml:space="preserve"> av proteinet albumin i blodet</w:t>
      </w:r>
    </w:p>
    <w:p w14:paraId="535D1160" w14:textId="51640DA4" w:rsidR="00983F17" w:rsidRPr="0025341F" w:rsidRDefault="00140BC2" w:rsidP="007646F8">
      <w:pPr>
        <w:numPr>
          <w:ilvl w:val="0"/>
          <w:numId w:val="13"/>
        </w:numPr>
        <w:ind w:left="567" w:hanging="567"/>
      </w:pPr>
      <w:r w:rsidRPr="0025341F">
        <w:t>ökade nivåer av leverenzymet alaninaminotransferas (ALAT) i blodet, ett eventuellt tecken på leversjukdom</w:t>
      </w:r>
    </w:p>
    <w:p w14:paraId="347076AD" w14:textId="00E7A792" w:rsidR="00983F17" w:rsidRPr="0025341F" w:rsidRDefault="00140BC2" w:rsidP="007646F8">
      <w:pPr>
        <w:numPr>
          <w:ilvl w:val="0"/>
          <w:numId w:val="13"/>
        </w:numPr>
        <w:ind w:left="567" w:hanging="567"/>
        <w:rPr>
          <w:rFonts w:eastAsiaTheme="minorHAnsi"/>
        </w:rPr>
      </w:pPr>
      <w:r w:rsidRPr="0025341F">
        <w:rPr>
          <w:rFonts w:eastAsiaTheme="minorHAnsi"/>
        </w:rPr>
        <w:t>ökade nivåer av enzymet aspartataminotransferas (ASAT) i blodet, ett eventuellt tecken på leversjukdom</w:t>
      </w:r>
    </w:p>
    <w:p w14:paraId="5985ACC7" w14:textId="77777777" w:rsidR="00BE0EA3" w:rsidRPr="0025341F" w:rsidRDefault="00140BC2" w:rsidP="007646F8">
      <w:pPr>
        <w:numPr>
          <w:ilvl w:val="0"/>
          <w:numId w:val="13"/>
        </w:numPr>
        <w:ind w:left="567" w:hanging="567"/>
      </w:pPr>
      <w:r w:rsidRPr="0025341F">
        <w:t>kräkning</w:t>
      </w:r>
      <w:r w:rsidR="00362717" w:rsidRPr="0025341F">
        <w:t>ar</w:t>
      </w:r>
    </w:p>
    <w:p w14:paraId="784237A4" w14:textId="77777777" w:rsidR="00BE0EA3" w:rsidRPr="0025341F" w:rsidRDefault="00140BC2" w:rsidP="007646F8">
      <w:pPr>
        <w:numPr>
          <w:ilvl w:val="0"/>
          <w:numId w:val="13"/>
        </w:numPr>
        <w:ind w:left="567" w:hanging="567"/>
      </w:pPr>
      <w:r w:rsidRPr="0025341F">
        <w:t>låg nivå av kalium i blodet</w:t>
      </w:r>
    </w:p>
    <w:p w14:paraId="1F5D7741" w14:textId="77777777" w:rsidR="002B7AB5" w:rsidRPr="0025341F" w:rsidRDefault="00140BC2" w:rsidP="007646F8">
      <w:pPr>
        <w:numPr>
          <w:ilvl w:val="0"/>
          <w:numId w:val="13"/>
        </w:numPr>
        <w:ind w:left="567" w:hanging="567"/>
      </w:pPr>
      <w:r w:rsidRPr="0025341F">
        <w:t>diarr</w:t>
      </w:r>
      <w:r w:rsidR="0074213A" w:rsidRPr="0025341F">
        <w:t>é</w:t>
      </w:r>
    </w:p>
    <w:p w14:paraId="5FB4C902" w14:textId="77777777" w:rsidR="0074213A" w:rsidRPr="0025341F" w:rsidRDefault="00140BC2" w:rsidP="007646F8">
      <w:pPr>
        <w:numPr>
          <w:ilvl w:val="0"/>
          <w:numId w:val="13"/>
        </w:numPr>
        <w:ind w:left="567" w:hanging="567"/>
      </w:pPr>
      <w:r w:rsidRPr="0025341F">
        <w:t>feber</w:t>
      </w:r>
    </w:p>
    <w:p w14:paraId="35904E1C" w14:textId="77777777" w:rsidR="0074213A" w:rsidRPr="0025341F" w:rsidRDefault="00140BC2" w:rsidP="007646F8">
      <w:pPr>
        <w:numPr>
          <w:ilvl w:val="0"/>
          <w:numId w:val="13"/>
        </w:numPr>
        <w:ind w:left="567" w:hanging="567"/>
      </w:pPr>
      <w:r w:rsidRPr="0025341F">
        <w:t>låg nivå av magnesium i blodet</w:t>
      </w:r>
    </w:p>
    <w:p w14:paraId="7C114FBA" w14:textId="77777777" w:rsidR="0074213A" w:rsidRPr="0025341F" w:rsidRDefault="00140BC2" w:rsidP="007646F8">
      <w:pPr>
        <w:numPr>
          <w:ilvl w:val="0"/>
          <w:numId w:val="13"/>
        </w:numPr>
        <w:ind w:left="567" w:hanging="567"/>
      </w:pPr>
      <w:r w:rsidRPr="0025341F">
        <w:t>låg nivå av kalcium i blodet</w:t>
      </w:r>
    </w:p>
    <w:p w14:paraId="3F2C7E51" w14:textId="77777777" w:rsidR="0028150F" w:rsidRPr="0025341F" w:rsidRDefault="0028150F" w:rsidP="00655A76"/>
    <w:p w14:paraId="28F6CB0F" w14:textId="77777777" w:rsidR="0028150F" w:rsidRPr="0025341F" w:rsidRDefault="00140BC2" w:rsidP="007646F8">
      <w:pPr>
        <w:keepNext/>
      </w:pPr>
      <w:r w:rsidRPr="0025341F">
        <w:rPr>
          <w:b/>
          <w:bCs/>
        </w:rPr>
        <w:t>Vanliga</w:t>
      </w:r>
      <w:r w:rsidRPr="0025341F">
        <w:t xml:space="preserve"> (kan förekomma hos upp till 1 av 10</w:t>
      </w:r>
      <w:r w:rsidR="00B34A44" w:rsidRPr="0025341F">
        <w:t> </w:t>
      </w:r>
      <w:r w:rsidRPr="0025341F">
        <w:t>användare)</w:t>
      </w:r>
    </w:p>
    <w:p w14:paraId="1ED8CBED" w14:textId="77777777" w:rsidR="00F168C7" w:rsidRPr="0025341F" w:rsidRDefault="00140BC2" w:rsidP="007646F8">
      <w:pPr>
        <w:numPr>
          <w:ilvl w:val="0"/>
          <w:numId w:val="13"/>
        </w:numPr>
        <w:ind w:left="567" w:hanging="567"/>
      </w:pPr>
      <w:r w:rsidRPr="0025341F">
        <w:t>ökad nivå av enzymet ”alkalinfosfatas</w:t>
      </w:r>
      <w:r w:rsidR="009129BA" w:rsidRPr="0025341F">
        <w:t>” i blodet</w:t>
      </w:r>
    </w:p>
    <w:p w14:paraId="7E1415E4" w14:textId="77777777" w:rsidR="009129BA" w:rsidRPr="0025341F" w:rsidRDefault="00140BC2" w:rsidP="007646F8">
      <w:pPr>
        <w:numPr>
          <w:ilvl w:val="0"/>
          <w:numId w:val="13"/>
        </w:numPr>
        <w:ind w:left="567" w:hanging="567"/>
      </w:pPr>
      <w:r w:rsidRPr="0025341F">
        <w:t>magont</w:t>
      </w:r>
    </w:p>
    <w:p w14:paraId="6398C104" w14:textId="77777777" w:rsidR="009129BA" w:rsidRPr="0025341F" w:rsidRDefault="00140BC2" w:rsidP="007646F8">
      <w:pPr>
        <w:numPr>
          <w:ilvl w:val="0"/>
          <w:numId w:val="13"/>
        </w:numPr>
        <w:ind w:left="567" w:hanging="567"/>
      </w:pPr>
      <w:r w:rsidRPr="0025341F">
        <w:t>yrsel</w:t>
      </w:r>
    </w:p>
    <w:p w14:paraId="76319396" w14:textId="77777777" w:rsidR="009129BA" w:rsidRPr="0025341F" w:rsidRDefault="00140BC2" w:rsidP="007646F8">
      <w:pPr>
        <w:numPr>
          <w:ilvl w:val="0"/>
          <w:numId w:val="13"/>
        </w:numPr>
        <w:ind w:left="567" w:hanging="567"/>
      </w:pPr>
      <w:r w:rsidRPr="0025341F">
        <w:t>hemor</w:t>
      </w:r>
      <w:r w:rsidR="00362717" w:rsidRPr="0025341F">
        <w:t>r</w:t>
      </w:r>
      <w:r w:rsidRPr="0025341F">
        <w:t>ojder</w:t>
      </w:r>
    </w:p>
    <w:p w14:paraId="66F7D93A" w14:textId="77777777" w:rsidR="009129BA" w:rsidRPr="0025341F" w:rsidRDefault="00140BC2" w:rsidP="007646F8">
      <w:pPr>
        <w:numPr>
          <w:ilvl w:val="0"/>
          <w:numId w:val="13"/>
        </w:numPr>
        <w:ind w:left="567" w:hanging="567"/>
      </w:pPr>
      <w:r w:rsidRPr="0025341F">
        <w:t>muskelvärk</w:t>
      </w:r>
    </w:p>
    <w:p w14:paraId="4D556A19" w14:textId="77777777" w:rsidR="004543E9" w:rsidRPr="0025341F" w:rsidRDefault="004543E9" w:rsidP="007646F8"/>
    <w:p w14:paraId="60D42DBA" w14:textId="77777777" w:rsidR="00BD7EBD" w:rsidRPr="0025341F" w:rsidRDefault="00140BC2">
      <w:pPr>
        <w:keepNext/>
        <w:numPr>
          <w:ilvl w:val="12"/>
          <w:numId w:val="0"/>
        </w:numPr>
        <w:rPr>
          <w:b/>
          <w:szCs w:val="22"/>
        </w:rPr>
      </w:pPr>
      <w:r w:rsidRPr="0025341F">
        <w:rPr>
          <w:b/>
        </w:rPr>
        <w:t>Rapportering av biverkningar</w:t>
      </w:r>
    </w:p>
    <w:p w14:paraId="46EB20F2" w14:textId="77777777" w:rsidR="00BD7EBD" w:rsidRPr="0025341F" w:rsidRDefault="00140BC2">
      <w:r w:rsidRPr="0025341F">
        <w:t xml:space="preserve">Om du får biverkningar, tala med läkare eller sjuksköterska. Detta gäller även eventuella biverkningar som inte nämns i denna information. Du kan också rapportera biverkningar direkt via </w:t>
      </w:r>
      <w:r w:rsidRPr="0025341F">
        <w:rPr>
          <w:highlight w:val="lightGray"/>
        </w:rPr>
        <w:t xml:space="preserve">det nationella rapporteringssystemet listat i </w:t>
      </w:r>
      <w:r>
        <w:fldChar w:fldCharType="begin"/>
      </w:r>
      <w:r>
        <w:instrText>HYPERLINK "https://www.ema.europa.eu/en/documents/template-form/qrd-appendix-v-adverse-drug-reaction-reporting-details_en.docx"</w:instrText>
      </w:r>
      <w:r>
        <w:fldChar w:fldCharType="separate"/>
      </w:r>
      <w:r w:rsidRPr="0025341F">
        <w:rPr>
          <w:rStyle w:val="Hyperlink"/>
          <w:highlight w:val="lightGray"/>
        </w:rPr>
        <w:t>bilaga</w:t>
      </w:r>
      <w:r w:rsidR="00770DC5" w:rsidRPr="0025341F">
        <w:rPr>
          <w:rStyle w:val="Hyperlink"/>
          <w:highlight w:val="lightGray"/>
        </w:rPr>
        <w:t> </w:t>
      </w:r>
      <w:r w:rsidRPr="0025341F">
        <w:rPr>
          <w:rStyle w:val="Hyperlink"/>
          <w:highlight w:val="lightGray"/>
        </w:rPr>
        <w:t>V</w:t>
      </w:r>
      <w:r>
        <w:fldChar w:fldCharType="end"/>
      </w:r>
      <w:r w:rsidRPr="0025341F">
        <w:t>. Genom att rapportera biverkningar kan du bidra till att öka informationen om läkemedels säkerhet.</w:t>
      </w:r>
    </w:p>
    <w:p w14:paraId="455BBEBA" w14:textId="77777777" w:rsidR="00BD7EBD" w:rsidRPr="0025341F" w:rsidRDefault="00BD7EBD">
      <w:pPr>
        <w:autoSpaceDE w:val="0"/>
        <w:autoSpaceDN w:val="0"/>
        <w:adjustRightInd w:val="0"/>
        <w:rPr>
          <w:szCs w:val="22"/>
        </w:rPr>
      </w:pPr>
    </w:p>
    <w:p w14:paraId="6BB0C51A" w14:textId="77777777" w:rsidR="00BD7EBD" w:rsidRPr="0025341F" w:rsidRDefault="00BD7EBD">
      <w:pPr>
        <w:autoSpaceDE w:val="0"/>
        <w:autoSpaceDN w:val="0"/>
        <w:adjustRightInd w:val="0"/>
        <w:rPr>
          <w:szCs w:val="22"/>
        </w:rPr>
      </w:pPr>
    </w:p>
    <w:p w14:paraId="778666FC" w14:textId="77777777" w:rsidR="00BD7EBD" w:rsidRPr="0025341F" w:rsidRDefault="00140BC2" w:rsidP="00FD6D70">
      <w:pPr>
        <w:keepNext/>
        <w:ind w:left="567" w:hanging="567"/>
        <w:outlineLvl w:val="2"/>
        <w:rPr>
          <w:b/>
        </w:rPr>
      </w:pPr>
      <w:r w:rsidRPr="0025341F">
        <w:rPr>
          <w:b/>
        </w:rPr>
        <w:t>5.</w:t>
      </w:r>
      <w:r w:rsidRPr="0025341F">
        <w:rPr>
          <w:b/>
        </w:rPr>
        <w:tab/>
        <w:t>Hur Rybrevant ska förvaras</w:t>
      </w:r>
    </w:p>
    <w:p w14:paraId="7A29CB27" w14:textId="77777777" w:rsidR="00BD7EBD" w:rsidRPr="0025341F" w:rsidRDefault="00BD7EBD">
      <w:pPr>
        <w:keepNext/>
        <w:numPr>
          <w:ilvl w:val="12"/>
          <w:numId w:val="0"/>
        </w:numPr>
        <w:tabs>
          <w:tab w:val="clear" w:pos="567"/>
        </w:tabs>
        <w:rPr>
          <w:szCs w:val="22"/>
        </w:rPr>
      </w:pPr>
    </w:p>
    <w:p w14:paraId="30638FE1" w14:textId="77777777" w:rsidR="00BD7EBD" w:rsidRPr="0025341F" w:rsidRDefault="00140BC2">
      <w:pPr>
        <w:numPr>
          <w:ilvl w:val="12"/>
          <w:numId w:val="0"/>
        </w:numPr>
        <w:tabs>
          <w:tab w:val="clear" w:pos="567"/>
        </w:tabs>
        <w:rPr>
          <w:szCs w:val="22"/>
        </w:rPr>
      </w:pPr>
      <w:r w:rsidRPr="0025341F">
        <w:t>Rybrevant kommer att förvaras på sjukhuset eller kliniken.</w:t>
      </w:r>
    </w:p>
    <w:p w14:paraId="76937630" w14:textId="77777777" w:rsidR="00BD7EBD" w:rsidRPr="0025341F" w:rsidRDefault="00BD7EBD">
      <w:pPr>
        <w:numPr>
          <w:ilvl w:val="12"/>
          <w:numId w:val="0"/>
        </w:numPr>
        <w:tabs>
          <w:tab w:val="clear" w:pos="567"/>
        </w:tabs>
        <w:rPr>
          <w:szCs w:val="22"/>
        </w:rPr>
      </w:pPr>
    </w:p>
    <w:p w14:paraId="122A0C45" w14:textId="77777777" w:rsidR="00BD7EBD" w:rsidRPr="0025341F" w:rsidRDefault="00140BC2">
      <w:pPr>
        <w:numPr>
          <w:ilvl w:val="12"/>
          <w:numId w:val="0"/>
        </w:numPr>
        <w:tabs>
          <w:tab w:val="clear" w:pos="567"/>
        </w:tabs>
        <w:rPr>
          <w:szCs w:val="22"/>
        </w:rPr>
      </w:pPr>
      <w:r w:rsidRPr="0025341F">
        <w:t>Förvara detta läkemedel utom syn- och räckhåll för barn.</w:t>
      </w:r>
    </w:p>
    <w:p w14:paraId="72257E37" w14:textId="77777777" w:rsidR="00BD7EBD" w:rsidRPr="0025341F" w:rsidRDefault="00BD7EBD">
      <w:pPr>
        <w:numPr>
          <w:ilvl w:val="12"/>
          <w:numId w:val="0"/>
        </w:numPr>
        <w:tabs>
          <w:tab w:val="clear" w:pos="567"/>
        </w:tabs>
        <w:rPr>
          <w:szCs w:val="22"/>
        </w:rPr>
      </w:pPr>
    </w:p>
    <w:p w14:paraId="23680B4E" w14:textId="77777777" w:rsidR="00BD7EBD" w:rsidRPr="0025341F" w:rsidRDefault="00140BC2">
      <w:pPr>
        <w:numPr>
          <w:ilvl w:val="12"/>
          <w:numId w:val="0"/>
        </w:numPr>
        <w:tabs>
          <w:tab w:val="clear" w:pos="567"/>
        </w:tabs>
        <w:rPr>
          <w:szCs w:val="22"/>
        </w:rPr>
      </w:pPr>
      <w:r w:rsidRPr="0025341F">
        <w:t xml:space="preserve">Används före utgångsdatum som anges på kartongen och på </w:t>
      </w:r>
      <w:r w:rsidR="00BC2917" w:rsidRPr="0025341F">
        <w:t>injektions</w:t>
      </w:r>
      <w:r w:rsidRPr="0025341F">
        <w:t>flaskan</w:t>
      </w:r>
      <w:r w:rsidR="00BC2917" w:rsidRPr="0025341F">
        <w:t>s etikett</w:t>
      </w:r>
      <w:r w:rsidRPr="0025341F">
        <w:t xml:space="preserve"> efter EXP. Utgångsdatumet är den sista dagen i angiven månad.</w:t>
      </w:r>
    </w:p>
    <w:p w14:paraId="6986649C" w14:textId="77777777" w:rsidR="00CB574C" w:rsidRPr="0025341F" w:rsidRDefault="00CB574C">
      <w:pPr>
        <w:numPr>
          <w:ilvl w:val="12"/>
          <w:numId w:val="0"/>
        </w:numPr>
        <w:tabs>
          <w:tab w:val="clear" w:pos="567"/>
        </w:tabs>
        <w:rPr>
          <w:szCs w:val="22"/>
        </w:rPr>
      </w:pPr>
    </w:p>
    <w:p w14:paraId="63CE9421" w14:textId="52143001" w:rsidR="00FA5CD4" w:rsidRPr="0025341F" w:rsidRDefault="00140BC2">
      <w:pPr>
        <w:rPr>
          <w:iCs/>
          <w:szCs w:val="22"/>
        </w:rPr>
      </w:pPr>
      <w:r w:rsidRPr="0025341F">
        <w:t xml:space="preserve">Kemisk och fysisk stabilitet </w:t>
      </w:r>
      <w:r w:rsidR="00A71761" w:rsidRPr="0025341F">
        <w:t xml:space="preserve">vid användning </w:t>
      </w:r>
      <w:r w:rsidRPr="0025341F">
        <w:t xml:space="preserve">har visats i </w:t>
      </w:r>
      <w:r w:rsidR="000249FE" w:rsidRPr="0025341F">
        <w:t xml:space="preserve">upp till </w:t>
      </w:r>
      <w:r w:rsidRPr="0025341F">
        <w:t xml:space="preserve">10 timmar vid </w:t>
      </w:r>
      <w:r w:rsidR="000249FE" w:rsidRPr="0025341F">
        <w:t xml:space="preserve">förvaring i </w:t>
      </w:r>
      <w:r w:rsidRPr="0025341F">
        <w:t>15 °C</w:t>
      </w:r>
      <w:r w:rsidR="007F243A" w:rsidRPr="0025341F">
        <w:rPr>
          <w:szCs w:val="22"/>
        </w:rPr>
        <w:t> </w:t>
      </w:r>
      <w:r w:rsidR="007F243A" w:rsidRPr="0025341F">
        <w:t>-</w:t>
      </w:r>
      <w:r w:rsidR="007F243A" w:rsidRPr="0025341F">
        <w:rPr>
          <w:szCs w:val="22"/>
        </w:rPr>
        <w:t> </w:t>
      </w:r>
      <w:r w:rsidRPr="0025341F">
        <w:t xml:space="preserve">25 °C i rumsbelysning. </w:t>
      </w:r>
      <w:r w:rsidR="004A26CA" w:rsidRPr="0025341F">
        <w:t>Ur</w:t>
      </w:r>
      <w:r w:rsidR="00A71761" w:rsidRPr="0025341F">
        <w:t xml:space="preserve"> ett</w:t>
      </w:r>
      <w:r w:rsidR="004A26CA" w:rsidRPr="0025341F">
        <w:t xml:space="preserve"> mikrobiologisk</w:t>
      </w:r>
      <w:r w:rsidR="00A71761" w:rsidRPr="0025341F">
        <w:t>t</w:t>
      </w:r>
      <w:r w:rsidR="004A26CA" w:rsidRPr="0025341F">
        <w:t xml:space="preserve"> </w:t>
      </w:r>
      <w:r w:rsidR="00A71761" w:rsidRPr="0025341F">
        <w:t>perspektiv</w:t>
      </w:r>
      <w:r w:rsidR="004A26CA" w:rsidRPr="0025341F">
        <w:t xml:space="preserve"> ska produkten användas omedelbart</w:t>
      </w:r>
      <w:r w:rsidR="003D4F77" w:rsidRPr="0025341F">
        <w:t>,</w:t>
      </w:r>
      <w:r w:rsidR="004A26CA" w:rsidRPr="0025341F">
        <w:t xml:space="preserve"> </w:t>
      </w:r>
      <w:r w:rsidR="003D4F77" w:rsidRPr="0025341F">
        <w:t>såvida</w:t>
      </w:r>
      <w:r w:rsidRPr="0025341F">
        <w:t xml:space="preserve"> inte spädningsmetoden </w:t>
      </w:r>
      <w:r w:rsidR="00776220" w:rsidRPr="0025341F">
        <w:t>utesluter</w:t>
      </w:r>
      <w:r w:rsidRPr="0025341F">
        <w:t xml:space="preserve"> risk för mikrobiell kontaminering. Om produkten inte används omedelbart</w:t>
      </w:r>
      <w:r w:rsidR="003D4F77" w:rsidRPr="0025341F">
        <w:t>,</w:t>
      </w:r>
      <w:r w:rsidRPr="0025341F">
        <w:t xml:space="preserve"> är förvaringstider och </w:t>
      </w:r>
      <w:r w:rsidR="003D4F77" w:rsidRPr="0025341F">
        <w:t>förvaringsbetingelser</w:t>
      </w:r>
      <w:r w:rsidRPr="0025341F">
        <w:t xml:space="preserve"> användarens ansvar.</w:t>
      </w:r>
    </w:p>
    <w:p w14:paraId="07159F91" w14:textId="77777777" w:rsidR="00C63BEC" w:rsidRPr="0025341F" w:rsidRDefault="00C63BEC">
      <w:pPr>
        <w:numPr>
          <w:ilvl w:val="12"/>
          <w:numId w:val="0"/>
        </w:numPr>
        <w:tabs>
          <w:tab w:val="clear" w:pos="567"/>
        </w:tabs>
        <w:rPr>
          <w:szCs w:val="22"/>
        </w:rPr>
      </w:pPr>
    </w:p>
    <w:p w14:paraId="63972E87" w14:textId="77777777" w:rsidR="00BD7EBD" w:rsidRPr="0025341F" w:rsidRDefault="00140BC2">
      <w:pPr>
        <w:numPr>
          <w:ilvl w:val="12"/>
          <w:numId w:val="0"/>
        </w:numPr>
        <w:tabs>
          <w:tab w:val="clear" w:pos="567"/>
        </w:tabs>
        <w:rPr>
          <w:szCs w:val="22"/>
        </w:rPr>
      </w:pPr>
      <w:r w:rsidRPr="0025341F">
        <w:t xml:space="preserve">Förvaras i kylskåp (2 °C </w:t>
      </w:r>
      <w:r w:rsidR="005C03B8" w:rsidRPr="0025341F">
        <w:t>-</w:t>
      </w:r>
      <w:r w:rsidRPr="0025341F">
        <w:t xml:space="preserve"> 8 °C). Får ej frysas.</w:t>
      </w:r>
    </w:p>
    <w:p w14:paraId="39E0DB5E" w14:textId="77777777" w:rsidR="00BD7EBD" w:rsidRPr="0025341F" w:rsidRDefault="00BD7EBD">
      <w:pPr>
        <w:numPr>
          <w:ilvl w:val="12"/>
          <w:numId w:val="0"/>
        </w:numPr>
        <w:tabs>
          <w:tab w:val="clear" w:pos="567"/>
        </w:tabs>
        <w:rPr>
          <w:szCs w:val="22"/>
        </w:rPr>
      </w:pPr>
    </w:p>
    <w:p w14:paraId="024C7553" w14:textId="77777777" w:rsidR="00BD7EBD" w:rsidRPr="0025341F" w:rsidRDefault="00140BC2">
      <w:pPr>
        <w:numPr>
          <w:ilvl w:val="12"/>
          <w:numId w:val="0"/>
        </w:numPr>
        <w:tabs>
          <w:tab w:val="clear" w:pos="567"/>
        </w:tabs>
        <w:rPr>
          <w:szCs w:val="22"/>
        </w:rPr>
      </w:pPr>
      <w:r w:rsidRPr="0025341F">
        <w:t>Förvaras i originalförpackningen</w:t>
      </w:r>
      <w:r w:rsidR="004A26CA" w:rsidRPr="0025341F">
        <w:t>. Lj</w:t>
      </w:r>
      <w:r w:rsidRPr="0025341F">
        <w:t>us</w:t>
      </w:r>
      <w:r w:rsidR="004A26CA" w:rsidRPr="0025341F">
        <w:t>känsligt</w:t>
      </w:r>
      <w:r w:rsidRPr="0025341F">
        <w:t>.</w:t>
      </w:r>
    </w:p>
    <w:p w14:paraId="4A3DB244" w14:textId="77777777" w:rsidR="00BD7EBD" w:rsidRPr="0025341F" w:rsidRDefault="00BD7EBD">
      <w:pPr>
        <w:numPr>
          <w:ilvl w:val="12"/>
          <w:numId w:val="0"/>
        </w:numPr>
        <w:tabs>
          <w:tab w:val="clear" w:pos="567"/>
        </w:tabs>
        <w:rPr>
          <w:szCs w:val="22"/>
        </w:rPr>
      </w:pPr>
    </w:p>
    <w:p w14:paraId="3BECAEA0" w14:textId="77777777" w:rsidR="00BD7EBD" w:rsidRPr="0025341F" w:rsidRDefault="00140BC2">
      <w:pPr>
        <w:numPr>
          <w:ilvl w:val="12"/>
          <w:numId w:val="0"/>
        </w:numPr>
        <w:tabs>
          <w:tab w:val="clear" w:pos="567"/>
        </w:tabs>
        <w:rPr>
          <w:szCs w:val="22"/>
        </w:rPr>
      </w:pPr>
      <w:r w:rsidRPr="0025341F">
        <w:t>Läkemedel ska inte kastas i avloppet eller bland hushållsavfall. Hälso- och sjukvårdspersonalen kastar alla läkemedel som inte längre används. Dessa åtgärder är till för att skydda miljön.</w:t>
      </w:r>
    </w:p>
    <w:p w14:paraId="01F40B64" w14:textId="77777777" w:rsidR="00BD7EBD" w:rsidRPr="0025341F" w:rsidRDefault="00BD7EBD">
      <w:pPr>
        <w:numPr>
          <w:ilvl w:val="12"/>
          <w:numId w:val="0"/>
        </w:numPr>
        <w:tabs>
          <w:tab w:val="clear" w:pos="567"/>
        </w:tabs>
        <w:rPr>
          <w:szCs w:val="22"/>
        </w:rPr>
      </w:pPr>
    </w:p>
    <w:p w14:paraId="0A65B7F3" w14:textId="77777777" w:rsidR="008343FA" w:rsidRPr="0025341F" w:rsidRDefault="008343FA">
      <w:pPr>
        <w:rPr>
          <w:iCs/>
          <w:szCs w:val="22"/>
        </w:rPr>
      </w:pPr>
    </w:p>
    <w:p w14:paraId="7B4E96BB" w14:textId="77777777" w:rsidR="00BD7EBD" w:rsidRPr="0025341F" w:rsidRDefault="00140BC2" w:rsidP="00FD6D70">
      <w:pPr>
        <w:keepNext/>
        <w:ind w:left="567" w:hanging="567"/>
        <w:outlineLvl w:val="2"/>
        <w:rPr>
          <w:b/>
        </w:rPr>
      </w:pPr>
      <w:r w:rsidRPr="0025341F">
        <w:rPr>
          <w:b/>
        </w:rPr>
        <w:lastRenderedPageBreak/>
        <w:t>6.</w:t>
      </w:r>
      <w:r w:rsidRPr="0025341F">
        <w:rPr>
          <w:b/>
        </w:rPr>
        <w:tab/>
        <w:t>Förpackningens innehåll och övriga upplysningar</w:t>
      </w:r>
    </w:p>
    <w:p w14:paraId="10F97046" w14:textId="77777777" w:rsidR="00BD7EBD" w:rsidRPr="0025341F" w:rsidRDefault="00BD7EBD" w:rsidP="00E62A0E">
      <w:pPr>
        <w:keepNext/>
        <w:numPr>
          <w:ilvl w:val="12"/>
          <w:numId w:val="0"/>
        </w:numPr>
        <w:tabs>
          <w:tab w:val="clear" w:pos="567"/>
        </w:tabs>
      </w:pPr>
    </w:p>
    <w:p w14:paraId="4C54EACC" w14:textId="77777777" w:rsidR="009B4DC3" w:rsidRPr="0025341F" w:rsidRDefault="00140BC2" w:rsidP="00E62A0E">
      <w:pPr>
        <w:keepNext/>
        <w:numPr>
          <w:ilvl w:val="12"/>
          <w:numId w:val="0"/>
        </w:numPr>
        <w:tabs>
          <w:tab w:val="clear" w:pos="567"/>
        </w:tabs>
        <w:rPr>
          <w:b/>
        </w:rPr>
      </w:pPr>
      <w:r w:rsidRPr="0025341F">
        <w:rPr>
          <w:b/>
        </w:rPr>
        <w:t>Innehållsdeklaration</w:t>
      </w:r>
    </w:p>
    <w:p w14:paraId="70C064E1" w14:textId="77777777" w:rsidR="00BD7EBD" w:rsidRPr="0025341F" w:rsidRDefault="00140BC2" w:rsidP="00A80ED9">
      <w:pPr>
        <w:numPr>
          <w:ilvl w:val="0"/>
          <w:numId w:val="1"/>
        </w:numPr>
        <w:ind w:left="567" w:hanging="567"/>
      </w:pPr>
      <w:r w:rsidRPr="0025341F">
        <w:t xml:space="preserve">Den aktiva substansen är amivantamab. En ml koncentrat till infusionsvätska, lösning innehåller 50 mg amivantamab. En injektionsflaska </w:t>
      </w:r>
      <w:r w:rsidR="001850C6" w:rsidRPr="0025341F">
        <w:t xml:space="preserve">med </w:t>
      </w:r>
      <w:r w:rsidRPr="0025341F">
        <w:t>7 ml koncentrat innehåller 350 mg amivantamab.</w:t>
      </w:r>
    </w:p>
    <w:p w14:paraId="1FEB049A" w14:textId="77777777" w:rsidR="009B4DC3" w:rsidRPr="0025341F" w:rsidRDefault="00140BC2" w:rsidP="00A80ED9">
      <w:pPr>
        <w:numPr>
          <w:ilvl w:val="0"/>
          <w:numId w:val="1"/>
        </w:numPr>
        <w:ind w:left="567" w:hanging="567"/>
      </w:pPr>
      <w:r w:rsidRPr="0025341F">
        <w:t xml:space="preserve">Övriga innehållsämnen är </w:t>
      </w:r>
      <w:r w:rsidR="003D4F77" w:rsidRPr="0025341F">
        <w:t>dinatriumedetat</w:t>
      </w:r>
      <w:r w:rsidRPr="0025341F">
        <w:t xml:space="preserve">, </w:t>
      </w:r>
      <w:r w:rsidR="003C66CF" w:rsidRPr="0025341F">
        <w:t>L</w:t>
      </w:r>
      <w:r w:rsidR="003C66CF" w:rsidRPr="0025341F">
        <w:noBreakHyphen/>
      </w:r>
      <w:r w:rsidRPr="0025341F">
        <w:t xml:space="preserve">histidin, </w:t>
      </w:r>
      <w:r w:rsidR="003C66CF" w:rsidRPr="0025341F">
        <w:t>L</w:t>
      </w:r>
      <w:r w:rsidR="003C66CF" w:rsidRPr="0025341F">
        <w:noBreakHyphen/>
        <w:t>histidinhydrokloridmonohydrat, L</w:t>
      </w:r>
      <w:r w:rsidR="003C66CF" w:rsidRPr="0025341F">
        <w:noBreakHyphen/>
      </w:r>
      <w:r w:rsidRPr="0025341F">
        <w:t xml:space="preserve">metionin, polysorbat 80, </w:t>
      </w:r>
      <w:r w:rsidR="001850C6" w:rsidRPr="0025341F">
        <w:t>sackaros</w:t>
      </w:r>
      <w:r w:rsidRPr="0025341F">
        <w:t xml:space="preserve"> och vatten för injektionsvätsk</w:t>
      </w:r>
      <w:r w:rsidR="009A4515" w:rsidRPr="0025341F">
        <w:t>or</w:t>
      </w:r>
      <w:r w:rsidR="00F3716C" w:rsidRPr="0025341F">
        <w:t xml:space="preserve"> (se avsnitt</w:t>
      </w:r>
      <w:r w:rsidR="007D5F8E" w:rsidRPr="0025341F">
        <w:t> </w:t>
      </w:r>
      <w:r w:rsidR="00F3716C" w:rsidRPr="0025341F">
        <w:t>2)</w:t>
      </w:r>
      <w:r w:rsidRPr="0025341F">
        <w:t>.</w:t>
      </w:r>
    </w:p>
    <w:p w14:paraId="161C3AF9" w14:textId="77777777" w:rsidR="00BD7EBD" w:rsidRPr="0025341F" w:rsidRDefault="00BD7EBD">
      <w:pPr>
        <w:numPr>
          <w:ilvl w:val="12"/>
          <w:numId w:val="0"/>
        </w:numPr>
        <w:tabs>
          <w:tab w:val="clear" w:pos="567"/>
        </w:tabs>
        <w:rPr>
          <w:szCs w:val="22"/>
        </w:rPr>
      </w:pPr>
    </w:p>
    <w:p w14:paraId="540F30AE" w14:textId="77777777" w:rsidR="00BD7EBD" w:rsidRPr="0025341F" w:rsidRDefault="00140BC2">
      <w:pPr>
        <w:keepNext/>
        <w:numPr>
          <w:ilvl w:val="12"/>
          <w:numId w:val="0"/>
        </w:numPr>
        <w:tabs>
          <w:tab w:val="clear" w:pos="567"/>
        </w:tabs>
        <w:rPr>
          <w:b/>
        </w:rPr>
      </w:pPr>
      <w:r w:rsidRPr="0025341F">
        <w:rPr>
          <w:b/>
        </w:rPr>
        <w:t>Läkemedlets utseende och förpackningsstorlekar</w:t>
      </w:r>
    </w:p>
    <w:p w14:paraId="65CB7553" w14:textId="77777777" w:rsidR="00BD7EBD" w:rsidRPr="0025341F" w:rsidRDefault="00140BC2">
      <w:pPr>
        <w:numPr>
          <w:ilvl w:val="12"/>
          <w:numId w:val="0"/>
        </w:numPr>
        <w:tabs>
          <w:tab w:val="clear" w:pos="567"/>
        </w:tabs>
      </w:pPr>
      <w:r w:rsidRPr="0025341F">
        <w:t>Rybrevant är ett koncentrat till infusionslösning</w:t>
      </w:r>
      <w:r w:rsidR="00176D8E" w:rsidRPr="0025341F">
        <w:t xml:space="preserve"> </w:t>
      </w:r>
      <w:r w:rsidR="00401E40" w:rsidRPr="0025341F">
        <w:t>och</w:t>
      </w:r>
      <w:r w:rsidRPr="0025341F">
        <w:t xml:space="preserve"> är en färglös till svagt gul vätska. Detta läkemedel finns </w:t>
      </w:r>
      <w:r w:rsidR="00CB40D0" w:rsidRPr="0025341F">
        <w:t xml:space="preserve">tillgängligt </w:t>
      </w:r>
      <w:r w:rsidRPr="0025341F">
        <w:t>i en kartong</w:t>
      </w:r>
      <w:r w:rsidR="00176D8E" w:rsidRPr="0025341F">
        <w:t>,</w:t>
      </w:r>
      <w:r w:rsidRPr="0025341F">
        <w:t xml:space="preserve"> </w:t>
      </w:r>
      <w:r w:rsidR="00CB40D0" w:rsidRPr="0025341F">
        <w:t>innehållande</w:t>
      </w:r>
      <w:r w:rsidRPr="0025341F">
        <w:t xml:space="preserve"> 1 injektionsflaska </w:t>
      </w:r>
      <w:r w:rsidR="00CB40D0" w:rsidRPr="0025341F">
        <w:t xml:space="preserve">av glas </w:t>
      </w:r>
      <w:r w:rsidRPr="0025341F">
        <w:t>med 7 ml koncentrat.</w:t>
      </w:r>
    </w:p>
    <w:p w14:paraId="4960E37E" w14:textId="77777777" w:rsidR="00BD7EBD" w:rsidRPr="0025341F" w:rsidRDefault="00BD7EBD">
      <w:pPr>
        <w:numPr>
          <w:ilvl w:val="12"/>
          <w:numId w:val="0"/>
        </w:numPr>
        <w:tabs>
          <w:tab w:val="clear" w:pos="567"/>
        </w:tabs>
      </w:pPr>
    </w:p>
    <w:p w14:paraId="250439A8" w14:textId="77777777" w:rsidR="009B4DC3" w:rsidRPr="0025341F" w:rsidRDefault="00140BC2">
      <w:pPr>
        <w:keepNext/>
        <w:numPr>
          <w:ilvl w:val="12"/>
          <w:numId w:val="0"/>
        </w:numPr>
        <w:tabs>
          <w:tab w:val="clear" w:pos="567"/>
        </w:tabs>
        <w:rPr>
          <w:b/>
        </w:rPr>
      </w:pPr>
      <w:r w:rsidRPr="0025341F">
        <w:rPr>
          <w:b/>
        </w:rPr>
        <w:t>Innehavare av godkännande för försäljning</w:t>
      </w:r>
    </w:p>
    <w:p w14:paraId="2E24B68D" w14:textId="77777777" w:rsidR="00E37EEF" w:rsidRPr="0025341F" w:rsidRDefault="00140BC2">
      <w:pPr>
        <w:numPr>
          <w:ilvl w:val="12"/>
          <w:numId w:val="0"/>
        </w:numPr>
        <w:tabs>
          <w:tab w:val="clear" w:pos="567"/>
        </w:tabs>
        <w:rPr>
          <w:szCs w:val="22"/>
        </w:rPr>
      </w:pPr>
      <w:r w:rsidRPr="0025341F">
        <w:t>Janssen-Cilag International NV</w:t>
      </w:r>
    </w:p>
    <w:p w14:paraId="517C14DD" w14:textId="77777777" w:rsidR="00BD7EBD" w:rsidRPr="0025341F" w:rsidRDefault="00140BC2">
      <w:pPr>
        <w:numPr>
          <w:ilvl w:val="12"/>
          <w:numId w:val="0"/>
        </w:numPr>
        <w:tabs>
          <w:tab w:val="clear" w:pos="567"/>
        </w:tabs>
        <w:rPr>
          <w:szCs w:val="22"/>
        </w:rPr>
      </w:pPr>
      <w:r w:rsidRPr="0025341F">
        <w:t>Turnhoutseweg 30</w:t>
      </w:r>
    </w:p>
    <w:p w14:paraId="203953BB" w14:textId="77777777" w:rsidR="00BD7EBD" w:rsidRPr="0025341F" w:rsidRDefault="00140BC2">
      <w:pPr>
        <w:numPr>
          <w:ilvl w:val="12"/>
          <w:numId w:val="0"/>
        </w:numPr>
        <w:tabs>
          <w:tab w:val="clear" w:pos="567"/>
        </w:tabs>
        <w:rPr>
          <w:szCs w:val="22"/>
        </w:rPr>
      </w:pPr>
      <w:r w:rsidRPr="0025341F">
        <w:t>B-2340 Beerse</w:t>
      </w:r>
    </w:p>
    <w:p w14:paraId="524DE08F" w14:textId="77777777" w:rsidR="00BD7EBD" w:rsidRPr="0025341F" w:rsidRDefault="00140BC2">
      <w:pPr>
        <w:numPr>
          <w:ilvl w:val="12"/>
          <w:numId w:val="0"/>
        </w:numPr>
        <w:tabs>
          <w:tab w:val="clear" w:pos="567"/>
        </w:tabs>
        <w:rPr>
          <w:szCs w:val="22"/>
        </w:rPr>
      </w:pPr>
      <w:r w:rsidRPr="0025341F">
        <w:t>Belgien</w:t>
      </w:r>
    </w:p>
    <w:p w14:paraId="10ACAD90" w14:textId="77777777" w:rsidR="00BD7EBD" w:rsidRPr="0025341F" w:rsidRDefault="00BD7EBD">
      <w:pPr>
        <w:numPr>
          <w:ilvl w:val="12"/>
          <w:numId w:val="0"/>
        </w:numPr>
        <w:tabs>
          <w:tab w:val="clear" w:pos="567"/>
        </w:tabs>
        <w:rPr>
          <w:szCs w:val="22"/>
        </w:rPr>
      </w:pPr>
    </w:p>
    <w:p w14:paraId="4B8B1819" w14:textId="77777777" w:rsidR="009B4DC3" w:rsidRPr="0025341F" w:rsidRDefault="00140BC2">
      <w:pPr>
        <w:keepNext/>
        <w:numPr>
          <w:ilvl w:val="12"/>
          <w:numId w:val="0"/>
        </w:numPr>
        <w:tabs>
          <w:tab w:val="clear" w:pos="567"/>
        </w:tabs>
        <w:rPr>
          <w:szCs w:val="22"/>
        </w:rPr>
      </w:pPr>
      <w:r w:rsidRPr="0025341F">
        <w:rPr>
          <w:b/>
        </w:rPr>
        <w:t>Tillverkare</w:t>
      </w:r>
    </w:p>
    <w:p w14:paraId="3228460F" w14:textId="77777777" w:rsidR="005E7C6F" w:rsidRPr="0025341F" w:rsidRDefault="00140BC2">
      <w:pPr>
        <w:numPr>
          <w:ilvl w:val="12"/>
          <w:numId w:val="0"/>
        </w:numPr>
        <w:tabs>
          <w:tab w:val="clear" w:pos="567"/>
        </w:tabs>
        <w:rPr>
          <w:szCs w:val="22"/>
        </w:rPr>
      </w:pPr>
      <w:r w:rsidRPr="0025341F">
        <w:t>Janssen Biologics B.V.</w:t>
      </w:r>
    </w:p>
    <w:p w14:paraId="4E147228" w14:textId="77777777" w:rsidR="005E7C6F" w:rsidRPr="0025341F" w:rsidRDefault="00140BC2">
      <w:pPr>
        <w:numPr>
          <w:ilvl w:val="12"/>
          <w:numId w:val="0"/>
        </w:numPr>
        <w:tabs>
          <w:tab w:val="clear" w:pos="567"/>
        </w:tabs>
        <w:rPr>
          <w:szCs w:val="22"/>
        </w:rPr>
      </w:pPr>
      <w:r w:rsidRPr="0025341F">
        <w:t>Einsteinweg 101</w:t>
      </w:r>
    </w:p>
    <w:p w14:paraId="016C5807" w14:textId="77777777" w:rsidR="005E7C6F" w:rsidRPr="0025341F" w:rsidRDefault="00140BC2">
      <w:pPr>
        <w:numPr>
          <w:ilvl w:val="12"/>
          <w:numId w:val="0"/>
        </w:numPr>
        <w:tabs>
          <w:tab w:val="clear" w:pos="567"/>
        </w:tabs>
        <w:rPr>
          <w:szCs w:val="22"/>
        </w:rPr>
      </w:pPr>
      <w:r w:rsidRPr="0025341F">
        <w:t>2333 CB Leiden</w:t>
      </w:r>
    </w:p>
    <w:p w14:paraId="3479C2CF" w14:textId="77777777" w:rsidR="00BD7EBD" w:rsidRPr="0025341F" w:rsidRDefault="00140BC2">
      <w:pPr>
        <w:numPr>
          <w:ilvl w:val="12"/>
          <w:numId w:val="0"/>
        </w:numPr>
        <w:tabs>
          <w:tab w:val="clear" w:pos="567"/>
        </w:tabs>
        <w:rPr>
          <w:szCs w:val="22"/>
        </w:rPr>
      </w:pPr>
      <w:r w:rsidRPr="0025341F">
        <w:t>Nederländerna</w:t>
      </w:r>
    </w:p>
    <w:p w14:paraId="3E3356DE" w14:textId="77777777" w:rsidR="00E924A0" w:rsidRPr="0025341F" w:rsidRDefault="00E924A0">
      <w:pPr>
        <w:numPr>
          <w:ilvl w:val="12"/>
          <w:numId w:val="0"/>
        </w:numPr>
        <w:tabs>
          <w:tab w:val="clear" w:pos="567"/>
        </w:tabs>
        <w:rPr>
          <w:szCs w:val="22"/>
        </w:rPr>
      </w:pPr>
    </w:p>
    <w:p w14:paraId="5298558E" w14:textId="77777777" w:rsidR="00BD7EBD" w:rsidRPr="0025341F" w:rsidRDefault="00140BC2">
      <w:pPr>
        <w:keepNext/>
        <w:numPr>
          <w:ilvl w:val="12"/>
          <w:numId w:val="0"/>
        </w:numPr>
        <w:tabs>
          <w:tab w:val="clear" w:pos="567"/>
        </w:tabs>
        <w:rPr>
          <w:szCs w:val="22"/>
        </w:rPr>
      </w:pPr>
      <w:r w:rsidRPr="0025341F">
        <w:t>Kontakta ombudet för innehavaren av godkännandet för försäljning om du vill veta mer om detta läkemedel.</w:t>
      </w:r>
    </w:p>
    <w:p w14:paraId="39171515" w14:textId="77777777" w:rsidR="00BD7EBD" w:rsidRPr="0025341F" w:rsidRDefault="00BD7EBD">
      <w:pPr>
        <w:keepNext/>
        <w:rPr>
          <w:szCs w:val="22"/>
        </w:rPr>
      </w:pPr>
    </w:p>
    <w:tbl>
      <w:tblPr>
        <w:tblW w:w="5000" w:type="pct"/>
        <w:tblLook w:val="04A0" w:firstRow="1" w:lastRow="0" w:firstColumn="1" w:lastColumn="0" w:noHBand="0" w:noVBand="1"/>
      </w:tblPr>
      <w:tblGrid>
        <w:gridCol w:w="4535"/>
        <w:gridCol w:w="4536"/>
      </w:tblGrid>
      <w:tr w:rsidR="00652B2B" w:rsidRPr="00BD147A" w14:paraId="7624ABF9" w14:textId="77777777" w:rsidTr="00E77419">
        <w:trPr>
          <w:cantSplit/>
        </w:trPr>
        <w:tc>
          <w:tcPr>
            <w:tcW w:w="4535" w:type="dxa"/>
            <w:shd w:val="clear" w:color="auto" w:fill="auto"/>
          </w:tcPr>
          <w:p w14:paraId="4590A111" w14:textId="77777777" w:rsidR="002767BD" w:rsidRPr="00E77419" w:rsidRDefault="00140BC2" w:rsidP="00963790">
            <w:pPr>
              <w:rPr>
                <w:b/>
                <w:bCs/>
                <w:lang w:val="nb-NO"/>
              </w:rPr>
            </w:pPr>
            <w:r w:rsidRPr="00E77419">
              <w:rPr>
                <w:b/>
                <w:lang w:val="nb-NO"/>
              </w:rPr>
              <w:t>België/Belgique/Belgien</w:t>
            </w:r>
          </w:p>
          <w:p w14:paraId="587FEC3B" w14:textId="77777777" w:rsidR="002767BD" w:rsidRPr="00E77419" w:rsidRDefault="00140BC2" w:rsidP="00963790">
            <w:pPr>
              <w:rPr>
                <w:lang w:val="nb-NO"/>
              </w:rPr>
            </w:pPr>
            <w:r w:rsidRPr="00E77419">
              <w:rPr>
                <w:lang w:val="nb-NO"/>
              </w:rPr>
              <w:t>Janssen-Cilag NV</w:t>
            </w:r>
          </w:p>
          <w:p w14:paraId="3E967238" w14:textId="77777777" w:rsidR="002767BD" w:rsidRPr="00E77419" w:rsidRDefault="00140BC2" w:rsidP="00963790">
            <w:pPr>
              <w:rPr>
                <w:lang w:val="nb-NO"/>
              </w:rPr>
            </w:pPr>
            <w:r w:rsidRPr="00E77419">
              <w:rPr>
                <w:lang w:val="nb-NO"/>
              </w:rPr>
              <w:t>Tel/Tél: +32 14 64 94 11</w:t>
            </w:r>
          </w:p>
          <w:p w14:paraId="2CA89F91" w14:textId="77777777" w:rsidR="002767BD" w:rsidRPr="00505508" w:rsidRDefault="00140BC2" w:rsidP="00963790">
            <w:pPr>
              <w:rPr>
                <w:lang w:val="en-GB"/>
              </w:rPr>
            </w:pPr>
            <w:r w:rsidRPr="00505508">
              <w:rPr>
                <w:lang w:val="en-GB"/>
              </w:rPr>
              <w:t>janssen@jacbe.jnj.com</w:t>
            </w:r>
          </w:p>
          <w:p w14:paraId="5BFE539E" w14:textId="77777777" w:rsidR="002767BD" w:rsidRPr="00505508" w:rsidRDefault="002767BD" w:rsidP="00963790">
            <w:pPr>
              <w:rPr>
                <w:lang w:val="en-GB"/>
              </w:rPr>
            </w:pPr>
          </w:p>
        </w:tc>
        <w:tc>
          <w:tcPr>
            <w:tcW w:w="4536" w:type="dxa"/>
            <w:shd w:val="clear" w:color="auto" w:fill="auto"/>
          </w:tcPr>
          <w:p w14:paraId="46DABB5A" w14:textId="77777777" w:rsidR="002767BD" w:rsidRPr="00E77419" w:rsidRDefault="00140BC2" w:rsidP="00963790">
            <w:pPr>
              <w:rPr>
                <w:b/>
                <w:lang w:val="fi-FI"/>
              </w:rPr>
            </w:pPr>
            <w:r w:rsidRPr="00E77419">
              <w:rPr>
                <w:b/>
                <w:lang w:val="fi-FI"/>
              </w:rPr>
              <w:t>Lietuva</w:t>
            </w:r>
          </w:p>
          <w:p w14:paraId="50523533" w14:textId="77777777" w:rsidR="002767BD" w:rsidRPr="00E77419" w:rsidRDefault="00140BC2" w:rsidP="00963790">
            <w:pPr>
              <w:rPr>
                <w:lang w:val="fi-FI"/>
              </w:rPr>
            </w:pPr>
            <w:r w:rsidRPr="00E77419">
              <w:rPr>
                <w:lang w:val="fi-FI"/>
              </w:rPr>
              <w:t xml:space="preserve">UAB </w:t>
            </w:r>
            <w:r w:rsidR="00801B8D" w:rsidRPr="00E77419">
              <w:rPr>
                <w:lang w:val="fi-FI"/>
              </w:rPr>
              <w:t>“</w:t>
            </w:r>
            <w:r w:rsidRPr="00E77419">
              <w:rPr>
                <w:lang w:val="fi-FI"/>
              </w:rPr>
              <w:t>JOHNSON &amp; JOHNSON</w:t>
            </w:r>
            <w:r w:rsidR="00801B8D" w:rsidRPr="00E77419">
              <w:rPr>
                <w:lang w:val="fi-FI"/>
              </w:rPr>
              <w:t>”</w:t>
            </w:r>
          </w:p>
          <w:p w14:paraId="7CCFC6A2" w14:textId="77777777" w:rsidR="002767BD" w:rsidRPr="00E77419" w:rsidRDefault="00140BC2" w:rsidP="00963790">
            <w:pPr>
              <w:rPr>
                <w:lang w:val="fi-FI"/>
              </w:rPr>
            </w:pPr>
            <w:r w:rsidRPr="00E77419">
              <w:rPr>
                <w:lang w:val="fi-FI"/>
              </w:rPr>
              <w:t>Tel: +370 5 278 68 88</w:t>
            </w:r>
          </w:p>
          <w:p w14:paraId="4A041E46" w14:textId="77777777" w:rsidR="002767BD" w:rsidRPr="0025341F" w:rsidRDefault="00140BC2" w:rsidP="00963790">
            <w:r w:rsidRPr="0025341F">
              <w:t>lt@its.jnj.com</w:t>
            </w:r>
          </w:p>
          <w:p w14:paraId="1B0A5326" w14:textId="77777777" w:rsidR="002767BD" w:rsidRPr="0025341F" w:rsidRDefault="002767BD" w:rsidP="00963790"/>
        </w:tc>
      </w:tr>
      <w:tr w:rsidR="00652B2B" w:rsidRPr="00E37994" w14:paraId="68CBC13C" w14:textId="77777777" w:rsidTr="00E77419">
        <w:trPr>
          <w:cantSplit/>
        </w:trPr>
        <w:tc>
          <w:tcPr>
            <w:tcW w:w="4535" w:type="dxa"/>
            <w:shd w:val="clear" w:color="auto" w:fill="auto"/>
          </w:tcPr>
          <w:p w14:paraId="77E6611F" w14:textId="77777777" w:rsidR="002767BD" w:rsidRPr="0025341F" w:rsidRDefault="00140BC2" w:rsidP="00963790">
            <w:pPr>
              <w:rPr>
                <w:b/>
              </w:rPr>
            </w:pPr>
            <w:r w:rsidRPr="0025341F">
              <w:rPr>
                <w:b/>
              </w:rPr>
              <w:t>България</w:t>
            </w:r>
          </w:p>
          <w:p w14:paraId="5C28D13B" w14:textId="77777777" w:rsidR="002767BD" w:rsidRPr="0025341F" w:rsidRDefault="00140BC2" w:rsidP="00963790">
            <w:r w:rsidRPr="0025341F">
              <w:t>„Джонсън &amp; Джонсън България” ЕООД</w:t>
            </w:r>
          </w:p>
          <w:p w14:paraId="24EF9EB9" w14:textId="77777777" w:rsidR="002767BD" w:rsidRPr="0025341F" w:rsidRDefault="00140BC2" w:rsidP="00963790">
            <w:r w:rsidRPr="0025341F">
              <w:t>Тел.: +359 2 489 94 00</w:t>
            </w:r>
          </w:p>
          <w:p w14:paraId="17A8F454" w14:textId="77777777" w:rsidR="002767BD" w:rsidRPr="0025341F" w:rsidRDefault="00140BC2" w:rsidP="00963790">
            <w:r w:rsidRPr="0025341F">
              <w:t>jjsafety@its.jnj.com</w:t>
            </w:r>
          </w:p>
          <w:p w14:paraId="47B1FB2E" w14:textId="77777777" w:rsidR="002767BD" w:rsidRPr="0025341F" w:rsidRDefault="002767BD" w:rsidP="00963790"/>
        </w:tc>
        <w:tc>
          <w:tcPr>
            <w:tcW w:w="4536" w:type="dxa"/>
            <w:shd w:val="clear" w:color="auto" w:fill="auto"/>
          </w:tcPr>
          <w:p w14:paraId="11FDE430" w14:textId="77777777" w:rsidR="002767BD" w:rsidRPr="00AF736E" w:rsidRDefault="00140BC2" w:rsidP="00963790">
            <w:r w:rsidRPr="00AF736E">
              <w:rPr>
                <w:b/>
              </w:rPr>
              <w:t>Luxembourg/Luxemburg</w:t>
            </w:r>
          </w:p>
          <w:p w14:paraId="5427BC0F" w14:textId="77777777" w:rsidR="002767BD" w:rsidRPr="00AF736E" w:rsidRDefault="00140BC2" w:rsidP="00963790">
            <w:r w:rsidRPr="00AF736E">
              <w:t>Janssen-Cilag NV</w:t>
            </w:r>
          </w:p>
          <w:p w14:paraId="13667540" w14:textId="77777777" w:rsidR="002767BD" w:rsidRPr="00AF736E" w:rsidRDefault="00140BC2" w:rsidP="00963790">
            <w:r w:rsidRPr="00AF736E">
              <w:t>Tél/Tel: +32 14 64 94 11</w:t>
            </w:r>
          </w:p>
          <w:p w14:paraId="5CACDE02" w14:textId="77777777" w:rsidR="002767BD" w:rsidRPr="00505508" w:rsidRDefault="00140BC2" w:rsidP="00963790">
            <w:r w:rsidRPr="00505508">
              <w:t>janssen@jacbe.jnj.com</w:t>
            </w:r>
          </w:p>
          <w:p w14:paraId="6ECDD0AF" w14:textId="77777777" w:rsidR="002767BD" w:rsidRPr="00505508" w:rsidRDefault="002767BD" w:rsidP="00963790"/>
        </w:tc>
      </w:tr>
      <w:tr w:rsidR="00652B2B" w:rsidRPr="00BD147A" w14:paraId="02CF5B8A" w14:textId="77777777" w:rsidTr="00E77419">
        <w:trPr>
          <w:cantSplit/>
        </w:trPr>
        <w:tc>
          <w:tcPr>
            <w:tcW w:w="4535" w:type="dxa"/>
            <w:shd w:val="clear" w:color="auto" w:fill="auto"/>
          </w:tcPr>
          <w:p w14:paraId="6BC0F7C8" w14:textId="77777777" w:rsidR="002767BD" w:rsidRPr="0025341F" w:rsidRDefault="00140BC2" w:rsidP="00963790">
            <w:pPr>
              <w:rPr>
                <w:b/>
              </w:rPr>
            </w:pPr>
            <w:r w:rsidRPr="0025341F">
              <w:rPr>
                <w:b/>
              </w:rPr>
              <w:t>Česká republika</w:t>
            </w:r>
          </w:p>
          <w:p w14:paraId="64EE9D74" w14:textId="77777777" w:rsidR="002767BD" w:rsidRPr="0025341F" w:rsidRDefault="00140BC2" w:rsidP="00963790">
            <w:r w:rsidRPr="0025341F">
              <w:t>Janssen-Cilag s.r.o.</w:t>
            </w:r>
          </w:p>
          <w:p w14:paraId="311B5743" w14:textId="77777777" w:rsidR="002767BD" w:rsidRPr="0025341F" w:rsidRDefault="00140BC2" w:rsidP="00963790">
            <w:r w:rsidRPr="0025341F">
              <w:t>Tel: +420 227 012 227</w:t>
            </w:r>
          </w:p>
          <w:p w14:paraId="00EF834E" w14:textId="77777777" w:rsidR="009831AB" w:rsidRPr="0025341F" w:rsidRDefault="009831AB" w:rsidP="00963790"/>
        </w:tc>
        <w:tc>
          <w:tcPr>
            <w:tcW w:w="4536" w:type="dxa"/>
            <w:shd w:val="clear" w:color="auto" w:fill="auto"/>
          </w:tcPr>
          <w:p w14:paraId="7F8CF244" w14:textId="77777777" w:rsidR="002767BD" w:rsidRPr="00AF736E" w:rsidRDefault="00140BC2" w:rsidP="00963790">
            <w:pPr>
              <w:rPr>
                <w:b/>
              </w:rPr>
            </w:pPr>
            <w:r w:rsidRPr="00AF736E">
              <w:rPr>
                <w:b/>
              </w:rPr>
              <w:t>Magyarország</w:t>
            </w:r>
          </w:p>
          <w:p w14:paraId="5D371DFA" w14:textId="77777777" w:rsidR="002767BD" w:rsidRPr="00AF736E" w:rsidRDefault="00140BC2" w:rsidP="00963790">
            <w:r w:rsidRPr="00AF736E">
              <w:t>Janssen-Cilag Kft.</w:t>
            </w:r>
          </w:p>
          <w:p w14:paraId="2685EE31" w14:textId="77777777" w:rsidR="002767BD" w:rsidRPr="00AF736E" w:rsidRDefault="00140BC2" w:rsidP="00963790">
            <w:r w:rsidRPr="00AF736E">
              <w:t>Tel.: +36 1 884 2858</w:t>
            </w:r>
          </w:p>
          <w:p w14:paraId="7B0F96A1" w14:textId="77777777" w:rsidR="002767BD" w:rsidRPr="0025341F" w:rsidRDefault="00140BC2" w:rsidP="00963790">
            <w:r w:rsidRPr="0025341F">
              <w:t>janssenhu@its.jnj.com</w:t>
            </w:r>
          </w:p>
          <w:p w14:paraId="20128D9C" w14:textId="77777777" w:rsidR="002767BD" w:rsidRPr="0025341F" w:rsidRDefault="002767BD" w:rsidP="00963790"/>
        </w:tc>
      </w:tr>
      <w:tr w:rsidR="00652B2B" w:rsidRPr="00AF736E" w14:paraId="2E7ECE14" w14:textId="77777777" w:rsidTr="00E77419">
        <w:trPr>
          <w:cantSplit/>
        </w:trPr>
        <w:tc>
          <w:tcPr>
            <w:tcW w:w="4535" w:type="dxa"/>
            <w:shd w:val="clear" w:color="auto" w:fill="auto"/>
          </w:tcPr>
          <w:p w14:paraId="67F763A5" w14:textId="77777777" w:rsidR="002767BD" w:rsidRPr="0025341F" w:rsidRDefault="00140BC2" w:rsidP="00963790">
            <w:r w:rsidRPr="0025341F">
              <w:rPr>
                <w:b/>
              </w:rPr>
              <w:t>Danmark</w:t>
            </w:r>
          </w:p>
          <w:p w14:paraId="18B698B9" w14:textId="77777777" w:rsidR="002767BD" w:rsidRPr="0025341F" w:rsidRDefault="00140BC2" w:rsidP="00963790">
            <w:r w:rsidRPr="0025341F">
              <w:t>Janssen-Cilag A/S</w:t>
            </w:r>
          </w:p>
          <w:p w14:paraId="300DAB47" w14:textId="77777777" w:rsidR="002767BD" w:rsidRPr="0025341F" w:rsidRDefault="00140BC2" w:rsidP="00963790">
            <w:r w:rsidRPr="0025341F">
              <w:t>Tlf</w:t>
            </w:r>
            <w:r w:rsidR="00362717" w:rsidRPr="0025341F">
              <w:t>.</w:t>
            </w:r>
            <w:r w:rsidRPr="0025341F">
              <w:t>: +45 4594 8282</w:t>
            </w:r>
          </w:p>
          <w:p w14:paraId="177093DE" w14:textId="77777777" w:rsidR="002767BD" w:rsidRPr="0025341F" w:rsidRDefault="00140BC2" w:rsidP="00963790">
            <w:r w:rsidRPr="0025341F">
              <w:t>jacdk@its.jnj.com</w:t>
            </w:r>
          </w:p>
          <w:p w14:paraId="54E573A7" w14:textId="77777777" w:rsidR="002767BD" w:rsidRPr="0025341F" w:rsidRDefault="002767BD" w:rsidP="00963790"/>
        </w:tc>
        <w:tc>
          <w:tcPr>
            <w:tcW w:w="4536" w:type="dxa"/>
            <w:shd w:val="clear" w:color="auto" w:fill="auto"/>
          </w:tcPr>
          <w:p w14:paraId="0192BCDE" w14:textId="77777777" w:rsidR="002767BD" w:rsidRPr="00E77419" w:rsidRDefault="00140BC2" w:rsidP="00963790">
            <w:pPr>
              <w:rPr>
                <w:b/>
                <w:lang w:val="de-DE"/>
              </w:rPr>
            </w:pPr>
            <w:r w:rsidRPr="00E77419">
              <w:rPr>
                <w:b/>
                <w:lang w:val="de-DE"/>
              </w:rPr>
              <w:t>Malta</w:t>
            </w:r>
          </w:p>
          <w:p w14:paraId="7564330A" w14:textId="77777777" w:rsidR="002767BD" w:rsidRPr="00E77419" w:rsidRDefault="00140BC2" w:rsidP="00963790">
            <w:pPr>
              <w:rPr>
                <w:lang w:val="de-DE"/>
              </w:rPr>
            </w:pPr>
            <w:r w:rsidRPr="00E77419">
              <w:rPr>
                <w:lang w:val="de-DE"/>
              </w:rPr>
              <w:t>AM MANGION LTD</w:t>
            </w:r>
          </w:p>
          <w:p w14:paraId="2006EEC9" w14:textId="77777777" w:rsidR="002767BD" w:rsidRPr="00E77419" w:rsidRDefault="00140BC2" w:rsidP="00963790">
            <w:pPr>
              <w:rPr>
                <w:lang w:val="de-DE"/>
              </w:rPr>
            </w:pPr>
            <w:r w:rsidRPr="00E77419">
              <w:rPr>
                <w:lang w:val="de-DE"/>
              </w:rPr>
              <w:t>Tel: +356 2397 6000</w:t>
            </w:r>
          </w:p>
          <w:p w14:paraId="45036677" w14:textId="77777777" w:rsidR="002767BD" w:rsidRPr="00E77419" w:rsidRDefault="002767BD" w:rsidP="00963790">
            <w:pPr>
              <w:rPr>
                <w:lang w:val="de-DE"/>
              </w:rPr>
            </w:pPr>
          </w:p>
        </w:tc>
      </w:tr>
      <w:tr w:rsidR="00652B2B" w:rsidRPr="00BD147A" w14:paraId="2EFF37F9" w14:textId="77777777" w:rsidTr="00E77419">
        <w:trPr>
          <w:cantSplit/>
        </w:trPr>
        <w:tc>
          <w:tcPr>
            <w:tcW w:w="4535" w:type="dxa"/>
            <w:shd w:val="clear" w:color="auto" w:fill="auto"/>
          </w:tcPr>
          <w:p w14:paraId="51B4AFDA" w14:textId="77777777" w:rsidR="002767BD" w:rsidRPr="00E77419" w:rsidRDefault="00140BC2" w:rsidP="00963790">
            <w:pPr>
              <w:rPr>
                <w:b/>
                <w:lang w:val="de-DE"/>
              </w:rPr>
            </w:pPr>
            <w:r w:rsidRPr="00E77419">
              <w:rPr>
                <w:b/>
                <w:lang w:val="de-DE"/>
              </w:rPr>
              <w:t>Deutschland</w:t>
            </w:r>
          </w:p>
          <w:p w14:paraId="1BCB2F31" w14:textId="77777777" w:rsidR="002767BD" w:rsidRPr="00E77419" w:rsidRDefault="00140BC2" w:rsidP="00963790">
            <w:pPr>
              <w:rPr>
                <w:lang w:val="de-DE"/>
              </w:rPr>
            </w:pPr>
            <w:r w:rsidRPr="00E77419">
              <w:rPr>
                <w:lang w:val="de-DE"/>
              </w:rPr>
              <w:t>Janssen-Cilag GmbH</w:t>
            </w:r>
          </w:p>
          <w:p w14:paraId="5CDE1AFA" w14:textId="5DF27DCD" w:rsidR="002767BD" w:rsidRPr="00E77419" w:rsidRDefault="00140BC2" w:rsidP="00963790">
            <w:pPr>
              <w:rPr>
                <w:lang w:val="de-DE"/>
              </w:rPr>
            </w:pPr>
            <w:r w:rsidRPr="00E77419">
              <w:rPr>
                <w:lang w:val="de-DE"/>
              </w:rPr>
              <w:t xml:space="preserve">Tel: </w:t>
            </w:r>
            <w:r w:rsidR="008B79E2" w:rsidRPr="00E77419">
              <w:rPr>
                <w:lang w:val="de-DE"/>
              </w:rPr>
              <w:t xml:space="preserve">0800 086 9247 / </w:t>
            </w:r>
            <w:r w:rsidR="009406F2" w:rsidRPr="00E77419">
              <w:rPr>
                <w:lang w:val="de-DE"/>
              </w:rPr>
              <w:t>+49 2137 955 6955</w:t>
            </w:r>
          </w:p>
          <w:p w14:paraId="4FBDE128" w14:textId="77777777" w:rsidR="002767BD" w:rsidRPr="0025341F" w:rsidRDefault="00140BC2" w:rsidP="00963790">
            <w:r w:rsidRPr="0025341F">
              <w:t>jancil@its.jnj.com</w:t>
            </w:r>
          </w:p>
          <w:p w14:paraId="42738A6E" w14:textId="77777777" w:rsidR="002767BD" w:rsidRPr="0025341F" w:rsidRDefault="002767BD" w:rsidP="00963790"/>
        </w:tc>
        <w:tc>
          <w:tcPr>
            <w:tcW w:w="4536" w:type="dxa"/>
            <w:shd w:val="clear" w:color="auto" w:fill="auto"/>
          </w:tcPr>
          <w:p w14:paraId="65928210" w14:textId="77777777" w:rsidR="002767BD" w:rsidRPr="00E77419" w:rsidRDefault="00140BC2" w:rsidP="00963790">
            <w:pPr>
              <w:rPr>
                <w:b/>
                <w:lang w:val="nl-NL"/>
              </w:rPr>
            </w:pPr>
            <w:r w:rsidRPr="00E77419">
              <w:rPr>
                <w:b/>
                <w:lang w:val="nl-NL"/>
              </w:rPr>
              <w:t>Nederland</w:t>
            </w:r>
          </w:p>
          <w:p w14:paraId="4094936D" w14:textId="77777777" w:rsidR="002767BD" w:rsidRPr="00E77419" w:rsidRDefault="00140BC2" w:rsidP="00963790">
            <w:pPr>
              <w:rPr>
                <w:lang w:val="nl-NL"/>
              </w:rPr>
            </w:pPr>
            <w:r w:rsidRPr="00E77419">
              <w:rPr>
                <w:lang w:val="nl-NL"/>
              </w:rPr>
              <w:t>Janssen-Cilag B.V.</w:t>
            </w:r>
          </w:p>
          <w:p w14:paraId="1EE8A0DB" w14:textId="77777777" w:rsidR="002767BD" w:rsidRPr="00E77419" w:rsidRDefault="00140BC2" w:rsidP="00963790">
            <w:pPr>
              <w:rPr>
                <w:lang w:val="nb-NO"/>
              </w:rPr>
            </w:pPr>
            <w:r w:rsidRPr="00E77419">
              <w:rPr>
                <w:lang w:val="nb-NO"/>
              </w:rPr>
              <w:t>Tel: +31 76 711 1111</w:t>
            </w:r>
          </w:p>
          <w:p w14:paraId="5D6FA662" w14:textId="77777777" w:rsidR="002767BD" w:rsidRPr="0025341F" w:rsidRDefault="00140BC2" w:rsidP="00963790">
            <w:r w:rsidRPr="0025341F">
              <w:t>janssen@jacnl.jnj.com</w:t>
            </w:r>
          </w:p>
          <w:p w14:paraId="1F4ED99E" w14:textId="77777777" w:rsidR="002767BD" w:rsidRPr="0025341F" w:rsidRDefault="002767BD" w:rsidP="00963790"/>
        </w:tc>
      </w:tr>
      <w:tr w:rsidR="00652B2B" w:rsidRPr="00BD147A" w14:paraId="14418B81" w14:textId="77777777" w:rsidTr="00E77419">
        <w:trPr>
          <w:cantSplit/>
        </w:trPr>
        <w:tc>
          <w:tcPr>
            <w:tcW w:w="4535" w:type="dxa"/>
            <w:shd w:val="clear" w:color="auto" w:fill="auto"/>
          </w:tcPr>
          <w:p w14:paraId="1013206E" w14:textId="77777777" w:rsidR="002767BD" w:rsidRPr="00E77419" w:rsidRDefault="00140BC2" w:rsidP="00963790">
            <w:pPr>
              <w:rPr>
                <w:b/>
                <w:lang w:val="fi-FI"/>
              </w:rPr>
            </w:pPr>
            <w:r w:rsidRPr="00E77419">
              <w:rPr>
                <w:b/>
                <w:lang w:val="fi-FI"/>
              </w:rPr>
              <w:t>Eesti</w:t>
            </w:r>
          </w:p>
          <w:p w14:paraId="48CFCEB0" w14:textId="77777777" w:rsidR="002767BD" w:rsidRPr="00E77419" w:rsidRDefault="00140BC2" w:rsidP="00963790">
            <w:pPr>
              <w:rPr>
                <w:lang w:val="fi-FI"/>
              </w:rPr>
            </w:pPr>
            <w:r w:rsidRPr="00E77419">
              <w:rPr>
                <w:lang w:val="fi-FI"/>
              </w:rPr>
              <w:t>UAB "JOHNSON &amp; JOHNSON" Eesti filiaal</w:t>
            </w:r>
          </w:p>
          <w:p w14:paraId="67390EA7" w14:textId="77777777" w:rsidR="002767BD" w:rsidRPr="0025341F" w:rsidRDefault="00140BC2" w:rsidP="00963790">
            <w:r w:rsidRPr="0025341F">
              <w:t>Tel: +372 617 7410</w:t>
            </w:r>
          </w:p>
          <w:p w14:paraId="12F3F8E8" w14:textId="77777777" w:rsidR="002767BD" w:rsidRPr="0025341F" w:rsidRDefault="00140BC2" w:rsidP="00963790">
            <w:r w:rsidRPr="0025341F">
              <w:t>ee@its.jnj.com</w:t>
            </w:r>
          </w:p>
          <w:p w14:paraId="34A0A6C3" w14:textId="77777777" w:rsidR="002767BD" w:rsidRPr="0025341F" w:rsidRDefault="002767BD" w:rsidP="00963790"/>
        </w:tc>
        <w:tc>
          <w:tcPr>
            <w:tcW w:w="4536" w:type="dxa"/>
            <w:shd w:val="clear" w:color="auto" w:fill="auto"/>
          </w:tcPr>
          <w:p w14:paraId="122A4F73" w14:textId="77777777" w:rsidR="002767BD" w:rsidRPr="00E77419" w:rsidRDefault="00140BC2" w:rsidP="00963790">
            <w:pPr>
              <w:rPr>
                <w:b/>
                <w:lang w:val="nb-NO"/>
              </w:rPr>
            </w:pPr>
            <w:r w:rsidRPr="00E77419">
              <w:rPr>
                <w:b/>
                <w:lang w:val="nb-NO"/>
              </w:rPr>
              <w:t>Norge</w:t>
            </w:r>
          </w:p>
          <w:p w14:paraId="7C36A2A0" w14:textId="77777777" w:rsidR="002767BD" w:rsidRPr="00E77419" w:rsidRDefault="00140BC2" w:rsidP="00963790">
            <w:pPr>
              <w:rPr>
                <w:lang w:val="nb-NO"/>
              </w:rPr>
            </w:pPr>
            <w:r w:rsidRPr="00E77419">
              <w:rPr>
                <w:lang w:val="nb-NO"/>
              </w:rPr>
              <w:t>Janssen-Cilag AS</w:t>
            </w:r>
          </w:p>
          <w:p w14:paraId="5709C8A3" w14:textId="77777777" w:rsidR="002767BD" w:rsidRPr="00E77419" w:rsidRDefault="00140BC2" w:rsidP="00963790">
            <w:pPr>
              <w:rPr>
                <w:lang w:val="nb-NO"/>
              </w:rPr>
            </w:pPr>
            <w:r w:rsidRPr="00E77419">
              <w:rPr>
                <w:lang w:val="nb-NO"/>
              </w:rPr>
              <w:t>Tlf: +47 24 12 65 00</w:t>
            </w:r>
          </w:p>
          <w:p w14:paraId="2D630070" w14:textId="77777777" w:rsidR="002767BD" w:rsidRPr="0025341F" w:rsidRDefault="00140BC2" w:rsidP="00963790">
            <w:r w:rsidRPr="0025341F">
              <w:t>jacno@its.jnj.com</w:t>
            </w:r>
          </w:p>
          <w:p w14:paraId="4A149FC1" w14:textId="77777777" w:rsidR="002767BD" w:rsidRPr="0025341F" w:rsidRDefault="002767BD" w:rsidP="00963790"/>
        </w:tc>
      </w:tr>
      <w:tr w:rsidR="00652B2B" w:rsidRPr="00BD147A" w14:paraId="2C1C3BFB" w14:textId="77777777" w:rsidTr="00E77419">
        <w:trPr>
          <w:cantSplit/>
        </w:trPr>
        <w:tc>
          <w:tcPr>
            <w:tcW w:w="4535" w:type="dxa"/>
            <w:shd w:val="clear" w:color="auto" w:fill="auto"/>
          </w:tcPr>
          <w:p w14:paraId="319185EB" w14:textId="77777777" w:rsidR="002767BD" w:rsidRPr="00E77419" w:rsidRDefault="00140BC2" w:rsidP="00963790">
            <w:pPr>
              <w:rPr>
                <w:b/>
                <w:lang w:val="el-GR"/>
              </w:rPr>
            </w:pPr>
            <w:r w:rsidRPr="00E77419">
              <w:rPr>
                <w:b/>
                <w:lang w:val="el-GR"/>
              </w:rPr>
              <w:lastRenderedPageBreak/>
              <w:t>Ελλάδα</w:t>
            </w:r>
          </w:p>
          <w:p w14:paraId="36CB48BC" w14:textId="77777777" w:rsidR="002767BD" w:rsidRPr="00E77419" w:rsidRDefault="00140BC2" w:rsidP="00963790">
            <w:pPr>
              <w:rPr>
                <w:lang w:val="el-GR"/>
              </w:rPr>
            </w:pPr>
            <w:r w:rsidRPr="0025341F">
              <w:t>Janssen</w:t>
            </w:r>
            <w:r w:rsidRPr="00E77419">
              <w:rPr>
                <w:lang w:val="el-GR"/>
              </w:rPr>
              <w:t>-</w:t>
            </w:r>
            <w:r w:rsidRPr="0025341F">
              <w:t>Cilag</w:t>
            </w:r>
            <w:r w:rsidRPr="00E77419">
              <w:rPr>
                <w:lang w:val="el-GR"/>
              </w:rPr>
              <w:t xml:space="preserve"> Φαρμακευτική</w:t>
            </w:r>
            <w:r w:rsidR="005568D9" w:rsidRPr="00E77419">
              <w:rPr>
                <w:lang w:val="el-GR"/>
              </w:rPr>
              <w:t xml:space="preserve"> Μονοπρόσωπη</w:t>
            </w:r>
            <w:r w:rsidRPr="00E77419">
              <w:rPr>
                <w:lang w:val="el-GR"/>
              </w:rPr>
              <w:t xml:space="preserve"> Α.Ε.Β.Ε.</w:t>
            </w:r>
          </w:p>
          <w:p w14:paraId="2FB22F43" w14:textId="77777777" w:rsidR="002767BD" w:rsidRPr="0025341F" w:rsidRDefault="00140BC2" w:rsidP="00963790">
            <w:r w:rsidRPr="0025341F">
              <w:t>Tηλ: +30 210 80 90 000</w:t>
            </w:r>
          </w:p>
          <w:p w14:paraId="61CBE472" w14:textId="77777777" w:rsidR="002767BD" w:rsidRPr="0025341F" w:rsidRDefault="002767BD" w:rsidP="00963790"/>
        </w:tc>
        <w:tc>
          <w:tcPr>
            <w:tcW w:w="4536" w:type="dxa"/>
            <w:shd w:val="clear" w:color="auto" w:fill="auto"/>
          </w:tcPr>
          <w:p w14:paraId="6607D1B6" w14:textId="77777777" w:rsidR="002767BD" w:rsidRPr="0025341F" w:rsidRDefault="00140BC2" w:rsidP="00963790">
            <w:pPr>
              <w:rPr>
                <w:b/>
              </w:rPr>
            </w:pPr>
            <w:r w:rsidRPr="0025341F">
              <w:rPr>
                <w:b/>
              </w:rPr>
              <w:t>Österreich</w:t>
            </w:r>
          </w:p>
          <w:p w14:paraId="55052D53" w14:textId="77777777" w:rsidR="002767BD" w:rsidRPr="0025341F" w:rsidRDefault="00140BC2" w:rsidP="00963790">
            <w:r w:rsidRPr="0025341F">
              <w:t>Janssen-Cilag Pharma GmbH</w:t>
            </w:r>
          </w:p>
          <w:p w14:paraId="42A8ACCF" w14:textId="77777777" w:rsidR="002767BD" w:rsidRPr="0025341F" w:rsidRDefault="00140BC2" w:rsidP="00963790">
            <w:r w:rsidRPr="0025341F">
              <w:t>Tel: +43 1 610 300</w:t>
            </w:r>
          </w:p>
          <w:p w14:paraId="5BFA4B01" w14:textId="77777777" w:rsidR="002767BD" w:rsidRPr="0025341F" w:rsidRDefault="002767BD" w:rsidP="00963790"/>
        </w:tc>
      </w:tr>
      <w:tr w:rsidR="00652B2B" w:rsidRPr="00BD147A" w14:paraId="4E1F1A26" w14:textId="77777777" w:rsidTr="00E77419">
        <w:trPr>
          <w:cantSplit/>
        </w:trPr>
        <w:tc>
          <w:tcPr>
            <w:tcW w:w="4535" w:type="dxa"/>
            <w:shd w:val="clear" w:color="auto" w:fill="auto"/>
          </w:tcPr>
          <w:p w14:paraId="5235E51F" w14:textId="77777777" w:rsidR="002767BD" w:rsidRPr="00F1342F" w:rsidRDefault="00140BC2" w:rsidP="00963790">
            <w:pPr>
              <w:rPr>
                <w:b/>
                <w:lang w:val="nl-NL"/>
              </w:rPr>
            </w:pPr>
            <w:r w:rsidRPr="00F1342F">
              <w:rPr>
                <w:b/>
                <w:lang w:val="nl-NL"/>
              </w:rPr>
              <w:t>España</w:t>
            </w:r>
          </w:p>
          <w:p w14:paraId="78A3C766" w14:textId="77777777" w:rsidR="002767BD" w:rsidRPr="00F1342F" w:rsidRDefault="00140BC2" w:rsidP="00963790">
            <w:pPr>
              <w:rPr>
                <w:lang w:val="nl-NL"/>
              </w:rPr>
            </w:pPr>
            <w:r w:rsidRPr="00F1342F">
              <w:rPr>
                <w:lang w:val="nl-NL"/>
              </w:rPr>
              <w:t>Janssen-Cilag, S.A.</w:t>
            </w:r>
          </w:p>
          <w:p w14:paraId="3E259EE6" w14:textId="77777777" w:rsidR="002767BD" w:rsidRPr="0025341F" w:rsidRDefault="00140BC2" w:rsidP="00963790">
            <w:r w:rsidRPr="0025341F">
              <w:t>Tel: +34 91 722 81 00</w:t>
            </w:r>
          </w:p>
          <w:p w14:paraId="444DA75C" w14:textId="77777777" w:rsidR="002767BD" w:rsidRPr="0025341F" w:rsidRDefault="00140BC2" w:rsidP="00963790">
            <w:r w:rsidRPr="0025341F">
              <w:t>contacto@its.jnj.com</w:t>
            </w:r>
          </w:p>
          <w:p w14:paraId="721A4B09" w14:textId="77777777" w:rsidR="002767BD" w:rsidRPr="0025341F" w:rsidRDefault="002767BD" w:rsidP="00963790"/>
        </w:tc>
        <w:tc>
          <w:tcPr>
            <w:tcW w:w="4536" w:type="dxa"/>
            <w:shd w:val="clear" w:color="auto" w:fill="auto"/>
          </w:tcPr>
          <w:p w14:paraId="75BD9792" w14:textId="77777777" w:rsidR="002767BD" w:rsidRPr="00E77419" w:rsidRDefault="00140BC2" w:rsidP="00963790">
            <w:pPr>
              <w:rPr>
                <w:b/>
                <w:lang w:val="pl-PL"/>
              </w:rPr>
            </w:pPr>
            <w:r w:rsidRPr="00E77419">
              <w:rPr>
                <w:b/>
                <w:lang w:val="pl-PL"/>
              </w:rPr>
              <w:t>Polska</w:t>
            </w:r>
          </w:p>
          <w:p w14:paraId="056CAD42" w14:textId="77777777" w:rsidR="002767BD" w:rsidRPr="00E77419" w:rsidRDefault="00140BC2" w:rsidP="00963790">
            <w:pPr>
              <w:rPr>
                <w:lang w:val="pl-PL"/>
              </w:rPr>
            </w:pPr>
            <w:r w:rsidRPr="00E77419">
              <w:rPr>
                <w:lang w:val="pl-PL"/>
              </w:rPr>
              <w:t>Janssen-Cilag Polska Sp. z o.o.</w:t>
            </w:r>
          </w:p>
          <w:p w14:paraId="353F8223" w14:textId="77777777" w:rsidR="002767BD" w:rsidRPr="0025341F" w:rsidRDefault="00140BC2" w:rsidP="00963790">
            <w:r w:rsidRPr="0025341F">
              <w:t>Tel.: +48 22 237 60 00</w:t>
            </w:r>
          </w:p>
          <w:p w14:paraId="6070454A" w14:textId="77777777" w:rsidR="002767BD" w:rsidRPr="0025341F" w:rsidRDefault="002767BD" w:rsidP="00963790"/>
        </w:tc>
      </w:tr>
      <w:tr w:rsidR="00652B2B" w:rsidRPr="00BD147A" w14:paraId="0638F2B9" w14:textId="77777777" w:rsidTr="00E77419">
        <w:trPr>
          <w:cantSplit/>
        </w:trPr>
        <w:tc>
          <w:tcPr>
            <w:tcW w:w="4535" w:type="dxa"/>
            <w:shd w:val="clear" w:color="auto" w:fill="auto"/>
          </w:tcPr>
          <w:p w14:paraId="1A3AFDB9" w14:textId="77777777" w:rsidR="002767BD" w:rsidRPr="00E77419" w:rsidRDefault="00140BC2" w:rsidP="00963790">
            <w:pPr>
              <w:rPr>
                <w:b/>
                <w:lang w:val="fr-BE"/>
              </w:rPr>
            </w:pPr>
            <w:r w:rsidRPr="00E77419">
              <w:rPr>
                <w:b/>
                <w:lang w:val="fr-BE"/>
              </w:rPr>
              <w:t>France</w:t>
            </w:r>
          </w:p>
          <w:p w14:paraId="6424547B" w14:textId="77777777" w:rsidR="002767BD" w:rsidRPr="00E77419" w:rsidRDefault="00140BC2" w:rsidP="00963790">
            <w:pPr>
              <w:rPr>
                <w:lang w:val="fr-BE"/>
              </w:rPr>
            </w:pPr>
            <w:r w:rsidRPr="00E77419">
              <w:rPr>
                <w:lang w:val="fr-BE"/>
              </w:rPr>
              <w:t>Janssen-</w:t>
            </w:r>
            <w:proofErr w:type="spellStart"/>
            <w:r w:rsidRPr="00E77419">
              <w:rPr>
                <w:lang w:val="fr-BE"/>
              </w:rPr>
              <w:t>Cilag</w:t>
            </w:r>
            <w:proofErr w:type="spellEnd"/>
          </w:p>
          <w:p w14:paraId="60C9EE50" w14:textId="77777777" w:rsidR="002767BD" w:rsidRPr="00E77419" w:rsidRDefault="00140BC2" w:rsidP="00963790">
            <w:pPr>
              <w:rPr>
                <w:lang w:val="fr-BE"/>
              </w:rPr>
            </w:pPr>
            <w:proofErr w:type="gramStart"/>
            <w:r w:rsidRPr="00E77419">
              <w:rPr>
                <w:lang w:val="fr-BE"/>
              </w:rPr>
              <w:t>Tél:</w:t>
            </w:r>
            <w:proofErr w:type="gramEnd"/>
            <w:r w:rsidRPr="00E77419">
              <w:rPr>
                <w:lang w:val="fr-BE"/>
              </w:rPr>
              <w:t xml:space="preserve"> 0 800 25 50 75 / +33 1 55 00 40 03</w:t>
            </w:r>
          </w:p>
          <w:p w14:paraId="3DC86807" w14:textId="77777777" w:rsidR="002767BD" w:rsidRPr="00E77419" w:rsidRDefault="00140BC2" w:rsidP="00963790">
            <w:pPr>
              <w:rPr>
                <w:lang w:val="fr-BE"/>
              </w:rPr>
            </w:pPr>
            <w:r w:rsidRPr="00E77419">
              <w:rPr>
                <w:lang w:val="fr-BE"/>
              </w:rPr>
              <w:t>medisource@its.jnj.com</w:t>
            </w:r>
          </w:p>
          <w:p w14:paraId="4C4B9CC6" w14:textId="77777777" w:rsidR="002767BD" w:rsidRPr="00E77419" w:rsidRDefault="002767BD" w:rsidP="00963790">
            <w:pPr>
              <w:rPr>
                <w:lang w:val="fr-BE"/>
              </w:rPr>
            </w:pPr>
          </w:p>
        </w:tc>
        <w:tc>
          <w:tcPr>
            <w:tcW w:w="4536" w:type="dxa"/>
            <w:shd w:val="clear" w:color="auto" w:fill="auto"/>
          </w:tcPr>
          <w:p w14:paraId="0BCA35AB" w14:textId="77777777" w:rsidR="002767BD" w:rsidRPr="00E77419" w:rsidRDefault="00140BC2" w:rsidP="00963790">
            <w:pPr>
              <w:rPr>
                <w:b/>
                <w:lang w:val="pt-PT"/>
              </w:rPr>
            </w:pPr>
            <w:r w:rsidRPr="00E77419">
              <w:rPr>
                <w:b/>
                <w:lang w:val="pt-PT"/>
              </w:rPr>
              <w:t>Portugal</w:t>
            </w:r>
          </w:p>
          <w:p w14:paraId="67799D83" w14:textId="77777777" w:rsidR="002767BD" w:rsidRPr="00E77419" w:rsidRDefault="00140BC2" w:rsidP="00963790">
            <w:pPr>
              <w:rPr>
                <w:lang w:val="pt-PT"/>
              </w:rPr>
            </w:pPr>
            <w:r w:rsidRPr="00E77419">
              <w:rPr>
                <w:lang w:val="pt-PT"/>
              </w:rPr>
              <w:t>Janssen-Cilag Farmacêutica, Lda.</w:t>
            </w:r>
          </w:p>
          <w:p w14:paraId="3F9C93DD" w14:textId="77777777" w:rsidR="002767BD" w:rsidRPr="0025341F" w:rsidRDefault="00140BC2" w:rsidP="00963790">
            <w:r w:rsidRPr="0025341F">
              <w:t>Tel: +351 214 368 600</w:t>
            </w:r>
          </w:p>
          <w:p w14:paraId="74E166FD" w14:textId="77777777" w:rsidR="002767BD" w:rsidRPr="0025341F" w:rsidRDefault="002767BD" w:rsidP="00963790"/>
        </w:tc>
      </w:tr>
      <w:tr w:rsidR="00652B2B" w:rsidRPr="0043535C" w14:paraId="223C19EC" w14:textId="77777777" w:rsidTr="00E77419">
        <w:trPr>
          <w:cantSplit/>
        </w:trPr>
        <w:tc>
          <w:tcPr>
            <w:tcW w:w="4535" w:type="dxa"/>
            <w:shd w:val="clear" w:color="auto" w:fill="auto"/>
          </w:tcPr>
          <w:p w14:paraId="51C44B98" w14:textId="77777777" w:rsidR="002767BD" w:rsidRPr="00560EA8" w:rsidRDefault="00140BC2" w:rsidP="00963790">
            <w:pPr>
              <w:rPr>
                <w:b/>
              </w:rPr>
            </w:pPr>
            <w:r w:rsidRPr="00560EA8">
              <w:rPr>
                <w:b/>
              </w:rPr>
              <w:t>Hrvatska</w:t>
            </w:r>
          </w:p>
          <w:p w14:paraId="7294DC62" w14:textId="77777777" w:rsidR="002767BD" w:rsidRPr="00560EA8" w:rsidRDefault="00140BC2" w:rsidP="00963790">
            <w:r w:rsidRPr="00560EA8">
              <w:t>Johnson &amp; Johnson S.E. d.o.o.</w:t>
            </w:r>
          </w:p>
          <w:p w14:paraId="53D79775" w14:textId="77777777" w:rsidR="002767BD" w:rsidRPr="00505508" w:rsidRDefault="00140BC2" w:rsidP="00963790">
            <w:r w:rsidRPr="00505508">
              <w:t>Tel: +385 1 6610 700</w:t>
            </w:r>
          </w:p>
          <w:p w14:paraId="10DA4716" w14:textId="77777777" w:rsidR="002767BD" w:rsidRPr="0025341F" w:rsidRDefault="00140BC2" w:rsidP="00963790">
            <w:r w:rsidRPr="0025341F">
              <w:t>jjsafety@JNJCR.JNJ.com</w:t>
            </w:r>
          </w:p>
          <w:p w14:paraId="20E5D9D5" w14:textId="77777777" w:rsidR="002767BD" w:rsidRPr="0025341F" w:rsidRDefault="002767BD" w:rsidP="00963790"/>
        </w:tc>
        <w:tc>
          <w:tcPr>
            <w:tcW w:w="4536" w:type="dxa"/>
            <w:shd w:val="clear" w:color="auto" w:fill="auto"/>
          </w:tcPr>
          <w:p w14:paraId="2CE274C1" w14:textId="77777777" w:rsidR="002767BD" w:rsidRPr="00560EA8" w:rsidRDefault="00140BC2" w:rsidP="00963790">
            <w:pPr>
              <w:rPr>
                <w:b/>
              </w:rPr>
            </w:pPr>
            <w:r w:rsidRPr="00560EA8">
              <w:rPr>
                <w:b/>
              </w:rPr>
              <w:t>România</w:t>
            </w:r>
          </w:p>
          <w:p w14:paraId="06A5E8AF" w14:textId="77777777" w:rsidR="002767BD" w:rsidRPr="00560EA8" w:rsidRDefault="00140BC2" w:rsidP="00963790">
            <w:r w:rsidRPr="00560EA8">
              <w:t>Johnson &amp; Johnson România SRL</w:t>
            </w:r>
          </w:p>
          <w:p w14:paraId="25DC2983" w14:textId="77777777" w:rsidR="002767BD" w:rsidRPr="00560EA8" w:rsidRDefault="00140BC2" w:rsidP="00963790">
            <w:r w:rsidRPr="00560EA8">
              <w:t>Tel: +40 21 207 1800</w:t>
            </w:r>
          </w:p>
          <w:p w14:paraId="0A315950" w14:textId="77777777" w:rsidR="002767BD" w:rsidRPr="00560EA8" w:rsidRDefault="002767BD" w:rsidP="00963790"/>
        </w:tc>
      </w:tr>
      <w:tr w:rsidR="00652B2B" w:rsidRPr="00AF736E" w14:paraId="3FF38A64" w14:textId="77777777" w:rsidTr="00E77419">
        <w:trPr>
          <w:cantSplit/>
        </w:trPr>
        <w:tc>
          <w:tcPr>
            <w:tcW w:w="4535" w:type="dxa"/>
            <w:shd w:val="clear" w:color="auto" w:fill="auto"/>
          </w:tcPr>
          <w:p w14:paraId="76BB2DA0" w14:textId="77777777" w:rsidR="002767BD" w:rsidRPr="00E77419" w:rsidRDefault="00140BC2" w:rsidP="00963790">
            <w:pPr>
              <w:rPr>
                <w:b/>
                <w:lang w:val="fr-BE"/>
              </w:rPr>
            </w:pPr>
            <w:r w:rsidRPr="00E77419">
              <w:rPr>
                <w:b/>
                <w:lang w:val="fr-BE"/>
              </w:rPr>
              <w:t>Ireland</w:t>
            </w:r>
          </w:p>
          <w:p w14:paraId="05D24A7D" w14:textId="77777777" w:rsidR="002767BD" w:rsidRPr="00E77419" w:rsidRDefault="00140BC2" w:rsidP="00963790">
            <w:pPr>
              <w:rPr>
                <w:lang w:val="fr-BE"/>
              </w:rPr>
            </w:pPr>
            <w:r w:rsidRPr="00E77419">
              <w:rPr>
                <w:lang w:val="fr-BE"/>
              </w:rPr>
              <w:t>Janssen Sciences Ireland UC</w:t>
            </w:r>
          </w:p>
          <w:p w14:paraId="6F805E85" w14:textId="7365AB7B" w:rsidR="0074193B" w:rsidRPr="00E77419" w:rsidRDefault="00140BC2" w:rsidP="00963790">
            <w:pPr>
              <w:rPr>
                <w:lang w:val="fr-BE"/>
              </w:rPr>
            </w:pPr>
            <w:proofErr w:type="gramStart"/>
            <w:r w:rsidRPr="00E77419">
              <w:rPr>
                <w:lang w:val="fr-BE"/>
              </w:rPr>
              <w:t>Tel:</w:t>
            </w:r>
            <w:proofErr w:type="gramEnd"/>
            <w:r w:rsidRPr="00E77419">
              <w:rPr>
                <w:lang w:val="fr-BE"/>
              </w:rPr>
              <w:t xml:space="preserve"> 1 800 709 122</w:t>
            </w:r>
          </w:p>
          <w:p w14:paraId="4BB7EE34" w14:textId="7DCA634B" w:rsidR="002767BD" w:rsidRPr="00E77419" w:rsidRDefault="00A95C44" w:rsidP="00F62A9C">
            <w:pPr>
              <w:rPr>
                <w:lang w:val="fr-BE"/>
              </w:rPr>
            </w:pPr>
            <w:r w:rsidRPr="00E77419">
              <w:rPr>
                <w:lang w:val="fr-BE"/>
              </w:rPr>
              <w:t>medinfo@its.jnj.com</w:t>
            </w:r>
          </w:p>
        </w:tc>
        <w:tc>
          <w:tcPr>
            <w:tcW w:w="4536" w:type="dxa"/>
            <w:shd w:val="clear" w:color="auto" w:fill="auto"/>
          </w:tcPr>
          <w:p w14:paraId="6A3A2CEF" w14:textId="77777777" w:rsidR="002767BD" w:rsidRPr="00E77419" w:rsidRDefault="00140BC2" w:rsidP="00963790">
            <w:pPr>
              <w:rPr>
                <w:b/>
                <w:lang w:val="fr-BE"/>
              </w:rPr>
            </w:pPr>
            <w:r w:rsidRPr="00E77419">
              <w:rPr>
                <w:b/>
                <w:lang w:val="fr-BE"/>
              </w:rPr>
              <w:t>Slovenija</w:t>
            </w:r>
          </w:p>
          <w:p w14:paraId="54DACA2E" w14:textId="77777777" w:rsidR="002767BD" w:rsidRPr="00E77419" w:rsidRDefault="00140BC2" w:rsidP="00963790">
            <w:pPr>
              <w:rPr>
                <w:lang w:val="fr-BE"/>
              </w:rPr>
            </w:pPr>
            <w:r w:rsidRPr="00E77419">
              <w:rPr>
                <w:lang w:val="fr-BE"/>
              </w:rPr>
              <w:t xml:space="preserve">Johnson &amp; Johnson </w:t>
            </w:r>
            <w:proofErr w:type="spellStart"/>
            <w:r w:rsidRPr="00E77419">
              <w:rPr>
                <w:lang w:val="fr-BE"/>
              </w:rPr>
              <w:t>d.o.o</w:t>
            </w:r>
            <w:proofErr w:type="spellEnd"/>
            <w:r w:rsidRPr="00E77419">
              <w:rPr>
                <w:lang w:val="fr-BE"/>
              </w:rPr>
              <w:t>.</w:t>
            </w:r>
          </w:p>
          <w:p w14:paraId="688B1C21" w14:textId="77777777" w:rsidR="002767BD" w:rsidRPr="00E77419" w:rsidRDefault="00140BC2" w:rsidP="00963790">
            <w:pPr>
              <w:rPr>
                <w:lang w:val="de-DE"/>
              </w:rPr>
            </w:pPr>
            <w:r w:rsidRPr="00E77419">
              <w:rPr>
                <w:lang w:val="de-DE"/>
              </w:rPr>
              <w:t>Tel: +386 1 401 18 00</w:t>
            </w:r>
          </w:p>
          <w:p w14:paraId="3BC2FA86" w14:textId="77777777" w:rsidR="002767BD" w:rsidRPr="00E77419" w:rsidRDefault="00140BC2" w:rsidP="00963790">
            <w:pPr>
              <w:rPr>
                <w:lang w:val="de-DE"/>
              </w:rPr>
            </w:pPr>
            <w:r w:rsidRPr="00E77419">
              <w:rPr>
                <w:lang w:val="de-DE"/>
              </w:rPr>
              <w:t>Janssen_safety_slo@its.jnj.com</w:t>
            </w:r>
          </w:p>
          <w:p w14:paraId="4211CD08" w14:textId="77777777" w:rsidR="002767BD" w:rsidRPr="00E77419" w:rsidRDefault="002767BD" w:rsidP="00963790">
            <w:pPr>
              <w:rPr>
                <w:lang w:val="de-DE"/>
              </w:rPr>
            </w:pPr>
          </w:p>
        </w:tc>
      </w:tr>
      <w:tr w:rsidR="00652B2B" w:rsidRPr="008A308F" w14:paraId="0F78BF56" w14:textId="77777777" w:rsidTr="00E77419">
        <w:trPr>
          <w:cantSplit/>
        </w:trPr>
        <w:tc>
          <w:tcPr>
            <w:tcW w:w="4535" w:type="dxa"/>
            <w:shd w:val="clear" w:color="auto" w:fill="auto"/>
          </w:tcPr>
          <w:p w14:paraId="7D10FA09" w14:textId="77777777" w:rsidR="002767BD" w:rsidRPr="00E77419" w:rsidRDefault="00140BC2" w:rsidP="00963790">
            <w:pPr>
              <w:rPr>
                <w:b/>
                <w:lang w:val="de-DE"/>
              </w:rPr>
            </w:pPr>
            <w:r w:rsidRPr="00E77419">
              <w:rPr>
                <w:b/>
                <w:lang w:val="de-DE"/>
              </w:rPr>
              <w:t>Ísland</w:t>
            </w:r>
          </w:p>
          <w:p w14:paraId="0F553810" w14:textId="77777777" w:rsidR="002767BD" w:rsidRPr="00E77419" w:rsidRDefault="00140BC2" w:rsidP="00963790">
            <w:pPr>
              <w:rPr>
                <w:lang w:val="de-DE"/>
              </w:rPr>
            </w:pPr>
            <w:r w:rsidRPr="00E77419">
              <w:rPr>
                <w:lang w:val="de-DE"/>
              </w:rPr>
              <w:t>Janssen-Cilag AB</w:t>
            </w:r>
          </w:p>
          <w:p w14:paraId="53547CFA" w14:textId="77777777" w:rsidR="002767BD" w:rsidRPr="00E77419" w:rsidRDefault="00140BC2" w:rsidP="00963790">
            <w:pPr>
              <w:rPr>
                <w:lang w:val="de-DE"/>
              </w:rPr>
            </w:pPr>
            <w:r w:rsidRPr="00E77419">
              <w:rPr>
                <w:lang w:val="de-DE"/>
              </w:rPr>
              <w:t>c/o Vistor hf.</w:t>
            </w:r>
          </w:p>
          <w:p w14:paraId="6B4B6161" w14:textId="77777777" w:rsidR="002767BD" w:rsidRPr="00E77419" w:rsidRDefault="00140BC2" w:rsidP="00963790">
            <w:pPr>
              <w:rPr>
                <w:lang w:val="de-DE"/>
              </w:rPr>
            </w:pPr>
            <w:r w:rsidRPr="00E77419">
              <w:rPr>
                <w:lang w:val="de-DE"/>
              </w:rPr>
              <w:t>Sími: +354 535 7000</w:t>
            </w:r>
          </w:p>
          <w:p w14:paraId="45E3A8EB" w14:textId="77777777" w:rsidR="002767BD" w:rsidRPr="0025341F" w:rsidRDefault="00140BC2" w:rsidP="00963790">
            <w:r w:rsidRPr="0025341F">
              <w:t>janssen@vistor.is</w:t>
            </w:r>
          </w:p>
          <w:p w14:paraId="49D421C0" w14:textId="77777777" w:rsidR="002767BD" w:rsidRPr="0025341F" w:rsidRDefault="002767BD" w:rsidP="00963790"/>
        </w:tc>
        <w:tc>
          <w:tcPr>
            <w:tcW w:w="4536" w:type="dxa"/>
            <w:shd w:val="clear" w:color="auto" w:fill="auto"/>
          </w:tcPr>
          <w:p w14:paraId="6A1FAF8B" w14:textId="77777777" w:rsidR="002767BD" w:rsidRPr="00E77419" w:rsidRDefault="00140BC2" w:rsidP="00963790">
            <w:pPr>
              <w:rPr>
                <w:b/>
              </w:rPr>
            </w:pPr>
            <w:r w:rsidRPr="00E77419">
              <w:rPr>
                <w:b/>
              </w:rPr>
              <w:t>Slovenská republika</w:t>
            </w:r>
          </w:p>
          <w:p w14:paraId="5C9E5DCE" w14:textId="77777777" w:rsidR="002767BD" w:rsidRPr="00E77419" w:rsidRDefault="00140BC2" w:rsidP="00963790">
            <w:r w:rsidRPr="00E77419">
              <w:t>Johnson &amp; Johnson, s.r.o.</w:t>
            </w:r>
          </w:p>
          <w:p w14:paraId="4281A0C5" w14:textId="77777777" w:rsidR="002767BD" w:rsidRPr="00E77419" w:rsidRDefault="00140BC2" w:rsidP="00963790">
            <w:r w:rsidRPr="00E77419">
              <w:t>Tel: +421 232 408 400</w:t>
            </w:r>
          </w:p>
          <w:p w14:paraId="020185DA" w14:textId="77777777" w:rsidR="002767BD" w:rsidRPr="00E77419" w:rsidRDefault="002767BD" w:rsidP="00963790"/>
        </w:tc>
      </w:tr>
      <w:tr w:rsidR="00652B2B" w:rsidRPr="00BD147A" w14:paraId="1578CCA3" w14:textId="77777777" w:rsidTr="00E77419">
        <w:trPr>
          <w:cantSplit/>
        </w:trPr>
        <w:tc>
          <w:tcPr>
            <w:tcW w:w="4535" w:type="dxa"/>
            <w:shd w:val="clear" w:color="auto" w:fill="auto"/>
          </w:tcPr>
          <w:p w14:paraId="2650F022" w14:textId="77777777" w:rsidR="002767BD" w:rsidRPr="00E77419" w:rsidRDefault="00140BC2" w:rsidP="00963790">
            <w:pPr>
              <w:rPr>
                <w:b/>
                <w:lang w:val="nl-NL"/>
              </w:rPr>
            </w:pPr>
            <w:r w:rsidRPr="00E77419">
              <w:rPr>
                <w:b/>
                <w:lang w:val="nl-NL"/>
              </w:rPr>
              <w:t>Italia</w:t>
            </w:r>
          </w:p>
          <w:p w14:paraId="0A190113" w14:textId="77777777" w:rsidR="002767BD" w:rsidRPr="00E77419" w:rsidRDefault="00140BC2" w:rsidP="00963790">
            <w:pPr>
              <w:rPr>
                <w:lang w:val="nl-NL"/>
              </w:rPr>
            </w:pPr>
            <w:r w:rsidRPr="00E77419">
              <w:rPr>
                <w:lang w:val="nl-NL"/>
              </w:rPr>
              <w:t>Janssen-Cilag SpA</w:t>
            </w:r>
          </w:p>
          <w:p w14:paraId="7C4AFCA2" w14:textId="77777777" w:rsidR="002767BD" w:rsidRPr="00E77419" w:rsidRDefault="00140BC2" w:rsidP="00963790">
            <w:pPr>
              <w:rPr>
                <w:lang w:val="nl-NL"/>
              </w:rPr>
            </w:pPr>
            <w:r w:rsidRPr="00E77419">
              <w:rPr>
                <w:lang w:val="nl-NL"/>
              </w:rPr>
              <w:t>Tel: 800.688.777 / +39 02 2510 1</w:t>
            </w:r>
          </w:p>
          <w:p w14:paraId="63CABEAC" w14:textId="77777777" w:rsidR="002767BD" w:rsidRPr="0025341F" w:rsidRDefault="00140BC2" w:rsidP="00963790">
            <w:r w:rsidRPr="0025341F">
              <w:t>janssenita@its.jnj.com</w:t>
            </w:r>
          </w:p>
          <w:p w14:paraId="7401B502" w14:textId="77777777" w:rsidR="002767BD" w:rsidRPr="0025341F" w:rsidRDefault="002767BD" w:rsidP="00963790"/>
        </w:tc>
        <w:tc>
          <w:tcPr>
            <w:tcW w:w="4536" w:type="dxa"/>
            <w:shd w:val="clear" w:color="auto" w:fill="auto"/>
          </w:tcPr>
          <w:p w14:paraId="0089F67B" w14:textId="77777777" w:rsidR="002767BD" w:rsidRPr="0025341F" w:rsidRDefault="00140BC2" w:rsidP="00963790">
            <w:pPr>
              <w:rPr>
                <w:b/>
              </w:rPr>
            </w:pPr>
            <w:r w:rsidRPr="0025341F">
              <w:rPr>
                <w:b/>
              </w:rPr>
              <w:t>Suomi/Finland</w:t>
            </w:r>
          </w:p>
          <w:p w14:paraId="47C17DC3" w14:textId="77777777" w:rsidR="002767BD" w:rsidRPr="0025341F" w:rsidRDefault="00140BC2" w:rsidP="00963790">
            <w:r w:rsidRPr="0025341F">
              <w:t>Janssen-Cilag Oy</w:t>
            </w:r>
          </w:p>
          <w:p w14:paraId="65027AB4" w14:textId="77777777" w:rsidR="002767BD" w:rsidRPr="0025341F" w:rsidRDefault="00140BC2" w:rsidP="00963790">
            <w:r w:rsidRPr="0025341F">
              <w:t>Puh/Tel: +358 207 531 300</w:t>
            </w:r>
          </w:p>
          <w:p w14:paraId="2B2A4108" w14:textId="77777777" w:rsidR="002767BD" w:rsidRPr="0025341F" w:rsidRDefault="00140BC2" w:rsidP="00963790">
            <w:r w:rsidRPr="0025341F">
              <w:t>jacfi@its.jnj.com</w:t>
            </w:r>
          </w:p>
          <w:p w14:paraId="0F0D8A21" w14:textId="77777777" w:rsidR="002767BD" w:rsidRPr="0025341F" w:rsidRDefault="002767BD" w:rsidP="00963790"/>
        </w:tc>
      </w:tr>
      <w:tr w:rsidR="00652B2B" w:rsidRPr="00BD147A" w14:paraId="61020D11" w14:textId="77777777" w:rsidTr="00E77419">
        <w:trPr>
          <w:cantSplit/>
        </w:trPr>
        <w:tc>
          <w:tcPr>
            <w:tcW w:w="4535" w:type="dxa"/>
            <w:shd w:val="clear" w:color="auto" w:fill="auto"/>
          </w:tcPr>
          <w:p w14:paraId="564F48FA" w14:textId="77777777" w:rsidR="002767BD" w:rsidRPr="00E77419" w:rsidRDefault="00140BC2" w:rsidP="00963790">
            <w:pPr>
              <w:rPr>
                <w:b/>
                <w:lang w:val="el-GR"/>
              </w:rPr>
            </w:pPr>
            <w:r w:rsidRPr="00E77419">
              <w:rPr>
                <w:b/>
                <w:lang w:val="el-GR"/>
              </w:rPr>
              <w:t>Κύπρος</w:t>
            </w:r>
          </w:p>
          <w:p w14:paraId="3AAF8EC4" w14:textId="77777777" w:rsidR="002767BD" w:rsidRPr="00E77419" w:rsidRDefault="00140BC2" w:rsidP="00963790">
            <w:pPr>
              <w:rPr>
                <w:lang w:val="el-GR"/>
              </w:rPr>
            </w:pPr>
            <w:r w:rsidRPr="00E77419">
              <w:rPr>
                <w:lang w:val="el-GR"/>
              </w:rPr>
              <w:t>Βαρνάβας Χατζηπαναγής Λτδ</w:t>
            </w:r>
          </w:p>
          <w:p w14:paraId="7C04B6E9" w14:textId="77777777" w:rsidR="002767BD" w:rsidRPr="00E77419" w:rsidRDefault="00140BC2" w:rsidP="00963790">
            <w:pPr>
              <w:rPr>
                <w:lang w:val="el-GR"/>
              </w:rPr>
            </w:pPr>
            <w:r w:rsidRPr="00E77419">
              <w:rPr>
                <w:lang w:val="el-GR"/>
              </w:rPr>
              <w:t>Τηλ: +357 22 207 700</w:t>
            </w:r>
          </w:p>
          <w:p w14:paraId="5BEA144F" w14:textId="77777777" w:rsidR="002767BD" w:rsidRPr="00E77419" w:rsidRDefault="002767BD" w:rsidP="00963790">
            <w:pPr>
              <w:rPr>
                <w:lang w:val="el-GR"/>
              </w:rPr>
            </w:pPr>
          </w:p>
        </w:tc>
        <w:tc>
          <w:tcPr>
            <w:tcW w:w="4536" w:type="dxa"/>
            <w:shd w:val="clear" w:color="auto" w:fill="auto"/>
          </w:tcPr>
          <w:p w14:paraId="3E1A0AB8" w14:textId="77777777" w:rsidR="002767BD" w:rsidRPr="00E77419" w:rsidRDefault="00140BC2" w:rsidP="00963790">
            <w:pPr>
              <w:rPr>
                <w:b/>
                <w:lang w:val="de-DE"/>
              </w:rPr>
            </w:pPr>
            <w:r w:rsidRPr="00E77419">
              <w:rPr>
                <w:b/>
                <w:lang w:val="de-DE"/>
              </w:rPr>
              <w:t>Sverige</w:t>
            </w:r>
          </w:p>
          <w:p w14:paraId="0819FD87" w14:textId="77777777" w:rsidR="002767BD" w:rsidRPr="00E77419" w:rsidRDefault="00140BC2" w:rsidP="00963790">
            <w:pPr>
              <w:rPr>
                <w:lang w:val="de-DE"/>
              </w:rPr>
            </w:pPr>
            <w:r w:rsidRPr="00E77419">
              <w:rPr>
                <w:lang w:val="de-DE"/>
              </w:rPr>
              <w:t>Janssen-Cilag AB</w:t>
            </w:r>
          </w:p>
          <w:p w14:paraId="681FDEDC" w14:textId="77777777" w:rsidR="002767BD" w:rsidRPr="00E77419" w:rsidRDefault="00140BC2" w:rsidP="00963790">
            <w:pPr>
              <w:rPr>
                <w:lang w:val="de-DE"/>
              </w:rPr>
            </w:pPr>
            <w:r w:rsidRPr="00E77419">
              <w:rPr>
                <w:lang w:val="de-DE"/>
              </w:rPr>
              <w:t>Tfn: +46 8 626 50 00</w:t>
            </w:r>
          </w:p>
          <w:p w14:paraId="29B58E51" w14:textId="77777777" w:rsidR="002767BD" w:rsidRPr="0025341F" w:rsidRDefault="00140BC2" w:rsidP="00963790">
            <w:r w:rsidRPr="0025341F">
              <w:t>jacse@its.jnj.com</w:t>
            </w:r>
          </w:p>
          <w:p w14:paraId="35217E96" w14:textId="77777777" w:rsidR="002767BD" w:rsidRPr="0025341F" w:rsidRDefault="002767BD" w:rsidP="00963790"/>
        </w:tc>
      </w:tr>
      <w:tr w:rsidR="00652B2B" w:rsidRPr="00BD147A" w14:paraId="0300277C" w14:textId="77777777" w:rsidTr="00E77419">
        <w:trPr>
          <w:cantSplit/>
        </w:trPr>
        <w:tc>
          <w:tcPr>
            <w:tcW w:w="4535" w:type="dxa"/>
            <w:shd w:val="clear" w:color="auto" w:fill="auto"/>
          </w:tcPr>
          <w:p w14:paraId="26BC3771" w14:textId="77777777" w:rsidR="002767BD" w:rsidRPr="00E77419" w:rsidRDefault="00140BC2" w:rsidP="00963790">
            <w:pPr>
              <w:rPr>
                <w:b/>
              </w:rPr>
            </w:pPr>
            <w:r w:rsidRPr="00E77419">
              <w:rPr>
                <w:b/>
              </w:rPr>
              <w:t>Latvija</w:t>
            </w:r>
          </w:p>
          <w:p w14:paraId="1DA7C3F8" w14:textId="77777777" w:rsidR="002767BD" w:rsidRPr="00E77419" w:rsidRDefault="00140BC2" w:rsidP="00963790">
            <w:r w:rsidRPr="00E77419">
              <w:t>UAB "JOHNSON &amp; JOHNSON" filiāle Latvijā</w:t>
            </w:r>
          </w:p>
          <w:p w14:paraId="4815B35F" w14:textId="77777777" w:rsidR="002767BD" w:rsidRPr="0025341F" w:rsidRDefault="00140BC2" w:rsidP="00963790">
            <w:r w:rsidRPr="0025341F">
              <w:t>Tel: +371 678 93561</w:t>
            </w:r>
          </w:p>
          <w:p w14:paraId="038F18C9" w14:textId="77777777" w:rsidR="002767BD" w:rsidRPr="0025341F" w:rsidRDefault="00140BC2" w:rsidP="00963790">
            <w:r w:rsidRPr="0025341F">
              <w:t>lv@its.jnj.com</w:t>
            </w:r>
          </w:p>
          <w:p w14:paraId="23B67F42" w14:textId="77777777" w:rsidR="009831AB" w:rsidRPr="0025341F" w:rsidRDefault="009831AB" w:rsidP="00963790"/>
        </w:tc>
        <w:tc>
          <w:tcPr>
            <w:tcW w:w="4536" w:type="dxa"/>
            <w:shd w:val="clear" w:color="auto" w:fill="auto"/>
          </w:tcPr>
          <w:p w14:paraId="2B3CCF36" w14:textId="52A0E198" w:rsidR="002767BD" w:rsidRPr="0025341F" w:rsidRDefault="00140BC2" w:rsidP="00963790">
            <w:pPr>
              <w:rPr>
                <w:b/>
                <w:lang w:val="en-GB"/>
              </w:rPr>
            </w:pPr>
            <w:r w:rsidRPr="0025341F">
              <w:rPr>
                <w:b/>
                <w:lang w:val="en-GB"/>
              </w:rPr>
              <w:t>United Kingdom (Northern Ireland)</w:t>
            </w:r>
          </w:p>
          <w:p w14:paraId="56E601FD" w14:textId="478D8906" w:rsidR="009B4DC3" w:rsidRPr="0025341F" w:rsidRDefault="00140BC2" w:rsidP="00963790">
            <w:pPr>
              <w:rPr>
                <w:lang w:val="en-GB"/>
              </w:rPr>
            </w:pPr>
            <w:r w:rsidRPr="0025341F">
              <w:rPr>
                <w:lang w:val="en-GB"/>
              </w:rPr>
              <w:t>Janssen Sciences Ireland UC</w:t>
            </w:r>
          </w:p>
          <w:p w14:paraId="50E729AA" w14:textId="5E6CFB75" w:rsidR="0074193B" w:rsidRPr="0025341F" w:rsidRDefault="00140BC2" w:rsidP="00963790">
            <w:pPr>
              <w:rPr>
                <w:szCs w:val="22"/>
              </w:rPr>
            </w:pPr>
            <w:r w:rsidRPr="0025341F">
              <w:t>Tel: +44 1 494 567 444</w:t>
            </w:r>
          </w:p>
          <w:p w14:paraId="70763C9C" w14:textId="77777777" w:rsidR="002767BD" w:rsidRPr="0025341F" w:rsidRDefault="002767BD" w:rsidP="00742407"/>
        </w:tc>
      </w:tr>
    </w:tbl>
    <w:p w14:paraId="37F7686F" w14:textId="77777777" w:rsidR="002767BD" w:rsidRPr="0025341F" w:rsidRDefault="002767BD" w:rsidP="00B37B4B"/>
    <w:p w14:paraId="296E407F" w14:textId="77777777" w:rsidR="00BD7EBD" w:rsidRPr="0025341F" w:rsidRDefault="00140BC2">
      <w:pPr>
        <w:keepNext/>
        <w:numPr>
          <w:ilvl w:val="12"/>
          <w:numId w:val="0"/>
        </w:numPr>
        <w:tabs>
          <w:tab w:val="clear" w:pos="567"/>
        </w:tabs>
        <w:rPr>
          <w:szCs w:val="22"/>
        </w:rPr>
      </w:pPr>
      <w:r w:rsidRPr="0025341F">
        <w:rPr>
          <w:b/>
        </w:rPr>
        <w:t>Denna bipacksedel ändrades senast</w:t>
      </w:r>
      <w:r w:rsidRPr="0025341F">
        <w:rPr>
          <w:szCs w:val="22"/>
        </w:rPr>
        <w:t>.</w:t>
      </w:r>
    </w:p>
    <w:p w14:paraId="05AD0E46" w14:textId="77777777" w:rsidR="00911F2D" w:rsidRPr="0025341F" w:rsidRDefault="00911F2D">
      <w:pPr>
        <w:numPr>
          <w:ilvl w:val="12"/>
          <w:numId w:val="0"/>
        </w:numPr>
      </w:pPr>
    </w:p>
    <w:p w14:paraId="5B094781" w14:textId="77777777" w:rsidR="00BD7EBD" w:rsidRPr="0025341F" w:rsidRDefault="00140BC2" w:rsidP="00772D6A">
      <w:pPr>
        <w:keepNext/>
        <w:rPr>
          <w:b/>
          <w:bCs/>
        </w:rPr>
      </w:pPr>
      <w:r w:rsidRPr="0025341F">
        <w:rPr>
          <w:b/>
          <w:bCs/>
        </w:rPr>
        <w:t>Övriga informationskällor</w:t>
      </w:r>
    </w:p>
    <w:p w14:paraId="0E0902EC" w14:textId="77777777" w:rsidR="00BD7EBD" w:rsidRPr="0025341F" w:rsidRDefault="00140BC2" w:rsidP="00E62A0E">
      <w:pPr>
        <w:numPr>
          <w:ilvl w:val="12"/>
          <w:numId w:val="0"/>
        </w:numPr>
      </w:pPr>
      <w:r w:rsidRPr="0025341F">
        <w:t>Ytterligare information om detta läkemedel finns på Europeiska läkemedelsmyndighetens webbplats:</w:t>
      </w:r>
      <w:r w:rsidR="00846BFF" w:rsidRPr="0025341F">
        <w:t xml:space="preserve"> </w:t>
      </w:r>
      <w:hyperlink r:id="rId21" w:history="1">
        <w:r w:rsidR="007F0D07" w:rsidRPr="0025341F">
          <w:rPr>
            <w:rStyle w:val="Hyperlink"/>
          </w:rPr>
          <w:t>https://www.ema.europa.eu</w:t>
        </w:r>
      </w:hyperlink>
      <w:r w:rsidRPr="0025341F">
        <w:t>.</w:t>
      </w:r>
    </w:p>
    <w:p w14:paraId="485B5FC1" w14:textId="77777777" w:rsidR="00911F2D" w:rsidRPr="0025341F" w:rsidRDefault="00140BC2" w:rsidP="00354F20">
      <w:pPr>
        <w:numPr>
          <w:ilvl w:val="12"/>
          <w:numId w:val="0"/>
        </w:numPr>
        <w:rPr>
          <w:b/>
        </w:rPr>
      </w:pPr>
      <w:r w:rsidRPr="0025341F">
        <w:rPr>
          <w:szCs w:val="22"/>
        </w:rPr>
        <w:br w:type="page"/>
      </w:r>
    </w:p>
    <w:p w14:paraId="7475450E" w14:textId="77777777" w:rsidR="00354F20" w:rsidRPr="0025341F" w:rsidRDefault="00354F20" w:rsidP="006B3170">
      <w:pPr>
        <w:pBdr>
          <w:top w:val="single" w:sz="4" w:space="1" w:color="auto"/>
          <w:left w:val="single" w:sz="4" w:space="4" w:color="auto"/>
          <w:bottom w:val="single" w:sz="4" w:space="1" w:color="auto"/>
          <w:right w:val="single" w:sz="4" w:space="4" w:color="auto"/>
        </w:pBdr>
      </w:pPr>
    </w:p>
    <w:p w14:paraId="51E71109" w14:textId="77777777" w:rsidR="00DA2350" w:rsidRPr="0025341F" w:rsidRDefault="00140BC2" w:rsidP="00EB0258">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25341F">
        <w:rPr>
          <w:b/>
        </w:rPr>
        <w:t>Följande uppgifter är endast avsedda för hälso- och sjukvårdspersonal:</w:t>
      </w:r>
    </w:p>
    <w:p w14:paraId="2885764A" w14:textId="77777777" w:rsidR="00DA2350" w:rsidRPr="0025341F" w:rsidRDefault="00DA2350" w:rsidP="00EB0258">
      <w:pPr>
        <w:keepNext/>
        <w:pBdr>
          <w:top w:val="single" w:sz="4" w:space="1" w:color="auto"/>
          <w:left w:val="single" w:sz="4" w:space="4" w:color="auto"/>
          <w:bottom w:val="single" w:sz="4" w:space="1" w:color="auto"/>
          <w:right w:val="single" w:sz="4" w:space="4" w:color="auto"/>
        </w:pBdr>
      </w:pPr>
    </w:p>
    <w:p w14:paraId="2317BD91" w14:textId="77777777" w:rsidR="00465662" w:rsidRPr="0025341F" w:rsidRDefault="00140BC2" w:rsidP="006B3170">
      <w:pPr>
        <w:pBdr>
          <w:top w:val="single" w:sz="4" w:space="1" w:color="auto"/>
          <w:left w:val="single" w:sz="4" w:space="4" w:color="auto"/>
          <w:bottom w:val="single" w:sz="4" w:space="1" w:color="auto"/>
          <w:right w:val="single" w:sz="4" w:space="4" w:color="auto"/>
        </w:pBdr>
      </w:pPr>
      <w:r w:rsidRPr="0025341F">
        <w:t>Detta läkemedel får inte blandas med andra läkemedel än de som anges nedan.</w:t>
      </w:r>
    </w:p>
    <w:p w14:paraId="60D01E7E" w14:textId="77777777" w:rsidR="00465662" w:rsidRPr="0025341F" w:rsidRDefault="00465662" w:rsidP="006B3170">
      <w:pPr>
        <w:pBdr>
          <w:top w:val="single" w:sz="4" w:space="1" w:color="auto"/>
          <w:left w:val="single" w:sz="4" w:space="4" w:color="auto"/>
          <w:bottom w:val="single" w:sz="4" w:space="1" w:color="auto"/>
          <w:right w:val="single" w:sz="4" w:space="4" w:color="auto"/>
        </w:pBdr>
      </w:pPr>
    </w:p>
    <w:p w14:paraId="2B2EB82B" w14:textId="77777777" w:rsidR="008C2A37" w:rsidRPr="0025341F" w:rsidRDefault="00140BC2" w:rsidP="00EB0258">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25341F">
        <w:t>Förbered lösningen för intravenös infusion med aseptisk teknik enligt följande:</w:t>
      </w:r>
    </w:p>
    <w:p w14:paraId="3A5C0EC8" w14:textId="77777777" w:rsidR="008C2A37" w:rsidRPr="0025341F" w:rsidRDefault="008C2A37" w:rsidP="00EB0258">
      <w:pPr>
        <w:keepNext/>
        <w:pBdr>
          <w:top w:val="single" w:sz="4" w:space="1" w:color="auto"/>
          <w:left w:val="single" w:sz="4" w:space="4" w:color="auto"/>
          <w:bottom w:val="single" w:sz="4" w:space="1" w:color="auto"/>
          <w:right w:val="single" w:sz="4" w:space="4" w:color="auto"/>
        </w:pBdr>
        <w:rPr>
          <w:szCs w:val="22"/>
        </w:rPr>
      </w:pPr>
    </w:p>
    <w:p w14:paraId="78AFDB3B" w14:textId="77777777" w:rsidR="008C2A37" w:rsidRPr="0025341F" w:rsidRDefault="00140BC2" w:rsidP="00EB0258">
      <w:pPr>
        <w:keepNext/>
        <w:pBdr>
          <w:top w:val="single" w:sz="4" w:space="1" w:color="auto"/>
          <w:left w:val="single" w:sz="4" w:space="4" w:color="auto"/>
          <w:bottom w:val="single" w:sz="4" w:space="1" w:color="auto"/>
          <w:right w:val="single" w:sz="4" w:space="4" w:color="auto"/>
        </w:pBdr>
        <w:rPr>
          <w:szCs w:val="22"/>
          <w:u w:val="single"/>
        </w:rPr>
      </w:pPr>
      <w:r w:rsidRPr="0025341F">
        <w:rPr>
          <w:u w:val="single"/>
        </w:rPr>
        <w:t>Beredning</w:t>
      </w:r>
    </w:p>
    <w:p w14:paraId="0D7A58B4"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Bestäm dos</w:t>
      </w:r>
      <w:r w:rsidR="00F8627C" w:rsidRPr="0025341F">
        <w:rPr>
          <w:rFonts w:eastAsiaTheme="minorHAnsi"/>
        </w:rPr>
        <w:t>en som krävs</w:t>
      </w:r>
      <w:r w:rsidRPr="0025341F">
        <w:rPr>
          <w:rFonts w:eastAsiaTheme="minorHAnsi"/>
        </w:rPr>
        <w:t xml:space="preserve"> och antal injektionsflaskor </w:t>
      </w:r>
      <w:r w:rsidR="00F8627C" w:rsidRPr="0025341F">
        <w:rPr>
          <w:rFonts w:eastAsiaTheme="minorHAnsi"/>
        </w:rPr>
        <w:t xml:space="preserve">av Rybrevant </w:t>
      </w:r>
      <w:r w:rsidRPr="0025341F">
        <w:rPr>
          <w:rFonts w:eastAsiaTheme="minorHAnsi"/>
        </w:rPr>
        <w:t>som behövs</w:t>
      </w:r>
      <w:r w:rsidR="00176D8E" w:rsidRPr="0025341F">
        <w:rPr>
          <w:rFonts w:eastAsiaTheme="minorHAnsi"/>
        </w:rPr>
        <w:t>,</w:t>
      </w:r>
      <w:r w:rsidRPr="0025341F">
        <w:rPr>
          <w:rFonts w:eastAsiaTheme="minorHAnsi"/>
        </w:rPr>
        <w:t xml:space="preserve"> baserat på patientens </w:t>
      </w:r>
      <w:r w:rsidR="00B76802" w:rsidRPr="0025341F">
        <w:rPr>
          <w:rFonts w:eastAsiaTheme="minorHAnsi"/>
        </w:rPr>
        <w:t xml:space="preserve">vikt vid </w:t>
      </w:r>
      <w:r w:rsidR="000B0D9C" w:rsidRPr="0025341F">
        <w:rPr>
          <w:rFonts w:eastAsiaTheme="minorHAnsi"/>
        </w:rPr>
        <w:t>b</w:t>
      </w:r>
      <w:r w:rsidR="00176D8E" w:rsidRPr="0025341F">
        <w:rPr>
          <w:rFonts w:eastAsiaTheme="minorHAnsi"/>
        </w:rPr>
        <w:t>ehandlingsstart</w:t>
      </w:r>
      <w:r w:rsidRPr="0025341F">
        <w:rPr>
          <w:rFonts w:eastAsiaTheme="minorHAnsi"/>
        </w:rPr>
        <w:t>. Varje injektionsflaska med Rybrevant innehåller 350</w:t>
      </w:r>
      <w:r w:rsidR="00465662" w:rsidRPr="0025341F">
        <w:rPr>
          <w:rFonts w:eastAsiaTheme="minorHAnsi"/>
        </w:rPr>
        <w:t> </w:t>
      </w:r>
      <w:r w:rsidRPr="0025341F">
        <w:rPr>
          <w:rFonts w:eastAsiaTheme="minorHAnsi"/>
        </w:rPr>
        <w:t>mg amivantamab.</w:t>
      </w:r>
    </w:p>
    <w:p w14:paraId="29A9A505" w14:textId="77777777" w:rsidR="005C3212"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iCs/>
        </w:rPr>
        <w:t xml:space="preserve">För dosering varannan vecka får patienter &lt; 80 kg 1 050 mg och patienter ≥ 80 kg 1 400 mg en gång i veckan i totalt 4 doser, därefter varannan vecka med </w:t>
      </w:r>
      <w:r w:rsidR="003A5791" w:rsidRPr="0025341F">
        <w:rPr>
          <w:rFonts w:eastAsiaTheme="minorHAnsi"/>
          <w:iCs/>
        </w:rPr>
        <w:t>start</w:t>
      </w:r>
      <w:r w:rsidRPr="0025341F">
        <w:rPr>
          <w:rFonts w:eastAsiaTheme="minorHAnsi"/>
          <w:iCs/>
        </w:rPr>
        <w:t xml:space="preserve"> vecka</w:t>
      </w:r>
      <w:r w:rsidR="0001240F" w:rsidRPr="0025341F">
        <w:rPr>
          <w:rFonts w:eastAsiaTheme="minorHAnsi"/>
          <w:iCs/>
        </w:rPr>
        <w:t> </w:t>
      </w:r>
      <w:r w:rsidRPr="0025341F">
        <w:rPr>
          <w:rFonts w:eastAsiaTheme="minorHAnsi"/>
          <w:iCs/>
        </w:rPr>
        <w:t>5.</w:t>
      </w:r>
    </w:p>
    <w:p w14:paraId="6C2C6A0F" w14:textId="77777777" w:rsidR="005C3212"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iCs/>
        </w:rPr>
        <w:t>För dosering var tredje vecka får patienter &lt; 80 kg 1 400 mg en gång i veckan i totalt 4 doser, därefter 1 750 mg var tredje vecka med start vecka 7</w:t>
      </w:r>
      <w:r w:rsidR="00EE703D" w:rsidRPr="0025341F">
        <w:rPr>
          <w:rFonts w:eastAsiaTheme="minorHAnsi"/>
          <w:iCs/>
        </w:rPr>
        <w:t xml:space="preserve"> och </w:t>
      </w:r>
      <w:r w:rsidRPr="0025341F">
        <w:rPr>
          <w:rFonts w:eastAsiaTheme="minorHAnsi"/>
          <w:iCs/>
        </w:rPr>
        <w:t>patienter ≥ 80 kg 1 750 mg en gång i veckan i totalt 4 doser, därefter 2 100 mg var tredje vecka med start vecka 7.</w:t>
      </w:r>
    </w:p>
    <w:p w14:paraId="7EEDB8F5"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Kontrollera att Rybrevant-lösningen är färglös till svagt gul. Använd inte lösningen om den är missfärgad eller om den innehåller synliga partiklar.</w:t>
      </w:r>
    </w:p>
    <w:p w14:paraId="00DD846C" w14:textId="77777777" w:rsidR="009B4DC3"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 xml:space="preserve">Dra upp och kassera en volym </w:t>
      </w:r>
      <w:r w:rsidR="00FF6BDE" w:rsidRPr="0025341F">
        <w:rPr>
          <w:rFonts w:eastAsiaTheme="minorHAnsi"/>
        </w:rPr>
        <w:t>av</w:t>
      </w:r>
      <w:r w:rsidRPr="0025341F">
        <w:rPr>
          <w:rFonts w:eastAsiaTheme="minorHAnsi"/>
        </w:rPr>
        <w:t xml:space="preserve"> antingen </w:t>
      </w:r>
      <w:r w:rsidR="0008081C" w:rsidRPr="0025341F">
        <w:rPr>
          <w:rFonts w:eastAsiaTheme="minorHAnsi"/>
        </w:rPr>
        <w:t>50 mg/ml (</w:t>
      </w:r>
      <w:r w:rsidRPr="0025341F">
        <w:rPr>
          <w:rFonts w:eastAsiaTheme="minorHAnsi"/>
        </w:rPr>
        <w:t>5</w:t>
      </w:r>
      <w:r w:rsidR="001F0924" w:rsidRPr="0025341F">
        <w:rPr>
          <w:rFonts w:eastAsiaTheme="minorHAnsi"/>
        </w:rPr>
        <w:t> </w:t>
      </w:r>
      <w:r w:rsidRPr="0025341F">
        <w:rPr>
          <w:rFonts w:eastAsiaTheme="minorHAnsi"/>
        </w:rPr>
        <w:t>%</w:t>
      </w:r>
      <w:r w:rsidR="0008081C" w:rsidRPr="0025341F">
        <w:rPr>
          <w:rFonts w:eastAsiaTheme="minorHAnsi"/>
        </w:rPr>
        <w:t>)</w:t>
      </w:r>
      <w:r w:rsidRPr="0025341F">
        <w:rPr>
          <w:rFonts w:eastAsiaTheme="minorHAnsi"/>
        </w:rPr>
        <w:t xml:space="preserve"> glukoslösning eller natriumklorid</w:t>
      </w:r>
      <w:r w:rsidR="001F0924" w:rsidRPr="0025341F">
        <w:rPr>
          <w:rFonts w:eastAsiaTheme="minorHAnsi"/>
        </w:rPr>
        <w:t xml:space="preserve"> 9</w:t>
      </w:r>
      <w:r w:rsidR="000A0D1F" w:rsidRPr="0025341F">
        <w:rPr>
          <w:rFonts w:eastAsiaTheme="minorHAnsi"/>
        </w:rPr>
        <w:t> </w:t>
      </w:r>
      <w:r w:rsidR="001F0924" w:rsidRPr="0025341F">
        <w:rPr>
          <w:rFonts w:eastAsiaTheme="minorHAnsi"/>
        </w:rPr>
        <w:t>mg/ml (0,9</w:t>
      </w:r>
      <w:r w:rsidR="000A0D1F" w:rsidRPr="0025341F">
        <w:rPr>
          <w:rFonts w:eastAsiaTheme="minorHAnsi"/>
        </w:rPr>
        <w:t> </w:t>
      </w:r>
      <w:r w:rsidR="001F0924" w:rsidRPr="0025341F">
        <w:rPr>
          <w:rFonts w:eastAsiaTheme="minorHAnsi"/>
        </w:rPr>
        <w:t>%) infusions</w:t>
      </w:r>
      <w:r w:rsidRPr="0025341F">
        <w:rPr>
          <w:rFonts w:eastAsiaTheme="minorHAnsi"/>
        </w:rPr>
        <w:t xml:space="preserve">lösning från en </w:t>
      </w:r>
      <w:r w:rsidR="00F8627C" w:rsidRPr="0025341F">
        <w:rPr>
          <w:rFonts w:eastAsiaTheme="minorHAnsi"/>
        </w:rPr>
        <w:t>250</w:t>
      </w:r>
      <w:r w:rsidR="001F0924" w:rsidRPr="0025341F">
        <w:rPr>
          <w:rFonts w:eastAsiaTheme="minorHAnsi"/>
        </w:rPr>
        <w:t> </w:t>
      </w:r>
      <w:r w:rsidR="00F8627C" w:rsidRPr="0025341F">
        <w:rPr>
          <w:rFonts w:eastAsiaTheme="minorHAnsi"/>
        </w:rPr>
        <w:t xml:space="preserve">ml </w:t>
      </w:r>
      <w:r w:rsidRPr="0025341F">
        <w:rPr>
          <w:rFonts w:eastAsiaTheme="minorHAnsi"/>
        </w:rPr>
        <w:t xml:space="preserve">infusionspåse, </w:t>
      </w:r>
      <w:r w:rsidR="00051C23" w:rsidRPr="0025341F">
        <w:rPr>
          <w:rFonts w:eastAsiaTheme="minorHAnsi"/>
        </w:rPr>
        <w:t xml:space="preserve">som </w:t>
      </w:r>
      <w:r w:rsidRPr="0025341F">
        <w:rPr>
          <w:rFonts w:eastAsiaTheme="minorHAnsi"/>
        </w:rPr>
        <w:t xml:space="preserve">är lika med den volym </w:t>
      </w:r>
      <w:r w:rsidR="00721309" w:rsidRPr="0025341F">
        <w:rPr>
          <w:rFonts w:eastAsiaTheme="minorHAnsi"/>
        </w:rPr>
        <w:t xml:space="preserve">av </w:t>
      </w:r>
      <w:r w:rsidRPr="0025341F">
        <w:rPr>
          <w:rFonts w:eastAsiaTheme="minorHAnsi"/>
        </w:rPr>
        <w:t xml:space="preserve">Rybrevant-lösning som </w:t>
      </w:r>
      <w:r w:rsidR="00F8627C" w:rsidRPr="0025341F">
        <w:rPr>
          <w:rFonts w:eastAsiaTheme="minorHAnsi"/>
        </w:rPr>
        <w:t>krävs</w:t>
      </w:r>
      <w:r w:rsidR="00FF6BDE" w:rsidRPr="0025341F">
        <w:rPr>
          <w:rFonts w:eastAsiaTheme="minorHAnsi"/>
        </w:rPr>
        <w:t xml:space="preserve"> och </w:t>
      </w:r>
      <w:r w:rsidR="00F8627C" w:rsidRPr="0025341F">
        <w:rPr>
          <w:rFonts w:eastAsiaTheme="minorHAnsi"/>
        </w:rPr>
        <w:t xml:space="preserve">som </w:t>
      </w:r>
      <w:r w:rsidRPr="0025341F">
        <w:rPr>
          <w:rFonts w:eastAsiaTheme="minorHAnsi"/>
        </w:rPr>
        <w:t>ska tillsättas (kassera 7</w:t>
      </w:r>
      <w:r w:rsidR="001F0924" w:rsidRPr="0025341F">
        <w:rPr>
          <w:rFonts w:eastAsiaTheme="minorHAnsi"/>
        </w:rPr>
        <w:t> </w:t>
      </w:r>
      <w:r w:rsidRPr="0025341F">
        <w:rPr>
          <w:rFonts w:eastAsiaTheme="minorHAnsi"/>
        </w:rPr>
        <w:t>ml spädnings</w:t>
      </w:r>
      <w:r w:rsidR="00176D8E" w:rsidRPr="0025341F">
        <w:rPr>
          <w:rFonts w:eastAsiaTheme="minorHAnsi"/>
        </w:rPr>
        <w:t>vä</w:t>
      </w:r>
      <w:r w:rsidR="00CF26C7" w:rsidRPr="0025341F">
        <w:rPr>
          <w:rFonts w:eastAsiaTheme="minorHAnsi"/>
        </w:rPr>
        <w:t>t</w:t>
      </w:r>
      <w:r w:rsidR="00176D8E" w:rsidRPr="0025341F">
        <w:rPr>
          <w:rFonts w:eastAsiaTheme="minorHAnsi"/>
        </w:rPr>
        <w:t>ska</w:t>
      </w:r>
      <w:r w:rsidRPr="0025341F">
        <w:rPr>
          <w:rFonts w:eastAsiaTheme="minorHAnsi"/>
        </w:rPr>
        <w:t xml:space="preserve"> från infusionspåsen för varje injektionsflaska). Infusionspåsarna måste vara tillverkade av polyvinylklorid (PVC), polypropylen (PP), polyeten (PE) eller polyolefinblandning (PP+PE).</w:t>
      </w:r>
    </w:p>
    <w:p w14:paraId="4D2DC8A0"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Dra upp 7</w:t>
      </w:r>
      <w:r w:rsidR="001F0924" w:rsidRPr="0025341F">
        <w:rPr>
          <w:rFonts w:eastAsiaTheme="minorHAnsi"/>
        </w:rPr>
        <w:t> </w:t>
      </w:r>
      <w:r w:rsidRPr="0025341F">
        <w:rPr>
          <w:rFonts w:eastAsiaTheme="minorHAnsi"/>
        </w:rPr>
        <w:t>ml Rybrevant från varje injektionsflaska och tillsätt i infusionspåsen. Varje injektionsflaska innehåller en 0,5</w:t>
      </w:r>
      <w:r w:rsidR="001F0924" w:rsidRPr="0025341F">
        <w:rPr>
          <w:rFonts w:eastAsiaTheme="minorHAnsi"/>
        </w:rPr>
        <w:t> </w:t>
      </w:r>
      <w:r w:rsidRPr="0025341F">
        <w:rPr>
          <w:rFonts w:eastAsiaTheme="minorHAnsi"/>
        </w:rPr>
        <w:t>ml överfyllning för att säkerställa tillräcklig extraherbar volym. Den slutliga volymen i infusionspåsen ska vara 250</w:t>
      </w:r>
      <w:r w:rsidR="001F0924" w:rsidRPr="0025341F">
        <w:rPr>
          <w:rFonts w:eastAsiaTheme="minorHAnsi"/>
        </w:rPr>
        <w:t> </w:t>
      </w:r>
      <w:r w:rsidRPr="0025341F">
        <w:rPr>
          <w:rFonts w:eastAsiaTheme="minorHAnsi"/>
        </w:rPr>
        <w:t xml:space="preserve">ml. Kassera all oanvänd </w:t>
      </w:r>
      <w:r w:rsidR="00F8627C" w:rsidRPr="0025341F">
        <w:rPr>
          <w:rFonts w:eastAsiaTheme="minorHAnsi"/>
        </w:rPr>
        <w:t>substans</w:t>
      </w:r>
      <w:r w:rsidRPr="0025341F">
        <w:rPr>
          <w:rFonts w:eastAsiaTheme="minorHAnsi"/>
        </w:rPr>
        <w:t xml:space="preserve"> som finns kvar i injektionsflaskan.</w:t>
      </w:r>
    </w:p>
    <w:p w14:paraId="70766E1A"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 xml:space="preserve">Vänd försiktigt </w:t>
      </w:r>
      <w:r w:rsidR="00176D8E" w:rsidRPr="0025341F">
        <w:rPr>
          <w:rFonts w:eastAsiaTheme="minorHAnsi"/>
        </w:rPr>
        <w:t>infusions</w:t>
      </w:r>
      <w:r w:rsidRPr="0025341F">
        <w:rPr>
          <w:rFonts w:eastAsiaTheme="minorHAnsi"/>
        </w:rPr>
        <w:t>påsen för att blanda lösningen. Skaka inte.</w:t>
      </w:r>
    </w:p>
    <w:p w14:paraId="0A6AC7CC"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Inspektera visuellt med avseende på partiklar och missfärgning före administrering. Använd inte om missfärg</w:t>
      </w:r>
      <w:r w:rsidR="00EB1926" w:rsidRPr="0025341F">
        <w:rPr>
          <w:rFonts w:eastAsiaTheme="minorHAnsi"/>
        </w:rPr>
        <w:t>ning</w:t>
      </w:r>
      <w:r w:rsidRPr="0025341F">
        <w:rPr>
          <w:rFonts w:eastAsiaTheme="minorHAnsi"/>
        </w:rPr>
        <w:t xml:space="preserve"> eller synliga partiklar observeras.</w:t>
      </w:r>
    </w:p>
    <w:p w14:paraId="3D7F8366" w14:textId="77777777" w:rsidR="008C2A37" w:rsidRPr="0025341F" w:rsidRDefault="008C2A37" w:rsidP="00EB0258">
      <w:pPr>
        <w:pBdr>
          <w:top w:val="single" w:sz="4" w:space="1" w:color="auto"/>
          <w:left w:val="single" w:sz="4" w:space="4" w:color="auto"/>
          <w:bottom w:val="single" w:sz="4" w:space="1" w:color="auto"/>
          <w:right w:val="single" w:sz="4" w:space="4" w:color="auto"/>
        </w:pBdr>
      </w:pPr>
    </w:p>
    <w:p w14:paraId="5FE0B2EC" w14:textId="77777777" w:rsidR="008C2A37" w:rsidRPr="0025341F" w:rsidRDefault="00140BC2" w:rsidP="00EB0258">
      <w:pPr>
        <w:keepNext/>
        <w:pBdr>
          <w:top w:val="single" w:sz="4" w:space="1" w:color="auto"/>
          <w:left w:val="single" w:sz="4" w:space="4" w:color="auto"/>
          <w:bottom w:val="single" w:sz="4" w:space="1" w:color="auto"/>
          <w:right w:val="single" w:sz="4" w:space="4" w:color="auto"/>
        </w:pBdr>
        <w:rPr>
          <w:szCs w:val="22"/>
          <w:u w:val="single"/>
        </w:rPr>
      </w:pPr>
      <w:r w:rsidRPr="0025341F">
        <w:rPr>
          <w:u w:val="single"/>
        </w:rPr>
        <w:t>Administrering</w:t>
      </w:r>
    </w:p>
    <w:p w14:paraId="4A3D03E4"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bookmarkStart w:id="28" w:name="_Hlk81279788"/>
      <w:r w:rsidRPr="0025341F">
        <w:rPr>
          <w:rFonts w:eastAsiaTheme="minorHAnsi"/>
        </w:rPr>
        <w:t xml:space="preserve">Administrera </w:t>
      </w:r>
      <w:r w:rsidR="00F8627C" w:rsidRPr="0025341F">
        <w:rPr>
          <w:rFonts w:eastAsiaTheme="minorHAnsi"/>
        </w:rPr>
        <w:t>den ut</w:t>
      </w:r>
      <w:r w:rsidRPr="0025341F">
        <w:rPr>
          <w:rFonts w:eastAsiaTheme="minorHAnsi"/>
        </w:rPr>
        <w:t>spädd</w:t>
      </w:r>
      <w:r w:rsidR="00F8627C" w:rsidRPr="0025341F">
        <w:rPr>
          <w:rFonts w:eastAsiaTheme="minorHAnsi"/>
        </w:rPr>
        <w:t>a</w:t>
      </w:r>
      <w:r w:rsidRPr="0025341F">
        <w:rPr>
          <w:rFonts w:eastAsiaTheme="minorHAnsi"/>
        </w:rPr>
        <w:t xml:space="preserve"> lösning</w:t>
      </w:r>
      <w:r w:rsidR="00F8627C" w:rsidRPr="0025341F">
        <w:rPr>
          <w:rFonts w:eastAsiaTheme="minorHAnsi"/>
        </w:rPr>
        <w:t>en</w:t>
      </w:r>
      <w:r w:rsidRPr="0025341F">
        <w:rPr>
          <w:rFonts w:eastAsiaTheme="minorHAnsi"/>
        </w:rPr>
        <w:t xml:space="preserve"> genom intravenös infusion med hjälp av ett infusionsset utrustat med en flödesregulator och ett </w:t>
      </w:r>
      <w:r w:rsidR="00721309" w:rsidRPr="0025341F">
        <w:rPr>
          <w:rFonts w:eastAsiaTheme="minorHAnsi"/>
        </w:rPr>
        <w:t>in-line</w:t>
      </w:r>
      <w:r w:rsidRPr="0025341F">
        <w:rPr>
          <w:rFonts w:eastAsiaTheme="minorHAnsi"/>
        </w:rPr>
        <w:t>, sterilt, icke-pyrogent, lågproteinbindande polyetersulfonfilter (PES) (porstorlek 0,22 eller 0,2</w:t>
      </w:r>
      <w:r w:rsidR="00B60005" w:rsidRPr="0025341F">
        <w:rPr>
          <w:rFonts w:eastAsiaTheme="minorHAnsi"/>
        </w:rPr>
        <w:t> </w:t>
      </w:r>
      <w:r w:rsidR="00176D8E" w:rsidRPr="0025341F">
        <w:rPr>
          <w:rFonts w:eastAsiaTheme="minorHAnsi"/>
        </w:rPr>
        <w:t>mikrometer</w:t>
      </w:r>
      <w:r w:rsidRPr="0025341F">
        <w:rPr>
          <w:rFonts w:eastAsiaTheme="minorHAnsi"/>
        </w:rPr>
        <w:t xml:space="preserve">). Administreringsset </w:t>
      </w:r>
      <w:r w:rsidR="00F8627C" w:rsidRPr="0025341F">
        <w:rPr>
          <w:rFonts w:eastAsiaTheme="minorHAnsi"/>
        </w:rPr>
        <w:t>måste</w:t>
      </w:r>
      <w:r w:rsidRPr="0025341F">
        <w:rPr>
          <w:rFonts w:eastAsiaTheme="minorHAnsi"/>
        </w:rPr>
        <w:t xml:space="preserve"> vara </w:t>
      </w:r>
      <w:r w:rsidR="000D13B1" w:rsidRPr="0025341F">
        <w:rPr>
          <w:rFonts w:eastAsiaTheme="minorHAnsi"/>
        </w:rPr>
        <w:t>tillverkade</w:t>
      </w:r>
      <w:r w:rsidRPr="0025341F">
        <w:rPr>
          <w:rFonts w:eastAsiaTheme="minorHAnsi"/>
        </w:rPr>
        <w:t xml:space="preserve"> av antingen polyuretan (PU), polybutadien (PBD), PVC, PP eller PE.</w:t>
      </w:r>
    </w:p>
    <w:p w14:paraId="21CB1AD8" w14:textId="77777777" w:rsidR="005C3212"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iCs/>
        </w:rPr>
        <w:t>Administreringss</w:t>
      </w:r>
      <w:r w:rsidR="003055AB" w:rsidRPr="0025341F">
        <w:rPr>
          <w:rFonts w:eastAsiaTheme="minorHAnsi"/>
          <w:iCs/>
        </w:rPr>
        <w:t>et</w:t>
      </w:r>
      <w:r w:rsidRPr="0025341F">
        <w:rPr>
          <w:rFonts w:eastAsiaTheme="minorHAnsi"/>
          <w:iCs/>
        </w:rPr>
        <w:t xml:space="preserve"> med filter </w:t>
      </w:r>
      <w:r w:rsidRPr="0025341F">
        <w:rPr>
          <w:rFonts w:eastAsiaTheme="minorHAnsi"/>
          <w:b/>
          <w:iCs/>
        </w:rPr>
        <w:t>måste</w:t>
      </w:r>
      <w:r w:rsidRPr="0025341F">
        <w:rPr>
          <w:rFonts w:eastAsiaTheme="minorHAnsi"/>
          <w:iCs/>
        </w:rPr>
        <w:t xml:space="preserve"> fyllas med antingen </w:t>
      </w:r>
      <w:r w:rsidR="0008081C" w:rsidRPr="0025341F">
        <w:rPr>
          <w:rFonts w:eastAsiaTheme="minorHAnsi"/>
          <w:iCs/>
        </w:rPr>
        <w:t>50 mg/ml (</w:t>
      </w:r>
      <w:r w:rsidRPr="0025341F">
        <w:rPr>
          <w:rFonts w:eastAsiaTheme="minorHAnsi"/>
          <w:iCs/>
        </w:rPr>
        <w:t>5 %</w:t>
      </w:r>
      <w:r w:rsidR="0008081C" w:rsidRPr="0025341F">
        <w:rPr>
          <w:rFonts w:eastAsiaTheme="minorHAnsi"/>
          <w:iCs/>
        </w:rPr>
        <w:t>)</w:t>
      </w:r>
      <w:r w:rsidRPr="0025341F">
        <w:rPr>
          <w:rFonts w:eastAsiaTheme="minorHAnsi"/>
          <w:iCs/>
        </w:rPr>
        <w:t xml:space="preserve"> glukoslösning eller </w:t>
      </w:r>
      <w:r w:rsidR="0008081C" w:rsidRPr="0025341F">
        <w:rPr>
          <w:rFonts w:eastAsiaTheme="minorHAnsi"/>
          <w:iCs/>
        </w:rPr>
        <w:t>9 mg/ml (</w:t>
      </w:r>
      <w:r w:rsidRPr="0025341F">
        <w:rPr>
          <w:rFonts w:eastAsiaTheme="minorHAnsi"/>
          <w:iCs/>
        </w:rPr>
        <w:t>0,9 %</w:t>
      </w:r>
      <w:r w:rsidR="0008081C" w:rsidRPr="0025341F">
        <w:rPr>
          <w:rFonts w:eastAsiaTheme="minorHAnsi"/>
          <w:iCs/>
        </w:rPr>
        <w:t>)</w:t>
      </w:r>
      <w:r w:rsidRPr="0025341F">
        <w:rPr>
          <w:rFonts w:eastAsiaTheme="minorHAnsi"/>
          <w:iCs/>
        </w:rPr>
        <w:t xml:space="preserve"> natriumkloridlösning innan </w:t>
      </w:r>
      <w:r w:rsidR="006B4EF7" w:rsidRPr="0025341F">
        <w:rPr>
          <w:rFonts w:eastAsiaTheme="minorHAnsi"/>
          <w:iCs/>
        </w:rPr>
        <w:t>en</w:t>
      </w:r>
      <w:r w:rsidRPr="0025341F">
        <w:rPr>
          <w:rFonts w:eastAsiaTheme="minorHAnsi"/>
          <w:iCs/>
        </w:rPr>
        <w:t xml:space="preserve"> Rybrevant-infusion påbörjas.</w:t>
      </w:r>
    </w:p>
    <w:p w14:paraId="07D1A238"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 xml:space="preserve">Infundera inte Rybrevant samtidigt med andra medel i samma intravenösa </w:t>
      </w:r>
      <w:r w:rsidR="00F8627C" w:rsidRPr="0025341F">
        <w:rPr>
          <w:rFonts w:eastAsiaTheme="minorHAnsi"/>
        </w:rPr>
        <w:t>infart</w:t>
      </w:r>
      <w:r w:rsidRPr="0025341F">
        <w:rPr>
          <w:rFonts w:eastAsiaTheme="minorHAnsi"/>
        </w:rPr>
        <w:t>.</w:t>
      </w:r>
    </w:p>
    <w:p w14:paraId="1048F857" w14:textId="77777777" w:rsidR="008C2A37"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 xml:space="preserve">Den </w:t>
      </w:r>
      <w:r w:rsidR="00051C23" w:rsidRPr="0025341F">
        <w:rPr>
          <w:rFonts w:eastAsiaTheme="minorHAnsi"/>
        </w:rPr>
        <w:t>ut</w:t>
      </w:r>
      <w:r w:rsidRPr="0025341F">
        <w:rPr>
          <w:rFonts w:eastAsiaTheme="minorHAnsi"/>
        </w:rPr>
        <w:t>spädda lösningen ska administreras inom 10</w:t>
      </w:r>
      <w:r w:rsidR="00B60005" w:rsidRPr="0025341F">
        <w:rPr>
          <w:rFonts w:eastAsiaTheme="minorHAnsi"/>
        </w:rPr>
        <w:t> </w:t>
      </w:r>
      <w:r w:rsidRPr="0025341F">
        <w:rPr>
          <w:rFonts w:eastAsiaTheme="minorHAnsi"/>
        </w:rPr>
        <w:t>timmar (inklusive infusionstid) vid rumstemperatur (15</w:t>
      </w:r>
      <w:r w:rsidR="00B60005" w:rsidRPr="0025341F">
        <w:rPr>
          <w:rFonts w:eastAsiaTheme="minorHAnsi"/>
        </w:rPr>
        <w:t> </w:t>
      </w:r>
      <w:r w:rsidRPr="0025341F">
        <w:rPr>
          <w:rFonts w:eastAsiaTheme="minorHAnsi"/>
        </w:rPr>
        <w:t>°C till 25</w:t>
      </w:r>
      <w:r w:rsidR="00B60005" w:rsidRPr="0025341F">
        <w:rPr>
          <w:rFonts w:eastAsiaTheme="minorHAnsi"/>
        </w:rPr>
        <w:t> </w:t>
      </w:r>
      <w:r w:rsidRPr="0025341F">
        <w:rPr>
          <w:rFonts w:eastAsiaTheme="minorHAnsi"/>
        </w:rPr>
        <w:t>°C) och i rumsbelysning.</w:t>
      </w:r>
    </w:p>
    <w:p w14:paraId="5A6BEBB5" w14:textId="77777777" w:rsidR="00B60005" w:rsidRPr="0025341F" w:rsidRDefault="00140BC2" w:rsidP="00A80ED9">
      <w:pPr>
        <w:numPr>
          <w:ilvl w:val="0"/>
          <w:numId w:val="1"/>
        </w:numPr>
        <w:pBdr>
          <w:top w:val="single" w:sz="4" w:space="1" w:color="auto"/>
          <w:left w:val="single" w:sz="4" w:space="4" w:color="auto"/>
          <w:bottom w:val="single" w:sz="4" w:space="1" w:color="auto"/>
          <w:right w:val="single" w:sz="4" w:space="4" w:color="auto"/>
        </w:pBdr>
        <w:ind w:left="567" w:hanging="567"/>
        <w:rPr>
          <w:rFonts w:eastAsiaTheme="minorHAnsi"/>
          <w:iCs/>
        </w:rPr>
      </w:pPr>
      <w:r w:rsidRPr="0025341F">
        <w:rPr>
          <w:rFonts w:eastAsiaTheme="minorHAnsi"/>
        </w:rPr>
        <w:t xml:space="preserve">På grund av </w:t>
      </w:r>
      <w:r w:rsidR="006519B3" w:rsidRPr="0025341F">
        <w:rPr>
          <w:rFonts w:eastAsiaTheme="minorHAnsi"/>
        </w:rPr>
        <w:t xml:space="preserve">frekvensen av </w:t>
      </w:r>
      <w:r w:rsidRPr="0025341F">
        <w:rPr>
          <w:rFonts w:eastAsiaTheme="minorHAnsi"/>
        </w:rPr>
        <w:t>infusionsrelaterade reaktion</w:t>
      </w:r>
      <w:r w:rsidR="006519B3" w:rsidRPr="0025341F">
        <w:rPr>
          <w:rFonts w:eastAsiaTheme="minorHAnsi"/>
        </w:rPr>
        <w:t>er</w:t>
      </w:r>
      <w:r w:rsidRPr="0025341F">
        <w:rPr>
          <w:rFonts w:eastAsiaTheme="minorHAnsi"/>
        </w:rPr>
        <w:t xml:space="preserve"> vid den första dosen</w:t>
      </w:r>
      <w:r w:rsidR="00176D8E" w:rsidRPr="0025341F">
        <w:rPr>
          <w:rFonts w:eastAsiaTheme="minorHAnsi"/>
        </w:rPr>
        <w:t>,</w:t>
      </w:r>
      <w:r w:rsidRPr="0025341F">
        <w:rPr>
          <w:rFonts w:eastAsiaTheme="minorHAnsi"/>
        </w:rPr>
        <w:t xml:space="preserve"> ska amivantamab infunderas via en perifer ven vecka</w:t>
      </w:r>
      <w:r w:rsidR="003C711A" w:rsidRPr="0025341F">
        <w:rPr>
          <w:iCs/>
        </w:rPr>
        <w:t> </w:t>
      </w:r>
      <w:r w:rsidRPr="0025341F">
        <w:rPr>
          <w:rFonts w:eastAsiaTheme="minorHAnsi"/>
        </w:rPr>
        <w:t>1 och vecka</w:t>
      </w:r>
      <w:r w:rsidR="003C711A" w:rsidRPr="0025341F">
        <w:rPr>
          <w:iCs/>
        </w:rPr>
        <w:t> </w:t>
      </w:r>
      <w:r w:rsidRPr="0025341F">
        <w:rPr>
          <w:rFonts w:eastAsiaTheme="minorHAnsi"/>
        </w:rPr>
        <w:t>2</w:t>
      </w:r>
      <w:r w:rsidR="00B00C11" w:rsidRPr="0025341F">
        <w:rPr>
          <w:rFonts w:eastAsiaTheme="minorHAnsi"/>
        </w:rPr>
        <w:t>.</w:t>
      </w:r>
      <w:r w:rsidRPr="0025341F">
        <w:rPr>
          <w:rFonts w:eastAsiaTheme="minorHAnsi"/>
        </w:rPr>
        <w:t xml:space="preserve"> Efterföljande veckor</w:t>
      </w:r>
      <w:r w:rsidR="005B700A" w:rsidRPr="0025341F">
        <w:rPr>
          <w:rFonts w:eastAsiaTheme="minorHAnsi"/>
        </w:rPr>
        <w:t>,</w:t>
      </w:r>
      <w:r w:rsidRPr="0025341F">
        <w:rPr>
          <w:rFonts w:eastAsiaTheme="minorHAnsi"/>
        </w:rPr>
        <w:t xml:space="preserve"> </w:t>
      </w:r>
      <w:r w:rsidR="005B700A" w:rsidRPr="0025341F">
        <w:rPr>
          <w:rFonts w:eastAsiaTheme="minorHAnsi"/>
        </w:rPr>
        <w:t>då risken för infusionsrelaterade reaktioner är lägre</w:t>
      </w:r>
      <w:r w:rsidR="00B00C11" w:rsidRPr="0025341F">
        <w:rPr>
          <w:rFonts w:eastAsiaTheme="minorHAnsi"/>
        </w:rPr>
        <w:t>,</w:t>
      </w:r>
      <w:r w:rsidR="005B700A" w:rsidRPr="0025341F">
        <w:rPr>
          <w:rFonts w:eastAsiaTheme="minorHAnsi"/>
        </w:rPr>
        <w:t xml:space="preserve"> </w:t>
      </w:r>
      <w:r w:rsidRPr="0025341F">
        <w:rPr>
          <w:rFonts w:eastAsiaTheme="minorHAnsi"/>
        </w:rPr>
        <w:t xml:space="preserve">kan </w:t>
      </w:r>
      <w:r w:rsidR="00CB51D5" w:rsidRPr="0025341F">
        <w:rPr>
          <w:rFonts w:eastAsiaTheme="minorHAnsi"/>
        </w:rPr>
        <w:t>infusionen</w:t>
      </w:r>
      <w:r w:rsidRPr="0025341F">
        <w:rPr>
          <w:rFonts w:eastAsiaTheme="minorHAnsi"/>
        </w:rPr>
        <w:t xml:space="preserve"> administreras via en central kateter.</w:t>
      </w:r>
    </w:p>
    <w:p w14:paraId="793E713E" w14:textId="77777777" w:rsidR="008370CA" w:rsidRPr="0025341F" w:rsidRDefault="008370CA" w:rsidP="00EB0258">
      <w:pPr>
        <w:pBdr>
          <w:top w:val="single" w:sz="4" w:space="1" w:color="auto"/>
          <w:left w:val="single" w:sz="4" w:space="4" w:color="auto"/>
          <w:bottom w:val="single" w:sz="4" w:space="1" w:color="auto"/>
          <w:right w:val="single" w:sz="4" w:space="4" w:color="auto"/>
        </w:pBdr>
        <w:rPr>
          <w:iCs/>
        </w:rPr>
      </w:pPr>
    </w:p>
    <w:p w14:paraId="6B8B4657" w14:textId="77777777" w:rsidR="008370CA" w:rsidRPr="0025341F" w:rsidRDefault="00140BC2" w:rsidP="00EB0258">
      <w:pPr>
        <w:keepNext/>
        <w:pBdr>
          <w:top w:val="single" w:sz="4" w:space="1" w:color="auto"/>
          <w:left w:val="single" w:sz="4" w:space="4" w:color="auto"/>
          <w:bottom w:val="single" w:sz="4" w:space="1" w:color="auto"/>
          <w:right w:val="single" w:sz="4" w:space="4" w:color="auto"/>
        </w:pBdr>
        <w:rPr>
          <w:iCs/>
          <w:u w:val="single"/>
        </w:rPr>
      </w:pPr>
      <w:r w:rsidRPr="0025341F">
        <w:rPr>
          <w:u w:val="single"/>
        </w:rPr>
        <w:t>Destruktion</w:t>
      </w:r>
    </w:p>
    <w:p w14:paraId="59166A52" w14:textId="77777777" w:rsidR="00812D16" w:rsidRPr="0025341F" w:rsidRDefault="00140BC2" w:rsidP="00EB0258">
      <w:pPr>
        <w:pBdr>
          <w:top w:val="single" w:sz="4" w:space="1" w:color="auto"/>
          <w:left w:val="single" w:sz="4" w:space="4" w:color="auto"/>
          <w:bottom w:val="single" w:sz="4" w:space="1" w:color="auto"/>
          <w:right w:val="single" w:sz="4" w:space="4" w:color="auto"/>
        </w:pBdr>
      </w:pPr>
      <w:r w:rsidRPr="0025341F">
        <w:t>Detta läkemedel är endast för engångsbruk och ej använt läkemedel</w:t>
      </w:r>
      <w:r w:rsidR="00176D8E" w:rsidRPr="0025341F">
        <w:t>,</w:t>
      </w:r>
      <w:r w:rsidRPr="0025341F">
        <w:t xml:space="preserve"> som inte administreras inom 10 timmar</w:t>
      </w:r>
      <w:r w:rsidR="00176D8E" w:rsidRPr="0025341F">
        <w:t>,</w:t>
      </w:r>
      <w:r w:rsidRPr="0025341F">
        <w:t xml:space="preserve"> ska kasseras enligt gällande anvisningar.</w:t>
      </w:r>
    </w:p>
    <w:bookmarkEnd w:id="28"/>
    <w:p w14:paraId="4BF9A939" w14:textId="77777777" w:rsidR="00EB0258" w:rsidRPr="0025341F" w:rsidRDefault="00EB0258" w:rsidP="00EB0258">
      <w:pPr>
        <w:pBdr>
          <w:top w:val="single" w:sz="4" w:space="1" w:color="auto"/>
          <w:left w:val="single" w:sz="4" w:space="4" w:color="auto"/>
          <w:bottom w:val="single" w:sz="4" w:space="1" w:color="auto"/>
          <w:right w:val="single" w:sz="4" w:space="4" w:color="auto"/>
        </w:pBdr>
        <w:rPr>
          <w:iCs/>
        </w:rPr>
      </w:pPr>
    </w:p>
    <w:p w14:paraId="43DDDCF4" w14:textId="48491F13" w:rsidR="00101862" w:rsidRPr="0025341F" w:rsidRDefault="00101862" w:rsidP="00F4301B"/>
    <w:p w14:paraId="383A09F9" w14:textId="77777777" w:rsidR="00101862" w:rsidRPr="0025341F" w:rsidRDefault="00101862">
      <w:pPr>
        <w:tabs>
          <w:tab w:val="clear" w:pos="567"/>
        </w:tabs>
      </w:pPr>
      <w:r w:rsidRPr="0025341F">
        <w:br w:type="page"/>
      </w:r>
    </w:p>
    <w:p w14:paraId="2F46C039" w14:textId="59E059FF" w:rsidR="00F4301B" w:rsidRPr="0025341F" w:rsidRDefault="00CC0C7F" w:rsidP="00CC0C7F">
      <w:pPr>
        <w:jc w:val="center"/>
        <w:rPr>
          <w:b/>
        </w:rPr>
      </w:pPr>
      <w:r w:rsidRPr="0025341F">
        <w:rPr>
          <w:b/>
        </w:rPr>
        <w:lastRenderedPageBreak/>
        <w:t>Bipacksedel: Information till patienten</w:t>
      </w:r>
    </w:p>
    <w:p w14:paraId="526EBD47" w14:textId="77777777" w:rsidR="00CC0C7F" w:rsidRPr="0025341F" w:rsidRDefault="00CC0C7F" w:rsidP="00CC0C7F">
      <w:pPr>
        <w:jc w:val="center"/>
        <w:rPr>
          <w:b/>
        </w:rPr>
      </w:pPr>
    </w:p>
    <w:p w14:paraId="1899E581" w14:textId="76C9CAB3" w:rsidR="009D1480" w:rsidRDefault="009D1480" w:rsidP="009D1480">
      <w:pPr>
        <w:tabs>
          <w:tab w:val="left" w:pos="993"/>
        </w:tabs>
        <w:jc w:val="center"/>
        <w:rPr>
          <w:b/>
        </w:rPr>
      </w:pPr>
      <w:r w:rsidRPr="0025341F">
        <w:rPr>
          <w:b/>
        </w:rPr>
        <w:t>Rybrevant 1</w:t>
      </w:r>
      <w:r w:rsidR="00907272">
        <w:rPr>
          <w:b/>
        </w:rPr>
        <w:t> </w:t>
      </w:r>
      <w:r w:rsidRPr="0025341F">
        <w:rPr>
          <w:b/>
        </w:rPr>
        <w:t>6</w:t>
      </w:r>
      <w:r w:rsidR="00907272">
        <w:rPr>
          <w:b/>
        </w:rPr>
        <w:t>0</w:t>
      </w:r>
      <w:r w:rsidRPr="0025341F">
        <w:rPr>
          <w:b/>
        </w:rPr>
        <w:t>0 m</w:t>
      </w:r>
      <w:r w:rsidR="00907272">
        <w:rPr>
          <w:b/>
        </w:rPr>
        <w:t>g</w:t>
      </w:r>
      <w:r w:rsidRPr="0025341F">
        <w:rPr>
          <w:b/>
        </w:rPr>
        <w:t xml:space="preserve"> injektions</w:t>
      </w:r>
      <w:r w:rsidR="009E192F" w:rsidRPr="0025341F">
        <w:rPr>
          <w:b/>
        </w:rPr>
        <w:t>vätska</w:t>
      </w:r>
      <w:r w:rsidR="00BD147A">
        <w:rPr>
          <w:b/>
        </w:rPr>
        <w:t>, lösning</w:t>
      </w:r>
    </w:p>
    <w:p w14:paraId="78902C45" w14:textId="1C603E9B" w:rsidR="00907272" w:rsidRPr="0025341F" w:rsidRDefault="00907272" w:rsidP="009D1480">
      <w:pPr>
        <w:tabs>
          <w:tab w:val="left" w:pos="993"/>
        </w:tabs>
        <w:jc w:val="center"/>
        <w:rPr>
          <w:b/>
        </w:rPr>
      </w:pPr>
      <w:r w:rsidRPr="0025341F">
        <w:rPr>
          <w:b/>
        </w:rPr>
        <w:t xml:space="preserve">Rybrevant </w:t>
      </w:r>
      <w:r>
        <w:rPr>
          <w:b/>
        </w:rPr>
        <w:t>2 24</w:t>
      </w:r>
      <w:r w:rsidRPr="0025341F">
        <w:rPr>
          <w:b/>
        </w:rPr>
        <w:t>0 m</w:t>
      </w:r>
      <w:r>
        <w:rPr>
          <w:b/>
        </w:rPr>
        <w:t>g</w:t>
      </w:r>
      <w:r w:rsidRPr="0025341F">
        <w:rPr>
          <w:b/>
        </w:rPr>
        <w:t xml:space="preserve"> injektionsvätska</w:t>
      </w:r>
      <w:r>
        <w:rPr>
          <w:b/>
        </w:rPr>
        <w:t>, lösning</w:t>
      </w:r>
    </w:p>
    <w:p w14:paraId="5F28E5B8" w14:textId="3FC28035" w:rsidR="00CC0C7F" w:rsidRPr="0025341F" w:rsidRDefault="009D1480" w:rsidP="009D1480">
      <w:pPr>
        <w:jc w:val="center"/>
      </w:pPr>
      <w:r w:rsidRPr="0025341F">
        <w:t>amivantamab</w:t>
      </w:r>
    </w:p>
    <w:p w14:paraId="222B194D" w14:textId="77777777" w:rsidR="009D1480" w:rsidRPr="0025341F" w:rsidRDefault="009D1480" w:rsidP="009D1480">
      <w:pPr>
        <w:jc w:val="center"/>
      </w:pPr>
    </w:p>
    <w:p w14:paraId="33D41B50" w14:textId="6B827765" w:rsidR="00ED1232" w:rsidRPr="0025341F" w:rsidRDefault="00AF736E" w:rsidP="00841199">
      <w:r>
        <w:pict w14:anchorId="54224C42">
          <v:shape id="Picture 5" o:spid="_x0000_i1027" type="#_x0000_t75" alt="BT_1000x858px" style="width:12pt;height:12pt;visibility:visible;mso-wrap-style:square" o:bullet="t">
            <v:imagedata r:id="rId18" o:title="BT_1000x858px"/>
          </v:shape>
        </w:pict>
      </w:r>
      <w:r w:rsidR="00841199" w:rsidRPr="0025341F">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w:t>
      </w:r>
      <w:r w:rsidR="00ED1232" w:rsidRPr="0025341F">
        <w:t> </w:t>
      </w:r>
      <w:r w:rsidR="00841199" w:rsidRPr="0025341F">
        <w:t>4.</w:t>
      </w:r>
    </w:p>
    <w:p w14:paraId="387914FE" w14:textId="77777777" w:rsidR="00ED1232" w:rsidRPr="0025341F" w:rsidRDefault="00ED1232" w:rsidP="00841199"/>
    <w:p w14:paraId="59E928C5" w14:textId="77777777" w:rsidR="00ED1232" w:rsidRPr="0025341F" w:rsidRDefault="00841199" w:rsidP="00E77419">
      <w:pPr>
        <w:keepNext/>
        <w:rPr>
          <w:b/>
          <w:bCs/>
        </w:rPr>
      </w:pPr>
      <w:r w:rsidRPr="0025341F">
        <w:rPr>
          <w:b/>
          <w:bCs/>
        </w:rPr>
        <w:t>Läs noga igenom denna bipacksedel innan du får detta läkemedel. Den innehåller information som är viktig för dig.</w:t>
      </w:r>
    </w:p>
    <w:p w14:paraId="67B9D18C" w14:textId="4EC8051F" w:rsidR="008769CC" w:rsidRPr="0025341F" w:rsidRDefault="008769CC" w:rsidP="008769CC">
      <w:pPr>
        <w:numPr>
          <w:ilvl w:val="0"/>
          <w:numId w:val="1"/>
        </w:numPr>
        <w:ind w:left="567" w:hanging="567"/>
      </w:pPr>
      <w:r w:rsidRPr="0025341F">
        <w:t>Spara denna information, du kan behöva läsa den igen.</w:t>
      </w:r>
    </w:p>
    <w:p w14:paraId="5EA8C525" w14:textId="4D4656DB" w:rsidR="008769CC" w:rsidRPr="0025341F" w:rsidRDefault="008769CC" w:rsidP="008769CC">
      <w:pPr>
        <w:numPr>
          <w:ilvl w:val="0"/>
          <w:numId w:val="1"/>
        </w:numPr>
        <w:ind w:left="567" w:hanging="567"/>
      </w:pPr>
      <w:r w:rsidRPr="0025341F">
        <w:t>Om du har ytterligare frågor, vänd dig till läkare eller sjuksköterska.</w:t>
      </w:r>
    </w:p>
    <w:p w14:paraId="0B9FFBC1" w14:textId="5B1A181C" w:rsidR="008769CC" w:rsidRPr="0025341F" w:rsidRDefault="008769CC" w:rsidP="008769CC">
      <w:pPr>
        <w:numPr>
          <w:ilvl w:val="0"/>
          <w:numId w:val="1"/>
        </w:numPr>
        <w:ind w:left="567" w:hanging="567"/>
      </w:pPr>
      <w:r w:rsidRPr="0025341F">
        <w:t>Om du får biverkningar, tala med läkare eller sjuksköterska. Detta gäller även eventuella biverkningar som inte nämns i denna information. Se avsnitt</w:t>
      </w:r>
      <w:r w:rsidR="00EB18DD">
        <w:t> </w:t>
      </w:r>
      <w:r w:rsidRPr="0025341F">
        <w:t>4.</w:t>
      </w:r>
    </w:p>
    <w:p w14:paraId="79C9A0BC" w14:textId="77777777" w:rsidR="008769CC" w:rsidRPr="0025341F" w:rsidRDefault="008769CC" w:rsidP="004E21C2"/>
    <w:p w14:paraId="49B6E971" w14:textId="77777777" w:rsidR="004E21C2" w:rsidRPr="0025341F" w:rsidRDefault="00841199" w:rsidP="00E77419">
      <w:pPr>
        <w:keepNext/>
      </w:pPr>
      <w:r w:rsidRPr="0025341F">
        <w:rPr>
          <w:b/>
          <w:bCs/>
        </w:rPr>
        <w:t>I denna bipacksedel finns information om följande:</w:t>
      </w:r>
    </w:p>
    <w:p w14:paraId="72D5F092" w14:textId="4870A374" w:rsidR="00E94D91" w:rsidRPr="007734B8" w:rsidRDefault="00E94D91" w:rsidP="00E77419">
      <w:r w:rsidRPr="007734B8">
        <w:t>1.</w:t>
      </w:r>
      <w:r w:rsidRPr="007734B8">
        <w:tab/>
        <w:t>Vad Rybrevant är och vad det används för</w:t>
      </w:r>
    </w:p>
    <w:p w14:paraId="147AFDC3" w14:textId="1AF23DB6" w:rsidR="00E94D91" w:rsidRPr="007734B8" w:rsidRDefault="00E94D91" w:rsidP="00E77419">
      <w:r w:rsidRPr="007734B8">
        <w:t>2.</w:t>
      </w:r>
      <w:r w:rsidRPr="007734B8">
        <w:tab/>
        <w:t>Vad du behöver veta innan du får Rybrevant</w:t>
      </w:r>
    </w:p>
    <w:p w14:paraId="4D65EAE5" w14:textId="56803620" w:rsidR="00E94D91" w:rsidRPr="007734B8" w:rsidRDefault="00E94D91" w:rsidP="00E77419">
      <w:r w:rsidRPr="007734B8">
        <w:t>3.</w:t>
      </w:r>
      <w:r w:rsidRPr="007734B8">
        <w:tab/>
        <w:t>Hur du får Rybrevant</w:t>
      </w:r>
    </w:p>
    <w:p w14:paraId="59F130DA" w14:textId="637E366C" w:rsidR="00E94D91" w:rsidRPr="007734B8" w:rsidRDefault="00E94D91" w:rsidP="00E77419">
      <w:r w:rsidRPr="007734B8">
        <w:t>4.</w:t>
      </w:r>
      <w:r w:rsidRPr="007734B8">
        <w:tab/>
        <w:t>Eventuella biverkningar</w:t>
      </w:r>
    </w:p>
    <w:p w14:paraId="14EBF6FC" w14:textId="68DE4097" w:rsidR="00E94D91" w:rsidRPr="007734B8" w:rsidRDefault="00E94D91" w:rsidP="00E77419">
      <w:r w:rsidRPr="007734B8">
        <w:t>5.</w:t>
      </w:r>
      <w:r w:rsidRPr="007734B8">
        <w:tab/>
        <w:t>Hur Rybrevant ska förvaras</w:t>
      </w:r>
    </w:p>
    <w:p w14:paraId="3B6EE894" w14:textId="37FBA026" w:rsidR="00E94D91" w:rsidRPr="007734B8" w:rsidRDefault="00E94D91" w:rsidP="00E77419">
      <w:r w:rsidRPr="007734B8">
        <w:t>6.</w:t>
      </w:r>
      <w:r w:rsidRPr="007734B8">
        <w:tab/>
        <w:t>Förpackningens innehåll och övriga upplysningar</w:t>
      </w:r>
    </w:p>
    <w:p w14:paraId="261AE643" w14:textId="77777777" w:rsidR="00E94D91" w:rsidRPr="007734B8" w:rsidRDefault="00E94D91" w:rsidP="00E77419"/>
    <w:p w14:paraId="24CEE39B" w14:textId="77777777" w:rsidR="00FF7E1B" w:rsidRPr="007734B8" w:rsidRDefault="00FF7E1B" w:rsidP="00E77419"/>
    <w:p w14:paraId="26304554" w14:textId="16569F8E" w:rsidR="00AD2D75" w:rsidRPr="0025341F" w:rsidRDefault="00AD2D75" w:rsidP="00AD2D75">
      <w:pPr>
        <w:keepNext/>
        <w:ind w:left="567" w:hanging="567"/>
        <w:outlineLvl w:val="2"/>
        <w:rPr>
          <w:b/>
        </w:rPr>
      </w:pPr>
      <w:r w:rsidRPr="0025341F">
        <w:rPr>
          <w:b/>
        </w:rPr>
        <w:t>1.</w:t>
      </w:r>
      <w:r w:rsidRPr="0025341F">
        <w:rPr>
          <w:b/>
        </w:rPr>
        <w:tab/>
      </w:r>
      <w:r w:rsidRPr="0025341F">
        <w:rPr>
          <w:b/>
          <w:bCs/>
        </w:rPr>
        <w:t>Vad Rybrevant är och vad det används för</w:t>
      </w:r>
    </w:p>
    <w:p w14:paraId="236DB828" w14:textId="77777777" w:rsidR="00E94D91" w:rsidRPr="007734B8" w:rsidRDefault="00E94D91" w:rsidP="00E77419"/>
    <w:p w14:paraId="6B1E9F16" w14:textId="072B4B9D" w:rsidR="00AD2D75" w:rsidRPr="0025341F" w:rsidRDefault="00841199" w:rsidP="00E77419">
      <w:pPr>
        <w:keepNext/>
        <w:rPr>
          <w:b/>
          <w:bCs/>
        </w:rPr>
      </w:pPr>
      <w:r w:rsidRPr="0025341F">
        <w:rPr>
          <w:b/>
          <w:bCs/>
        </w:rPr>
        <w:t>Vad Rybrevant är</w:t>
      </w:r>
    </w:p>
    <w:p w14:paraId="62439C76" w14:textId="23008B7F" w:rsidR="00AD2D75" w:rsidRPr="0025341F" w:rsidRDefault="00841199" w:rsidP="00841199">
      <w:r w:rsidRPr="0025341F">
        <w:t>Rybrevant är ett cancerläkemedel. Det innehåller den aktiva substansen amivantamab, vilket är en antikropp (ett slags protein) som är utformad för att känna igen och fästa vid specifika mål i kroppen.</w:t>
      </w:r>
    </w:p>
    <w:p w14:paraId="256CB1B4" w14:textId="77777777" w:rsidR="0011731D" w:rsidRPr="0025341F" w:rsidRDefault="0011731D" w:rsidP="00841199"/>
    <w:p w14:paraId="05D2AA3F" w14:textId="66F44939" w:rsidR="0011731D" w:rsidRPr="0025341F" w:rsidRDefault="00841199" w:rsidP="00E77419">
      <w:pPr>
        <w:keepNext/>
        <w:rPr>
          <w:b/>
          <w:bCs/>
        </w:rPr>
      </w:pPr>
      <w:r w:rsidRPr="0025341F">
        <w:rPr>
          <w:b/>
          <w:bCs/>
        </w:rPr>
        <w:t>Vad Rybrevant används för</w:t>
      </w:r>
    </w:p>
    <w:p w14:paraId="118F135E" w14:textId="44A9F17D" w:rsidR="0011731D" w:rsidRPr="0025341F" w:rsidRDefault="00841199" w:rsidP="00841199">
      <w:r w:rsidRPr="0025341F">
        <w:t>Rybrevant används hos vuxna med en typ av lungcancer som kallas icke-småcellig lungcancer. Det används när cancern har spridit sig till andra delar i din kropp och har genomgått vissa förändringar i en gen som kallas "EGFR".</w:t>
      </w:r>
    </w:p>
    <w:p w14:paraId="1D0515A3" w14:textId="77777777" w:rsidR="0011731D" w:rsidRPr="0025341F" w:rsidRDefault="0011731D" w:rsidP="00841199"/>
    <w:p w14:paraId="650E7978" w14:textId="46A223D3" w:rsidR="0011731D" w:rsidRPr="0025341F" w:rsidRDefault="00841199" w:rsidP="00E77419">
      <w:pPr>
        <w:keepNext/>
      </w:pPr>
      <w:r w:rsidRPr="0025341F">
        <w:t>Rybrevant kan förskrivas till dig:</w:t>
      </w:r>
    </w:p>
    <w:p w14:paraId="5C6149A7" w14:textId="7B36AC0C" w:rsidR="00327C85" w:rsidRPr="008813F9" w:rsidRDefault="00275920" w:rsidP="0025341F">
      <w:pPr>
        <w:numPr>
          <w:ilvl w:val="0"/>
          <w:numId w:val="1"/>
        </w:numPr>
        <w:ind w:left="567" w:hanging="567"/>
      </w:pPr>
      <w:r w:rsidRPr="00E77419">
        <w:t>som det första läkemedlet du får för din cancer i kombination med lazertinib</w:t>
      </w:r>
      <w:r w:rsidR="006464F5" w:rsidRPr="00E77419">
        <w:t>, eller</w:t>
      </w:r>
    </w:p>
    <w:p w14:paraId="1B537F6F" w14:textId="365569BF" w:rsidR="00327C85" w:rsidRPr="0025341F" w:rsidRDefault="006464F5" w:rsidP="006464F5">
      <w:pPr>
        <w:numPr>
          <w:ilvl w:val="0"/>
          <w:numId w:val="1"/>
        </w:numPr>
        <w:ind w:left="567" w:hanging="567"/>
      </w:pPr>
      <w:r w:rsidRPr="0025341F">
        <w:t>när kemoterapi inte längre verkar mot din cancer</w:t>
      </w:r>
      <w:r w:rsidR="00327C85" w:rsidRPr="0025341F">
        <w:t>.</w:t>
      </w:r>
    </w:p>
    <w:p w14:paraId="04394699" w14:textId="77777777" w:rsidR="00327C85" w:rsidRPr="0025341F" w:rsidRDefault="00327C85" w:rsidP="00841199"/>
    <w:p w14:paraId="1539EE29" w14:textId="55452034" w:rsidR="006464F5" w:rsidRPr="0025341F" w:rsidRDefault="00841199" w:rsidP="00E77419">
      <w:pPr>
        <w:keepNext/>
        <w:rPr>
          <w:b/>
          <w:bCs/>
        </w:rPr>
      </w:pPr>
      <w:r w:rsidRPr="0025341F">
        <w:rPr>
          <w:b/>
          <w:bCs/>
        </w:rPr>
        <w:t>Hur Rybrevant fungerar</w:t>
      </w:r>
    </w:p>
    <w:p w14:paraId="7BC8559E" w14:textId="17416DC4" w:rsidR="00390A5A" w:rsidRPr="0025341F" w:rsidRDefault="00841199" w:rsidP="00841199">
      <w:r w:rsidRPr="0025341F">
        <w:t>Den aktiva substansen i Rybrevant, amivantamab, riktar sig mot två proteiner som finns på cancerceller:</w:t>
      </w:r>
    </w:p>
    <w:p w14:paraId="12AB4EA8" w14:textId="4F6AD934" w:rsidR="00597AB0" w:rsidRPr="0025341F" w:rsidRDefault="00597AB0" w:rsidP="00597AB0">
      <w:pPr>
        <w:numPr>
          <w:ilvl w:val="0"/>
          <w:numId w:val="1"/>
        </w:numPr>
        <w:ind w:left="567" w:hanging="567"/>
      </w:pPr>
      <w:r w:rsidRPr="0025341F">
        <w:t>epidermal tillväxtfaktorreceptor (EGFR) och</w:t>
      </w:r>
    </w:p>
    <w:p w14:paraId="50F5474A" w14:textId="6427FBBB" w:rsidR="00597AB0" w:rsidRPr="0025341F" w:rsidRDefault="00597AB0" w:rsidP="00597AB0">
      <w:pPr>
        <w:numPr>
          <w:ilvl w:val="0"/>
          <w:numId w:val="1"/>
        </w:numPr>
        <w:ind w:left="567" w:hanging="567"/>
      </w:pPr>
      <w:r w:rsidRPr="0025341F">
        <w:t>mesenkymal epitelövergångsfaktor (MET).</w:t>
      </w:r>
    </w:p>
    <w:p w14:paraId="6CBCCDED" w14:textId="1D975509" w:rsidR="00597AB0" w:rsidRPr="0025341F" w:rsidRDefault="00597AB0" w:rsidP="00597AB0">
      <w:r w:rsidRPr="0025341F">
        <w:t>Detta läkemedel fungerar genom att sätta sig fast vid dessa proteiner. Det kan hjälpa till att bromsa eller stoppa din lungcancer från att växa. Det kan också hjälpa till att minska tumörens storlek.</w:t>
      </w:r>
    </w:p>
    <w:p w14:paraId="2264D737" w14:textId="77777777" w:rsidR="00390A5A" w:rsidRPr="0025341F" w:rsidRDefault="00390A5A" w:rsidP="00841199"/>
    <w:p w14:paraId="111FABE3" w14:textId="2829FF6D" w:rsidR="00231557" w:rsidRPr="0025341F" w:rsidRDefault="00841199" w:rsidP="00841199">
      <w:r w:rsidRPr="0025341F">
        <w:t>Rybrevant kan ges i kombination med andra läkemedel mot cancer. Det är viktigt att du också läser bipacksedlarna för dessa andra läkemedel. Om du har några frågor om dessa läkemedel ska du kontakta</w:t>
      </w:r>
      <w:r w:rsidR="0097035C">
        <w:t xml:space="preserve"> din</w:t>
      </w:r>
      <w:r w:rsidR="00231557" w:rsidRPr="0025341F">
        <w:t xml:space="preserve"> </w:t>
      </w:r>
      <w:r w:rsidRPr="0025341F">
        <w:t>läkare.</w:t>
      </w:r>
    </w:p>
    <w:p w14:paraId="7138EECD" w14:textId="77777777" w:rsidR="00231557" w:rsidRDefault="00231557" w:rsidP="00841199"/>
    <w:p w14:paraId="0F2CB9F9" w14:textId="77777777" w:rsidR="00354E07" w:rsidRPr="0025341F" w:rsidRDefault="00354E07" w:rsidP="00841199"/>
    <w:p w14:paraId="4E129D28" w14:textId="4C5893DE" w:rsidR="00E01C67" w:rsidRPr="0025341F" w:rsidRDefault="00E01C67" w:rsidP="00E01C67">
      <w:pPr>
        <w:keepNext/>
        <w:ind w:left="567" w:hanging="567"/>
        <w:outlineLvl w:val="2"/>
        <w:rPr>
          <w:b/>
        </w:rPr>
      </w:pPr>
      <w:r w:rsidRPr="0025341F">
        <w:rPr>
          <w:b/>
        </w:rPr>
        <w:lastRenderedPageBreak/>
        <w:t>2.</w:t>
      </w:r>
      <w:r w:rsidRPr="0025341F">
        <w:rPr>
          <w:b/>
        </w:rPr>
        <w:tab/>
      </w:r>
      <w:r w:rsidRPr="0025341F">
        <w:rPr>
          <w:b/>
          <w:bCs/>
        </w:rPr>
        <w:t>Vad du behöver veta innan du får Rybrevant</w:t>
      </w:r>
    </w:p>
    <w:p w14:paraId="3B23D6F5" w14:textId="77777777" w:rsidR="00E01C67" w:rsidRPr="0025341F" w:rsidRDefault="00E01C67" w:rsidP="00E01C67">
      <w:pPr>
        <w:keepNext/>
        <w:numPr>
          <w:ilvl w:val="12"/>
          <w:numId w:val="0"/>
        </w:numPr>
        <w:tabs>
          <w:tab w:val="clear" w:pos="567"/>
          <w:tab w:val="left" w:pos="720"/>
        </w:tabs>
        <w:rPr>
          <w:iCs/>
          <w:szCs w:val="22"/>
        </w:rPr>
      </w:pPr>
    </w:p>
    <w:p w14:paraId="68FA3D28" w14:textId="6C40430F" w:rsidR="00E01C67" w:rsidRPr="0025341F" w:rsidRDefault="001221F6" w:rsidP="00E01C67">
      <w:pPr>
        <w:keepNext/>
        <w:numPr>
          <w:ilvl w:val="12"/>
          <w:numId w:val="0"/>
        </w:numPr>
        <w:tabs>
          <w:tab w:val="clear" w:pos="567"/>
          <w:tab w:val="left" w:pos="720"/>
        </w:tabs>
        <w:rPr>
          <w:szCs w:val="22"/>
        </w:rPr>
      </w:pPr>
      <w:r w:rsidRPr="0025341F">
        <w:rPr>
          <w:b/>
          <w:szCs w:val="22"/>
        </w:rPr>
        <w:t xml:space="preserve">Använd inte </w:t>
      </w:r>
      <w:r w:rsidR="00E01C67" w:rsidRPr="0025341F">
        <w:rPr>
          <w:b/>
          <w:bCs/>
        </w:rPr>
        <w:t>Rybrevant</w:t>
      </w:r>
    </w:p>
    <w:p w14:paraId="630924A9" w14:textId="50FA2D91" w:rsidR="00E01C67" w:rsidRPr="0025341F" w:rsidRDefault="001221F6" w:rsidP="00E01C67">
      <w:pPr>
        <w:numPr>
          <w:ilvl w:val="0"/>
          <w:numId w:val="1"/>
        </w:numPr>
        <w:ind w:left="567" w:hanging="567"/>
      </w:pPr>
      <w:r w:rsidRPr="0025341F">
        <w:t>om du är allergisk mot amivantamab eller något annat innehållsämne i detta läkemedel (anges i avsnitt </w:t>
      </w:r>
      <w:r w:rsidR="00E01C67" w:rsidRPr="0025341F">
        <w:t>6).</w:t>
      </w:r>
    </w:p>
    <w:p w14:paraId="70D04E45" w14:textId="05FA7063" w:rsidR="00E01C67" w:rsidRPr="0025341F" w:rsidRDefault="001221F6" w:rsidP="00E01C67">
      <w:pPr>
        <w:tabs>
          <w:tab w:val="clear" w:pos="567"/>
          <w:tab w:val="left" w:pos="720"/>
        </w:tabs>
        <w:rPr>
          <w:szCs w:val="22"/>
        </w:rPr>
      </w:pPr>
      <w:r w:rsidRPr="0025341F">
        <w:t>Använd inte detta läkemedel om ovanstående stämmer in på dig. Om du är osäker, tala med läkare eller sjuksköterska innan du får detta läkemedel</w:t>
      </w:r>
      <w:r w:rsidR="00E01C67" w:rsidRPr="0025341F">
        <w:rPr>
          <w:szCs w:val="22"/>
        </w:rPr>
        <w:t>.</w:t>
      </w:r>
    </w:p>
    <w:p w14:paraId="09FD37BB" w14:textId="77777777" w:rsidR="00E01C67" w:rsidRPr="0025341F" w:rsidRDefault="00E01C67" w:rsidP="00841199"/>
    <w:p w14:paraId="55C02681" w14:textId="48BC91CD" w:rsidR="00472FDC" w:rsidRPr="0025341F" w:rsidRDefault="00472FDC" w:rsidP="00472FDC">
      <w:pPr>
        <w:keepNext/>
        <w:numPr>
          <w:ilvl w:val="12"/>
          <w:numId w:val="0"/>
        </w:numPr>
        <w:tabs>
          <w:tab w:val="clear" w:pos="567"/>
          <w:tab w:val="left" w:pos="720"/>
        </w:tabs>
        <w:rPr>
          <w:b/>
        </w:rPr>
      </w:pPr>
      <w:r w:rsidRPr="0025341F">
        <w:rPr>
          <w:b/>
        </w:rPr>
        <w:t>Varningar och försiktighet</w:t>
      </w:r>
    </w:p>
    <w:p w14:paraId="4791F463" w14:textId="54819A96" w:rsidR="00472FDC" w:rsidRPr="0025341F" w:rsidRDefault="00472FDC" w:rsidP="00472FDC">
      <w:pPr>
        <w:keepNext/>
        <w:numPr>
          <w:ilvl w:val="12"/>
          <w:numId w:val="0"/>
        </w:numPr>
        <w:tabs>
          <w:tab w:val="clear" w:pos="567"/>
          <w:tab w:val="left" w:pos="720"/>
        </w:tabs>
      </w:pPr>
      <w:r w:rsidRPr="0025341F">
        <w:t>Tala med läkare eller sjuksköterska innan du får Rybrevant:</w:t>
      </w:r>
    </w:p>
    <w:p w14:paraId="4559456B" w14:textId="2D94A9F9" w:rsidR="00472FDC" w:rsidRPr="0025341F" w:rsidRDefault="00472FDC" w:rsidP="00472FDC">
      <w:pPr>
        <w:numPr>
          <w:ilvl w:val="0"/>
          <w:numId w:val="1"/>
        </w:numPr>
        <w:ind w:left="567" w:hanging="567"/>
      </w:pPr>
      <w:r w:rsidRPr="0025341F">
        <w:t>om du har drabbats av lunginflammation (ett tillstånd som kallas interstitiell lungsjukdom eller pneumonit).</w:t>
      </w:r>
    </w:p>
    <w:p w14:paraId="392FC176" w14:textId="77777777" w:rsidR="00472FDC" w:rsidRPr="0025341F" w:rsidRDefault="00472FDC" w:rsidP="00841199"/>
    <w:p w14:paraId="040E6C81" w14:textId="04DD22BB" w:rsidR="00C24129" w:rsidRPr="0025341F" w:rsidRDefault="00C24129" w:rsidP="00C24129">
      <w:pPr>
        <w:keepNext/>
        <w:numPr>
          <w:ilvl w:val="12"/>
          <w:numId w:val="0"/>
        </w:numPr>
        <w:tabs>
          <w:tab w:val="clear" w:pos="567"/>
          <w:tab w:val="left" w:pos="720"/>
        </w:tabs>
        <w:rPr>
          <w:b/>
          <w:bCs/>
        </w:rPr>
      </w:pPr>
      <w:r w:rsidRPr="0025341F">
        <w:rPr>
          <w:b/>
          <w:bCs/>
        </w:rPr>
        <w:t>Tala omedelbart om för läkare eller sjuksköterska om du får någon av följande biverkningar under behandlingen (se avsnitt 4 för mer information):</w:t>
      </w:r>
    </w:p>
    <w:p w14:paraId="38653761" w14:textId="4F3511E7" w:rsidR="00C24129" w:rsidRPr="0025341F" w:rsidRDefault="00C24129" w:rsidP="00C24129">
      <w:pPr>
        <w:numPr>
          <w:ilvl w:val="0"/>
          <w:numId w:val="1"/>
        </w:numPr>
        <w:ind w:left="567" w:hanging="567"/>
      </w:pPr>
      <w:r w:rsidRPr="0025341F">
        <w:t>Eventuella biverkningar medan läkemedlet</w:t>
      </w:r>
      <w:r w:rsidR="009C43AB">
        <w:t xml:space="preserve"> </w:t>
      </w:r>
      <w:r w:rsidR="009C43AB" w:rsidRPr="009C43AB">
        <w:t>injiceras</w:t>
      </w:r>
      <w:r w:rsidRPr="0025341F">
        <w:t>.</w:t>
      </w:r>
    </w:p>
    <w:p w14:paraId="1E0A45A7" w14:textId="4E06D44B" w:rsidR="00C24129" w:rsidRPr="0025341F" w:rsidRDefault="00C24129" w:rsidP="00C24129">
      <w:pPr>
        <w:numPr>
          <w:ilvl w:val="0"/>
          <w:numId w:val="1"/>
        </w:numPr>
        <w:ind w:left="567" w:hanging="567"/>
      </w:pPr>
      <w:r w:rsidRPr="0025341F">
        <w:t xml:space="preserve">Plötsliga andningssvårigheter, hosta eller feber som kan tyda på lunginflammation. </w:t>
      </w:r>
      <w:r w:rsidR="007D1C35" w:rsidRPr="0025341F">
        <w:t>Tillståndet kan vara livshotande</w:t>
      </w:r>
      <w:r w:rsidR="007E7797">
        <w:t xml:space="preserve"> och </w:t>
      </w:r>
      <w:r w:rsidR="007D1C35" w:rsidRPr="0025341F">
        <w:t xml:space="preserve">därför kommer </w:t>
      </w:r>
      <w:r w:rsidR="00274E6A">
        <w:t>hälso</w:t>
      </w:r>
      <w:r w:rsidR="00274E6A" w:rsidRPr="0025341F">
        <w:t>-</w:t>
      </w:r>
      <w:r w:rsidR="00274E6A">
        <w:t xml:space="preserve"> och sjukvårdspersonalen</w:t>
      </w:r>
      <w:r w:rsidR="007D1C35" w:rsidRPr="0025341F">
        <w:t xml:space="preserve"> att övervaka dig </w:t>
      </w:r>
      <w:r w:rsidR="00274E6A">
        <w:t>för</w:t>
      </w:r>
      <w:r w:rsidR="007D1C35" w:rsidRPr="0025341F">
        <w:t xml:space="preserve"> eventuella symtom</w:t>
      </w:r>
      <w:r w:rsidRPr="0025341F">
        <w:t>.</w:t>
      </w:r>
    </w:p>
    <w:p w14:paraId="0B1EE11A" w14:textId="234A2B35" w:rsidR="00C24129" w:rsidRPr="0025341F" w:rsidRDefault="000D737F" w:rsidP="00C24129">
      <w:pPr>
        <w:numPr>
          <w:ilvl w:val="0"/>
          <w:numId w:val="1"/>
        </w:numPr>
        <w:ind w:left="567" w:hanging="567"/>
      </w:pPr>
      <w:r w:rsidRPr="0025341F">
        <w:t xml:space="preserve">När </w:t>
      </w:r>
      <w:r w:rsidR="00255516">
        <w:t>läkemedlet</w:t>
      </w:r>
      <w:r w:rsidRPr="0025341F">
        <w:t xml:space="preserve"> används tillsammans med ett annat läkemedel som kallas lazertinib kan livshotande biverkningar (på grund av blodproppar i venerna) uppstå. Läkare</w:t>
      </w:r>
      <w:r w:rsidR="00255516">
        <w:t>n</w:t>
      </w:r>
      <w:r w:rsidRPr="0025341F">
        <w:t xml:space="preserve"> kommer att ge dig ytterligare läkemedel för att för</w:t>
      </w:r>
      <w:r w:rsidR="00C15781">
        <w:t>ebygga</w:t>
      </w:r>
      <w:r w:rsidRPr="0025341F">
        <w:t xml:space="preserve"> blodproppar under behandling</w:t>
      </w:r>
      <w:r w:rsidR="00255516">
        <w:t>en</w:t>
      </w:r>
      <w:r w:rsidRPr="0025341F">
        <w:t xml:space="preserve"> och kommer att övervaka dig för </w:t>
      </w:r>
      <w:r w:rsidR="009C43AB">
        <w:t>eventuella</w:t>
      </w:r>
      <w:r w:rsidRPr="0025341F">
        <w:t xml:space="preserve"> symtom</w:t>
      </w:r>
      <w:r w:rsidR="00C24129" w:rsidRPr="0025341F">
        <w:t>.</w:t>
      </w:r>
    </w:p>
    <w:p w14:paraId="3AAE5639" w14:textId="1A30C2FA" w:rsidR="00C24129" w:rsidRPr="0025341F" w:rsidRDefault="007D1C35" w:rsidP="00C24129">
      <w:pPr>
        <w:numPr>
          <w:ilvl w:val="0"/>
          <w:numId w:val="1"/>
        </w:numPr>
        <w:ind w:left="567" w:hanging="567"/>
      </w:pPr>
      <w:r w:rsidRPr="0025341F">
        <w:t>Hudproblem. För att minska risken för hudproblem, utsätt dig inte för direkt sol, använd skyddande klädsel, använd solskyddsmedel och använd mjukgörande kräm regelbundet på huden och naglarna medan du tar detta läkemedel. Du kommer att behöva fortsätta göra det i 2</w:t>
      </w:r>
      <w:r w:rsidR="00B05CCB" w:rsidRPr="0025341F">
        <w:t> </w:t>
      </w:r>
      <w:r w:rsidRPr="0025341F">
        <w:t>månader efter att du avslutat behandlingen</w:t>
      </w:r>
      <w:r w:rsidR="00C24129" w:rsidRPr="0025341F">
        <w:t xml:space="preserve">. </w:t>
      </w:r>
      <w:r w:rsidR="00712B1D" w:rsidRPr="0025341F">
        <w:t xml:space="preserve">Läkare kan rekommendera att du börjar med ett eller flera läkemedel för att förebygga hudproblem, behandla dig med ett eller flera läkemedel </w:t>
      </w:r>
      <w:r w:rsidR="00852D78">
        <w:t>eller remittera</w:t>
      </w:r>
      <w:r w:rsidR="00712B1D" w:rsidRPr="0025341F">
        <w:t xml:space="preserve"> dig till en hudspecialist (dermatolog) om du får hudreaktioner under behandlingen</w:t>
      </w:r>
      <w:r w:rsidR="00C24129" w:rsidRPr="0025341F">
        <w:t>.</w:t>
      </w:r>
    </w:p>
    <w:p w14:paraId="4D2E8FE3" w14:textId="0EA3327F" w:rsidR="00C24129" w:rsidRPr="0025341F" w:rsidRDefault="007D1C35" w:rsidP="00C24129">
      <w:pPr>
        <w:numPr>
          <w:ilvl w:val="0"/>
          <w:numId w:val="1"/>
        </w:numPr>
        <w:ind w:left="567" w:hanging="567"/>
      </w:pPr>
      <w:r w:rsidRPr="0025341F">
        <w:t>Ögonproblem. Kontakta omedelbart läkare eller sjuksköterska om du upplever synproblem eller ögonsmärta. Om du använder kontaktlinser och får nya ögonsymtom, sluta använda kontaktlinserna och kontakta omedelbart läkare</w:t>
      </w:r>
      <w:r w:rsidR="00C24129" w:rsidRPr="0025341F">
        <w:t>.</w:t>
      </w:r>
    </w:p>
    <w:p w14:paraId="09235249" w14:textId="77777777" w:rsidR="00C24129" w:rsidRPr="0025341F" w:rsidRDefault="00C24129" w:rsidP="00841199"/>
    <w:p w14:paraId="3965A36D" w14:textId="56BED41E" w:rsidR="00712B1D" w:rsidRPr="0025341F" w:rsidRDefault="00841199" w:rsidP="00E77419">
      <w:pPr>
        <w:keepNext/>
        <w:rPr>
          <w:b/>
          <w:bCs/>
        </w:rPr>
      </w:pPr>
      <w:r w:rsidRPr="0025341F">
        <w:rPr>
          <w:b/>
          <w:bCs/>
        </w:rPr>
        <w:t>Barn och ungdomar</w:t>
      </w:r>
    </w:p>
    <w:p w14:paraId="3D09AA45" w14:textId="57F160D4" w:rsidR="006E671E" w:rsidRPr="0025341F" w:rsidRDefault="00841199" w:rsidP="00841199">
      <w:r w:rsidRPr="0025341F">
        <w:t>Ge inte detta läkemedel till barn eller unga under 18</w:t>
      </w:r>
      <w:r w:rsidR="006E671E" w:rsidRPr="0025341F">
        <w:t> </w:t>
      </w:r>
      <w:r w:rsidRPr="0025341F">
        <w:t>år. Det beror på att det inte är känt om läkemedlet är säkert och effektivt för denna åldersgrupp.</w:t>
      </w:r>
    </w:p>
    <w:p w14:paraId="3E5E2B88" w14:textId="77777777" w:rsidR="006E671E" w:rsidRPr="0025341F" w:rsidRDefault="006E671E" w:rsidP="00841199"/>
    <w:p w14:paraId="3F283011" w14:textId="5824872B" w:rsidR="006E671E" w:rsidRPr="0025341F" w:rsidRDefault="00841199" w:rsidP="00E77419">
      <w:pPr>
        <w:keepNext/>
        <w:rPr>
          <w:b/>
          <w:bCs/>
        </w:rPr>
      </w:pPr>
      <w:r w:rsidRPr="0025341F">
        <w:rPr>
          <w:b/>
          <w:bCs/>
        </w:rPr>
        <w:t>Andra läkemedel och Rybrevant</w:t>
      </w:r>
    </w:p>
    <w:p w14:paraId="50348E6F" w14:textId="621C7B1B" w:rsidR="007D1AD5" w:rsidRPr="0025341F" w:rsidRDefault="00841199" w:rsidP="00841199">
      <w:r w:rsidRPr="0025341F">
        <w:t>Tala om för läkare eller sjuksköterska om du tar, nyligen har tagit eller kan tänkas ta andra läkemedel.</w:t>
      </w:r>
    </w:p>
    <w:p w14:paraId="59FE0B6C" w14:textId="77777777" w:rsidR="007D1AD5" w:rsidRPr="0025341F" w:rsidRDefault="007D1AD5" w:rsidP="00841199"/>
    <w:p w14:paraId="08FB9736" w14:textId="5E7937C7" w:rsidR="00BE7F18" w:rsidRPr="0025341F" w:rsidRDefault="00BE7F18" w:rsidP="00BE7F18">
      <w:pPr>
        <w:keepNext/>
        <w:numPr>
          <w:ilvl w:val="12"/>
          <w:numId w:val="0"/>
        </w:numPr>
        <w:tabs>
          <w:tab w:val="clear" w:pos="567"/>
          <w:tab w:val="left" w:pos="720"/>
        </w:tabs>
        <w:rPr>
          <w:b/>
          <w:bCs/>
          <w:szCs w:val="22"/>
        </w:rPr>
      </w:pPr>
      <w:r w:rsidRPr="0025341F">
        <w:rPr>
          <w:b/>
          <w:bCs/>
          <w:szCs w:val="22"/>
        </w:rPr>
        <w:t>Preventivmetod</w:t>
      </w:r>
    </w:p>
    <w:p w14:paraId="36E4ACD6" w14:textId="7421F3F6" w:rsidR="00BE7F18" w:rsidRPr="0025341F" w:rsidRDefault="00BE7F18" w:rsidP="00BE7F18">
      <w:pPr>
        <w:numPr>
          <w:ilvl w:val="0"/>
          <w:numId w:val="1"/>
        </w:numPr>
        <w:ind w:left="567" w:hanging="567"/>
      </w:pPr>
      <w:r w:rsidRPr="0025341F">
        <w:t>Om du kan bli gravid, måste du använda en effektiv preventivmetod under behandling med Rybrevant och i 3 månader efter avslutad behandling.</w:t>
      </w:r>
    </w:p>
    <w:p w14:paraId="7DC76CBF" w14:textId="77777777" w:rsidR="00BE7F18" w:rsidRPr="0025341F" w:rsidRDefault="00BE7F18" w:rsidP="00BE7F18"/>
    <w:p w14:paraId="66A3E7E0" w14:textId="1EFE9B0D" w:rsidR="00BE7F18" w:rsidRPr="0025341F" w:rsidRDefault="00C20B35" w:rsidP="00BE7F18">
      <w:pPr>
        <w:keepNext/>
        <w:numPr>
          <w:ilvl w:val="12"/>
          <w:numId w:val="0"/>
        </w:numPr>
        <w:tabs>
          <w:tab w:val="clear" w:pos="567"/>
          <w:tab w:val="left" w:pos="720"/>
        </w:tabs>
        <w:rPr>
          <w:b/>
          <w:szCs w:val="22"/>
        </w:rPr>
      </w:pPr>
      <w:r w:rsidRPr="0025341F">
        <w:rPr>
          <w:b/>
          <w:szCs w:val="22"/>
        </w:rPr>
        <w:t>Graviditet</w:t>
      </w:r>
    </w:p>
    <w:p w14:paraId="66082141" w14:textId="77777777" w:rsidR="00850D67" w:rsidRPr="0025341F" w:rsidRDefault="00850D67" w:rsidP="00BE7F18">
      <w:pPr>
        <w:numPr>
          <w:ilvl w:val="0"/>
          <w:numId w:val="1"/>
        </w:numPr>
        <w:ind w:left="567" w:hanging="567"/>
      </w:pPr>
      <w:r w:rsidRPr="0025341F">
        <w:t>Tala med läkare eller sjuksköterska innan du får detta läkemedel om du är gravid, tror att du kan vara gravid eller planerar att skaffa barn.</w:t>
      </w:r>
    </w:p>
    <w:p w14:paraId="39036C65" w14:textId="3D754859" w:rsidR="00BE7F18" w:rsidRPr="0025341F" w:rsidRDefault="00850D67" w:rsidP="00BE7F18">
      <w:pPr>
        <w:numPr>
          <w:ilvl w:val="0"/>
          <w:numId w:val="1"/>
        </w:numPr>
        <w:ind w:left="567" w:hanging="567"/>
      </w:pPr>
      <w:r w:rsidRPr="0025341F">
        <w:t>Det är möjligt att detta läkemedel kan skada ett ofött barn. Om du blir gravid medan du behandlas med detta läkemedel, tala omedelbart om det för läkare eller sjuksköterska. Du och läkaren kommer att besluta om fördelen med att få läkemedlet är större än risken för ditt ofödda barn</w:t>
      </w:r>
      <w:r w:rsidR="00BE7F18" w:rsidRPr="0025341F">
        <w:t>.</w:t>
      </w:r>
    </w:p>
    <w:p w14:paraId="0318C7AC" w14:textId="77777777" w:rsidR="00850D67" w:rsidRPr="0025341F" w:rsidRDefault="00850D67" w:rsidP="00BE7F18"/>
    <w:p w14:paraId="2CD8C147" w14:textId="161A82A3" w:rsidR="00850D67" w:rsidRPr="0025341F" w:rsidRDefault="00841199" w:rsidP="00E77419">
      <w:pPr>
        <w:keepNext/>
        <w:rPr>
          <w:b/>
          <w:bCs/>
        </w:rPr>
      </w:pPr>
      <w:r w:rsidRPr="0025341F">
        <w:rPr>
          <w:b/>
          <w:bCs/>
        </w:rPr>
        <w:lastRenderedPageBreak/>
        <w:t>Amning</w:t>
      </w:r>
    </w:p>
    <w:p w14:paraId="0F6BC5BA" w14:textId="3077ECAF" w:rsidR="00A65EED" w:rsidRPr="0025341F" w:rsidRDefault="00841199" w:rsidP="00BE7F18">
      <w:r w:rsidRPr="0025341F">
        <w:t xml:space="preserve">Det är inte känt om Rybrevant passerar över i bröstmjölk. Rådfråga </w:t>
      </w:r>
      <w:r w:rsidR="00F248D0">
        <w:t xml:space="preserve">din </w:t>
      </w:r>
      <w:r w:rsidRPr="0025341F">
        <w:t>läkare innan du får detta läkemedel. Du och läkaren kommer att besluta om fördelen med amning är större än risken för ditt barn.</w:t>
      </w:r>
    </w:p>
    <w:p w14:paraId="07AD64DF" w14:textId="77777777" w:rsidR="00A65EED" w:rsidRPr="0025341F" w:rsidRDefault="00A65EED" w:rsidP="00BE7F18"/>
    <w:p w14:paraId="54A57C7D" w14:textId="79ABAFB2" w:rsidR="00A65EED" w:rsidRPr="0025341F" w:rsidRDefault="00841199" w:rsidP="00E77419">
      <w:pPr>
        <w:keepNext/>
        <w:rPr>
          <w:b/>
          <w:bCs/>
        </w:rPr>
      </w:pPr>
      <w:r w:rsidRPr="0025341F">
        <w:rPr>
          <w:b/>
          <w:bCs/>
        </w:rPr>
        <w:t>Körförmåga och användning av maskiner</w:t>
      </w:r>
    </w:p>
    <w:p w14:paraId="58630563" w14:textId="1F0AFBFC" w:rsidR="00A65EED" w:rsidRPr="0025341F" w:rsidRDefault="00841199" w:rsidP="00BE7F18">
      <w:r w:rsidRPr="0025341F">
        <w:t>Om du känner dig trött eller yr, om dina ögon är irriterade eller synen är påverkad efter att du tagit Rybrevant, ska du inte köra bil eller använda maskiner.</w:t>
      </w:r>
    </w:p>
    <w:p w14:paraId="06263DA0" w14:textId="77777777" w:rsidR="00A65EED" w:rsidRPr="0025341F" w:rsidRDefault="00A65EED" w:rsidP="00BE7F18"/>
    <w:p w14:paraId="0695E431" w14:textId="4A80274A" w:rsidR="00A65EED" w:rsidRPr="0025341F" w:rsidRDefault="00841199" w:rsidP="00E77419">
      <w:pPr>
        <w:keepNext/>
      </w:pPr>
      <w:r w:rsidRPr="0025341F">
        <w:rPr>
          <w:b/>
          <w:bCs/>
        </w:rPr>
        <w:t>Rybrevant innehåller natrium</w:t>
      </w:r>
    </w:p>
    <w:p w14:paraId="58D04D3B" w14:textId="2AB40D92" w:rsidR="00842947" w:rsidRPr="0025341F" w:rsidRDefault="00841199" w:rsidP="00BE7F18">
      <w:r w:rsidRPr="0025341F">
        <w:t>Detta läkemedel innehåller mindre än 1</w:t>
      </w:r>
      <w:r w:rsidR="00A65EED" w:rsidRPr="0025341F">
        <w:t> </w:t>
      </w:r>
      <w:r w:rsidRPr="0025341F">
        <w:t>mmol (23</w:t>
      </w:r>
      <w:r w:rsidR="00A65EED" w:rsidRPr="0025341F">
        <w:t> </w:t>
      </w:r>
      <w:r w:rsidRPr="0025341F">
        <w:t>mg) natrium per dos, d.v.s. är näst intill ”natriumfritt”.</w:t>
      </w:r>
    </w:p>
    <w:p w14:paraId="5BCB5900" w14:textId="77777777" w:rsidR="00842947" w:rsidRPr="0025341F" w:rsidRDefault="00842947" w:rsidP="00BE7F18"/>
    <w:p w14:paraId="18185307" w14:textId="317023D1" w:rsidR="00842947" w:rsidRPr="0025341F" w:rsidRDefault="00841199" w:rsidP="00E77419">
      <w:pPr>
        <w:keepNext/>
        <w:rPr>
          <w:b/>
          <w:bCs/>
        </w:rPr>
      </w:pPr>
      <w:r w:rsidRPr="0025341F">
        <w:rPr>
          <w:b/>
          <w:bCs/>
        </w:rPr>
        <w:t>Rybrevant innehåller polysorbat</w:t>
      </w:r>
    </w:p>
    <w:p w14:paraId="3B7E490B" w14:textId="3D0D9252" w:rsidR="005142AA" w:rsidRPr="0025341F" w:rsidRDefault="00841199" w:rsidP="00BE7F18">
      <w:r w:rsidRPr="0025341F">
        <w:t>Detta läkemedel innehåller 0,6</w:t>
      </w:r>
      <w:r w:rsidR="00842947" w:rsidRPr="0025341F">
        <w:t> </w:t>
      </w:r>
      <w:r w:rsidRPr="0025341F">
        <w:t>mg polysorbat</w:t>
      </w:r>
      <w:r w:rsidR="001008CE" w:rsidRPr="0025341F">
        <w:t> </w:t>
      </w:r>
      <w:r w:rsidRPr="0025341F">
        <w:t xml:space="preserve">80 i varje ml, vilket motsvarar </w:t>
      </w:r>
      <w:r w:rsidR="00842947" w:rsidRPr="0025341F">
        <w:t>6 </w:t>
      </w:r>
      <w:r w:rsidRPr="0025341F">
        <w:t xml:space="preserve">mg per </w:t>
      </w:r>
      <w:r w:rsidR="00842947" w:rsidRPr="0025341F">
        <w:t>10 </w:t>
      </w:r>
      <w:r w:rsidRPr="0025341F">
        <w:t>ml</w:t>
      </w:r>
      <w:r w:rsidR="00842947" w:rsidRPr="0025341F">
        <w:t xml:space="preserve"> injektions</w:t>
      </w:r>
      <w:r w:rsidRPr="0025341F">
        <w:t>flaska</w:t>
      </w:r>
      <w:r w:rsidR="00842947" w:rsidRPr="0025341F">
        <w:t xml:space="preserve"> eller 8,4 mg per 14 ml injektionsflaska</w:t>
      </w:r>
      <w:r w:rsidRPr="0025341F">
        <w:t>. Polysorbat kan orsaka allergiska reaktioner. Berätta för läkaren om du har några kända allergier.</w:t>
      </w:r>
    </w:p>
    <w:p w14:paraId="08BE8EE8" w14:textId="77777777" w:rsidR="005142AA" w:rsidRDefault="005142AA" w:rsidP="00BE7F18"/>
    <w:p w14:paraId="6A54DD7E" w14:textId="77777777" w:rsidR="00354E07" w:rsidRPr="0025341F" w:rsidRDefault="00354E07" w:rsidP="00BE7F18"/>
    <w:p w14:paraId="7800118D" w14:textId="45A18ADE" w:rsidR="001D5E05" w:rsidRPr="0025341F" w:rsidRDefault="001D5E05" w:rsidP="001D5E05">
      <w:pPr>
        <w:keepNext/>
        <w:ind w:left="567" w:hanging="567"/>
        <w:outlineLvl w:val="2"/>
        <w:rPr>
          <w:b/>
        </w:rPr>
      </w:pPr>
      <w:r w:rsidRPr="0025341F">
        <w:rPr>
          <w:b/>
        </w:rPr>
        <w:t>3.</w:t>
      </w:r>
      <w:r w:rsidRPr="0025341F">
        <w:rPr>
          <w:b/>
        </w:rPr>
        <w:tab/>
        <w:t>Hur du får Rybrevant</w:t>
      </w:r>
    </w:p>
    <w:p w14:paraId="56BD6772" w14:textId="77777777" w:rsidR="001D5E05" w:rsidRPr="0025341F" w:rsidRDefault="001D5E05" w:rsidP="00BE7F18"/>
    <w:p w14:paraId="4244E103" w14:textId="4CB3241D" w:rsidR="001D5E05" w:rsidRPr="0025341F" w:rsidRDefault="00841199" w:rsidP="00E77419">
      <w:pPr>
        <w:keepNext/>
        <w:rPr>
          <w:b/>
          <w:bCs/>
        </w:rPr>
      </w:pPr>
      <w:r w:rsidRPr="0025341F">
        <w:rPr>
          <w:b/>
          <w:bCs/>
        </w:rPr>
        <w:t>Vilken dos du får</w:t>
      </w:r>
    </w:p>
    <w:p w14:paraId="625EBF3A" w14:textId="0F7D3B96" w:rsidR="001D5E05" w:rsidRPr="0025341F" w:rsidRDefault="00841199" w:rsidP="00BE7F18">
      <w:r w:rsidRPr="0025341F">
        <w:t>Läkaren kommer att räkna ut vilken dos av Rybrevant som är rätt för dig. Dosen av detta läkemedel beror på din kroppsvikt i början av behandlingen.</w:t>
      </w:r>
    </w:p>
    <w:p w14:paraId="07045A1E" w14:textId="77777777" w:rsidR="001D5E05" w:rsidRPr="0025341F" w:rsidRDefault="001D5E05" w:rsidP="00BE7F18"/>
    <w:p w14:paraId="7C4FE55A" w14:textId="3F19EA1F" w:rsidR="00EA502F" w:rsidRPr="0025341F" w:rsidRDefault="00A97D80" w:rsidP="00EA502F">
      <w:pPr>
        <w:keepNext/>
      </w:pPr>
      <w:r w:rsidRPr="0025341F">
        <w:t>Den rekommenderade dosen av Rybrevant är</w:t>
      </w:r>
      <w:r w:rsidR="00EA502F" w:rsidRPr="0025341F">
        <w:t>:</w:t>
      </w:r>
    </w:p>
    <w:p w14:paraId="201EAFB3" w14:textId="201B6C70" w:rsidR="00EA502F" w:rsidRPr="0025341F" w:rsidRDefault="00EA502F" w:rsidP="00EA502F">
      <w:pPr>
        <w:numPr>
          <w:ilvl w:val="0"/>
          <w:numId w:val="1"/>
        </w:numPr>
        <w:ind w:left="567" w:hanging="567"/>
      </w:pPr>
      <w:bookmarkStart w:id="29" w:name="_Hlk165991306"/>
      <w:r w:rsidRPr="0025341F">
        <w:t>1</w:t>
      </w:r>
      <w:r w:rsidR="00A97D80" w:rsidRPr="0025341F">
        <w:t> </w:t>
      </w:r>
      <w:r w:rsidRPr="0025341F">
        <w:t>600</w:t>
      </w:r>
      <w:r w:rsidR="00A97D80" w:rsidRPr="0025341F">
        <w:t> </w:t>
      </w:r>
      <w:r w:rsidRPr="0025341F">
        <w:t xml:space="preserve">mg </w:t>
      </w:r>
      <w:r w:rsidR="00A97D80" w:rsidRPr="0025341F">
        <w:t>om du väger mindre än</w:t>
      </w:r>
      <w:r w:rsidRPr="0025341F">
        <w:t xml:space="preserve"> 80</w:t>
      </w:r>
      <w:r w:rsidR="00A97D80" w:rsidRPr="0025341F">
        <w:t> </w:t>
      </w:r>
      <w:r w:rsidRPr="0025341F">
        <w:t>kg.</w:t>
      </w:r>
    </w:p>
    <w:p w14:paraId="54471F32" w14:textId="48658C07" w:rsidR="00EA502F" w:rsidRPr="0025341F" w:rsidRDefault="00EA502F" w:rsidP="00EA502F">
      <w:pPr>
        <w:numPr>
          <w:ilvl w:val="0"/>
          <w:numId w:val="1"/>
        </w:numPr>
        <w:ind w:left="567" w:hanging="567"/>
      </w:pPr>
      <w:r w:rsidRPr="0025341F">
        <w:t>2</w:t>
      </w:r>
      <w:r w:rsidR="00A97D80" w:rsidRPr="0025341F">
        <w:t> </w:t>
      </w:r>
      <w:r w:rsidRPr="0025341F">
        <w:t>240</w:t>
      </w:r>
      <w:bookmarkEnd w:id="29"/>
      <w:r w:rsidR="00A97D80" w:rsidRPr="0025341F">
        <w:t> </w:t>
      </w:r>
      <w:r w:rsidRPr="0025341F">
        <w:t xml:space="preserve">mg </w:t>
      </w:r>
      <w:r w:rsidR="00A97D80" w:rsidRPr="0025341F">
        <w:t xml:space="preserve">om du väger </w:t>
      </w:r>
      <w:r w:rsidRPr="0025341F">
        <w:t>80</w:t>
      </w:r>
      <w:r w:rsidR="00A97D80" w:rsidRPr="0025341F">
        <w:t> </w:t>
      </w:r>
      <w:r w:rsidRPr="0025341F">
        <w:t>kg</w:t>
      </w:r>
      <w:r w:rsidR="000866E4">
        <w:t xml:space="preserve"> eller mer</w:t>
      </w:r>
      <w:r w:rsidRPr="0025341F">
        <w:t>.</w:t>
      </w:r>
    </w:p>
    <w:p w14:paraId="6CD77AEE" w14:textId="77777777" w:rsidR="00EA502F" w:rsidRPr="0025341F" w:rsidRDefault="00EA502F" w:rsidP="00BE7F18"/>
    <w:p w14:paraId="148FB99F" w14:textId="646596F8" w:rsidR="00456272" w:rsidRPr="0025341F" w:rsidRDefault="00456272" w:rsidP="00E77419">
      <w:pPr>
        <w:keepNext/>
      </w:pPr>
      <w:r w:rsidRPr="0025341F">
        <w:rPr>
          <w:b/>
          <w:bCs/>
        </w:rPr>
        <w:t>Hur du får läkemedlet</w:t>
      </w:r>
    </w:p>
    <w:p w14:paraId="68D0C022" w14:textId="4B4385B7" w:rsidR="00456272" w:rsidRPr="0025341F" w:rsidRDefault="00456272" w:rsidP="00456272">
      <w:r w:rsidRPr="0025341F">
        <w:t>Rybrevant ges till dig av en läkare eller sjuksköterska som en injektion under huden (subkutan injektion) under cirka 5</w:t>
      </w:r>
      <w:r w:rsidR="001D6B58" w:rsidRPr="0025341F">
        <w:t> </w:t>
      </w:r>
      <w:r w:rsidRPr="0025341F">
        <w:t xml:space="preserve">minuter. Det ges i magområdet (buken), inte på andra ställen i kroppen, och inte i områden i buken där huden är röd, </w:t>
      </w:r>
      <w:r w:rsidR="00AA2563">
        <w:t>har blåmärken</w:t>
      </w:r>
      <w:r w:rsidRPr="0025341F">
        <w:t xml:space="preserve">, </w:t>
      </w:r>
      <w:r w:rsidR="00AA2563">
        <w:t xml:space="preserve">är </w:t>
      </w:r>
      <w:r w:rsidRPr="0025341F">
        <w:t>öm, hård eller där det finns tatueringar eller ärr.</w:t>
      </w:r>
    </w:p>
    <w:p w14:paraId="2B67BB1C" w14:textId="77777777" w:rsidR="00456272" w:rsidRPr="0025341F" w:rsidRDefault="00456272" w:rsidP="00456272"/>
    <w:p w14:paraId="4581E415" w14:textId="7FD3A786" w:rsidR="00456272" w:rsidRPr="0025341F" w:rsidRDefault="00456272" w:rsidP="00456272">
      <w:r w:rsidRPr="0025341F">
        <w:t xml:space="preserve">Om du upplever smärta under injektionen kan läkaren eller sjuksköterskan avbryta injektionen och ge dig </w:t>
      </w:r>
      <w:r w:rsidR="0058110C">
        <w:t>det som är kvar av</w:t>
      </w:r>
      <w:r w:rsidRPr="0025341F">
        <w:t xml:space="preserve"> injektionen i ett annat område av buken.</w:t>
      </w:r>
    </w:p>
    <w:p w14:paraId="3FA86772" w14:textId="77777777" w:rsidR="00456272" w:rsidRPr="0025341F" w:rsidRDefault="00456272" w:rsidP="00456272"/>
    <w:p w14:paraId="270DB09C" w14:textId="6E723DEF" w:rsidR="00237FBB" w:rsidRPr="0025341F" w:rsidRDefault="00841199" w:rsidP="00E77419">
      <w:pPr>
        <w:keepNext/>
      </w:pPr>
      <w:r w:rsidRPr="0025341F">
        <w:t>Rybrevant ges enligt följande:</w:t>
      </w:r>
    </w:p>
    <w:p w14:paraId="0932282C" w14:textId="14E308AC" w:rsidR="00DF6690" w:rsidRPr="0025341F" w:rsidRDefault="00DF6690" w:rsidP="00DF6690">
      <w:pPr>
        <w:numPr>
          <w:ilvl w:val="0"/>
          <w:numId w:val="1"/>
        </w:numPr>
        <w:ind w:left="567" w:hanging="567"/>
      </w:pPr>
      <w:r w:rsidRPr="0025341F">
        <w:t>en gång i veckan under de första 4</w:t>
      </w:r>
      <w:r w:rsidR="000D5B9B" w:rsidRPr="0025341F">
        <w:t> </w:t>
      </w:r>
      <w:r w:rsidRPr="0025341F">
        <w:t>veckorna</w:t>
      </w:r>
    </w:p>
    <w:p w14:paraId="643BE2BE" w14:textId="31229A8E" w:rsidR="00DF6690" w:rsidRPr="0025341F" w:rsidRDefault="00DF6690" w:rsidP="00DF6690">
      <w:pPr>
        <w:numPr>
          <w:ilvl w:val="0"/>
          <w:numId w:val="1"/>
        </w:numPr>
        <w:ind w:left="567" w:hanging="567"/>
      </w:pPr>
      <w:r w:rsidRPr="0025341F">
        <w:t>sedan varannan vecka från vecka</w:t>
      </w:r>
      <w:r w:rsidR="000D5B9B" w:rsidRPr="0025341F">
        <w:t> </w:t>
      </w:r>
      <w:r w:rsidRPr="0025341F">
        <w:t>5, så länge du fortsätter att ha nytta av behandlingen.</w:t>
      </w:r>
    </w:p>
    <w:p w14:paraId="2806DDB1" w14:textId="77777777" w:rsidR="00DF6690" w:rsidRPr="0025341F" w:rsidRDefault="00DF6690" w:rsidP="0025341F"/>
    <w:p w14:paraId="064D4CFC" w14:textId="2FBEF95A" w:rsidR="00193BBD" w:rsidRPr="0025341F" w:rsidRDefault="00841199" w:rsidP="00E77419">
      <w:pPr>
        <w:keepNext/>
        <w:rPr>
          <w:b/>
          <w:bCs/>
        </w:rPr>
      </w:pPr>
      <w:r w:rsidRPr="0025341F">
        <w:rPr>
          <w:b/>
          <w:bCs/>
        </w:rPr>
        <w:t>Läkemedel som ges under behandlingen med Rybrevant</w:t>
      </w:r>
    </w:p>
    <w:p w14:paraId="5ADCF2C7" w14:textId="6EF7364F" w:rsidR="000015A4" w:rsidRPr="0025341F" w:rsidRDefault="00841199" w:rsidP="00BE7F18">
      <w:r w:rsidRPr="0025341F">
        <w:t>Före varje i</w:t>
      </w:r>
      <w:r w:rsidR="006E4289">
        <w:t>njektion</w:t>
      </w:r>
      <w:r w:rsidRPr="0025341F">
        <w:t xml:space="preserve"> med Rybrevant får du också läkemedel som hjälper till att minska risken för </w:t>
      </w:r>
      <w:r w:rsidR="000015A4" w:rsidRPr="0025341F">
        <w:t>administrerings</w:t>
      </w:r>
      <w:r w:rsidRPr="0025341F">
        <w:t>relaterade reaktioner. Dessa kan innefatta:</w:t>
      </w:r>
    </w:p>
    <w:p w14:paraId="28BB5669" w14:textId="6118F9F5" w:rsidR="00B30E07" w:rsidRPr="0025341F" w:rsidRDefault="00B30E07" w:rsidP="00B30E07">
      <w:pPr>
        <w:numPr>
          <w:ilvl w:val="0"/>
          <w:numId w:val="1"/>
        </w:numPr>
        <w:ind w:left="567" w:hanging="567"/>
      </w:pPr>
      <w:r w:rsidRPr="0025341F">
        <w:t>läkemedel mot allergisk reaktion (antihistaminer)</w:t>
      </w:r>
    </w:p>
    <w:p w14:paraId="35EEBAF5" w14:textId="6632103E" w:rsidR="00B30E07" w:rsidRPr="0025341F" w:rsidRDefault="00B30E07" w:rsidP="00B30E07">
      <w:pPr>
        <w:numPr>
          <w:ilvl w:val="0"/>
          <w:numId w:val="1"/>
        </w:numPr>
        <w:ind w:left="567" w:hanging="567"/>
      </w:pPr>
      <w:r w:rsidRPr="0025341F">
        <w:t>läkemedel mot inflammation (kortikosteroider)</w:t>
      </w:r>
    </w:p>
    <w:p w14:paraId="2287276A" w14:textId="69116AFC" w:rsidR="00B30E07" w:rsidRPr="0025341F" w:rsidRDefault="00B30E07" w:rsidP="00B30E07">
      <w:pPr>
        <w:numPr>
          <w:ilvl w:val="0"/>
          <w:numId w:val="1"/>
        </w:numPr>
        <w:ind w:left="567" w:hanging="567"/>
      </w:pPr>
      <w:r w:rsidRPr="0025341F">
        <w:t>läkemedel mot feber (t.ex. paracetamol).</w:t>
      </w:r>
    </w:p>
    <w:p w14:paraId="4FF3633E" w14:textId="77777777" w:rsidR="000015A4" w:rsidRPr="0025341F" w:rsidRDefault="000015A4" w:rsidP="00BE7F18"/>
    <w:p w14:paraId="563D125B" w14:textId="185C38B2" w:rsidR="00B30E07" w:rsidRPr="0025341F" w:rsidRDefault="00841199" w:rsidP="00BE7F18">
      <w:r w:rsidRPr="0025341F">
        <w:t>Du kan också få ytterligare läkemedel baserat på eventuella symtom du kan uppleva.</w:t>
      </w:r>
    </w:p>
    <w:p w14:paraId="4C5970C6" w14:textId="77777777" w:rsidR="00B30E07" w:rsidRPr="0025341F" w:rsidRDefault="00B30E07" w:rsidP="00BE7F18"/>
    <w:p w14:paraId="4C16F1D8" w14:textId="4C70D187" w:rsidR="00B30E07" w:rsidRPr="0025341F" w:rsidRDefault="00841199" w:rsidP="00E77419">
      <w:pPr>
        <w:keepNext/>
        <w:rPr>
          <w:b/>
          <w:bCs/>
        </w:rPr>
      </w:pPr>
      <w:r w:rsidRPr="0025341F">
        <w:rPr>
          <w:b/>
          <w:bCs/>
        </w:rPr>
        <w:t>Om du har fått för stor mängd Rybrevant</w:t>
      </w:r>
    </w:p>
    <w:p w14:paraId="4A5A0201" w14:textId="701A98F8" w:rsidR="00B30E07" w:rsidRPr="0025341F" w:rsidRDefault="00841199" w:rsidP="00BE7F18">
      <w:r w:rsidRPr="0025341F">
        <w:t>Detta läkemedel ges till dig av läkare eller sjuksköterska. Om du mot förmodan skulle få för stor mängd (en överdos), kommer läkaren att kontrollera ifall biverkningar uppträder.</w:t>
      </w:r>
    </w:p>
    <w:p w14:paraId="38B885B9" w14:textId="77777777" w:rsidR="00B30E07" w:rsidRPr="0025341F" w:rsidRDefault="00B30E07" w:rsidP="00BE7F18"/>
    <w:p w14:paraId="035D0669" w14:textId="476B508A" w:rsidR="00B30E07" w:rsidRPr="0025341F" w:rsidRDefault="00841199" w:rsidP="00E77419">
      <w:pPr>
        <w:keepNext/>
        <w:rPr>
          <w:b/>
          <w:bCs/>
        </w:rPr>
      </w:pPr>
      <w:r w:rsidRPr="0025341F">
        <w:rPr>
          <w:b/>
          <w:bCs/>
        </w:rPr>
        <w:lastRenderedPageBreak/>
        <w:t>Om du glömmer att komma till ditt besök för att få Rybrevant</w:t>
      </w:r>
    </w:p>
    <w:p w14:paraId="5E45D5BC" w14:textId="7AFD8E14" w:rsidR="00EC0470" w:rsidRPr="0025341F" w:rsidRDefault="00841199" w:rsidP="00BE7F18">
      <w:r w:rsidRPr="0025341F">
        <w:t>Det är mycket viktigt att du kommer till alla bokade besök. Om du missar ett besök, ska du boka in ett nytt så snart som möjligt.</w:t>
      </w:r>
    </w:p>
    <w:p w14:paraId="30D08C01" w14:textId="77777777" w:rsidR="00EC0470" w:rsidRPr="0025341F" w:rsidRDefault="00EC0470" w:rsidP="00BE7F18"/>
    <w:p w14:paraId="763B1D5C" w14:textId="77777777" w:rsidR="00EC0470" w:rsidRPr="0025341F" w:rsidRDefault="00841199" w:rsidP="00BE7F18">
      <w:r w:rsidRPr="0025341F">
        <w:t>Om du har ytterligare frågor om användningen av detta läkemedel, kontakta läkare eller sjuksköterska.</w:t>
      </w:r>
    </w:p>
    <w:p w14:paraId="158FD9BC" w14:textId="77777777" w:rsidR="00EC0470" w:rsidRDefault="00EC0470" w:rsidP="00BE7F18"/>
    <w:p w14:paraId="04F4E286" w14:textId="77777777" w:rsidR="00354E07" w:rsidRPr="0025341F" w:rsidRDefault="00354E07" w:rsidP="00BE7F18"/>
    <w:p w14:paraId="6C3AB528" w14:textId="137994E0" w:rsidR="00F26810" w:rsidRPr="0025341F" w:rsidRDefault="00F26810" w:rsidP="00F26810">
      <w:pPr>
        <w:keepNext/>
        <w:ind w:left="567" w:hanging="567"/>
        <w:outlineLvl w:val="2"/>
        <w:rPr>
          <w:b/>
        </w:rPr>
      </w:pPr>
      <w:r w:rsidRPr="0025341F">
        <w:rPr>
          <w:b/>
        </w:rPr>
        <w:t>4.</w:t>
      </w:r>
      <w:r w:rsidRPr="0025341F">
        <w:rPr>
          <w:b/>
        </w:rPr>
        <w:tab/>
        <w:t>Eventuella biverkningar</w:t>
      </w:r>
    </w:p>
    <w:p w14:paraId="49A1E46C" w14:textId="77777777" w:rsidR="00F26810" w:rsidRPr="0025341F" w:rsidRDefault="00F26810" w:rsidP="00BE7F18"/>
    <w:p w14:paraId="70492E71" w14:textId="1F230E19" w:rsidR="00F26810" w:rsidRPr="0025341F" w:rsidRDefault="00841199" w:rsidP="00BE7F18">
      <w:r w:rsidRPr="0025341F">
        <w:t>Liksom alla läkemedel kan detta läkemedel orsaka biverkningar, men alla användare behöver inte få dem.</w:t>
      </w:r>
    </w:p>
    <w:p w14:paraId="3898E113" w14:textId="77777777" w:rsidR="00F26810" w:rsidRPr="0025341F" w:rsidRDefault="00F26810" w:rsidP="00BE7F18"/>
    <w:p w14:paraId="3459D816" w14:textId="77777777" w:rsidR="00F26810" w:rsidRPr="0025341F" w:rsidRDefault="00841199" w:rsidP="00E77419">
      <w:pPr>
        <w:keepNext/>
        <w:rPr>
          <w:b/>
          <w:bCs/>
        </w:rPr>
      </w:pPr>
      <w:r w:rsidRPr="0025341F">
        <w:rPr>
          <w:b/>
          <w:bCs/>
        </w:rPr>
        <w:t>Allvarliga biverkningar</w:t>
      </w:r>
    </w:p>
    <w:p w14:paraId="46D46E7F" w14:textId="1EE097B2" w:rsidR="00EB7E78" w:rsidRPr="0025341F" w:rsidRDefault="00841199" w:rsidP="00BE7F18">
      <w:r w:rsidRPr="0025341F">
        <w:t>Tala omedelbart om för läkare eller sjuksköterska om du upplever följande allvarliga biverkningar:</w:t>
      </w:r>
    </w:p>
    <w:p w14:paraId="0A72B383" w14:textId="77777777" w:rsidR="00EB7E78" w:rsidRPr="0025341F" w:rsidRDefault="00EB7E78" w:rsidP="00BE7F18">
      <w:pPr>
        <w:rPr>
          <w:b/>
          <w:bCs/>
        </w:rPr>
      </w:pPr>
    </w:p>
    <w:p w14:paraId="509382DC" w14:textId="29284D80" w:rsidR="00EB7E78" w:rsidRPr="0025341F" w:rsidRDefault="00841199" w:rsidP="00E77419">
      <w:pPr>
        <w:keepNext/>
      </w:pPr>
      <w:r w:rsidRPr="0025341F">
        <w:rPr>
          <w:b/>
          <w:bCs/>
        </w:rPr>
        <w:t>Mycket vanliga</w:t>
      </w:r>
      <w:r w:rsidRPr="0025341F">
        <w:t xml:space="preserve"> (kan förekomma hos fler än 1 av 10</w:t>
      </w:r>
      <w:r w:rsidR="005D65A4" w:rsidRPr="000C69F2">
        <w:rPr>
          <w:noProof/>
        </w:rPr>
        <w:t> </w:t>
      </w:r>
      <w:r w:rsidRPr="0025341F">
        <w:t>användare):</w:t>
      </w:r>
    </w:p>
    <w:p w14:paraId="1A2BC751" w14:textId="0A31E612" w:rsidR="00E30929" w:rsidRPr="007734B8" w:rsidRDefault="00E30929" w:rsidP="00E77419">
      <w:pPr>
        <w:numPr>
          <w:ilvl w:val="0"/>
          <w:numId w:val="13"/>
        </w:numPr>
        <w:ind w:left="567" w:hanging="567"/>
      </w:pPr>
      <w:r w:rsidRPr="0025341F">
        <w:t xml:space="preserve">Tecken på en reaktion mot injektionen – såsom frossa, andfåddhet, illamående, rodnad, obehag i bröstet och </w:t>
      </w:r>
      <w:r w:rsidR="00C439AD" w:rsidRPr="0025341F">
        <w:t>feber</w:t>
      </w:r>
      <w:r w:rsidRPr="0025341F">
        <w:t xml:space="preserve">. Detta kan framförallt hända vid den första dosen. Läkaren kan ge dig andra läkemedel, eller så kan </w:t>
      </w:r>
      <w:r w:rsidR="001336E3" w:rsidRPr="0025341F">
        <w:t>injektionen</w:t>
      </w:r>
      <w:r w:rsidRPr="0025341F">
        <w:t xml:space="preserve"> behöva stoppas.</w:t>
      </w:r>
    </w:p>
    <w:p w14:paraId="1C8A1DB5" w14:textId="3753E75A" w:rsidR="00E30929" w:rsidRPr="007734B8" w:rsidRDefault="001336E3" w:rsidP="00E77419">
      <w:pPr>
        <w:numPr>
          <w:ilvl w:val="0"/>
          <w:numId w:val="13"/>
        </w:numPr>
        <w:ind w:left="567" w:hanging="567"/>
      </w:pPr>
      <w:r w:rsidRPr="0025341F">
        <w:t>Hudproblem – såsom utslag (inklusive akne), infekterad hud runt naglarna, torr hud, klåda, smärta och rodnad. Tala om för läkare om dina hud- eller nagelproblem blir värre</w:t>
      </w:r>
      <w:r w:rsidR="00E30929" w:rsidRPr="0025341F">
        <w:t>.</w:t>
      </w:r>
    </w:p>
    <w:p w14:paraId="79A273D4" w14:textId="28DF44FC" w:rsidR="00E30929" w:rsidRPr="007734B8" w:rsidRDefault="004B7782" w:rsidP="00E77419">
      <w:pPr>
        <w:numPr>
          <w:ilvl w:val="0"/>
          <w:numId w:val="13"/>
        </w:numPr>
        <w:ind w:left="567" w:hanging="567"/>
      </w:pPr>
      <w:r w:rsidRPr="0025341F">
        <w:t>När det ges tillsammans med ett annat läkemedel som kallas lazertinib kan en blodpropp i venerna, särskilt i lungorna eller benen, uppstå. Tecken på detta kan vara kraftig bröstsmärta, andnöd, snabb andning, smärta i benen och svullnad i armar eller ben</w:t>
      </w:r>
      <w:r w:rsidR="00E30929" w:rsidRPr="0025341F">
        <w:t>.</w:t>
      </w:r>
    </w:p>
    <w:p w14:paraId="68428C5E" w14:textId="1866307F" w:rsidR="00E30929" w:rsidRPr="007734B8" w:rsidRDefault="0077215A" w:rsidP="00E77419">
      <w:pPr>
        <w:numPr>
          <w:ilvl w:val="0"/>
          <w:numId w:val="13"/>
        </w:numPr>
        <w:ind w:left="567" w:hanging="567"/>
      </w:pPr>
      <w:r w:rsidRPr="0025341F">
        <w:t>Ögonproblem – såsom torra ögon, svullna ögonlock och kliande ögon</w:t>
      </w:r>
      <w:r w:rsidR="00E30929" w:rsidRPr="0025341F">
        <w:t>.</w:t>
      </w:r>
    </w:p>
    <w:p w14:paraId="5C0FD1D5" w14:textId="77777777" w:rsidR="00E30929" w:rsidRPr="007734B8" w:rsidRDefault="00E30929" w:rsidP="00E77419"/>
    <w:p w14:paraId="65F1B07E" w14:textId="039C1AF7" w:rsidR="00E30929" w:rsidRPr="0025341F" w:rsidRDefault="0077215A" w:rsidP="00E30929">
      <w:pPr>
        <w:keepNext/>
      </w:pPr>
      <w:r w:rsidRPr="0025341F">
        <w:rPr>
          <w:b/>
          <w:bCs/>
        </w:rPr>
        <w:t>Vanliga</w:t>
      </w:r>
      <w:r w:rsidR="00E30929" w:rsidRPr="0025341F">
        <w:t xml:space="preserve"> </w:t>
      </w:r>
      <w:r w:rsidRPr="0025341F">
        <w:t>(kan förekomma hos upp till 1 av 10</w:t>
      </w:r>
      <w:r w:rsidR="00587514" w:rsidRPr="000C69F2">
        <w:rPr>
          <w:noProof/>
        </w:rPr>
        <w:t> </w:t>
      </w:r>
      <w:r w:rsidRPr="0025341F">
        <w:t>användare</w:t>
      </w:r>
      <w:r w:rsidR="00E30929" w:rsidRPr="0025341F">
        <w:t>):</w:t>
      </w:r>
    </w:p>
    <w:p w14:paraId="040CC2FE" w14:textId="235F2D6A" w:rsidR="00E30929" w:rsidRPr="007734B8" w:rsidRDefault="0077215A" w:rsidP="00E77419">
      <w:pPr>
        <w:numPr>
          <w:ilvl w:val="0"/>
          <w:numId w:val="13"/>
        </w:numPr>
        <w:ind w:left="567" w:hanging="567"/>
      </w:pPr>
      <w:r w:rsidRPr="0025341F">
        <w:t>Tecken på inflammation i lungorna– såsom plötsliga andningssvårigheter, hosta eller feber. Detta kan leda till permanent skada (interstitiell lungsjukdom). Läkaren kan vilja stoppa behandlingen med Rybrevant om du får denna biverkning</w:t>
      </w:r>
      <w:r w:rsidR="00E30929" w:rsidRPr="0025341F">
        <w:t>.</w:t>
      </w:r>
    </w:p>
    <w:p w14:paraId="78A14F5B" w14:textId="155DF49B" w:rsidR="00E30929" w:rsidRPr="007734B8" w:rsidRDefault="007158C9" w:rsidP="00E77419">
      <w:pPr>
        <w:numPr>
          <w:ilvl w:val="0"/>
          <w:numId w:val="13"/>
        </w:numPr>
        <w:ind w:left="567" w:hanging="567"/>
      </w:pPr>
      <w:r w:rsidRPr="0025341F">
        <w:t>Ögon</w:t>
      </w:r>
      <w:r w:rsidR="00E30929" w:rsidRPr="0025341F">
        <w:t xml:space="preserve">problem </w:t>
      </w:r>
      <w:r w:rsidR="00C4534A" w:rsidRPr="0025341F">
        <w:t>–</w:t>
      </w:r>
      <w:r w:rsidR="00E30929" w:rsidRPr="0025341F">
        <w:t xml:space="preserve"> </w:t>
      </w:r>
      <w:r w:rsidR="00C4534A" w:rsidRPr="0025341F">
        <w:t>såsom problem med synen och</w:t>
      </w:r>
      <w:r w:rsidR="002606A5">
        <w:t xml:space="preserve"> tillväxt</w:t>
      </w:r>
      <w:r w:rsidR="00366A56">
        <w:t xml:space="preserve"> av ögonfransar</w:t>
      </w:r>
      <w:r w:rsidR="00E30929" w:rsidRPr="0025341F">
        <w:t>.</w:t>
      </w:r>
    </w:p>
    <w:p w14:paraId="5F6E4207" w14:textId="507DA185" w:rsidR="00E30929" w:rsidRPr="007734B8" w:rsidRDefault="00863520" w:rsidP="00E77419">
      <w:pPr>
        <w:numPr>
          <w:ilvl w:val="0"/>
          <w:numId w:val="13"/>
        </w:numPr>
        <w:ind w:left="567" w:hanging="567"/>
      </w:pPr>
      <w:r>
        <w:t>I</w:t>
      </w:r>
      <w:r w:rsidR="007158C9" w:rsidRPr="0025341F">
        <w:t>nflammation i hornhinnan (främre delen av ögat</w:t>
      </w:r>
      <w:r w:rsidR="00E30929" w:rsidRPr="0025341F">
        <w:t>).</w:t>
      </w:r>
    </w:p>
    <w:p w14:paraId="23E7FD02" w14:textId="77777777" w:rsidR="00E30929" w:rsidRPr="0025341F" w:rsidRDefault="00E30929" w:rsidP="00E30929"/>
    <w:p w14:paraId="15E1EFE0" w14:textId="2F1A2762" w:rsidR="00E30929" w:rsidRPr="0025341F" w:rsidRDefault="003D66E3" w:rsidP="00E30929">
      <w:pPr>
        <w:rPr>
          <w:szCs w:val="22"/>
        </w:rPr>
      </w:pPr>
      <w:r w:rsidRPr="0025341F">
        <w:rPr>
          <w:szCs w:val="22"/>
        </w:rPr>
        <w:t xml:space="preserve">Följande biverkningar har rapporterats i kliniska studier med Rybrevant när det ges ensamt som </w:t>
      </w:r>
      <w:r w:rsidR="00D17121">
        <w:rPr>
          <w:szCs w:val="22"/>
        </w:rPr>
        <w:t xml:space="preserve">en </w:t>
      </w:r>
      <w:r w:rsidRPr="0025341F">
        <w:rPr>
          <w:szCs w:val="22"/>
        </w:rPr>
        <w:t>infusion i en ven:</w:t>
      </w:r>
    </w:p>
    <w:p w14:paraId="2CC550D2" w14:textId="77777777" w:rsidR="003D66E3" w:rsidRPr="0025341F" w:rsidRDefault="003D66E3" w:rsidP="00E30929">
      <w:pPr>
        <w:rPr>
          <w:szCs w:val="22"/>
        </w:rPr>
      </w:pPr>
    </w:p>
    <w:p w14:paraId="534DC804" w14:textId="42944B57" w:rsidR="00636B8B" w:rsidRPr="0025341F" w:rsidRDefault="00841199" w:rsidP="00E77419">
      <w:pPr>
        <w:keepNext/>
      </w:pPr>
      <w:r w:rsidRPr="0025341F">
        <w:rPr>
          <w:b/>
          <w:bCs/>
        </w:rPr>
        <w:t>Övriga biverkningar</w:t>
      </w:r>
    </w:p>
    <w:p w14:paraId="09C7B793" w14:textId="7EAA4288" w:rsidR="00636B8B" w:rsidRPr="0025341F" w:rsidRDefault="00841199" w:rsidP="00BE7F18">
      <w:r w:rsidRPr="0025341F">
        <w:t>Tala om för läkare om du upplever någon av följande biverkningar:</w:t>
      </w:r>
    </w:p>
    <w:p w14:paraId="598927B8" w14:textId="77777777" w:rsidR="00636B8B" w:rsidRPr="0025341F" w:rsidRDefault="00636B8B" w:rsidP="00BE7F18"/>
    <w:p w14:paraId="3DAEC0D1" w14:textId="36D453A5" w:rsidR="00102E03" w:rsidRPr="0025341F" w:rsidRDefault="00102E03" w:rsidP="00102E03">
      <w:pPr>
        <w:keepNext/>
      </w:pPr>
      <w:r w:rsidRPr="0025341F">
        <w:rPr>
          <w:b/>
          <w:bCs/>
        </w:rPr>
        <w:t xml:space="preserve">Mycket vanliga </w:t>
      </w:r>
      <w:r w:rsidRPr="0025341F">
        <w:t>(kan förekomma hos fler än 1 av 10</w:t>
      </w:r>
      <w:r w:rsidR="00587514" w:rsidRPr="000C69F2">
        <w:rPr>
          <w:noProof/>
        </w:rPr>
        <w:t> </w:t>
      </w:r>
      <w:r w:rsidRPr="0025341F">
        <w:t>användare):</w:t>
      </w:r>
    </w:p>
    <w:p w14:paraId="7427D549" w14:textId="7D9B84D1" w:rsidR="00102E03" w:rsidRPr="0025341F" w:rsidRDefault="00102E03" w:rsidP="00102E03">
      <w:pPr>
        <w:numPr>
          <w:ilvl w:val="0"/>
          <w:numId w:val="1"/>
        </w:numPr>
        <w:ind w:left="567" w:hanging="567"/>
      </w:pPr>
      <w:r w:rsidRPr="0025341F">
        <w:t>låg nivå av proteinet albumin i blodet</w:t>
      </w:r>
    </w:p>
    <w:p w14:paraId="372E36AC" w14:textId="0D2459F5" w:rsidR="00102E03" w:rsidRPr="0025341F" w:rsidRDefault="00102E03" w:rsidP="00102E03">
      <w:pPr>
        <w:numPr>
          <w:ilvl w:val="0"/>
          <w:numId w:val="1"/>
        </w:numPr>
        <w:ind w:left="567" w:hanging="567"/>
      </w:pPr>
      <w:r w:rsidRPr="0025341F">
        <w:t>svullnad orsakad av vätskeansamling i kroppen</w:t>
      </w:r>
    </w:p>
    <w:p w14:paraId="02F446B8" w14:textId="147D4B44" w:rsidR="00102E03" w:rsidRPr="0025341F" w:rsidRDefault="009A6FBB" w:rsidP="00102E03">
      <w:pPr>
        <w:numPr>
          <w:ilvl w:val="0"/>
          <w:numId w:val="1"/>
        </w:numPr>
        <w:ind w:left="567" w:hanging="567"/>
      </w:pPr>
      <w:r>
        <w:t>kraftig</w:t>
      </w:r>
      <w:r w:rsidR="00102E03" w:rsidRPr="0025341F">
        <w:t xml:space="preserve"> trötthetskänsla</w:t>
      </w:r>
    </w:p>
    <w:p w14:paraId="7049B956" w14:textId="7D1404D7" w:rsidR="00102E03" w:rsidRDefault="00102E03" w:rsidP="00102E03">
      <w:pPr>
        <w:numPr>
          <w:ilvl w:val="0"/>
          <w:numId w:val="1"/>
        </w:numPr>
        <w:ind w:left="567" w:hanging="567"/>
      </w:pPr>
      <w:r w:rsidRPr="0025341F">
        <w:t>sår i munnen</w:t>
      </w:r>
    </w:p>
    <w:p w14:paraId="0AC6643D" w14:textId="2AA433E1" w:rsidR="005D2020" w:rsidRDefault="005D2020" w:rsidP="00102E03">
      <w:pPr>
        <w:numPr>
          <w:ilvl w:val="0"/>
          <w:numId w:val="1"/>
        </w:numPr>
        <w:ind w:left="567" w:hanging="567"/>
      </w:pPr>
      <w:r>
        <w:t>illamående</w:t>
      </w:r>
    </w:p>
    <w:p w14:paraId="7BDB432D" w14:textId="6392766A" w:rsidR="005D2020" w:rsidRPr="0025341F" w:rsidRDefault="005D2020" w:rsidP="00102E03">
      <w:pPr>
        <w:numPr>
          <w:ilvl w:val="0"/>
          <w:numId w:val="1"/>
        </w:numPr>
        <w:ind w:left="567" w:hanging="567"/>
      </w:pPr>
      <w:r>
        <w:t>kräkningar</w:t>
      </w:r>
    </w:p>
    <w:p w14:paraId="575816CC" w14:textId="00D8A12E" w:rsidR="00102E03" w:rsidRPr="0025341F" w:rsidRDefault="00102E03" w:rsidP="00102E03">
      <w:pPr>
        <w:numPr>
          <w:ilvl w:val="0"/>
          <w:numId w:val="1"/>
        </w:numPr>
        <w:ind w:left="567" w:hanging="567"/>
      </w:pPr>
      <w:r w:rsidRPr="0025341F">
        <w:t>förstoppning eller diarré</w:t>
      </w:r>
    </w:p>
    <w:p w14:paraId="696F78EF" w14:textId="3D0CC6A1" w:rsidR="00102E03" w:rsidRPr="00252199" w:rsidRDefault="00102E03" w:rsidP="00102E03">
      <w:pPr>
        <w:numPr>
          <w:ilvl w:val="0"/>
          <w:numId w:val="1"/>
        </w:numPr>
        <w:ind w:left="567" w:hanging="567"/>
      </w:pPr>
      <w:r w:rsidRPr="00252199">
        <w:t>minskad aptit</w:t>
      </w:r>
    </w:p>
    <w:p w14:paraId="51D6DDCC" w14:textId="09CC461B" w:rsidR="00102E03" w:rsidRPr="00252199" w:rsidRDefault="00102E03" w:rsidP="005D2020">
      <w:pPr>
        <w:numPr>
          <w:ilvl w:val="0"/>
          <w:numId w:val="1"/>
        </w:numPr>
        <w:ind w:left="567" w:hanging="567"/>
      </w:pPr>
      <w:r w:rsidRPr="00252199">
        <w:t xml:space="preserve">ökade nivåer av leverenzymet alaninaminotransferas </w:t>
      </w:r>
      <w:r w:rsidR="005D2020">
        <w:t>och</w:t>
      </w:r>
      <w:r w:rsidRPr="00252199">
        <w:t xml:space="preserve"> aspartataminotransferas i blodet</w:t>
      </w:r>
    </w:p>
    <w:p w14:paraId="3B07CDFA" w14:textId="1A6A8839" w:rsidR="00102E03" w:rsidRPr="0025341F" w:rsidRDefault="00102E03" w:rsidP="00102E03">
      <w:pPr>
        <w:numPr>
          <w:ilvl w:val="0"/>
          <w:numId w:val="1"/>
        </w:numPr>
        <w:ind w:left="567" w:hanging="567"/>
      </w:pPr>
      <w:r w:rsidRPr="0025341F">
        <w:t>yrsel</w:t>
      </w:r>
    </w:p>
    <w:p w14:paraId="3575B4C1" w14:textId="133378CE" w:rsidR="00102E03" w:rsidRPr="0025341F" w:rsidRDefault="00102E03" w:rsidP="00102E03">
      <w:pPr>
        <w:numPr>
          <w:ilvl w:val="0"/>
          <w:numId w:val="1"/>
        </w:numPr>
        <w:ind w:left="567" w:hanging="567"/>
      </w:pPr>
      <w:r w:rsidRPr="0025341F">
        <w:t>ökad nivå av enzymet alkaliskt fosfatas i blodet</w:t>
      </w:r>
    </w:p>
    <w:p w14:paraId="7FA42E25" w14:textId="6EA76D46" w:rsidR="00102E03" w:rsidRPr="0025341F" w:rsidRDefault="00102E03" w:rsidP="00102E03">
      <w:pPr>
        <w:numPr>
          <w:ilvl w:val="0"/>
          <w:numId w:val="1"/>
        </w:numPr>
        <w:ind w:left="567" w:hanging="567"/>
      </w:pPr>
      <w:r w:rsidRPr="0025341F">
        <w:t>muskelvärk</w:t>
      </w:r>
    </w:p>
    <w:p w14:paraId="588B4012" w14:textId="6FE08BBD" w:rsidR="00102E03" w:rsidRPr="0025341F" w:rsidRDefault="00102E03" w:rsidP="00102E03">
      <w:pPr>
        <w:numPr>
          <w:ilvl w:val="0"/>
          <w:numId w:val="1"/>
        </w:numPr>
        <w:ind w:left="567" w:hanging="567"/>
      </w:pPr>
      <w:r w:rsidRPr="0025341F">
        <w:t>feber</w:t>
      </w:r>
    </w:p>
    <w:p w14:paraId="7125CB7A" w14:textId="5FBA759A" w:rsidR="00102E03" w:rsidRPr="0025341F" w:rsidRDefault="00102E03" w:rsidP="00102E03">
      <w:pPr>
        <w:numPr>
          <w:ilvl w:val="0"/>
          <w:numId w:val="1"/>
        </w:numPr>
        <w:ind w:left="567" w:hanging="567"/>
      </w:pPr>
      <w:r w:rsidRPr="0025341F">
        <w:t>låg nivå av kalcium i blodet</w:t>
      </w:r>
      <w:r w:rsidR="0079692D">
        <w:t>.</w:t>
      </w:r>
    </w:p>
    <w:p w14:paraId="51FBF876" w14:textId="77777777" w:rsidR="00102E03" w:rsidRPr="0025341F" w:rsidRDefault="00102E03" w:rsidP="00102E03"/>
    <w:p w14:paraId="4A77AB7F" w14:textId="1EE16670" w:rsidR="00102E03" w:rsidRPr="0025341F" w:rsidRDefault="00102E03" w:rsidP="00102E03">
      <w:pPr>
        <w:keepNext/>
      </w:pPr>
      <w:r w:rsidRPr="0025341F">
        <w:rPr>
          <w:b/>
          <w:bCs/>
        </w:rPr>
        <w:lastRenderedPageBreak/>
        <w:t xml:space="preserve">Vanliga </w:t>
      </w:r>
      <w:r w:rsidRPr="0025341F">
        <w:t>(kan förekomma hos upp till 1 av 10</w:t>
      </w:r>
      <w:r w:rsidR="00DD7CEC">
        <w:t> </w:t>
      </w:r>
      <w:r w:rsidRPr="0025341F">
        <w:t>användare)</w:t>
      </w:r>
    </w:p>
    <w:p w14:paraId="6BFAFECD" w14:textId="23910C14" w:rsidR="00102E03" w:rsidRPr="0025341F" w:rsidRDefault="00102E03" w:rsidP="00102E03">
      <w:pPr>
        <w:numPr>
          <w:ilvl w:val="0"/>
          <w:numId w:val="1"/>
        </w:numPr>
        <w:ind w:left="567" w:hanging="567"/>
      </w:pPr>
      <w:r w:rsidRPr="0025341F">
        <w:t>magont</w:t>
      </w:r>
    </w:p>
    <w:p w14:paraId="170DEC3F" w14:textId="256A6296" w:rsidR="00102E03" w:rsidRPr="0025341F" w:rsidRDefault="00102E03" w:rsidP="00102E03">
      <w:pPr>
        <w:numPr>
          <w:ilvl w:val="0"/>
          <w:numId w:val="1"/>
        </w:numPr>
        <w:ind w:left="567" w:hanging="567"/>
      </w:pPr>
      <w:r w:rsidRPr="0025341F">
        <w:t>låg nivå av kalium i blodet</w:t>
      </w:r>
    </w:p>
    <w:p w14:paraId="0C2CE469" w14:textId="0774C1DB" w:rsidR="00102E03" w:rsidRPr="0025341F" w:rsidRDefault="00102E03" w:rsidP="00102E03">
      <w:pPr>
        <w:numPr>
          <w:ilvl w:val="0"/>
          <w:numId w:val="1"/>
        </w:numPr>
        <w:ind w:left="567" w:hanging="567"/>
      </w:pPr>
      <w:r w:rsidRPr="0025341F">
        <w:t>låg nivå av mag</w:t>
      </w:r>
      <w:r w:rsidR="009A6FBB">
        <w:t>n</w:t>
      </w:r>
      <w:r w:rsidRPr="0025341F">
        <w:t>esium i blodet</w:t>
      </w:r>
    </w:p>
    <w:p w14:paraId="37FED645" w14:textId="307AEF61" w:rsidR="005E6D93" w:rsidRPr="0025341F" w:rsidRDefault="005E6D93" w:rsidP="00102E03">
      <w:pPr>
        <w:numPr>
          <w:ilvl w:val="0"/>
          <w:numId w:val="1"/>
        </w:numPr>
        <w:ind w:left="567" w:hanging="567"/>
      </w:pPr>
      <w:r w:rsidRPr="0025341F">
        <w:t>hemorrojder</w:t>
      </w:r>
      <w:r w:rsidR="0079692D">
        <w:t>.</w:t>
      </w:r>
    </w:p>
    <w:p w14:paraId="6940DC1D" w14:textId="77777777" w:rsidR="005E6D93" w:rsidRPr="0025341F" w:rsidRDefault="005E6D93" w:rsidP="005E6D93"/>
    <w:p w14:paraId="648C5772" w14:textId="64C745BA" w:rsidR="005E6D93" w:rsidRPr="0025341F" w:rsidRDefault="00841199" w:rsidP="00102E03">
      <w:r w:rsidRPr="0025341F">
        <w:t xml:space="preserve">Följande biverkningar har rapporterats i kliniska studier med Rybrevant </w:t>
      </w:r>
      <w:r w:rsidR="00292725" w:rsidRPr="0025341F">
        <w:t xml:space="preserve">(antingen som </w:t>
      </w:r>
      <w:r w:rsidR="002B34A5">
        <w:t xml:space="preserve">en </w:t>
      </w:r>
      <w:r w:rsidR="00292725" w:rsidRPr="0025341F">
        <w:t xml:space="preserve">infusion i en ven eller som </w:t>
      </w:r>
      <w:r w:rsidR="002B34A5">
        <w:t xml:space="preserve">en </w:t>
      </w:r>
      <w:r w:rsidR="00292725" w:rsidRPr="0025341F">
        <w:t xml:space="preserve">injektion under huden) </w:t>
      </w:r>
      <w:r w:rsidRPr="0025341F">
        <w:t xml:space="preserve">i kombination med </w:t>
      </w:r>
      <w:r w:rsidR="00292725" w:rsidRPr="0025341F">
        <w:t>lazertinib</w:t>
      </w:r>
      <w:r w:rsidRPr="0025341F">
        <w:t>:</w:t>
      </w:r>
    </w:p>
    <w:p w14:paraId="01A40E7D" w14:textId="77777777" w:rsidR="005E6D93" w:rsidRPr="0025341F" w:rsidRDefault="005E6D93" w:rsidP="00102E03"/>
    <w:p w14:paraId="0C70B87F" w14:textId="4BCAE72E" w:rsidR="00990E20" w:rsidRPr="0025341F" w:rsidRDefault="00841199" w:rsidP="00E77419">
      <w:pPr>
        <w:keepNext/>
        <w:rPr>
          <w:b/>
          <w:bCs/>
        </w:rPr>
      </w:pPr>
      <w:r w:rsidRPr="0025341F">
        <w:rPr>
          <w:b/>
          <w:bCs/>
        </w:rPr>
        <w:t>Övriga biverkningar</w:t>
      </w:r>
    </w:p>
    <w:p w14:paraId="4C352451" w14:textId="4213BE28" w:rsidR="00990E20" w:rsidRPr="0025341F" w:rsidRDefault="00841199" w:rsidP="00102E03">
      <w:r w:rsidRPr="0025341F">
        <w:t>Tala om för läkare om du upplever någon av följande biverkningar:</w:t>
      </w:r>
    </w:p>
    <w:p w14:paraId="10F6C897" w14:textId="77777777" w:rsidR="00990E20" w:rsidRPr="0025341F" w:rsidRDefault="00990E20" w:rsidP="00102E03"/>
    <w:p w14:paraId="4D1D000F" w14:textId="28E915CE" w:rsidR="00990E20" w:rsidRPr="0025341F" w:rsidRDefault="00841199" w:rsidP="00E77419">
      <w:pPr>
        <w:keepNext/>
      </w:pPr>
      <w:r w:rsidRPr="0025341F">
        <w:rPr>
          <w:b/>
          <w:bCs/>
        </w:rPr>
        <w:t>Mycket vanliga</w:t>
      </w:r>
      <w:r w:rsidRPr="0025341F">
        <w:t xml:space="preserve"> (kan förekomma hos fler än 10</w:t>
      </w:r>
      <w:r w:rsidR="00587514" w:rsidRPr="000C69F2">
        <w:rPr>
          <w:noProof/>
        </w:rPr>
        <w:t> </w:t>
      </w:r>
      <w:r w:rsidRPr="0025341F">
        <w:t>användare):</w:t>
      </w:r>
    </w:p>
    <w:p w14:paraId="67588250" w14:textId="0A72D455" w:rsidR="00BE2D35" w:rsidRPr="006E3277" w:rsidRDefault="00BE2D35" w:rsidP="00E77419">
      <w:pPr>
        <w:numPr>
          <w:ilvl w:val="0"/>
          <w:numId w:val="13"/>
        </w:numPr>
        <w:ind w:left="567" w:hanging="567"/>
      </w:pPr>
      <w:r w:rsidRPr="0025341F">
        <w:t>låg nivåeav proteinet albumin i blodet</w:t>
      </w:r>
    </w:p>
    <w:p w14:paraId="498C31DF" w14:textId="72488583" w:rsidR="00BE2D35" w:rsidRPr="006E3277" w:rsidRDefault="00BE2D35" w:rsidP="00E77419">
      <w:pPr>
        <w:numPr>
          <w:ilvl w:val="0"/>
          <w:numId w:val="13"/>
        </w:numPr>
        <w:ind w:left="567" w:hanging="567"/>
      </w:pPr>
      <w:r w:rsidRPr="0025341F">
        <w:t>s</w:t>
      </w:r>
      <w:r w:rsidR="00C90AE7" w:rsidRPr="0025341F">
        <w:t>år i munnen</w:t>
      </w:r>
    </w:p>
    <w:p w14:paraId="226206B0" w14:textId="6336DB1D" w:rsidR="00BE2D35" w:rsidRPr="006E3277" w:rsidRDefault="00BE2D35" w:rsidP="00E77419">
      <w:pPr>
        <w:numPr>
          <w:ilvl w:val="0"/>
          <w:numId w:val="13"/>
        </w:numPr>
        <w:ind w:left="567" w:hanging="567"/>
      </w:pPr>
      <w:r w:rsidRPr="0025341F">
        <w:t>l</w:t>
      </w:r>
      <w:r w:rsidR="00C90AE7" w:rsidRPr="0025341F">
        <w:t>ever</w:t>
      </w:r>
      <w:r w:rsidR="00F616D2">
        <w:t>skada</w:t>
      </w:r>
    </w:p>
    <w:p w14:paraId="25A75D23" w14:textId="4A80D05C" w:rsidR="00BE2D35" w:rsidRPr="006E3277" w:rsidRDefault="00C90AE7" w:rsidP="00E77419">
      <w:pPr>
        <w:numPr>
          <w:ilvl w:val="0"/>
          <w:numId w:val="13"/>
        </w:numPr>
        <w:ind w:left="567" w:hanging="567"/>
      </w:pPr>
      <w:r w:rsidRPr="0025341F">
        <w:t>svullnad orsakad av vätskeansamling i kroppen</w:t>
      </w:r>
    </w:p>
    <w:p w14:paraId="20ACE155" w14:textId="4AC637AE" w:rsidR="00BE2D35" w:rsidRPr="006E3277" w:rsidRDefault="00564EE3" w:rsidP="00E77419">
      <w:pPr>
        <w:numPr>
          <w:ilvl w:val="0"/>
          <w:numId w:val="13"/>
        </w:numPr>
        <w:ind w:left="567" w:hanging="567"/>
      </w:pPr>
      <w:r>
        <w:t>kraftig</w:t>
      </w:r>
      <w:r w:rsidR="00C90AE7" w:rsidRPr="0025341F">
        <w:t xml:space="preserve"> trötthetskänsla</w:t>
      </w:r>
    </w:p>
    <w:p w14:paraId="234D36A6" w14:textId="3152FB62" w:rsidR="00BE2D35" w:rsidRPr="006E3277" w:rsidRDefault="007F3C67" w:rsidP="00E77419">
      <w:pPr>
        <w:numPr>
          <w:ilvl w:val="0"/>
          <w:numId w:val="13"/>
        </w:numPr>
        <w:ind w:left="567" w:hanging="567"/>
      </w:pPr>
      <w:r w:rsidRPr="0025341F">
        <w:t>ovanlig känsla i huden (t.ex. stickningar eller en krypande känsla)</w:t>
      </w:r>
    </w:p>
    <w:p w14:paraId="64363DB1" w14:textId="5782AB07" w:rsidR="00BE2D35" w:rsidRPr="006E3277" w:rsidRDefault="007F3C67" w:rsidP="00E77419">
      <w:pPr>
        <w:numPr>
          <w:ilvl w:val="0"/>
          <w:numId w:val="13"/>
        </w:numPr>
        <w:ind w:left="567" w:hanging="567"/>
      </w:pPr>
      <w:r w:rsidRPr="0025341F">
        <w:t>förstoppning</w:t>
      </w:r>
    </w:p>
    <w:p w14:paraId="0FE9A2C5" w14:textId="4AE80FDF" w:rsidR="00BE2D35" w:rsidRPr="006E3277" w:rsidRDefault="007F3C67" w:rsidP="00E77419">
      <w:pPr>
        <w:numPr>
          <w:ilvl w:val="0"/>
          <w:numId w:val="13"/>
        </w:numPr>
        <w:ind w:left="567" w:hanging="567"/>
      </w:pPr>
      <w:r w:rsidRPr="0025341F">
        <w:t>diarré</w:t>
      </w:r>
    </w:p>
    <w:p w14:paraId="11160F86" w14:textId="43B5C02B" w:rsidR="00BE2D35" w:rsidRPr="006E3277" w:rsidRDefault="007F3C67" w:rsidP="00E77419">
      <w:pPr>
        <w:numPr>
          <w:ilvl w:val="0"/>
          <w:numId w:val="13"/>
        </w:numPr>
        <w:ind w:left="567" w:hanging="567"/>
      </w:pPr>
      <w:r w:rsidRPr="0025341F">
        <w:t>minskad aptit</w:t>
      </w:r>
    </w:p>
    <w:p w14:paraId="165E44C0" w14:textId="2E9A0983" w:rsidR="00BE2D35" w:rsidRPr="006E3277" w:rsidRDefault="007F3C67" w:rsidP="00E77419">
      <w:pPr>
        <w:numPr>
          <w:ilvl w:val="0"/>
          <w:numId w:val="13"/>
        </w:numPr>
        <w:ind w:left="567" w:hanging="567"/>
      </w:pPr>
      <w:r w:rsidRPr="0025341F">
        <w:t>illamående</w:t>
      </w:r>
    </w:p>
    <w:p w14:paraId="39802EA6" w14:textId="666BC2E6" w:rsidR="00BE2D35" w:rsidRPr="006E3277" w:rsidRDefault="007F3C67" w:rsidP="00E77419">
      <w:pPr>
        <w:numPr>
          <w:ilvl w:val="0"/>
          <w:numId w:val="13"/>
        </w:numPr>
        <w:ind w:left="567" w:hanging="567"/>
      </w:pPr>
      <w:r w:rsidRPr="0025341F">
        <w:t>låg nivå av kalcium i blodet</w:t>
      </w:r>
    </w:p>
    <w:p w14:paraId="058A794A" w14:textId="4F20E95D" w:rsidR="00BE2D35" w:rsidRPr="006E3277" w:rsidRDefault="007F3C67" w:rsidP="00E77419">
      <w:pPr>
        <w:numPr>
          <w:ilvl w:val="0"/>
          <w:numId w:val="13"/>
        </w:numPr>
        <w:ind w:left="567" w:hanging="567"/>
      </w:pPr>
      <w:r w:rsidRPr="0025341F">
        <w:t>kräkningar</w:t>
      </w:r>
    </w:p>
    <w:p w14:paraId="2C5BBD56" w14:textId="3CA57FA2" w:rsidR="00BE2D35" w:rsidRPr="006E3277" w:rsidRDefault="00BE2D35" w:rsidP="00E77419">
      <w:pPr>
        <w:numPr>
          <w:ilvl w:val="0"/>
          <w:numId w:val="13"/>
        </w:numPr>
        <w:ind w:left="567" w:hanging="567"/>
      </w:pPr>
      <w:r w:rsidRPr="0025341F">
        <w:t>mus</w:t>
      </w:r>
      <w:r w:rsidR="007F3C67" w:rsidRPr="0025341F">
        <w:t>kel</w:t>
      </w:r>
      <w:r w:rsidR="001F59FE">
        <w:t>smärtor</w:t>
      </w:r>
    </w:p>
    <w:p w14:paraId="567B6196" w14:textId="341E4471" w:rsidR="00BE2D35" w:rsidRPr="006E3277" w:rsidRDefault="007F3C67" w:rsidP="00E77419">
      <w:pPr>
        <w:numPr>
          <w:ilvl w:val="0"/>
          <w:numId w:val="13"/>
        </w:numPr>
        <w:ind w:left="567" w:hanging="567"/>
      </w:pPr>
      <w:r w:rsidRPr="0025341F">
        <w:t>låg nivå av</w:t>
      </w:r>
      <w:r w:rsidR="00BE2D35" w:rsidRPr="0025341F">
        <w:t xml:space="preserve"> </w:t>
      </w:r>
      <w:r w:rsidR="00AD26F3" w:rsidRPr="0025341F">
        <w:t>kalium i blodet</w:t>
      </w:r>
    </w:p>
    <w:p w14:paraId="565B8D0F" w14:textId="08346DAF" w:rsidR="00BE2D35" w:rsidRPr="006E3277" w:rsidRDefault="00BE2D35" w:rsidP="00E77419">
      <w:pPr>
        <w:numPr>
          <w:ilvl w:val="0"/>
          <w:numId w:val="13"/>
        </w:numPr>
        <w:ind w:left="567" w:hanging="567"/>
      </w:pPr>
      <w:r w:rsidRPr="0025341F">
        <w:t>mus</w:t>
      </w:r>
      <w:r w:rsidR="00AD26F3" w:rsidRPr="0025341F">
        <w:t>kelspasmer</w:t>
      </w:r>
    </w:p>
    <w:p w14:paraId="113F62ED" w14:textId="5E6082C0" w:rsidR="00BE2D35" w:rsidRPr="006E3277" w:rsidRDefault="00AD26F3" w:rsidP="00E77419">
      <w:pPr>
        <w:numPr>
          <w:ilvl w:val="0"/>
          <w:numId w:val="13"/>
        </w:numPr>
        <w:ind w:left="567" w:hanging="567"/>
      </w:pPr>
      <w:r w:rsidRPr="0025341F">
        <w:t>yrsel</w:t>
      </w:r>
    </w:p>
    <w:p w14:paraId="47C2D5D8" w14:textId="3784F816" w:rsidR="00BE2D35" w:rsidRPr="006E3277" w:rsidRDefault="00BE2D35" w:rsidP="00E77419">
      <w:pPr>
        <w:numPr>
          <w:ilvl w:val="0"/>
          <w:numId w:val="13"/>
        </w:numPr>
        <w:ind w:left="567" w:hanging="567"/>
      </w:pPr>
      <w:r w:rsidRPr="0025341F">
        <w:t>fe</w:t>
      </w:r>
      <w:r w:rsidR="00AD26F3" w:rsidRPr="0025341F">
        <w:t>b</w:t>
      </w:r>
      <w:r w:rsidRPr="0025341F">
        <w:t>er</w:t>
      </w:r>
    </w:p>
    <w:p w14:paraId="18929EB5" w14:textId="032E32E5" w:rsidR="00BE2D35" w:rsidRPr="006E3277" w:rsidRDefault="00AD26F3" w:rsidP="00E77419">
      <w:pPr>
        <w:numPr>
          <w:ilvl w:val="0"/>
          <w:numId w:val="13"/>
        </w:numPr>
        <w:ind w:left="567" w:hanging="567"/>
      </w:pPr>
      <w:r w:rsidRPr="0025341F">
        <w:t>mag</w:t>
      </w:r>
      <w:r w:rsidR="007C490C">
        <w:t>smärtor</w:t>
      </w:r>
      <w:r w:rsidR="0079692D">
        <w:t>.</w:t>
      </w:r>
    </w:p>
    <w:p w14:paraId="4BDF340F" w14:textId="77777777" w:rsidR="00BE2D35" w:rsidRPr="0025341F" w:rsidRDefault="00BE2D35" w:rsidP="00BE2D35"/>
    <w:p w14:paraId="4CDD0707" w14:textId="32FCFAD5" w:rsidR="00BE2D35" w:rsidRPr="0025341F" w:rsidRDefault="00A14D1B" w:rsidP="00BE2D35">
      <w:pPr>
        <w:keepNext/>
      </w:pPr>
      <w:r w:rsidRPr="0025341F">
        <w:rPr>
          <w:b/>
          <w:bCs/>
        </w:rPr>
        <w:t>Vanliga</w:t>
      </w:r>
      <w:r w:rsidR="00BE2D35" w:rsidRPr="0025341F">
        <w:rPr>
          <w:b/>
          <w:bCs/>
        </w:rPr>
        <w:t xml:space="preserve"> </w:t>
      </w:r>
      <w:r w:rsidR="00BE2D35" w:rsidRPr="0025341F">
        <w:t>(</w:t>
      </w:r>
      <w:r w:rsidRPr="0025341F">
        <w:t>kan förekomma hos upp till 1 av 10</w:t>
      </w:r>
      <w:r w:rsidR="00587514" w:rsidRPr="000C69F2">
        <w:rPr>
          <w:noProof/>
        </w:rPr>
        <w:t> </w:t>
      </w:r>
      <w:r w:rsidRPr="0025341F">
        <w:t>användare</w:t>
      </w:r>
      <w:r w:rsidR="00BE2D35" w:rsidRPr="0025341F">
        <w:t>):</w:t>
      </w:r>
    </w:p>
    <w:p w14:paraId="566380BE" w14:textId="1E6338EF" w:rsidR="00BE2D35" w:rsidRPr="006E3277" w:rsidRDefault="00BE2D35" w:rsidP="00E77419">
      <w:pPr>
        <w:numPr>
          <w:ilvl w:val="0"/>
          <w:numId w:val="13"/>
        </w:numPr>
        <w:ind w:left="567" w:hanging="567"/>
      </w:pPr>
      <w:r w:rsidRPr="0025341F">
        <w:t>h</w:t>
      </w:r>
      <w:r w:rsidR="00A14D1B" w:rsidRPr="0025341F">
        <w:t>emorrojder</w:t>
      </w:r>
    </w:p>
    <w:p w14:paraId="424ED3C3" w14:textId="5F8BF613" w:rsidR="00BE2D35" w:rsidRPr="006E3277" w:rsidRDefault="00512AA9" w:rsidP="00E77419">
      <w:pPr>
        <w:numPr>
          <w:ilvl w:val="0"/>
          <w:numId w:val="13"/>
        </w:numPr>
        <w:ind w:left="567" w:hanging="567"/>
      </w:pPr>
      <w:r w:rsidRPr="0025341F">
        <w:t>irritation eller smärta på injektionsstället</w:t>
      </w:r>
    </w:p>
    <w:p w14:paraId="651EB867" w14:textId="176C322A" w:rsidR="00BE2D35" w:rsidRPr="006E3277" w:rsidRDefault="009F625D" w:rsidP="00E77419">
      <w:pPr>
        <w:numPr>
          <w:ilvl w:val="0"/>
          <w:numId w:val="13"/>
        </w:numPr>
        <w:ind w:left="567" w:hanging="567"/>
      </w:pPr>
      <w:r w:rsidRPr="0025341F">
        <w:t>låg nivå av magnesium i blodet</w:t>
      </w:r>
    </w:p>
    <w:p w14:paraId="66953C14" w14:textId="2CCD2104" w:rsidR="00BE2D35" w:rsidRPr="006E3277" w:rsidRDefault="00B70781" w:rsidP="00E77419">
      <w:pPr>
        <w:numPr>
          <w:ilvl w:val="0"/>
          <w:numId w:val="13"/>
        </w:numPr>
        <w:ind w:left="567" w:hanging="567"/>
      </w:pPr>
      <w:r w:rsidRPr="0025341F">
        <w:t>rodnad, svullnad, fjäll</w:t>
      </w:r>
      <w:r w:rsidR="00CB32C2">
        <w:t>ande hud</w:t>
      </w:r>
      <w:r w:rsidR="000F1178">
        <w:t xml:space="preserve"> </w:t>
      </w:r>
      <w:r w:rsidRPr="0025341F">
        <w:t>eller ömhet, främst på händer eller fötter (palmar-plantar erytrodysestesi</w:t>
      </w:r>
      <w:r w:rsidR="00426208">
        <w:t xml:space="preserve"> syndrom</w:t>
      </w:r>
      <w:r w:rsidRPr="0025341F">
        <w:t>)</w:t>
      </w:r>
    </w:p>
    <w:p w14:paraId="062EC45B" w14:textId="5478734A" w:rsidR="00BE2D35" w:rsidRPr="006E3277" w:rsidRDefault="00B70781" w:rsidP="00E77419">
      <w:pPr>
        <w:numPr>
          <w:ilvl w:val="0"/>
          <w:numId w:val="13"/>
        </w:numPr>
        <w:ind w:left="567" w:hanging="567"/>
      </w:pPr>
      <w:r w:rsidRPr="0025341F">
        <w:t>kliande utslag (nässelutslag</w:t>
      </w:r>
      <w:r w:rsidR="00BE2D35" w:rsidRPr="0025341F">
        <w:t>).</w:t>
      </w:r>
    </w:p>
    <w:p w14:paraId="16F39CDF" w14:textId="77777777" w:rsidR="00990E20" w:rsidRPr="0025341F" w:rsidRDefault="00990E20" w:rsidP="00102E03"/>
    <w:p w14:paraId="569A9E7B" w14:textId="41B220B6" w:rsidR="00B70781" w:rsidRPr="0025341F" w:rsidRDefault="00841199" w:rsidP="00E77419">
      <w:pPr>
        <w:keepNext/>
        <w:rPr>
          <w:b/>
          <w:bCs/>
        </w:rPr>
      </w:pPr>
      <w:r w:rsidRPr="0025341F">
        <w:rPr>
          <w:b/>
          <w:bCs/>
        </w:rPr>
        <w:t>Rapportering av biverkningar</w:t>
      </w:r>
    </w:p>
    <w:p w14:paraId="08318A32" w14:textId="2BEBB9BF" w:rsidR="00B70781" w:rsidRPr="0025341F" w:rsidRDefault="00841199" w:rsidP="00102E03">
      <w:r w:rsidRPr="0025341F">
        <w:t xml:space="preserve">Om du får biverkningar, tala med läkare eller sjuksköterska. Detta gäller även eventuella biverkningar som inte nämns i denna information. Du kan också rapportera biverkningar direkt via </w:t>
      </w:r>
      <w:r w:rsidRPr="00E77419">
        <w:rPr>
          <w:noProof/>
          <w:szCs w:val="22"/>
          <w:highlight w:val="lightGray"/>
        </w:rPr>
        <w:t xml:space="preserve">det nationella rapporteringssystemet listat i </w:t>
      </w:r>
      <w:hyperlink r:id="rId22" w:history="1">
        <w:r w:rsidR="001A4FB1" w:rsidRPr="0025341F">
          <w:rPr>
            <w:rStyle w:val="Hyperlnk1"/>
            <w:highlight w:val="lightGray"/>
          </w:rPr>
          <w:t>bilaga V</w:t>
        </w:r>
      </w:hyperlink>
      <w:r w:rsidRPr="0025341F">
        <w:t>. Genom att rapportera biverkningar kan du bidra till att öka informationen om läkemedels säkerhet.</w:t>
      </w:r>
    </w:p>
    <w:p w14:paraId="5215C91C" w14:textId="77777777" w:rsidR="00B70781" w:rsidRDefault="00B70781" w:rsidP="00102E03"/>
    <w:p w14:paraId="136C09C1" w14:textId="77777777" w:rsidR="00397A20" w:rsidRPr="0025341F" w:rsidRDefault="00397A20" w:rsidP="00102E03"/>
    <w:p w14:paraId="2012F2F0" w14:textId="189F6C96" w:rsidR="009C37F7" w:rsidRPr="0025341F" w:rsidRDefault="009C37F7" w:rsidP="009C37F7">
      <w:pPr>
        <w:keepNext/>
        <w:ind w:left="567" w:hanging="567"/>
        <w:outlineLvl w:val="2"/>
        <w:rPr>
          <w:b/>
        </w:rPr>
      </w:pPr>
      <w:r w:rsidRPr="0025341F">
        <w:rPr>
          <w:b/>
        </w:rPr>
        <w:t>5.</w:t>
      </w:r>
      <w:r w:rsidRPr="0025341F">
        <w:rPr>
          <w:b/>
        </w:rPr>
        <w:tab/>
        <w:t>Hur Rybrevant ska förvaras</w:t>
      </w:r>
    </w:p>
    <w:p w14:paraId="4A7F2FA2" w14:textId="77777777" w:rsidR="009C37F7" w:rsidRPr="0025341F" w:rsidRDefault="009C37F7" w:rsidP="00102E03"/>
    <w:p w14:paraId="71613122" w14:textId="7328E62E" w:rsidR="0019423E" w:rsidRPr="0025341F" w:rsidRDefault="00841199" w:rsidP="00102E03">
      <w:r w:rsidRPr="0025341F">
        <w:t>Rybrevant kommer att förvaras på sjukhuset eller kliniken.</w:t>
      </w:r>
    </w:p>
    <w:p w14:paraId="3E3725CD" w14:textId="77777777" w:rsidR="0019423E" w:rsidRPr="0025341F" w:rsidRDefault="0019423E" w:rsidP="00102E03"/>
    <w:p w14:paraId="32C4A278" w14:textId="375AD0C2" w:rsidR="0019423E" w:rsidRPr="0025341F" w:rsidRDefault="00841199" w:rsidP="00102E03">
      <w:r w:rsidRPr="0025341F">
        <w:t>Förvara detta läkemedel utom syn- och räckhåll för barn.</w:t>
      </w:r>
    </w:p>
    <w:p w14:paraId="5711A87F" w14:textId="77777777" w:rsidR="0019423E" w:rsidRPr="0025341F" w:rsidRDefault="0019423E" w:rsidP="00102E03"/>
    <w:p w14:paraId="064A5484" w14:textId="08481C6B" w:rsidR="0019423E" w:rsidRDefault="00841199" w:rsidP="00102E03">
      <w:r w:rsidRPr="0025341F">
        <w:t>Används före utgångsdatum som anges på kartongen och på injektionsflaskans etikett efter EXP. Utgångsdatumet är den sista dagen i angiven månad.</w:t>
      </w:r>
    </w:p>
    <w:p w14:paraId="084865A3" w14:textId="77777777" w:rsidR="000F4A10" w:rsidRPr="0025341F" w:rsidRDefault="000F4A10" w:rsidP="00102E03"/>
    <w:p w14:paraId="46B03677" w14:textId="77777777" w:rsidR="00C978D5" w:rsidRPr="0025341F" w:rsidRDefault="00C978D5" w:rsidP="00C978D5">
      <w:r w:rsidRPr="0025341F">
        <w:t>Förvaras i kylskåp (2</w:t>
      </w:r>
      <w:r>
        <w:t> </w:t>
      </w:r>
      <w:r w:rsidRPr="0025341F">
        <w:t>°C</w:t>
      </w:r>
      <w:r w:rsidRPr="0025341F">
        <w:rPr>
          <w:szCs w:val="22"/>
        </w:rPr>
        <w:t> </w:t>
      </w:r>
      <w:r w:rsidRPr="0025341F">
        <w:t>-</w:t>
      </w:r>
      <w:r w:rsidRPr="0025341F">
        <w:rPr>
          <w:szCs w:val="22"/>
        </w:rPr>
        <w:t> </w:t>
      </w:r>
      <w:r w:rsidRPr="0025341F">
        <w:t>8</w:t>
      </w:r>
      <w:r>
        <w:t> </w:t>
      </w:r>
      <w:r w:rsidRPr="0025341F">
        <w:t>°C). Får ej frysas.</w:t>
      </w:r>
    </w:p>
    <w:p w14:paraId="71264E31" w14:textId="77777777" w:rsidR="00C978D5" w:rsidRPr="0025341F" w:rsidRDefault="00C978D5" w:rsidP="00C978D5"/>
    <w:p w14:paraId="11AC83DF" w14:textId="65929B45" w:rsidR="0019423E" w:rsidRDefault="00C978D5" w:rsidP="00C978D5">
      <w:r w:rsidRPr="0025341F">
        <w:t>Förvaras i originalförpackningen. Ljuskänsligt.</w:t>
      </w:r>
    </w:p>
    <w:p w14:paraId="18C0F7E5" w14:textId="77777777" w:rsidR="00C978D5" w:rsidRPr="0025341F" w:rsidRDefault="00C978D5" w:rsidP="00C978D5"/>
    <w:p w14:paraId="58B989C4" w14:textId="1A1F9382" w:rsidR="008A7376" w:rsidRPr="0025341F" w:rsidRDefault="00841199" w:rsidP="00102E03">
      <w:r w:rsidRPr="0025341F">
        <w:t xml:space="preserve">Kemisk och fysisk stabilitet </w:t>
      </w:r>
      <w:r w:rsidR="00D4777E">
        <w:t xml:space="preserve">för den förberedda sprutan </w:t>
      </w:r>
      <w:r w:rsidRPr="0025341F">
        <w:t xml:space="preserve">vid användning har visats i upp till </w:t>
      </w:r>
      <w:r w:rsidR="00F303F0" w:rsidRPr="0025341F">
        <w:t>24</w:t>
      </w:r>
      <w:r w:rsidR="00B27EB1" w:rsidRPr="000C69F2">
        <w:rPr>
          <w:noProof/>
        </w:rPr>
        <w:t> </w:t>
      </w:r>
      <w:r w:rsidRPr="0025341F">
        <w:t xml:space="preserve">timmar vid förvaring i </w:t>
      </w:r>
      <w:r w:rsidR="00F303F0" w:rsidRPr="0025341F">
        <w:t>2</w:t>
      </w:r>
      <w:r w:rsidR="00FC2C00" w:rsidRPr="0025341F">
        <w:t> </w:t>
      </w:r>
      <w:r w:rsidR="00F303F0" w:rsidRPr="0025341F">
        <w:t>°C</w:t>
      </w:r>
      <w:r w:rsidR="00D4777E">
        <w:rPr>
          <w:szCs w:val="22"/>
        </w:rPr>
        <w:t xml:space="preserve"> till </w:t>
      </w:r>
      <w:r w:rsidR="00F303F0" w:rsidRPr="0025341F">
        <w:t>8</w:t>
      </w:r>
      <w:r w:rsidR="00FC2C00" w:rsidRPr="0025341F">
        <w:t> </w:t>
      </w:r>
      <w:r w:rsidR="00F303F0" w:rsidRPr="0025341F">
        <w:t>°C</w:t>
      </w:r>
      <w:r w:rsidR="00FC2C00" w:rsidRPr="0025341F">
        <w:t xml:space="preserve"> följt av upp till 24</w:t>
      </w:r>
      <w:r w:rsidR="00B27EB1" w:rsidRPr="000C69F2">
        <w:rPr>
          <w:noProof/>
        </w:rPr>
        <w:t> </w:t>
      </w:r>
      <w:r w:rsidR="00FC2C00" w:rsidRPr="0025341F">
        <w:t>timmar i 15 °C</w:t>
      </w:r>
      <w:r w:rsidR="00D4777E">
        <w:t xml:space="preserve"> till </w:t>
      </w:r>
      <w:r w:rsidR="00FC2C00" w:rsidRPr="0025341F">
        <w:t>30 </w:t>
      </w:r>
      <w:r w:rsidRPr="0025341F">
        <w:t>°C. Ur ett mikrobiologiskt perspektiv ska produkten användas omedelbart, såvida inte spädningsmetoden utesluter risk för mikrobiell kontaminering. Om produkten inte används omedelbart, är förvaringstider och förvaringsbetingelser användarens ansvar.</w:t>
      </w:r>
    </w:p>
    <w:p w14:paraId="4517C74E" w14:textId="16F8A3E2" w:rsidR="008A7376" w:rsidRPr="0025341F" w:rsidRDefault="008A7376" w:rsidP="00102E03"/>
    <w:p w14:paraId="3A0227F8" w14:textId="7C198ACC" w:rsidR="008A7376" w:rsidRPr="0025341F" w:rsidRDefault="00841199" w:rsidP="00102E03">
      <w:r w:rsidRPr="0025341F">
        <w:t>Läkemedel ska inte kastas i avloppet eller bland hushållsavfall. Hälso- och sjukvårdspersonalen kastar alla läkemedel som inte längre används. Dessa åtgärder är till för att skydda miljön.</w:t>
      </w:r>
    </w:p>
    <w:p w14:paraId="77675013" w14:textId="77777777" w:rsidR="008A7376" w:rsidRDefault="008A7376" w:rsidP="00102E03"/>
    <w:p w14:paraId="55051604" w14:textId="77777777" w:rsidR="00397A20" w:rsidRPr="0025341F" w:rsidRDefault="00397A20" w:rsidP="00102E03"/>
    <w:p w14:paraId="237682F8" w14:textId="04F75FAF" w:rsidR="00D32139" w:rsidRPr="0025341F" w:rsidRDefault="00D32139" w:rsidP="00D32139">
      <w:pPr>
        <w:keepNext/>
        <w:ind w:left="567" w:hanging="567"/>
        <w:outlineLvl w:val="2"/>
        <w:rPr>
          <w:b/>
        </w:rPr>
      </w:pPr>
      <w:r w:rsidRPr="0025341F">
        <w:rPr>
          <w:b/>
        </w:rPr>
        <w:t>6.</w:t>
      </w:r>
      <w:r w:rsidRPr="0025341F">
        <w:rPr>
          <w:b/>
        </w:rPr>
        <w:tab/>
        <w:t>Förpackningens innehåll och övriga upplysningar</w:t>
      </w:r>
    </w:p>
    <w:p w14:paraId="148B31B9" w14:textId="77777777" w:rsidR="00D32139" w:rsidRPr="0025341F" w:rsidRDefault="00D32139" w:rsidP="00D32139">
      <w:pPr>
        <w:keepNext/>
        <w:numPr>
          <w:ilvl w:val="12"/>
          <w:numId w:val="0"/>
        </w:numPr>
        <w:tabs>
          <w:tab w:val="clear" w:pos="567"/>
          <w:tab w:val="left" w:pos="720"/>
        </w:tabs>
      </w:pPr>
    </w:p>
    <w:p w14:paraId="3AFF4094" w14:textId="667F64C9" w:rsidR="00D32139" w:rsidRPr="0025341F" w:rsidRDefault="00D32139" w:rsidP="00D32139">
      <w:pPr>
        <w:keepNext/>
        <w:numPr>
          <w:ilvl w:val="12"/>
          <w:numId w:val="0"/>
        </w:numPr>
        <w:tabs>
          <w:tab w:val="clear" w:pos="567"/>
          <w:tab w:val="left" w:pos="720"/>
        </w:tabs>
        <w:rPr>
          <w:b/>
        </w:rPr>
      </w:pPr>
      <w:r w:rsidRPr="0025341F">
        <w:rPr>
          <w:b/>
        </w:rPr>
        <w:t>Innehållsdeklaration</w:t>
      </w:r>
    </w:p>
    <w:p w14:paraId="6D5D3458" w14:textId="75E09D14" w:rsidR="00D32139" w:rsidRPr="0025341F" w:rsidRDefault="00D32139" w:rsidP="00D32139">
      <w:pPr>
        <w:numPr>
          <w:ilvl w:val="0"/>
          <w:numId w:val="1"/>
        </w:numPr>
        <w:ind w:left="567" w:hanging="567"/>
      </w:pPr>
      <w:r w:rsidRPr="0025341F">
        <w:t>Den aktiva substansen är amivantamab. En ml lösning innehåller 160 mg amivantamab. En injektionsflaska med 10 ml injektions</w:t>
      </w:r>
      <w:r w:rsidR="009E192F" w:rsidRPr="0025341F">
        <w:t>vätska</w:t>
      </w:r>
      <w:r w:rsidR="00354E07">
        <w:t>, lösning</w:t>
      </w:r>
      <w:r w:rsidRPr="0025341F">
        <w:t xml:space="preserve"> innehåller 1 600 mg amivantamab. En injektionsflaska med 14 ml injektions</w:t>
      </w:r>
      <w:r w:rsidR="009E192F" w:rsidRPr="0025341F">
        <w:t>vätska</w:t>
      </w:r>
      <w:r w:rsidR="00354E07">
        <w:t>, lösning</w:t>
      </w:r>
      <w:r w:rsidRPr="0025341F">
        <w:t xml:space="preserve"> innehåller 2 240 mg amivantamab.</w:t>
      </w:r>
    </w:p>
    <w:p w14:paraId="2BAE1838" w14:textId="462AB34E" w:rsidR="00D32139" w:rsidRPr="0025341F" w:rsidRDefault="00D32139" w:rsidP="00D32139">
      <w:pPr>
        <w:numPr>
          <w:ilvl w:val="0"/>
          <w:numId w:val="1"/>
        </w:numPr>
        <w:ind w:left="567" w:hanging="567"/>
      </w:pPr>
      <w:r w:rsidRPr="0025341F">
        <w:t xml:space="preserve">Övriga innehållsämnen är </w:t>
      </w:r>
      <w:r w:rsidR="00D6245F" w:rsidRPr="0025341F">
        <w:t xml:space="preserve">rekombinant humant hyaluronidas (rHuPH20), </w:t>
      </w:r>
      <w:r w:rsidR="0050658D">
        <w:t>dinatriumedetat</w:t>
      </w:r>
      <w:r w:rsidR="00CF2181" w:rsidRPr="0025341F">
        <w:t> </w:t>
      </w:r>
      <w:r w:rsidR="001E0889">
        <w:t>(</w:t>
      </w:r>
      <w:r w:rsidR="00D6245F" w:rsidRPr="0025341F">
        <w:t>dihydrat</w:t>
      </w:r>
      <w:r w:rsidR="001E0889">
        <w:t>)</w:t>
      </w:r>
      <w:r w:rsidR="00D6245F" w:rsidRPr="0025341F">
        <w:t xml:space="preserve">, </w:t>
      </w:r>
      <w:r w:rsidR="00DA06E9">
        <w:t xml:space="preserve">koncentrerad </w:t>
      </w:r>
      <w:r w:rsidR="001E0889">
        <w:t>ättiksyra</w:t>
      </w:r>
      <w:r w:rsidR="00DA06E9">
        <w:t>,</w:t>
      </w:r>
      <w:r w:rsidR="001E0889">
        <w:t xml:space="preserve"> </w:t>
      </w:r>
      <w:r w:rsidR="00D6245F" w:rsidRPr="0025341F">
        <w:t>L-metionin, polysorbat</w:t>
      </w:r>
      <w:r w:rsidR="001C560A" w:rsidRPr="0025341F">
        <w:t> </w:t>
      </w:r>
      <w:r w:rsidR="00D6245F" w:rsidRPr="0025341F">
        <w:t>80 (E433), natriumacetattrihydrat</w:t>
      </w:r>
      <w:r w:rsidRPr="0025341F">
        <w:t xml:space="preserve">, sackaros och vatten för injektionsvätskor (se “Rybrevant </w:t>
      </w:r>
      <w:r w:rsidR="00D6245F" w:rsidRPr="0025341F">
        <w:t>innehåller natrium</w:t>
      </w:r>
      <w:r w:rsidRPr="0025341F">
        <w:t>”</w:t>
      </w:r>
      <w:r w:rsidR="00A21112">
        <w:t xml:space="preserve"> och ”</w:t>
      </w:r>
      <w:r w:rsidR="00A21112" w:rsidRPr="0025341F">
        <w:t xml:space="preserve">Rybrevant innehåller </w:t>
      </w:r>
      <w:r w:rsidR="00A21112">
        <w:t>polysorbat</w:t>
      </w:r>
      <w:r w:rsidR="00A21112" w:rsidRPr="0025341F">
        <w:t>”</w:t>
      </w:r>
      <w:r w:rsidR="00A21112">
        <w:t xml:space="preserve"> </w:t>
      </w:r>
      <w:r w:rsidRPr="0025341F">
        <w:t xml:space="preserve">i </w:t>
      </w:r>
      <w:r w:rsidR="00D6245F" w:rsidRPr="0025341F">
        <w:t>avsnitt</w:t>
      </w:r>
      <w:r w:rsidR="00133ACC" w:rsidRPr="0025341F">
        <w:t> </w:t>
      </w:r>
      <w:r w:rsidRPr="0025341F">
        <w:t>2).</w:t>
      </w:r>
    </w:p>
    <w:p w14:paraId="027D851E" w14:textId="77777777" w:rsidR="00D32139" w:rsidRPr="0025341F" w:rsidRDefault="00D32139" w:rsidP="00102E03"/>
    <w:p w14:paraId="7170D78A" w14:textId="5BB3DFA7" w:rsidR="00133ACC" w:rsidRPr="0025341F" w:rsidRDefault="00841199" w:rsidP="00E77419">
      <w:pPr>
        <w:keepNext/>
        <w:rPr>
          <w:b/>
          <w:bCs/>
        </w:rPr>
      </w:pPr>
      <w:r w:rsidRPr="0025341F">
        <w:rPr>
          <w:b/>
          <w:bCs/>
        </w:rPr>
        <w:t>Läkemedlets utseende och förpackningsstorlekar</w:t>
      </w:r>
    </w:p>
    <w:p w14:paraId="53A368F5" w14:textId="311AAD65" w:rsidR="007E01E3" w:rsidRPr="0025341F" w:rsidRDefault="00841199" w:rsidP="00102E03">
      <w:r w:rsidRPr="0025341F">
        <w:t xml:space="preserve">Rybrevant </w:t>
      </w:r>
      <w:r w:rsidR="007E01E3" w:rsidRPr="0025341F">
        <w:t>injektions</w:t>
      </w:r>
      <w:r w:rsidR="009E192F" w:rsidRPr="0025341F">
        <w:t>vätska</w:t>
      </w:r>
      <w:r w:rsidR="00867250">
        <w:t>, lösning</w:t>
      </w:r>
      <w:r w:rsidRPr="0025341F">
        <w:t xml:space="preserve"> är en färglös till svagt gul vätska. Detta läkemedel finns tillgängligt i en kartong </w:t>
      </w:r>
      <w:r w:rsidR="00567BC6">
        <w:t>med</w:t>
      </w:r>
      <w:r w:rsidRPr="0025341F">
        <w:t xml:space="preserve"> 1</w:t>
      </w:r>
      <w:r w:rsidR="0042440E" w:rsidRPr="0025341F">
        <w:t> </w:t>
      </w:r>
      <w:r w:rsidRPr="0025341F">
        <w:t xml:space="preserve">injektionsflaska av glas </w:t>
      </w:r>
      <w:r w:rsidR="00567BC6">
        <w:t>innehållande</w:t>
      </w:r>
      <w:r w:rsidRPr="0025341F">
        <w:t xml:space="preserve"> </w:t>
      </w:r>
      <w:r w:rsidR="007E01E3" w:rsidRPr="0025341F">
        <w:t>10 </w:t>
      </w:r>
      <w:r w:rsidRPr="0025341F">
        <w:t xml:space="preserve">ml </w:t>
      </w:r>
      <w:r w:rsidR="007E01E3" w:rsidRPr="0025341F">
        <w:t>lösning eller 1</w:t>
      </w:r>
      <w:r w:rsidR="005B1595" w:rsidRPr="0025341F">
        <w:t> </w:t>
      </w:r>
      <w:r w:rsidR="007E01E3" w:rsidRPr="0025341F">
        <w:t xml:space="preserve">injektionsflaska av glas </w:t>
      </w:r>
      <w:r w:rsidR="00567BC6">
        <w:t>innehållande</w:t>
      </w:r>
      <w:r w:rsidR="007E01E3" w:rsidRPr="0025341F">
        <w:t xml:space="preserve"> 14 ml lösning</w:t>
      </w:r>
      <w:r w:rsidRPr="0025341F">
        <w:t>.</w:t>
      </w:r>
    </w:p>
    <w:p w14:paraId="08F917EA" w14:textId="77777777" w:rsidR="007E01E3" w:rsidRPr="0025341F" w:rsidRDefault="007E01E3" w:rsidP="00102E03"/>
    <w:p w14:paraId="6FFA74DD" w14:textId="6AFAA2FB" w:rsidR="007E01E3" w:rsidRPr="0025341F" w:rsidRDefault="00841199" w:rsidP="00E77419">
      <w:pPr>
        <w:keepNext/>
        <w:rPr>
          <w:b/>
          <w:bCs/>
        </w:rPr>
      </w:pPr>
      <w:r w:rsidRPr="0025341F">
        <w:rPr>
          <w:b/>
          <w:bCs/>
        </w:rPr>
        <w:t>Innehavare av godkännande för försäljning</w:t>
      </w:r>
    </w:p>
    <w:p w14:paraId="57D0D33A" w14:textId="77777777" w:rsidR="00AC319E" w:rsidRPr="0025341F" w:rsidRDefault="00AC319E" w:rsidP="00AC319E">
      <w:pPr>
        <w:numPr>
          <w:ilvl w:val="12"/>
          <w:numId w:val="0"/>
        </w:numPr>
        <w:tabs>
          <w:tab w:val="clear" w:pos="567"/>
          <w:tab w:val="left" w:pos="720"/>
        </w:tabs>
        <w:rPr>
          <w:szCs w:val="22"/>
        </w:rPr>
      </w:pPr>
      <w:r w:rsidRPr="0025341F">
        <w:rPr>
          <w:szCs w:val="22"/>
        </w:rPr>
        <w:t>Janssen</w:t>
      </w:r>
      <w:r w:rsidRPr="0025341F">
        <w:noBreakHyphen/>
      </w:r>
      <w:r w:rsidRPr="0025341F">
        <w:rPr>
          <w:szCs w:val="22"/>
        </w:rPr>
        <w:t>Cilag International NV</w:t>
      </w:r>
    </w:p>
    <w:p w14:paraId="01443A61" w14:textId="77777777" w:rsidR="00AC319E" w:rsidRPr="0025341F" w:rsidRDefault="00AC319E" w:rsidP="00AC319E">
      <w:pPr>
        <w:numPr>
          <w:ilvl w:val="12"/>
          <w:numId w:val="0"/>
        </w:numPr>
        <w:tabs>
          <w:tab w:val="clear" w:pos="567"/>
          <w:tab w:val="left" w:pos="720"/>
        </w:tabs>
        <w:rPr>
          <w:szCs w:val="22"/>
        </w:rPr>
      </w:pPr>
      <w:r w:rsidRPr="0025341F">
        <w:rPr>
          <w:szCs w:val="22"/>
        </w:rPr>
        <w:t>Turnhoutseweg 30</w:t>
      </w:r>
    </w:p>
    <w:p w14:paraId="31805AB4" w14:textId="77777777" w:rsidR="00AC319E" w:rsidRPr="0025341F" w:rsidRDefault="00AC319E" w:rsidP="00AC319E">
      <w:pPr>
        <w:numPr>
          <w:ilvl w:val="12"/>
          <w:numId w:val="0"/>
        </w:numPr>
        <w:tabs>
          <w:tab w:val="clear" w:pos="567"/>
          <w:tab w:val="left" w:pos="720"/>
        </w:tabs>
        <w:rPr>
          <w:szCs w:val="22"/>
        </w:rPr>
      </w:pPr>
      <w:r w:rsidRPr="0025341F">
        <w:rPr>
          <w:szCs w:val="22"/>
        </w:rPr>
        <w:t>B</w:t>
      </w:r>
      <w:r w:rsidRPr="0025341F">
        <w:noBreakHyphen/>
      </w:r>
      <w:r w:rsidRPr="0025341F">
        <w:rPr>
          <w:szCs w:val="22"/>
        </w:rPr>
        <w:t>2340 Beerse</w:t>
      </w:r>
    </w:p>
    <w:p w14:paraId="1D6BA5B9" w14:textId="1C5FD89A" w:rsidR="00AC319E" w:rsidRPr="0025341F" w:rsidRDefault="00AC319E" w:rsidP="00AC319E">
      <w:r w:rsidRPr="0025341F">
        <w:rPr>
          <w:szCs w:val="22"/>
        </w:rPr>
        <w:t>Belgi</w:t>
      </w:r>
      <w:r w:rsidR="009C43AB">
        <w:rPr>
          <w:szCs w:val="22"/>
        </w:rPr>
        <w:t>en</w:t>
      </w:r>
    </w:p>
    <w:p w14:paraId="335F4AF5" w14:textId="77777777" w:rsidR="00AC319E" w:rsidRPr="0025341F" w:rsidRDefault="00AC319E" w:rsidP="00AC319E"/>
    <w:p w14:paraId="0E4A39EB" w14:textId="03F562E6" w:rsidR="00AC319E" w:rsidRPr="0025341F" w:rsidRDefault="00841199" w:rsidP="00E77419">
      <w:pPr>
        <w:keepNext/>
        <w:rPr>
          <w:b/>
          <w:bCs/>
        </w:rPr>
      </w:pPr>
      <w:r w:rsidRPr="0025341F">
        <w:rPr>
          <w:b/>
          <w:bCs/>
        </w:rPr>
        <w:t>Tillverkare</w:t>
      </w:r>
    </w:p>
    <w:p w14:paraId="3192A1F9" w14:textId="77777777" w:rsidR="009B5787" w:rsidRPr="0025341F" w:rsidRDefault="009B5787" w:rsidP="009B5787">
      <w:pPr>
        <w:numPr>
          <w:ilvl w:val="12"/>
          <w:numId w:val="0"/>
        </w:numPr>
        <w:tabs>
          <w:tab w:val="clear" w:pos="567"/>
          <w:tab w:val="left" w:pos="720"/>
        </w:tabs>
        <w:rPr>
          <w:szCs w:val="22"/>
        </w:rPr>
      </w:pPr>
      <w:r w:rsidRPr="0025341F">
        <w:rPr>
          <w:szCs w:val="22"/>
        </w:rPr>
        <w:t>Janssen Biologics B.V.</w:t>
      </w:r>
    </w:p>
    <w:p w14:paraId="615CA9D8" w14:textId="77777777" w:rsidR="009B5787" w:rsidRPr="0025341F" w:rsidRDefault="009B5787" w:rsidP="009B5787">
      <w:pPr>
        <w:numPr>
          <w:ilvl w:val="12"/>
          <w:numId w:val="0"/>
        </w:numPr>
        <w:tabs>
          <w:tab w:val="clear" w:pos="567"/>
          <w:tab w:val="left" w:pos="720"/>
        </w:tabs>
        <w:rPr>
          <w:szCs w:val="22"/>
        </w:rPr>
      </w:pPr>
      <w:r w:rsidRPr="0025341F">
        <w:rPr>
          <w:szCs w:val="22"/>
        </w:rPr>
        <w:t>Einsteinweg 101</w:t>
      </w:r>
    </w:p>
    <w:p w14:paraId="3AEC9BE3" w14:textId="77777777" w:rsidR="009B5787" w:rsidRPr="0025341F" w:rsidRDefault="009B5787" w:rsidP="009B5787">
      <w:pPr>
        <w:numPr>
          <w:ilvl w:val="12"/>
          <w:numId w:val="0"/>
        </w:numPr>
        <w:tabs>
          <w:tab w:val="clear" w:pos="567"/>
          <w:tab w:val="left" w:pos="720"/>
        </w:tabs>
        <w:rPr>
          <w:szCs w:val="22"/>
        </w:rPr>
      </w:pPr>
      <w:r w:rsidRPr="0025341F">
        <w:rPr>
          <w:szCs w:val="22"/>
        </w:rPr>
        <w:t>2333 CB Leiden</w:t>
      </w:r>
    </w:p>
    <w:p w14:paraId="629E375F" w14:textId="2BFEA309" w:rsidR="009B5787" w:rsidRPr="0025341F" w:rsidRDefault="009B5787" w:rsidP="009B5787">
      <w:r w:rsidRPr="0025341F">
        <w:rPr>
          <w:szCs w:val="22"/>
        </w:rPr>
        <w:t>Nederländerna</w:t>
      </w:r>
    </w:p>
    <w:p w14:paraId="18604630" w14:textId="77777777" w:rsidR="009B5787" w:rsidRPr="0025341F" w:rsidRDefault="009B5787" w:rsidP="009B5787"/>
    <w:p w14:paraId="720C579A" w14:textId="1AFFDC27" w:rsidR="009B5787" w:rsidRPr="0025341F" w:rsidRDefault="00841199" w:rsidP="00E77419">
      <w:pPr>
        <w:keepNext/>
      </w:pPr>
      <w:r w:rsidRPr="0025341F">
        <w:t>Kontakta ombudet för innehavaren av godkännandet för försäljning om du vill veta mer om detta läkemedel.</w:t>
      </w:r>
    </w:p>
    <w:p w14:paraId="24FFD907" w14:textId="77777777" w:rsidR="009B5787" w:rsidRPr="0025341F" w:rsidRDefault="009B5787" w:rsidP="00E77419">
      <w:pPr>
        <w:keepNext/>
      </w:pPr>
    </w:p>
    <w:tbl>
      <w:tblPr>
        <w:tblW w:w="5000" w:type="pct"/>
        <w:tblLook w:val="04A0" w:firstRow="1" w:lastRow="0" w:firstColumn="1" w:lastColumn="0" w:noHBand="0" w:noVBand="1"/>
      </w:tblPr>
      <w:tblGrid>
        <w:gridCol w:w="4535"/>
        <w:gridCol w:w="4536"/>
      </w:tblGrid>
      <w:tr w:rsidR="00085F78" w:rsidRPr="00BD147A" w14:paraId="3631FC25" w14:textId="77777777" w:rsidTr="00E77419">
        <w:trPr>
          <w:cantSplit/>
        </w:trPr>
        <w:tc>
          <w:tcPr>
            <w:tcW w:w="4535" w:type="dxa"/>
          </w:tcPr>
          <w:p w14:paraId="38165C0B" w14:textId="77777777" w:rsidR="00085F78" w:rsidRPr="00E77419" w:rsidRDefault="00085F78" w:rsidP="00401131">
            <w:pPr>
              <w:rPr>
                <w:b/>
                <w:bCs/>
                <w:lang w:val="fr-FR" w:eastAsia="en-GB"/>
              </w:rPr>
            </w:pPr>
            <w:proofErr w:type="spellStart"/>
            <w:r w:rsidRPr="00E77419">
              <w:rPr>
                <w:b/>
                <w:bCs/>
                <w:lang w:val="fr-FR" w:eastAsia="en-GB"/>
              </w:rPr>
              <w:t>België</w:t>
            </w:r>
            <w:proofErr w:type="spellEnd"/>
            <w:r w:rsidRPr="00E77419">
              <w:rPr>
                <w:b/>
                <w:bCs/>
                <w:lang w:val="fr-FR" w:eastAsia="en-GB"/>
              </w:rPr>
              <w:t>/Belgique/</w:t>
            </w:r>
            <w:proofErr w:type="spellStart"/>
            <w:r w:rsidRPr="00E77419">
              <w:rPr>
                <w:b/>
                <w:bCs/>
                <w:lang w:val="fr-FR" w:eastAsia="en-GB"/>
              </w:rPr>
              <w:t>Belgien</w:t>
            </w:r>
            <w:proofErr w:type="spellEnd"/>
          </w:p>
          <w:p w14:paraId="4CD5E65D" w14:textId="77777777" w:rsidR="00085F78" w:rsidRPr="00E77419" w:rsidRDefault="00085F78" w:rsidP="00401131">
            <w:pPr>
              <w:rPr>
                <w:lang w:val="fr-FR" w:eastAsia="en-GB"/>
              </w:rPr>
            </w:pPr>
            <w:r w:rsidRPr="00E77419">
              <w:rPr>
                <w:lang w:val="fr-FR" w:eastAsia="en-GB"/>
              </w:rPr>
              <w:t>Janssen-</w:t>
            </w:r>
            <w:proofErr w:type="spellStart"/>
            <w:r w:rsidRPr="00E77419">
              <w:rPr>
                <w:lang w:val="fr-FR" w:eastAsia="en-GB"/>
              </w:rPr>
              <w:t>Cilag</w:t>
            </w:r>
            <w:proofErr w:type="spellEnd"/>
            <w:r w:rsidRPr="00E77419">
              <w:rPr>
                <w:lang w:val="fr-FR" w:eastAsia="en-GB"/>
              </w:rPr>
              <w:t xml:space="preserve"> NV</w:t>
            </w:r>
          </w:p>
          <w:p w14:paraId="44F36BDB" w14:textId="77777777" w:rsidR="00085F78" w:rsidRPr="00E77419" w:rsidRDefault="00085F78" w:rsidP="00401131">
            <w:pPr>
              <w:rPr>
                <w:lang w:val="fr-FR" w:eastAsia="en-GB"/>
              </w:rPr>
            </w:pPr>
            <w:r w:rsidRPr="00E77419">
              <w:rPr>
                <w:lang w:val="fr-FR" w:eastAsia="en-GB"/>
              </w:rPr>
              <w:t>Tel/</w:t>
            </w:r>
            <w:proofErr w:type="gramStart"/>
            <w:r w:rsidRPr="00E77419">
              <w:rPr>
                <w:lang w:val="fr-FR" w:eastAsia="en-GB"/>
              </w:rPr>
              <w:t>Tél:</w:t>
            </w:r>
            <w:proofErr w:type="gramEnd"/>
            <w:r w:rsidRPr="00E77419">
              <w:rPr>
                <w:lang w:val="fr-FR" w:eastAsia="en-GB"/>
              </w:rPr>
              <w:t xml:space="preserve"> +32 14 64 94 11</w:t>
            </w:r>
          </w:p>
          <w:p w14:paraId="497D83E1" w14:textId="77777777" w:rsidR="00085F78" w:rsidRPr="00E77419" w:rsidRDefault="00085F78" w:rsidP="00401131">
            <w:pPr>
              <w:rPr>
                <w:lang w:val="fr-FR" w:eastAsia="en-GB"/>
              </w:rPr>
            </w:pPr>
            <w:r w:rsidRPr="00E77419">
              <w:rPr>
                <w:lang w:val="fr-FR" w:eastAsia="en-GB"/>
              </w:rPr>
              <w:t>janssen@jacbe.jnj.com</w:t>
            </w:r>
          </w:p>
          <w:p w14:paraId="6F3927FA" w14:textId="77777777" w:rsidR="00085F78" w:rsidRPr="00E77419" w:rsidRDefault="00085F78" w:rsidP="00401131">
            <w:pPr>
              <w:rPr>
                <w:color w:val="auto"/>
                <w:lang w:val="fr-FR" w:eastAsia="en-GB"/>
              </w:rPr>
            </w:pPr>
          </w:p>
        </w:tc>
        <w:tc>
          <w:tcPr>
            <w:tcW w:w="4536" w:type="dxa"/>
          </w:tcPr>
          <w:p w14:paraId="7EBF8878" w14:textId="77777777" w:rsidR="00085F78" w:rsidRPr="00E77419" w:rsidRDefault="00085F78" w:rsidP="00401131">
            <w:pPr>
              <w:rPr>
                <w:b/>
                <w:bCs/>
                <w:lang w:val="fi-FI" w:eastAsia="en-GB"/>
              </w:rPr>
            </w:pPr>
            <w:r w:rsidRPr="00E77419">
              <w:rPr>
                <w:b/>
                <w:bCs/>
                <w:lang w:val="fi-FI" w:eastAsia="en-GB"/>
              </w:rPr>
              <w:t>Lietuva</w:t>
            </w:r>
          </w:p>
          <w:p w14:paraId="14E35E1B" w14:textId="590B8697" w:rsidR="00085F78" w:rsidRPr="00E77419" w:rsidRDefault="00085F78" w:rsidP="00401131">
            <w:pPr>
              <w:rPr>
                <w:lang w:val="fi-FI" w:eastAsia="en-GB"/>
              </w:rPr>
            </w:pPr>
            <w:r w:rsidRPr="00E77419">
              <w:rPr>
                <w:lang w:val="fi-FI" w:eastAsia="en-GB"/>
              </w:rPr>
              <w:t xml:space="preserve">UAB </w:t>
            </w:r>
            <w:r w:rsidR="007A58ED" w:rsidRPr="00E77419">
              <w:rPr>
                <w:lang w:val="fi-FI"/>
              </w:rPr>
              <w:t>“</w:t>
            </w:r>
            <w:r w:rsidRPr="00E77419">
              <w:rPr>
                <w:lang w:val="fi-FI" w:eastAsia="en-GB"/>
              </w:rPr>
              <w:t>JOHNSON &amp; JOHNSON</w:t>
            </w:r>
            <w:r w:rsidR="007A58ED" w:rsidRPr="00E77419">
              <w:rPr>
                <w:lang w:val="fi-FI"/>
              </w:rPr>
              <w:t>”</w:t>
            </w:r>
          </w:p>
          <w:p w14:paraId="719DE4AF" w14:textId="77777777" w:rsidR="00085F78" w:rsidRPr="00E77419" w:rsidRDefault="00085F78" w:rsidP="00401131">
            <w:pPr>
              <w:rPr>
                <w:lang w:val="fi-FI" w:eastAsia="en-GB"/>
              </w:rPr>
            </w:pPr>
            <w:r w:rsidRPr="00E77419">
              <w:rPr>
                <w:lang w:val="fi-FI" w:eastAsia="en-GB"/>
              </w:rPr>
              <w:t>Tel: +370 5 278 68 88</w:t>
            </w:r>
          </w:p>
          <w:p w14:paraId="515AF43A" w14:textId="77777777" w:rsidR="00085F78" w:rsidRPr="0025341F" w:rsidRDefault="00085F78" w:rsidP="00401131">
            <w:pPr>
              <w:rPr>
                <w:lang w:eastAsia="en-GB"/>
              </w:rPr>
            </w:pPr>
            <w:r w:rsidRPr="0025341F">
              <w:rPr>
                <w:lang w:eastAsia="en-GB"/>
              </w:rPr>
              <w:t>lt@its.jnj.com</w:t>
            </w:r>
          </w:p>
          <w:p w14:paraId="29582937" w14:textId="77777777" w:rsidR="00085F78" w:rsidRPr="0025341F" w:rsidRDefault="00085F78" w:rsidP="00401131">
            <w:pPr>
              <w:rPr>
                <w:color w:val="auto"/>
                <w:lang w:eastAsia="en-GB"/>
              </w:rPr>
            </w:pPr>
          </w:p>
        </w:tc>
      </w:tr>
      <w:tr w:rsidR="00085F78" w:rsidRPr="00E37994" w14:paraId="654AFAC0" w14:textId="77777777" w:rsidTr="00E77419">
        <w:trPr>
          <w:cantSplit/>
        </w:trPr>
        <w:tc>
          <w:tcPr>
            <w:tcW w:w="4535" w:type="dxa"/>
          </w:tcPr>
          <w:p w14:paraId="36A2F720" w14:textId="77777777" w:rsidR="00085F78" w:rsidRPr="0025341F" w:rsidRDefault="00085F78" w:rsidP="00401131">
            <w:pPr>
              <w:rPr>
                <w:b/>
                <w:bCs/>
                <w:lang w:eastAsia="en-GB"/>
              </w:rPr>
            </w:pPr>
            <w:r w:rsidRPr="0025341F">
              <w:rPr>
                <w:b/>
                <w:bCs/>
                <w:lang w:eastAsia="en-GB"/>
              </w:rPr>
              <w:t>България</w:t>
            </w:r>
          </w:p>
          <w:p w14:paraId="24EF5EBE" w14:textId="77777777" w:rsidR="00085F78" w:rsidRPr="0025341F" w:rsidRDefault="00085F78" w:rsidP="00401131">
            <w:pPr>
              <w:rPr>
                <w:lang w:eastAsia="en-GB"/>
              </w:rPr>
            </w:pPr>
            <w:r w:rsidRPr="0025341F">
              <w:rPr>
                <w:lang w:eastAsia="en-GB"/>
              </w:rPr>
              <w:t>„Джонсън &amp; Джонсън България” ЕООД</w:t>
            </w:r>
          </w:p>
          <w:p w14:paraId="0E1269E1" w14:textId="77777777" w:rsidR="00085F78" w:rsidRPr="0025341F" w:rsidRDefault="00085F78" w:rsidP="00401131">
            <w:pPr>
              <w:rPr>
                <w:lang w:eastAsia="en-GB"/>
              </w:rPr>
            </w:pPr>
            <w:r w:rsidRPr="0025341F">
              <w:rPr>
                <w:lang w:eastAsia="en-GB"/>
              </w:rPr>
              <w:t>Тел.: +359 2 489 94 00</w:t>
            </w:r>
          </w:p>
          <w:p w14:paraId="7374A1D2" w14:textId="77777777" w:rsidR="00085F78" w:rsidRPr="0025341F" w:rsidRDefault="00085F78" w:rsidP="00401131">
            <w:pPr>
              <w:numPr>
                <w:ilvl w:val="12"/>
                <w:numId w:val="0"/>
              </w:numPr>
              <w:rPr>
                <w:lang w:eastAsia="en-GB"/>
              </w:rPr>
            </w:pPr>
            <w:r w:rsidRPr="0025341F">
              <w:rPr>
                <w:lang w:eastAsia="en-GB"/>
              </w:rPr>
              <w:t>jjsafety@its.jnj.com</w:t>
            </w:r>
          </w:p>
          <w:p w14:paraId="5C70E142" w14:textId="77777777" w:rsidR="00085F78" w:rsidRPr="0025341F" w:rsidRDefault="00085F78" w:rsidP="00401131">
            <w:pPr>
              <w:rPr>
                <w:color w:val="auto"/>
                <w:lang w:eastAsia="en-GB"/>
              </w:rPr>
            </w:pPr>
          </w:p>
        </w:tc>
        <w:tc>
          <w:tcPr>
            <w:tcW w:w="4536" w:type="dxa"/>
          </w:tcPr>
          <w:p w14:paraId="717E976F" w14:textId="77777777" w:rsidR="00085F78" w:rsidRPr="00AF736E" w:rsidRDefault="00085F78" w:rsidP="00401131">
            <w:pPr>
              <w:rPr>
                <w:lang w:eastAsia="en-GB"/>
              </w:rPr>
            </w:pPr>
            <w:r w:rsidRPr="00AF736E">
              <w:rPr>
                <w:b/>
                <w:bCs/>
                <w:lang w:eastAsia="en-GB"/>
              </w:rPr>
              <w:t>Luxembourg/Luxemburg</w:t>
            </w:r>
          </w:p>
          <w:p w14:paraId="20848433" w14:textId="77777777" w:rsidR="00085F78" w:rsidRPr="00AF736E" w:rsidRDefault="00085F78" w:rsidP="00401131">
            <w:pPr>
              <w:rPr>
                <w:lang w:eastAsia="en-GB"/>
              </w:rPr>
            </w:pPr>
            <w:r w:rsidRPr="00AF736E">
              <w:rPr>
                <w:lang w:eastAsia="en-GB"/>
              </w:rPr>
              <w:t>Janssen-Cilag NV</w:t>
            </w:r>
          </w:p>
          <w:p w14:paraId="16D04A35" w14:textId="77777777" w:rsidR="00085F78" w:rsidRPr="00AF736E" w:rsidRDefault="00085F78" w:rsidP="00401131">
            <w:pPr>
              <w:rPr>
                <w:lang w:eastAsia="en-GB"/>
              </w:rPr>
            </w:pPr>
            <w:r w:rsidRPr="00AF736E">
              <w:rPr>
                <w:lang w:eastAsia="en-GB"/>
              </w:rPr>
              <w:t>Tél/Tel: +32 14 64 94 11</w:t>
            </w:r>
          </w:p>
          <w:p w14:paraId="4FBB9723" w14:textId="77777777" w:rsidR="00085F78" w:rsidRPr="00E77419" w:rsidRDefault="00085F78" w:rsidP="00401131">
            <w:pPr>
              <w:rPr>
                <w:lang w:eastAsia="en-GB"/>
              </w:rPr>
            </w:pPr>
            <w:r w:rsidRPr="00E77419">
              <w:rPr>
                <w:lang w:eastAsia="en-GB"/>
              </w:rPr>
              <w:t>janssen@jacbe.jnj.com</w:t>
            </w:r>
          </w:p>
          <w:p w14:paraId="6AA20948" w14:textId="77777777" w:rsidR="00085F78" w:rsidRPr="00E77419" w:rsidRDefault="00085F78" w:rsidP="00401131">
            <w:pPr>
              <w:rPr>
                <w:color w:val="auto"/>
                <w:lang w:eastAsia="en-GB"/>
              </w:rPr>
            </w:pPr>
          </w:p>
        </w:tc>
      </w:tr>
      <w:tr w:rsidR="00085F78" w:rsidRPr="00BD147A" w14:paraId="6E784EE1" w14:textId="77777777" w:rsidTr="00E77419">
        <w:trPr>
          <w:cantSplit/>
        </w:trPr>
        <w:tc>
          <w:tcPr>
            <w:tcW w:w="4535" w:type="dxa"/>
          </w:tcPr>
          <w:p w14:paraId="088291A9" w14:textId="77777777" w:rsidR="00085F78" w:rsidRPr="0025341F" w:rsidRDefault="00085F78" w:rsidP="00401131">
            <w:pPr>
              <w:rPr>
                <w:b/>
                <w:lang w:eastAsia="en-GB"/>
              </w:rPr>
            </w:pPr>
            <w:r w:rsidRPr="0025341F">
              <w:rPr>
                <w:b/>
                <w:lang w:eastAsia="en-GB"/>
              </w:rPr>
              <w:lastRenderedPageBreak/>
              <w:t>Česká republika</w:t>
            </w:r>
          </w:p>
          <w:p w14:paraId="141AC82E" w14:textId="77777777" w:rsidR="00085F78" w:rsidRPr="0025341F" w:rsidRDefault="00085F78" w:rsidP="00401131">
            <w:pPr>
              <w:rPr>
                <w:lang w:eastAsia="en-GB"/>
              </w:rPr>
            </w:pPr>
            <w:r w:rsidRPr="0025341F">
              <w:rPr>
                <w:lang w:eastAsia="en-GB"/>
              </w:rPr>
              <w:t>Janssen-Cilag s.r.o.</w:t>
            </w:r>
          </w:p>
          <w:p w14:paraId="627E40A2" w14:textId="77777777" w:rsidR="00085F78" w:rsidRPr="0025341F" w:rsidRDefault="00085F78" w:rsidP="00401131">
            <w:pPr>
              <w:rPr>
                <w:lang w:eastAsia="en-GB"/>
              </w:rPr>
            </w:pPr>
            <w:r w:rsidRPr="0025341F">
              <w:rPr>
                <w:lang w:eastAsia="en-GB"/>
              </w:rPr>
              <w:t>Tel: +420 227 012 227</w:t>
            </w:r>
          </w:p>
          <w:p w14:paraId="20828256" w14:textId="77777777" w:rsidR="00085F78" w:rsidRPr="0025341F" w:rsidRDefault="00085F78" w:rsidP="00401131">
            <w:pPr>
              <w:rPr>
                <w:color w:val="auto"/>
                <w:lang w:eastAsia="en-GB"/>
              </w:rPr>
            </w:pPr>
          </w:p>
        </w:tc>
        <w:tc>
          <w:tcPr>
            <w:tcW w:w="4536" w:type="dxa"/>
          </w:tcPr>
          <w:p w14:paraId="49CEDDE8" w14:textId="77777777" w:rsidR="00085F78" w:rsidRPr="00AF736E" w:rsidRDefault="00085F78" w:rsidP="00401131">
            <w:pPr>
              <w:rPr>
                <w:b/>
                <w:lang w:eastAsia="en-GB"/>
              </w:rPr>
            </w:pPr>
            <w:r w:rsidRPr="00AF736E">
              <w:rPr>
                <w:b/>
                <w:lang w:eastAsia="en-GB"/>
              </w:rPr>
              <w:t>Magyarország</w:t>
            </w:r>
          </w:p>
          <w:p w14:paraId="2023DDC2" w14:textId="77777777" w:rsidR="00085F78" w:rsidRPr="00AF736E" w:rsidRDefault="00085F78" w:rsidP="00401131">
            <w:pPr>
              <w:rPr>
                <w:lang w:eastAsia="en-GB"/>
              </w:rPr>
            </w:pPr>
            <w:r w:rsidRPr="00AF736E">
              <w:rPr>
                <w:lang w:eastAsia="en-GB"/>
              </w:rPr>
              <w:t>Janssen-Cilag Kft.</w:t>
            </w:r>
          </w:p>
          <w:p w14:paraId="1AFF121A" w14:textId="77777777" w:rsidR="00085F78" w:rsidRPr="00AF736E" w:rsidRDefault="00085F78" w:rsidP="00401131">
            <w:pPr>
              <w:rPr>
                <w:lang w:eastAsia="en-GB"/>
              </w:rPr>
            </w:pPr>
            <w:r w:rsidRPr="00AF736E">
              <w:rPr>
                <w:lang w:eastAsia="en-GB"/>
              </w:rPr>
              <w:t>Tel.: +36 1 884 2858</w:t>
            </w:r>
          </w:p>
          <w:p w14:paraId="466632E1" w14:textId="77777777" w:rsidR="00085F78" w:rsidRPr="0025341F" w:rsidRDefault="00085F78" w:rsidP="00401131">
            <w:pPr>
              <w:rPr>
                <w:lang w:eastAsia="en-GB"/>
              </w:rPr>
            </w:pPr>
            <w:r w:rsidRPr="0025341F">
              <w:rPr>
                <w:lang w:eastAsia="en-GB"/>
              </w:rPr>
              <w:t>janssenhu@its.jnj.com</w:t>
            </w:r>
          </w:p>
          <w:p w14:paraId="59BACDDC" w14:textId="77777777" w:rsidR="00085F78" w:rsidRPr="0025341F" w:rsidRDefault="00085F78" w:rsidP="00401131">
            <w:pPr>
              <w:rPr>
                <w:color w:val="auto"/>
                <w:lang w:eastAsia="en-GB"/>
              </w:rPr>
            </w:pPr>
          </w:p>
        </w:tc>
      </w:tr>
      <w:tr w:rsidR="00085F78" w:rsidRPr="00AF736E" w14:paraId="708455DB" w14:textId="77777777" w:rsidTr="00E77419">
        <w:trPr>
          <w:cantSplit/>
        </w:trPr>
        <w:tc>
          <w:tcPr>
            <w:tcW w:w="4535" w:type="dxa"/>
          </w:tcPr>
          <w:p w14:paraId="18770567" w14:textId="77777777" w:rsidR="00085F78" w:rsidRPr="0025341F" w:rsidRDefault="00085F78" w:rsidP="00401131">
            <w:pPr>
              <w:rPr>
                <w:lang w:eastAsia="en-GB"/>
              </w:rPr>
            </w:pPr>
            <w:r w:rsidRPr="0025341F">
              <w:rPr>
                <w:b/>
                <w:lang w:eastAsia="en-GB"/>
              </w:rPr>
              <w:t>Danmark</w:t>
            </w:r>
          </w:p>
          <w:p w14:paraId="2916F70B" w14:textId="77777777" w:rsidR="00085F78" w:rsidRPr="0025341F" w:rsidRDefault="00085F78" w:rsidP="00401131">
            <w:pPr>
              <w:rPr>
                <w:lang w:eastAsia="en-GB"/>
              </w:rPr>
            </w:pPr>
            <w:r w:rsidRPr="0025341F">
              <w:rPr>
                <w:lang w:eastAsia="en-GB"/>
              </w:rPr>
              <w:t>Janssen-Cilag A/S</w:t>
            </w:r>
          </w:p>
          <w:p w14:paraId="7110246E" w14:textId="77777777" w:rsidR="00085F78" w:rsidRPr="0025341F" w:rsidRDefault="00085F78" w:rsidP="00401131">
            <w:pPr>
              <w:rPr>
                <w:lang w:eastAsia="en-GB"/>
              </w:rPr>
            </w:pPr>
            <w:r w:rsidRPr="0025341F">
              <w:rPr>
                <w:lang w:eastAsia="en-GB"/>
              </w:rPr>
              <w:t>Tlf.: +45 4594 8282</w:t>
            </w:r>
          </w:p>
          <w:p w14:paraId="13527C16" w14:textId="77777777" w:rsidR="00085F78" w:rsidRPr="0025341F" w:rsidRDefault="00085F78" w:rsidP="00401131">
            <w:pPr>
              <w:rPr>
                <w:lang w:eastAsia="en-GB"/>
              </w:rPr>
            </w:pPr>
            <w:r w:rsidRPr="0025341F">
              <w:rPr>
                <w:lang w:eastAsia="en-GB"/>
              </w:rPr>
              <w:t>jacdk@its.jnj.com</w:t>
            </w:r>
          </w:p>
          <w:p w14:paraId="5E6F0FAA" w14:textId="77777777" w:rsidR="00085F78" w:rsidRPr="0025341F" w:rsidRDefault="00085F78" w:rsidP="00401131">
            <w:pPr>
              <w:rPr>
                <w:color w:val="auto"/>
                <w:lang w:eastAsia="en-GB"/>
              </w:rPr>
            </w:pPr>
          </w:p>
        </w:tc>
        <w:tc>
          <w:tcPr>
            <w:tcW w:w="4536" w:type="dxa"/>
          </w:tcPr>
          <w:p w14:paraId="65B8C505" w14:textId="77777777" w:rsidR="00085F78" w:rsidRPr="00E77419" w:rsidRDefault="00085F78" w:rsidP="00401131">
            <w:pPr>
              <w:rPr>
                <w:b/>
                <w:lang w:val="de-DE" w:eastAsia="en-GB"/>
              </w:rPr>
            </w:pPr>
            <w:r w:rsidRPr="00E77419">
              <w:rPr>
                <w:b/>
                <w:lang w:val="de-DE" w:eastAsia="en-GB"/>
              </w:rPr>
              <w:t>Malta</w:t>
            </w:r>
          </w:p>
          <w:p w14:paraId="7C6B4FF7" w14:textId="77777777" w:rsidR="00085F78" w:rsidRPr="00E77419" w:rsidRDefault="00085F78" w:rsidP="00401131">
            <w:pPr>
              <w:rPr>
                <w:lang w:val="de-DE" w:eastAsia="en-GB"/>
              </w:rPr>
            </w:pPr>
            <w:r w:rsidRPr="00E77419">
              <w:rPr>
                <w:lang w:val="de-DE" w:eastAsia="en-GB"/>
              </w:rPr>
              <w:t>AM MANGION LTD</w:t>
            </w:r>
          </w:p>
          <w:p w14:paraId="3BE7C04D" w14:textId="77777777" w:rsidR="00085F78" w:rsidRPr="00E77419" w:rsidRDefault="00085F78" w:rsidP="00401131">
            <w:pPr>
              <w:rPr>
                <w:lang w:val="de-DE" w:eastAsia="en-GB"/>
              </w:rPr>
            </w:pPr>
            <w:r w:rsidRPr="00E77419">
              <w:rPr>
                <w:lang w:val="de-DE" w:eastAsia="en-GB"/>
              </w:rPr>
              <w:t>Tel: +356 2397 6000</w:t>
            </w:r>
          </w:p>
          <w:p w14:paraId="44C91055" w14:textId="77777777" w:rsidR="00085F78" w:rsidRPr="00E77419" w:rsidRDefault="00085F78" w:rsidP="00401131">
            <w:pPr>
              <w:rPr>
                <w:color w:val="auto"/>
                <w:lang w:val="de-DE" w:eastAsia="en-GB"/>
              </w:rPr>
            </w:pPr>
          </w:p>
        </w:tc>
      </w:tr>
      <w:tr w:rsidR="00085F78" w:rsidRPr="00BD147A" w14:paraId="10E6A7DB" w14:textId="77777777" w:rsidTr="00E77419">
        <w:trPr>
          <w:cantSplit/>
        </w:trPr>
        <w:tc>
          <w:tcPr>
            <w:tcW w:w="4535" w:type="dxa"/>
          </w:tcPr>
          <w:p w14:paraId="1FDEAF9E" w14:textId="77777777" w:rsidR="00085F78" w:rsidRPr="00E77419" w:rsidRDefault="00085F78" w:rsidP="00401131">
            <w:pPr>
              <w:rPr>
                <w:b/>
                <w:lang w:val="de-DE" w:eastAsia="en-GB"/>
              </w:rPr>
            </w:pPr>
            <w:bookmarkStart w:id="30" w:name="_Hlk162598404"/>
            <w:r w:rsidRPr="00E77419">
              <w:rPr>
                <w:b/>
                <w:lang w:val="de-DE" w:eastAsia="en-GB"/>
              </w:rPr>
              <w:t>Deutschland</w:t>
            </w:r>
          </w:p>
          <w:p w14:paraId="3D03FA05" w14:textId="77777777" w:rsidR="00085F78" w:rsidRPr="00E77419" w:rsidRDefault="00085F78" w:rsidP="00401131">
            <w:pPr>
              <w:rPr>
                <w:lang w:val="de-DE" w:eastAsia="en-GB"/>
              </w:rPr>
            </w:pPr>
            <w:r w:rsidRPr="00E77419">
              <w:rPr>
                <w:lang w:val="de-DE" w:eastAsia="en-GB"/>
              </w:rPr>
              <w:t>Janssen-Cilag GmbH</w:t>
            </w:r>
          </w:p>
          <w:p w14:paraId="5C9B5F71" w14:textId="77777777" w:rsidR="00085F78" w:rsidRPr="00E77419" w:rsidRDefault="00085F78" w:rsidP="00401131">
            <w:pPr>
              <w:rPr>
                <w:lang w:val="de-DE" w:eastAsia="en-GB"/>
              </w:rPr>
            </w:pPr>
            <w:r w:rsidRPr="00E77419">
              <w:rPr>
                <w:lang w:val="de-DE" w:eastAsia="en-GB"/>
              </w:rPr>
              <w:t>Tel: 0800 086 9247 / +49 2137 955 6955</w:t>
            </w:r>
          </w:p>
          <w:p w14:paraId="4FA952C8" w14:textId="77777777" w:rsidR="00085F78" w:rsidRPr="0025341F" w:rsidRDefault="00085F78" w:rsidP="00401131">
            <w:pPr>
              <w:rPr>
                <w:lang w:eastAsia="en-GB"/>
              </w:rPr>
            </w:pPr>
            <w:r w:rsidRPr="0025341F">
              <w:rPr>
                <w:lang w:eastAsia="en-GB"/>
              </w:rPr>
              <w:t>jancil@its.jnj.com</w:t>
            </w:r>
            <w:bookmarkEnd w:id="30"/>
          </w:p>
          <w:p w14:paraId="2DD9AF9A" w14:textId="77777777" w:rsidR="00085F78" w:rsidRPr="0025341F" w:rsidRDefault="00085F78" w:rsidP="00401131">
            <w:pPr>
              <w:rPr>
                <w:color w:val="auto"/>
                <w:lang w:eastAsia="en-GB"/>
              </w:rPr>
            </w:pPr>
          </w:p>
        </w:tc>
        <w:tc>
          <w:tcPr>
            <w:tcW w:w="4536" w:type="dxa"/>
          </w:tcPr>
          <w:p w14:paraId="133284D5" w14:textId="77777777" w:rsidR="00085F78" w:rsidRPr="00E77419" w:rsidRDefault="00085F78" w:rsidP="00401131">
            <w:pPr>
              <w:rPr>
                <w:b/>
                <w:lang w:val="nl-NL" w:eastAsia="en-GB"/>
              </w:rPr>
            </w:pPr>
            <w:r w:rsidRPr="00E77419">
              <w:rPr>
                <w:b/>
                <w:lang w:val="nl-NL" w:eastAsia="en-GB"/>
              </w:rPr>
              <w:t>Nederland</w:t>
            </w:r>
          </w:p>
          <w:p w14:paraId="141EA9B6" w14:textId="77777777" w:rsidR="00085F78" w:rsidRPr="00E77419" w:rsidRDefault="00085F78" w:rsidP="00401131">
            <w:pPr>
              <w:rPr>
                <w:lang w:val="nl-NL" w:eastAsia="en-GB"/>
              </w:rPr>
            </w:pPr>
            <w:r w:rsidRPr="00E77419">
              <w:rPr>
                <w:lang w:val="nl-NL" w:eastAsia="en-GB"/>
              </w:rPr>
              <w:t>Janssen-Cilag B.V.</w:t>
            </w:r>
          </w:p>
          <w:p w14:paraId="776165C8" w14:textId="77777777" w:rsidR="00085F78" w:rsidRPr="00E77419" w:rsidRDefault="00085F78" w:rsidP="00401131">
            <w:pPr>
              <w:rPr>
                <w:lang w:val="nb-NO" w:eastAsia="en-GB"/>
              </w:rPr>
            </w:pPr>
            <w:r w:rsidRPr="00E77419">
              <w:rPr>
                <w:lang w:val="nb-NO" w:eastAsia="en-GB"/>
              </w:rPr>
              <w:t>Tel: +31 76 711 1111</w:t>
            </w:r>
          </w:p>
          <w:p w14:paraId="6E8AB279" w14:textId="77777777" w:rsidR="00085F78" w:rsidRPr="0025341F" w:rsidRDefault="00085F78" w:rsidP="00401131">
            <w:pPr>
              <w:rPr>
                <w:lang w:eastAsia="en-GB"/>
              </w:rPr>
            </w:pPr>
            <w:r w:rsidRPr="0025341F">
              <w:rPr>
                <w:lang w:eastAsia="en-GB"/>
              </w:rPr>
              <w:t>janssen@jacnl.jnj.com</w:t>
            </w:r>
          </w:p>
          <w:p w14:paraId="59EDBFDF" w14:textId="77777777" w:rsidR="00085F78" w:rsidRPr="0025341F" w:rsidRDefault="00085F78" w:rsidP="00401131">
            <w:pPr>
              <w:rPr>
                <w:color w:val="auto"/>
                <w:lang w:eastAsia="en-GB"/>
              </w:rPr>
            </w:pPr>
          </w:p>
        </w:tc>
      </w:tr>
      <w:tr w:rsidR="00085F78" w:rsidRPr="00BD147A" w14:paraId="4EB989A8" w14:textId="77777777" w:rsidTr="00E77419">
        <w:trPr>
          <w:cantSplit/>
        </w:trPr>
        <w:tc>
          <w:tcPr>
            <w:tcW w:w="4535" w:type="dxa"/>
          </w:tcPr>
          <w:p w14:paraId="7BC227DD" w14:textId="77777777" w:rsidR="00085F78" w:rsidRPr="00E77419" w:rsidRDefault="00085F78" w:rsidP="00401131">
            <w:pPr>
              <w:rPr>
                <w:b/>
                <w:lang w:val="fi-FI" w:eastAsia="en-GB"/>
              </w:rPr>
            </w:pPr>
            <w:r w:rsidRPr="00E77419">
              <w:rPr>
                <w:b/>
                <w:lang w:val="fi-FI" w:eastAsia="en-GB"/>
              </w:rPr>
              <w:t>Eesti</w:t>
            </w:r>
          </w:p>
          <w:p w14:paraId="62804909" w14:textId="77777777" w:rsidR="00085F78" w:rsidRPr="00E77419" w:rsidRDefault="00085F78" w:rsidP="00401131">
            <w:pPr>
              <w:rPr>
                <w:lang w:val="fi-FI" w:eastAsia="en-GB"/>
              </w:rPr>
            </w:pPr>
            <w:r w:rsidRPr="00E77419">
              <w:rPr>
                <w:lang w:val="fi-FI" w:eastAsia="en-GB"/>
              </w:rPr>
              <w:t>UAB "JOHNSON &amp; JOHNSON" Eesti filiaal</w:t>
            </w:r>
          </w:p>
          <w:p w14:paraId="6E7ED2EE" w14:textId="77777777" w:rsidR="00085F78" w:rsidRPr="0025341F" w:rsidRDefault="00085F78" w:rsidP="00401131">
            <w:pPr>
              <w:rPr>
                <w:lang w:eastAsia="en-GB"/>
              </w:rPr>
            </w:pPr>
            <w:r w:rsidRPr="0025341F">
              <w:rPr>
                <w:lang w:eastAsia="en-GB"/>
              </w:rPr>
              <w:t>Tel: +372 617 7410</w:t>
            </w:r>
          </w:p>
          <w:p w14:paraId="126EED8C" w14:textId="77777777" w:rsidR="00085F78" w:rsidRPr="0025341F" w:rsidRDefault="00085F78" w:rsidP="00401131">
            <w:pPr>
              <w:rPr>
                <w:lang w:eastAsia="en-GB"/>
              </w:rPr>
            </w:pPr>
            <w:r w:rsidRPr="0025341F">
              <w:rPr>
                <w:lang w:eastAsia="en-GB"/>
              </w:rPr>
              <w:t>ee@its.jnj.com</w:t>
            </w:r>
          </w:p>
          <w:p w14:paraId="449BDBB7" w14:textId="77777777" w:rsidR="00085F78" w:rsidRPr="0025341F" w:rsidRDefault="00085F78" w:rsidP="00401131">
            <w:pPr>
              <w:rPr>
                <w:color w:val="auto"/>
                <w:lang w:eastAsia="en-GB"/>
              </w:rPr>
            </w:pPr>
          </w:p>
        </w:tc>
        <w:tc>
          <w:tcPr>
            <w:tcW w:w="4536" w:type="dxa"/>
          </w:tcPr>
          <w:p w14:paraId="2A48DCBD" w14:textId="77777777" w:rsidR="00085F78" w:rsidRPr="00E77419" w:rsidRDefault="00085F78" w:rsidP="00401131">
            <w:pPr>
              <w:rPr>
                <w:b/>
                <w:lang w:val="nb-NO" w:eastAsia="en-GB"/>
              </w:rPr>
            </w:pPr>
            <w:r w:rsidRPr="00E77419">
              <w:rPr>
                <w:b/>
                <w:lang w:val="nb-NO" w:eastAsia="en-GB"/>
              </w:rPr>
              <w:t>Norge</w:t>
            </w:r>
          </w:p>
          <w:p w14:paraId="48490FA8" w14:textId="77777777" w:rsidR="00085F78" w:rsidRPr="00E77419" w:rsidRDefault="00085F78" w:rsidP="00401131">
            <w:pPr>
              <w:rPr>
                <w:lang w:val="nb-NO" w:eastAsia="en-GB"/>
              </w:rPr>
            </w:pPr>
            <w:r w:rsidRPr="00E77419">
              <w:rPr>
                <w:lang w:val="nb-NO" w:eastAsia="en-GB"/>
              </w:rPr>
              <w:t>Janssen-Cilag AS</w:t>
            </w:r>
          </w:p>
          <w:p w14:paraId="35EA876F" w14:textId="77777777" w:rsidR="00085F78" w:rsidRPr="00E77419" w:rsidRDefault="00085F78" w:rsidP="00401131">
            <w:pPr>
              <w:rPr>
                <w:lang w:val="nb-NO" w:eastAsia="en-GB"/>
              </w:rPr>
            </w:pPr>
            <w:r w:rsidRPr="00E77419">
              <w:rPr>
                <w:lang w:val="nb-NO" w:eastAsia="en-GB"/>
              </w:rPr>
              <w:t>Tlf: +47 24 12 65 00</w:t>
            </w:r>
          </w:p>
          <w:p w14:paraId="015A7A48" w14:textId="77777777" w:rsidR="00085F78" w:rsidRPr="0025341F" w:rsidRDefault="00085F78" w:rsidP="00401131">
            <w:pPr>
              <w:rPr>
                <w:lang w:eastAsia="en-GB"/>
              </w:rPr>
            </w:pPr>
            <w:r w:rsidRPr="0025341F">
              <w:rPr>
                <w:lang w:eastAsia="en-GB"/>
              </w:rPr>
              <w:t>jacno@its.jnj.com</w:t>
            </w:r>
          </w:p>
          <w:p w14:paraId="0711BE2D" w14:textId="77777777" w:rsidR="00085F78" w:rsidRPr="0025341F" w:rsidRDefault="00085F78" w:rsidP="00401131">
            <w:pPr>
              <w:rPr>
                <w:color w:val="auto"/>
                <w:lang w:eastAsia="en-GB"/>
              </w:rPr>
            </w:pPr>
          </w:p>
        </w:tc>
      </w:tr>
      <w:tr w:rsidR="00085F78" w:rsidRPr="00BD147A" w14:paraId="2634FF24" w14:textId="77777777" w:rsidTr="00E77419">
        <w:trPr>
          <w:cantSplit/>
        </w:trPr>
        <w:tc>
          <w:tcPr>
            <w:tcW w:w="4535" w:type="dxa"/>
          </w:tcPr>
          <w:p w14:paraId="3EE2D80C" w14:textId="77777777" w:rsidR="00085F78" w:rsidRPr="00E77419" w:rsidRDefault="00085F78" w:rsidP="00401131">
            <w:pPr>
              <w:rPr>
                <w:b/>
                <w:lang w:val="el-GR" w:eastAsia="en-GB"/>
              </w:rPr>
            </w:pPr>
            <w:r w:rsidRPr="00E77419">
              <w:rPr>
                <w:b/>
                <w:lang w:val="el-GR" w:eastAsia="en-GB"/>
              </w:rPr>
              <w:t>Ελλάδα</w:t>
            </w:r>
          </w:p>
          <w:p w14:paraId="1F8716A2" w14:textId="77777777" w:rsidR="00085F78" w:rsidRPr="00E77419" w:rsidRDefault="00085F78" w:rsidP="00401131">
            <w:pPr>
              <w:rPr>
                <w:lang w:val="el-GR" w:eastAsia="en-GB"/>
              </w:rPr>
            </w:pPr>
            <w:r w:rsidRPr="0025341F">
              <w:rPr>
                <w:lang w:eastAsia="en-GB"/>
              </w:rPr>
              <w:t>Janssen</w:t>
            </w:r>
            <w:r w:rsidRPr="00E77419">
              <w:rPr>
                <w:lang w:val="el-GR" w:eastAsia="en-GB"/>
              </w:rPr>
              <w:t>-</w:t>
            </w:r>
            <w:r w:rsidRPr="0025341F">
              <w:rPr>
                <w:lang w:eastAsia="en-GB"/>
              </w:rPr>
              <w:t>Cilag</w:t>
            </w:r>
            <w:r w:rsidRPr="00E77419">
              <w:rPr>
                <w:lang w:val="el-GR" w:eastAsia="en-GB"/>
              </w:rPr>
              <w:t xml:space="preserve"> Φαρμακευτική </w:t>
            </w:r>
            <w:r w:rsidRPr="00E77419">
              <w:rPr>
                <w:lang w:val="el-GR"/>
              </w:rPr>
              <w:t xml:space="preserve">Μονοπρόσωπη </w:t>
            </w:r>
            <w:r w:rsidRPr="00E77419">
              <w:rPr>
                <w:lang w:val="el-GR" w:eastAsia="en-GB"/>
              </w:rPr>
              <w:t>Α.Ε.Β.Ε.</w:t>
            </w:r>
          </w:p>
          <w:p w14:paraId="1C7C0943" w14:textId="77777777" w:rsidR="00085F78" w:rsidRPr="0025341F" w:rsidRDefault="00085F78" w:rsidP="00401131">
            <w:pPr>
              <w:rPr>
                <w:lang w:eastAsia="en-GB"/>
              </w:rPr>
            </w:pPr>
            <w:r w:rsidRPr="0025341F">
              <w:rPr>
                <w:lang w:eastAsia="en-GB"/>
              </w:rPr>
              <w:t>Tηλ: +30 210 80 90 000</w:t>
            </w:r>
          </w:p>
          <w:p w14:paraId="5D7C22F5" w14:textId="77777777" w:rsidR="00085F78" w:rsidRPr="0025341F" w:rsidRDefault="00085F78" w:rsidP="00401131">
            <w:pPr>
              <w:rPr>
                <w:color w:val="auto"/>
                <w:lang w:eastAsia="en-GB"/>
              </w:rPr>
            </w:pPr>
          </w:p>
        </w:tc>
        <w:tc>
          <w:tcPr>
            <w:tcW w:w="4536" w:type="dxa"/>
          </w:tcPr>
          <w:p w14:paraId="7E56061D" w14:textId="77777777" w:rsidR="00085F78" w:rsidRPr="0025341F" w:rsidRDefault="00085F78" w:rsidP="00401131">
            <w:pPr>
              <w:rPr>
                <w:b/>
                <w:lang w:eastAsia="en-GB"/>
              </w:rPr>
            </w:pPr>
            <w:r w:rsidRPr="0025341F">
              <w:rPr>
                <w:b/>
                <w:lang w:eastAsia="en-GB"/>
              </w:rPr>
              <w:t>Österreich</w:t>
            </w:r>
          </w:p>
          <w:p w14:paraId="45358311" w14:textId="77777777" w:rsidR="00085F78" w:rsidRPr="0025341F" w:rsidRDefault="00085F78" w:rsidP="00401131">
            <w:pPr>
              <w:rPr>
                <w:lang w:eastAsia="en-GB"/>
              </w:rPr>
            </w:pPr>
            <w:r w:rsidRPr="0025341F">
              <w:rPr>
                <w:lang w:eastAsia="en-GB"/>
              </w:rPr>
              <w:t>Janssen-Cilag Pharma GmbH</w:t>
            </w:r>
          </w:p>
          <w:p w14:paraId="30F1F8D2" w14:textId="77777777" w:rsidR="00085F78" w:rsidRPr="0025341F" w:rsidRDefault="00085F78" w:rsidP="00401131">
            <w:pPr>
              <w:rPr>
                <w:lang w:eastAsia="en-GB"/>
              </w:rPr>
            </w:pPr>
            <w:r w:rsidRPr="0025341F">
              <w:rPr>
                <w:lang w:eastAsia="en-GB"/>
              </w:rPr>
              <w:t>Tel: +43 1 610 300</w:t>
            </w:r>
          </w:p>
          <w:p w14:paraId="4DE35B5E" w14:textId="77777777" w:rsidR="00085F78" w:rsidRPr="0025341F" w:rsidRDefault="00085F78" w:rsidP="00401131">
            <w:pPr>
              <w:rPr>
                <w:color w:val="auto"/>
                <w:lang w:eastAsia="en-GB"/>
              </w:rPr>
            </w:pPr>
          </w:p>
        </w:tc>
      </w:tr>
      <w:tr w:rsidR="00085F78" w:rsidRPr="00BD147A" w14:paraId="6D21DCC4" w14:textId="77777777" w:rsidTr="00E77419">
        <w:trPr>
          <w:cantSplit/>
        </w:trPr>
        <w:tc>
          <w:tcPr>
            <w:tcW w:w="4535" w:type="dxa"/>
          </w:tcPr>
          <w:p w14:paraId="5A2CC152" w14:textId="77777777" w:rsidR="00085F78" w:rsidRPr="00F1342F" w:rsidRDefault="00085F78" w:rsidP="00401131">
            <w:pPr>
              <w:rPr>
                <w:b/>
                <w:lang w:val="nl-NL" w:eastAsia="en-GB"/>
              </w:rPr>
            </w:pPr>
            <w:r w:rsidRPr="00F1342F">
              <w:rPr>
                <w:b/>
                <w:lang w:val="nl-NL" w:eastAsia="en-GB"/>
              </w:rPr>
              <w:t>España</w:t>
            </w:r>
          </w:p>
          <w:p w14:paraId="02015E4E" w14:textId="77777777" w:rsidR="00085F78" w:rsidRPr="00F1342F" w:rsidRDefault="00085F78" w:rsidP="00401131">
            <w:pPr>
              <w:rPr>
                <w:lang w:val="nl-NL" w:eastAsia="en-GB"/>
              </w:rPr>
            </w:pPr>
            <w:r w:rsidRPr="00F1342F">
              <w:rPr>
                <w:lang w:val="nl-NL" w:eastAsia="en-GB"/>
              </w:rPr>
              <w:t>Janssen-Cilag, S.A.</w:t>
            </w:r>
          </w:p>
          <w:p w14:paraId="098B7EF3" w14:textId="77777777" w:rsidR="00085F78" w:rsidRPr="0025341F" w:rsidRDefault="00085F78" w:rsidP="00401131">
            <w:pPr>
              <w:rPr>
                <w:lang w:eastAsia="en-GB"/>
              </w:rPr>
            </w:pPr>
            <w:r w:rsidRPr="0025341F">
              <w:rPr>
                <w:lang w:eastAsia="en-GB"/>
              </w:rPr>
              <w:t>Tel: +34 91 722 81 00</w:t>
            </w:r>
          </w:p>
          <w:p w14:paraId="4791F4FD" w14:textId="77777777" w:rsidR="00085F78" w:rsidRPr="0025341F" w:rsidRDefault="00085F78" w:rsidP="00401131">
            <w:pPr>
              <w:rPr>
                <w:lang w:eastAsia="en-GB"/>
              </w:rPr>
            </w:pPr>
            <w:r w:rsidRPr="0025341F">
              <w:rPr>
                <w:rFonts w:eastAsia="Calibri"/>
                <w:lang w:eastAsia="en-GB"/>
              </w:rPr>
              <w:t>contacto@its.jnj.com</w:t>
            </w:r>
          </w:p>
          <w:p w14:paraId="45706E09" w14:textId="77777777" w:rsidR="00085F78" w:rsidRPr="0025341F" w:rsidRDefault="00085F78" w:rsidP="00401131">
            <w:pPr>
              <w:rPr>
                <w:color w:val="auto"/>
                <w:lang w:eastAsia="en-GB"/>
              </w:rPr>
            </w:pPr>
          </w:p>
        </w:tc>
        <w:tc>
          <w:tcPr>
            <w:tcW w:w="4536" w:type="dxa"/>
          </w:tcPr>
          <w:p w14:paraId="053A1B8D" w14:textId="77777777" w:rsidR="00085F78" w:rsidRPr="00E77419" w:rsidRDefault="00085F78" w:rsidP="00401131">
            <w:pPr>
              <w:rPr>
                <w:b/>
                <w:lang w:val="pl-PL" w:eastAsia="en-GB"/>
              </w:rPr>
            </w:pPr>
            <w:r w:rsidRPr="00E77419">
              <w:rPr>
                <w:b/>
                <w:lang w:val="pl-PL" w:eastAsia="en-GB"/>
              </w:rPr>
              <w:t>Polska</w:t>
            </w:r>
          </w:p>
          <w:p w14:paraId="213FA041" w14:textId="77777777" w:rsidR="00085F78" w:rsidRPr="00E77419" w:rsidRDefault="00085F78" w:rsidP="00401131">
            <w:pPr>
              <w:rPr>
                <w:lang w:val="pl-PL" w:eastAsia="en-GB"/>
              </w:rPr>
            </w:pPr>
            <w:r w:rsidRPr="00E77419">
              <w:rPr>
                <w:lang w:val="pl-PL" w:eastAsia="en-GB"/>
              </w:rPr>
              <w:t>Janssen-Cilag Polska Sp. z o.o.</w:t>
            </w:r>
          </w:p>
          <w:p w14:paraId="20F3A1A7" w14:textId="77777777" w:rsidR="00085F78" w:rsidRPr="0025341F" w:rsidRDefault="00085F78" w:rsidP="00401131">
            <w:pPr>
              <w:rPr>
                <w:lang w:eastAsia="en-GB"/>
              </w:rPr>
            </w:pPr>
            <w:r w:rsidRPr="0025341F">
              <w:rPr>
                <w:lang w:eastAsia="en-GB"/>
              </w:rPr>
              <w:t>Tel.: +48 22 237 60 00</w:t>
            </w:r>
          </w:p>
          <w:p w14:paraId="3D8D3472" w14:textId="77777777" w:rsidR="00085F78" w:rsidRPr="0025341F" w:rsidRDefault="00085F78" w:rsidP="00401131">
            <w:pPr>
              <w:rPr>
                <w:color w:val="auto"/>
                <w:lang w:eastAsia="en-GB"/>
              </w:rPr>
            </w:pPr>
          </w:p>
        </w:tc>
      </w:tr>
      <w:tr w:rsidR="00085F78" w:rsidRPr="00BD147A" w14:paraId="2B77B13A" w14:textId="77777777" w:rsidTr="00E77419">
        <w:trPr>
          <w:cantSplit/>
        </w:trPr>
        <w:tc>
          <w:tcPr>
            <w:tcW w:w="4535" w:type="dxa"/>
          </w:tcPr>
          <w:p w14:paraId="471F45DC" w14:textId="77777777" w:rsidR="00085F78" w:rsidRPr="00E77419" w:rsidRDefault="00085F78" w:rsidP="00401131">
            <w:pPr>
              <w:rPr>
                <w:b/>
                <w:lang w:val="fr-FR" w:eastAsia="en-GB"/>
              </w:rPr>
            </w:pPr>
            <w:r w:rsidRPr="00E77419">
              <w:rPr>
                <w:b/>
                <w:lang w:val="fr-FR" w:eastAsia="en-GB"/>
              </w:rPr>
              <w:t>France</w:t>
            </w:r>
          </w:p>
          <w:p w14:paraId="15C7F01A" w14:textId="77777777" w:rsidR="00085F78" w:rsidRPr="00E77419" w:rsidRDefault="00085F78" w:rsidP="00401131">
            <w:pPr>
              <w:keepNext/>
              <w:rPr>
                <w:lang w:val="fr-FR" w:eastAsia="en-GB"/>
              </w:rPr>
            </w:pPr>
            <w:r w:rsidRPr="00E77419">
              <w:rPr>
                <w:lang w:val="fr-FR" w:eastAsia="en-GB"/>
              </w:rPr>
              <w:t>Janssen-</w:t>
            </w:r>
            <w:proofErr w:type="spellStart"/>
            <w:r w:rsidRPr="00E77419">
              <w:rPr>
                <w:lang w:val="fr-FR" w:eastAsia="en-GB"/>
              </w:rPr>
              <w:t>Cilag</w:t>
            </w:r>
            <w:proofErr w:type="spellEnd"/>
          </w:p>
          <w:p w14:paraId="3252CD7E" w14:textId="77777777" w:rsidR="00085F78" w:rsidRPr="00E77419" w:rsidRDefault="00085F78" w:rsidP="00401131">
            <w:pPr>
              <w:keepNext/>
              <w:rPr>
                <w:lang w:val="fr-FR" w:eastAsia="en-GB"/>
              </w:rPr>
            </w:pPr>
            <w:proofErr w:type="gramStart"/>
            <w:r w:rsidRPr="00E77419">
              <w:rPr>
                <w:lang w:val="fr-FR" w:eastAsia="en-GB"/>
              </w:rPr>
              <w:t>Tél:</w:t>
            </w:r>
            <w:proofErr w:type="gramEnd"/>
            <w:r w:rsidRPr="00E77419">
              <w:rPr>
                <w:lang w:val="fr-FR" w:eastAsia="en-GB"/>
              </w:rPr>
              <w:t xml:space="preserve"> 0 800 25 50 75 / +33 1 55 00 40 03</w:t>
            </w:r>
          </w:p>
          <w:p w14:paraId="2DA22F85" w14:textId="77777777" w:rsidR="00085F78" w:rsidRPr="00E77419" w:rsidRDefault="00085F78" w:rsidP="00401131">
            <w:pPr>
              <w:keepNext/>
              <w:rPr>
                <w:lang w:val="fr-FR" w:eastAsia="en-GB"/>
              </w:rPr>
            </w:pPr>
            <w:r w:rsidRPr="00E77419">
              <w:rPr>
                <w:lang w:val="fr-FR" w:eastAsia="en-GB"/>
              </w:rPr>
              <w:t>medisource@its.jnj.com</w:t>
            </w:r>
          </w:p>
          <w:p w14:paraId="4205C580" w14:textId="77777777" w:rsidR="00085F78" w:rsidRPr="00E77419" w:rsidRDefault="00085F78" w:rsidP="00401131">
            <w:pPr>
              <w:rPr>
                <w:color w:val="auto"/>
                <w:lang w:val="fr-FR" w:eastAsia="en-GB"/>
              </w:rPr>
            </w:pPr>
          </w:p>
        </w:tc>
        <w:tc>
          <w:tcPr>
            <w:tcW w:w="4536" w:type="dxa"/>
          </w:tcPr>
          <w:p w14:paraId="7276A493" w14:textId="77777777" w:rsidR="00085F78" w:rsidRPr="00E77419" w:rsidRDefault="00085F78" w:rsidP="00401131">
            <w:pPr>
              <w:keepNext/>
              <w:rPr>
                <w:b/>
                <w:lang w:val="pt-PT" w:eastAsia="en-GB"/>
              </w:rPr>
            </w:pPr>
            <w:r w:rsidRPr="00E77419">
              <w:rPr>
                <w:b/>
                <w:lang w:val="pt-PT" w:eastAsia="en-GB"/>
              </w:rPr>
              <w:t>Portugal</w:t>
            </w:r>
          </w:p>
          <w:p w14:paraId="4C949CE1" w14:textId="77777777" w:rsidR="00085F78" w:rsidRPr="00E77419" w:rsidRDefault="00085F78" w:rsidP="00401131">
            <w:pPr>
              <w:keepNext/>
              <w:rPr>
                <w:lang w:val="pt-PT" w:eastAsia="en-GB"/>
              </w:rPr>
            </w:pPr>
            <w:r w:rsidRPr="00E77419">
              <w:rPr>
                <w:lang w:val="pt-PT" w:eastAsia="en-GB"/>
              </w:rPr>
              <w:t>Janssen-Cilag Farmacêutica, Lda.</w:t>
            </w:r>
          </w:p>
          <w:p w14:paraId="7C5338C7" w14:textId="77777777" w:rsidR="00085F78" w:rsidRPr="0025341F" w:rsidRDefault="00085F78" w:rsidP="00401131">
            <w:pPr>
              <w:keepNext/>
              <w:rPr>
                <w:lang w:eastAsia="en-GB"/>
              </w:rPr>
            </w:pPr>
            <w:r w:rsidRPr="0025341F">
              <w:rPr>
                <w:lang w:eastAsia="en-GB"/>
              </w:rPr>
              <w:t>Tel: +351 214 368 600</w:t>
            </w:r>
          </w:p>
          <w:p w14:paraId="1FB630B7" w14:textId="77777777" w:rsidR="00085F78" w:rsidRPr="0025341F" w:rsidRDefault="00085F78" w:rsidP="00401131">
            <w:pPr>
              <w:rPr>
                <w:color w:val="auto"/>
                <w:lang w:eastAsia="en-GB"/>
              </w:rPr>
            </w:pPr>
          </w:p>
        </w:tc>
      </w:tr>
      <w:tr w:rsidR="00085F78" w:rsidRPr="0043535C" w14:paraId="103F86F6" w14:textId="77777777" w:rsidTr="00E77419">
        <w:trPr>
          <w:cantSplit/>
        </w:trPr>
        <w:tc>
          <w:tcPr>
            <w:tcW w:w="4535" w:type="dxa"/>
          </w:tcPr>
          <w:p w14:paraId="29D6C242" w14:textId="77777777" w:rsidR="00085F78" w:rsidRPr="00560EA8" w:rsidRDefault="00085F78" w:rsidP="00401131">
            <w:pPr>
              <w:rPr>
                <w:b/>
                <w:lang w:eastAsia="en-GB"/>
              </w:rPr>
            </w:pPr>
            <w:r w:rsidRPr="00560EA8">
              <w:rPr>
                <w:b/>
                <w:lang w:eastAsia="en-GB"/>
              </w:rPr>
              <w:t>Hrvatska</w:t>
            </w:r>
          </w:p>
          <w:p w14:paraId="2EE71CB1" w14:textId="77777777" w:rsidR="00085F78" w:rsidRPr="00560EA8" w:rsidRDefault="00085F78" w:rsidP="00401131">
            <w:pPr>
              <w:keepNext/>
              <w:rPr>
                <w:lang w:eastAsia="en-GB"/>
              </w:rPr>
            </w:pPr>
            <w:r w:rsidRPr="00560EA8">
              <w:rPr>
                <w:lang w:eastAsia="en-GB"/>
              </w:rPr>
              <w:t>Johnson &amp; Johnson S.E. d.o.o.</w:t>
            </w:r>
          </w:p>
          <w:p w14:paraId="73448D69" w14:textId="77777777" w:rsidR="00085F78" w:rsidRPr="00E77419" w:rsidRDefault="00085F78" w:rsidP="00401131">
            <w:pPr>
              <w:keepNext/>
              <w:rPr>
                <w:lang w:val="en-US" w:eastAsia="en-GB"/>
              </w:rPr>
            </w:pPr>
            <w:r w:rsidRPr="00E77419">
              <w:rPr>
                <w:lang w:val="en-US" w:eastAsia="en-GB"/>
              </w:rPr>
              <w:t>Tel: +385 1 6610 700</w:t>
            </w:r>
          </w:p>
          <w:p w14:paraId="27F1F08E" w14:textId="77777777" w:rsidR="00085F78" w:rsidRPr="0025341F" w:rsidRDefault="00085F78" w:rsidP="00401131">
            <w:pPr>
              <w:keepNext/>
              <w:rPr>
                <w:lang w:eastAsia="en-GB"/>
              </w:rPr>
            </w:pPr>
            <w:r w:rsidRPr="0025341F">
              <w:rPr>
                <w:lang w:eastAsia="en-GB"/>
              </w:rPr>
              <w:t>jjsafety@JNJCR.JNJ.com</w:t>
            </w:r>
          </w:p>
          <w:p w14:paraId="07A6315C" w14:textId="77777777" w:rsidR="00085F78" w:rsidRPr="0025341F" w:rsidRDefault="00085F78" w:rsidP="00401131">
            <w:pPr>
              <w:rPr>
                <w:color w:val="auto"/>
                <w:lang w:eastAsia="en-GB"/>
              </w:rPr>
            </w:pPr>
          </w:p>
        </w:tc>
        <w:tc>
          <w:tcPr>
            <w:tcW w:w="4536" w:type="dxa"/>
          </w:tcPr>
          <w:p w14:paraId="0DC04BA0" w14:textId="77777777" w:rsidR="00085F78" w:rsidRPr="00560EA8" w:rsidRDefault="00085F78" w:rsidP="00401131">
            <w:pPr>
              <w:keepNext/>
              <w:rPr>
                <w:b/>
                <w:lang w:eastAsia="en-GB"/>
              </w:rPr>
            </w:pPr>
            <w:r w:rsidRPr="00560EA8">
              <w:rPr>
                <w:b/>
                <w:lang w:eastAsia="en-GB"/>
              </w:rPr>
              <w:t>România</w:t>
            </w:r>
          </w:p>
          <w:p w14:paraId="2521EB41" w14:textId="77777777" w:rsidR="00085F78" w:rsidRPr="00560EA8" w:rsidRDefault="00085F78" w:rsidP="00401131">
            <w:pPr>
              <w:keepNext/>
              <w:rPr>
                <w:lang w:eastAsia="en-GB"/>
              </w:rPr>
            </w:pPr>
            <w:r w:rsidRPr="00560EA8">
              <w:rPr>
                <w:lang w:eastAsia="en-GB"/>
              </w:rPr>
              <w:t>Johnson &amp; Johnson Rom</w:t>
            </w:r>
            <w:r w:rsidRPr="00560EA8">
              <w:rPr>
                <w:b/>
                <w:lang w:eastAsia="en-GB"/>
              </w:rPr>
              <w:t>â</w:t>
            </w:r>
            <w:r w:rsidRPr="00560EA8">
              <w:rPr>
                <w:lang w:eastAsia="en-GB"/>
              </w:rPr>
              <w:t>nia SRL</w:t>
            </w:r>
          </w:p>
          <w:p w14:paraId="214AE3F2" w14:textId="77777777" w:rsidR="00085F78" w:rsidRPr="00560EA8" w:rsidRDefault="00085F78" w:rsidP="00401131">
            <w:pPr>
              <w:keepNext/>
              <w:rPr>
                <w:lang w:eastAsia="en-GB"/>
              </w:rPr>
            </w:pPr>
            <w:r w:rsidRPr="00560EA8">
              <w:rPr>
                <w:lang w:eastAsia="en-GB"/>
              </w:rPr>
              <w:t>Tel: +40 21 207 1800</w:t>
            </w:r>
          </w:p>
          <w:p w14:paraId="511791C1" w14:textId="77777777" w:rsidR="00085F78" w:rsidRPr="00560EA8" w:rsidRDefault="00085F78" w:rsidP="00401131">
            <w:pPr>
              <w:rPr>
                <w:color w:val="auto"/>
                <w:lang w:eastAsia="en-GB"/>
              </w:rPr>
            </w:pPr>
          </w:p>
        </w:tc>
      </w:tr>
      <w:tr w:rsidR="00085F78" w:rsidRPr="00AF736E" w14:paraId="62CD8953" w14:textId="77777777" w:rsidTr="00E77419">
        <w:trPr>
          <w:cantSplit/>
        </w:trPr>
        <w:tc>
          <w:tcPr>
            <w:tcW w:w="4535" w:type="dxa"/>
          </w:tcPr>
          <w:p w14:paraId="702949C8" w14:textId="77777777" w:rsidR="00085F78" w:rsidRPr="00E77419" w:rsidRDefault="00085F78" w:rsidP="00401131">
            <w:pPr>
              <w:rPr>
                <w:b/>
                <w:lang w:val="fr-BE" w:eastAsia="en-GB"/>
              </w:rPr>
            </w:pPr>
            <w:r w:rsidRPr="00E77419">
              <w:rPr>
                <w:b/>
                <w:lang w:val="fr-BE" w:eastAsia="en-GB"/>
              </w:rPr>
              <w:t>Ireland</w:t>
            </w:r>
          </w:p>
          <w:p w14:paraId="7B006341" w14:textId="77777777" w:rsidR="00085F78" w:rsidRPr="00E77419" w:rsidRDefault="00085F78" w:rsidP="00401131">
            <w:pPr>
              <w:rPr>
                <w:lang w:val="fr-BE" w:eastAsia="en-GB"/>
              </w:rPr>
            </w:pPr>
            <w:r w:rsidRPr="00E77419">
              <w:rPr>
                <w:lang w:val="fr-BE" w:eastAsia="en-GB"/>
              </w:rPr>
              <w:t>Janssen Sciences Ireland UC</w:t>
            </w:r>
          </w:p>
          <w:p w14:paraId="58ECC081" w14:textId="77777777" w:rsidR="00085F78" w:rsidRPr="00E77419" w:rsidRDefault="00085F78" w:rsidP="00401131">
            <w:pPr>
              <w:rPr>
                <w:lang w:val="fr-BE" w:eastAsia="en-GB"/>
              </w:rPr>
            </w:pPr>
            <w:proofErr w:type="gramStart"/>
            <w:r w:rsidRPr="00E77419">
              <w:rPr>
                <w:lang w:val="fr-BE" w:eastAsia="en-GB"/>
              </w:rPr>
              <w:t>Tel:</w:t>
            </w:r>
            <w:proofErr w:type="gramEnd"/>
            <w:r w:rsidRPr="00E77419">
              <w:rPr>
                <w:lang w:val="fr-BE" w:eastAsia="en-GB"/>
              </w:rPr>
              <w:t xml:space="preserve"> 1 800 709 122</w:t>
            </w:r>
          </w:p>
          <w:p w14:paraId="0DA1F380" w14:textId="77777777" w:rsidR="00085F78" w:rsidRPr="00E77419" w:rsidRDefault="00085F78" w:rsidP="00401131">
            <w:pPr>
              <w:rPr>
                <w:lang w:val="fr-BE" w:eastAsia="en-GB"/>
              </w:rPr>
            </w:pPr>
            <w:r w:rsidRPr="00E77419">
              <w:rPr>
                <w:lang w:val="fr-BE" w:eastAsia="en-GB"/>
              </w:rPr>
              <w:t>medinfo@its.jnj.com</w:t>
            </w:r>
          </w:p>
          <w:p w14:paraId="190738CA" w14:textId="77777777" w:rsidR="00085F78" w:rsidRPr="00E77419" w:rsidRDefault="00085F78" w:rsidP="00401131">
            <w:pPr>
              <w:rPr>
                <w:color w:val="auto"/>
                <w:lang w:val="fr-BE" w:eastAsia="en-GB"/>
              </w:rPr>
            </w:pPr>
          </w:p>
        </w:tc>
        <w:tc>
          <w:tcPr>
            <w:tcW w:w="4536" w:type="dxa"/>
          </w:tcPr>
          <w:p w14:paraId="451A5534" w14:textId="77777777" w:rsidR="00085F78" w:rsidRPr="00E77419" w:rsidRDefault="00085F78" w:rsidP="00401131">
            <w:pPr>
              <w:rPr>
                <w:b/>
                <w:lang w:val="fr-BE" w:eastAsia="en-GB"/>
              </w:rPr>
            </w:pPr>
            <w:r w:rsidRPr="00E77419">
              <w:rPr>
                <w:b/>
                <w:lang w:val="fr-BE" w:eastAsia="en-GB"/>
              </w:rPr>
              <w:t>Slovenija</w:t>
            </w:r>
          </w:p>
          <w:p w14:paraId="1E439218" w14:textId="77777777" w:rsidR="00085F78" w:rsidRPr="00E77419" w:rsidRDefault="00085F78" w:rsidP="00401131">
            <w:pPr>
              <w:rPr>
                <w:lang w:val="fr-BE" w:eastAsia="en-GB"/>
              </w:rPr>
            </w:pPr>
            <w:r w:rsidRPr="00E77419">
              <w:rPr>
                <w:lang w:val="fr-BE" w:eastAsia="en-GB"/>
              </w:rPr>
              <w:t xml:space="preserve">Johnson &amp; Johnson </w:t>
            </w:r>
            <w:proofErr w:type="spellStart"/>
            <w:r w:rsidRPr="00E77419">
              <w:rPr>
                <w:lang w:val="fr-BE" w:eastAsia="en-GB"/>
              </w:rPr>
              <w:t>d.o.o</w:t>
            </w:r>
            <w:proofErr w:type="spellEnd"/>
            <w:r w:rsidRPr="00E77419">
              <w:rPr>
                <w:lang w:val="fr-BE" w:eastAsia="en-GB"/>
              </w:rPr>
              <w:t>.</w:t>
            </w:r>
          </w:p>
          <w:p w14:paraId="21487345" w14:textId="77777777" w:rsidR="00085F78" w:rsidRPr="00E77419" w:rsidRDefault="00085F78" w:rsidP="00401131">
            <w:pPr>
              <w:rPr>
                <w:lang w:val="de-DE" w:eastAsia="en-GB"/>
              </w:rPr>
            </w:pPr>
            <w:r w:rsidRPr="00E77419">
              <w:rPr>
                <w:lang w:val="de-DE" w:eastAsia="en-GB"/>
              </w:rPr>
              <w:t>Tel: +386 1 401 18 00</w:t>
            </w:r>
          </w:p>
          <w:p w14:paraId="737ADBA8" w14:textId="43B7B120" w:rsidR="00085F78" w:rsidRPr="00E77419" w:rsidRDefault="00CA0656" w:rsidP="00401131">
            <w:pPr>
              <w:rPr>
                <w:lang w:val="de-DE" w:eastAsia="en-GB"/>
              </w:rPr>
            </w:pPr>
            <w:r w:rsidRPr="00E77419">
              <w:rPr>
                <w:lang w:val="de-DE" w:eastAsia="en-GB"/>
              </w:rPr>
              <w:t>JNJ-SI-safety@its.jnj.com</w:t>
            </w:r>
          </w:p>
          <w:p w14:paraId="4B49A1B5" w14:textId="77777777" w:rsidR="00085F78" w:rsidRPr="00E77419" w:rsidRDefault="00085F78" w:rsidP="00401131">
            <w:pPr>
              <w:rPr>
                <w:color w:val="auto"/>
                <w:lang w:val="de-DE" w:eastAsia="en-GB"/>
              </w:rPr>
            </w:pPr>
          </w:p>
        </w:tc>
      </w:tr>
      <w:tr w:rsidR="00085F78" w:rsidRPr="008A308F" w14:paraId="6CB9583B" w14:textId="77777777" w:rsidTr="00E77419">
        <w:trPr>
          <w:cantSplit/>
        </w:trPr>
        <w:tc>
          <w:tcPr>
            <w:tcW w:w="4535" w:type="dxa"/>
          </w:tcPr>
          <w:p w14:paraId="021A1690" w14:textId="77777777" w:rsidR="00085F78" w:rsidRPr="00E77419" w:rsidRDefault="00085F78" w:rsidP="00401131">
            <w:pPr>
              <w:rPr>
                <w:b/>
                <w:lang w:val="de-DE" w:eastAsia="en-GB"/>
              </w:rPr>
            </w:pPr>
            <w:r w:rsidRPr="00E77419">
              <w:rPr>
                <w:b/>
                <w:lang w:val="de-DE" w:eastAsia="en-GB"/>
              </w:rPr>
              <w:t>Ísland</w:t>
            </w:r>
          </w:p>
          <w:p w14:paraId="3DE04AE2" w14:textId="77777777" w:rsidR="00085F78" w:rsidRPr="00E77419" w:rsidRDefault="00085F78" w:rsidP="00401131">
            <w:pPr>
              <w:keepNext/>
              <w:rPr>
                <w:lang w:val="de-DE" w:eastAsia="en-GB"/>
              </w:rPr>
            </w:pPr>
            <w:r w:rsidRPr="00E77419">
              <w:rPr>
                <w:lang w:val="de-DE" w:eastAsia="en-GB"/>
              </w:rPr>
              <w:t>Janssen-Cilag AB</w:t>
            </w:r>
          </w:p>
          <w:p w14:paraId="60A59F43" w14:textId="4182E4D9" w:rsidR="00085F78" w:rsidRPr="00E77419" w:rsidRDefault="00085F78" w:rsidP="00401131">
            <w:pPr>
              <w:keepNext/>
              <w:rPr>
                <w:lang w:val="de-DE" w:eastAsia="en-GB"/>
              </w:rPr>
            </w:pPr>
            <w:r w:rsidRPr="00E77419">
              <w:rPr>
                <w:lang w:val="de-DE" w:eastAsia="en-GB"/>
              </w:rPr>
              <w:t xml:space="preserve">c/o Vistor </w:t>
            </w:r>
            <w:r w:rsidR="00CA0656">
              <w:rPr>
                <w:lang w:val="de-DE" w:eastAsia="en-GB"/>
              </w:rPr>
              <w:t>e</w:t>
            </w:r>
            <w:r w:rsidRPr="00E77419">
              <w:rPr>
                <w:lang w:val="de-DE" w:eastAsia="en-GB"/>
              </w:rPr>
              <w:t>hf.</w:t>
            </w:r>
          </w:p>
          <w:p w14:paraId="4CDBB20B" w14:textId="77777777" w:rsidR="00085F78" w:rsidRPr="00E77419" w:rsidRDefault="00085F78" w:rsidP="00401131">
            <w:pPr>
              <w:keepNext/>
              <w:rPr>
                <w:lang w:val="de-DE" w:eastAsia="en-GB"/>
              </w:rPr>
            </w:pPr>
            <w:r w:rsidRPr="00E77419">
              <w:rPr>
                <w:lang w:val="de-DE" w:eastAsia="en-GB"/>
              </w:rPr>
              <w:t>Sími: +354 535 7000</w:t>
            </w:r>
          </w:p>
          <w:p w14:paraId="234A2EA2" w14:textId="77777777" w:rsidR="00085F78" w:rsidRPr="0025341F" w:rsidRDefault="00085F78" w:rsidP="00401131">
            <w:pPr>
              <w:keepNext/>
              <w:rPr>
                <w:lang w:eastAsia="en-GB"/>
              </w:rPr>
            </w:pPr>
            <w:r w:rsidRPr="0025341F">
              <w:rPr>
                <w:lang w:eastAsia="en-GB"/>
              </w:rPr>
              <w:t>janssen@vistor.is</w:t>
            </w:r>
          </w:p>
          <w:p w14:paraId="6FEBC022" w14:textId="77777777" w:rsidR="00085F78" w:rsidRPr="0025341F" w:rsidRDefault="00085F78" w:rsidP="00401131">
            <w:pPr>
              <w:rPr>
                <w:color w:val="auto"/>
                <w:lang w:eastAsia="en-GB"/>
              </w:rPr>
            </w:pPr>
          </w:p>
        </w:tc>
        <w:tc>
          <w:tcPr>
            <w:tcW w:w="4536" w:type="dxa"/>
          </w:tcPr>
          <w:p w14:paraId="4236DCE6" w14:textId="77777777" w:rsidR="00085F78" w:rsidRPr="00E77419" w:rsidRDefault="00085F78" w:rsidP="00401131">
            <w:pPr>
              <w:keepNext/>
              <w:rPr>
                <w:b/>
                <w:lang w:eastAsia="en-GB"/>
              </w:rPr>
            </w:pPr>
            <w:r w:rsidRPr="00E77419">
              <w:rPr>
                <w:b/>
                <w:lang w:eastAsia="en-GB"/>
              </w:rPr>
              <w:t>Slovenská republika</w:t>
            </w:r>
          </w:p>
          <w:p w14:paraId="4DC549D5" w14:textId="77777777" w:rsidR="00085F78" w:rsidRPr="00E77419" w:rsidRDefault="00085F78" w:rsidP="00401131">
            <w:pPr>
              <w:keepNext/>
              <w:rPr>
                <w:lang w:eastAsia="en-GB"/>
              </w:rPr>
            </w:pPr>
            <w:r w:rsidRPr="00E77419">
              <w:rPr>
                <w:lang w:eastAsia="en-GB"/>
              </w:rPr>
              <w:t>Johnson &amp; Johnson, s.r.o.</w:t>
            </w:r>
          </w:p>
          <w:p w14:paraId="24AE47E6" w14:textId="77777777" w:rsidR="00085F78" w:rsidRPr="00E77419" w:rsidRDefault="00085F78" w:rsidP="00401131">
            <w:pPr>
              <w:keepNext/>
              <w:rPr>
                <w:lang w:eastAsia="en-GB"/>
              </w:rPr>
            </w:pPr>
            <w:r w:rsidRPr="00E77419">
              <w:rPr>
                <w:lang w:eastAsia="en-GB"/>
              </w:rPr>
              <w:t>Tel: +421 232 408 400</w:t>
            </w:r>
          </w:p>
          <w:p w14:paraId="4D08FC06" w14:textId="77777777" w:rsidR="00085F78" w:rsidRPr="00E77419" w:rsidRDefault="00085F78" w:rsidP="00401131">
            <w:pPr>
              <w:rPr>
                <w:color w:val="auto"/>
                <w:lang w:eastAsia="en-GB"/>
              </w:rPr>
            </w:pPr>
          </w:p>
        </w:tc>
      </w:tr>
      <w:tr w:rsidR="00085F78" w:rsidRPr="00BD147A" w14:paraId="00903245" w14:textId="77777777" w:rsidTr="00E77419">
        <w:trPr>
          <w:cantSplit/>
        </w:trPr>
        <w:tc>
          <w:tcPr>
            <w:tcW w:w="4535" w:type="dxa"/>
          </w:tcPr>
          <w:p w14:paraId="1D7AB869" w14:textId="77777777" w:rsidR="00085F78" w:rsidRPr="00E77419" w:rsidRDefault="00085F78" w:rsidP="00401131">
            <w:pPr>
              <w:rPr>
                <w:b/>
                <w:lang w:val="nl-NL" w:eastAsia="en-GB"/>
              </w:rPr>
            </w:pPr>
            <w:r w:rsidRPr="00E77419">
              <w:rPr>
                <w:b/>
                <w:lang w:val="nl-NL" w:eastAsia="en-GB"/>
              </w:rPr>
              <w:t>Italia</w:t>
            </w:r>
          </w:p>
          <w:p w14:paraId="08015A0E" w14:textId="77777777" w:rsidR="00085F78" w:rsidRPr="00E77419" w:rsidRDefault="00085F78" w:rsidP="00401131">
            <w:pPr>
              <w:rPr>
                <w:lang w:val="nl-NL" w:eastAsia="en-GB"/>
              </w:rPr>
            </w:pPr>
            <w:r w:rsidRPr="00E77419">
              <w:rPr>
                <w:lang w:val="nl-NL" w:eastAsia="en-GB"/>
              </w:rPr>
              <w:t>Janssen-Cilag SpA</w:t>
            </w:r>
          </w:p>
          <w:p w14:paraId="36E8909F" w14:textId="77777777" w:rsidR="00085F78" w:rsidRPr="00E77419" w:rsidRDefault="00085F78" w:rsidP="00401131">
            <w:pPr>
              <w:rPr>
                <w:lang w:val="nl-NL" w:eastAsia="en-GB"/>
              </w:rPr>
            </w:pPr>
            <w:r w:rsidRPr="00E77419">
              <w:rPr>
                <w:lang w:val="nl-NL" w:eastAsia="en-GB"/>
              </w:rPr>
              <w:t>Tel: 800.688.777 / +39 02 2510 1</w:t>
            </w:r>
          </w:p>
          <w:p w14:paraId="1300ECD2" w14:textId="77777777" w:rsidR="00085F78" w:rsidRPr="0025341F" w:rsidRDefault="00085F78" w:rsidP="00401131">
            <w:pPr>
              <w:rPr>
                <w:lang w:eastAsia="en-GB"/>
              </w:rPr>
            </w:pPr>
            <w:r w:rsidRPr="0025341F">
              <w:rPr>
                <w:lang w:eastAsia="en-GB"/>
              </w:rPr>
              <w:t>janssenita@its.jnj.com</w:t>
            </w:r>
          </w:p>
          <w:p w14:paraId="2589EB97" w14:textId="77777777" w:rsidR="00085F78" w:rsidRPr="0025341F" w:rsidRDefault="00085F78" w:rsidP="00401131">
            <w:pPr>
              <w:rPr>
                <w:color w:val="auto"/>
                <w:lang w:eastAsia="en-GB"/>
              </w:rPr>
            </w:pPr>
          </w:p>
        </w:tc>
        <w:tc>
          <w:tcPr>
            <w:tcW w:w="4536" w:type="dxa"/>
          </w:tcPr>
          <w:p w14:paraId="371FB548" w14:textId="77777777" w:rsidR="00085F78" w:rsidRPr="0025341F" w:rsidRDefault="00085F78" w:rsidP="00401131">
            <w:pPr>
              <w:rPr>
                <w:b/>
                <w:lang w:eastAsia="en-GB"/>
              </w:rPr>
            </w:pPr>
            <w:r w:rsidRPr="0025341F">
              <w:rPr>
                <w:b/>
                <w:lang w:eastAsia="en-GB"/>
              </w:rPr>
              <w:t>Suomi/Finland</w:t>
            </w:r>
          </w:p>
          <w:p w14:paraId="567A5230" w14:textId="77777777" w:rsidR="00085F78" w:rsidRPr="0025341F" w:rsidRDefault="00085F78" w:rsidP="00401131">
            <w:pPr>
              <w:rPr>
                <w:lang w:eastAsia="en-GB"/>
              </w:rPr>
            </w:pPr>
            <w:r w:rsidRPr="0025341F">
              <w:rPr>
                <w:lang w:eastAsia="en-GB"/>
              </w:rPr>
              <w:t>Janssen-Cilag Oy</w:t>
            </w:r>
          </w:p>
          <w:p w14:paraId="2DAFDCC5" w14:textId="77777777" w:rsidR="00085F78" w:rsidRPr="0025341F" w:rsidRDefault="00085F78" w:rsidP="00401131">
            <w:pPr>
              <w:rPr>
                <w:lang w:eastAsia="en-GB"/>
              </w:rPr>
            </w:pPr>
            <w:r w:rsidRPr="0025341F">
              <w:rPr>
                <w:lang w:eastAsia="en-GB"/>
              </w:rPr>
              <w:t>Puh/Tel: +358 207 531 300</w:t>
            </w:r>
          </w:p>
          <w:p w14:paraId="4EB54988" w14:textId="77777777" w:rsidR="00085F78" w:rsidRPr="0025341F" w:rsidRDefault="00085F78" w:rsidP="00401131">
            <w:pPr>
              <w:rPr>
                <w:lang w:eastAsia="en-GB"/>
              </w:rPr>
            </w:pPr>
            <w:r w:rsidRPr="0025341F">
              <w:rPr>
                <w:lang w:eastAsia="en-GB"/>
              </w:rPr>
              <w:t>jacfi@its.jnj.com</w:t>
            </w:r>
          </w:p>
          <w:p w14:paraId="1BD2C9B0" w14:textId="77777777" w:rsidR="00085F78" w:rsidRPr="0025341F" w:rsidRDefault="00085F78" w:rsidP="00401131">
            <w:pPr>
              <w:rPr>
                <w:color w:val="auto"/>
                <w:lang w:eastAsia="en-GB"/>
              </w:rPr>
            </w:pPr>
          </w:p>
        </w:tc>
      </w:tr>
      <w:tr w:rsidR="00085F78" w:rsidRPr="00BD147A" w14:paraId="1CD17B93" w14:textId="77777777" w:rsidTr="00E77419">
        <w:trPr>
          <w:cantSplit/>
        </w:trPr>
        <w:tc>
          <w:tcPr>
            <w:tcW w:w="4535" w:type="dxa"/>
          </w:tcPr>
          <w:p w14:paraId="36E51F90" w14:textId="77777777" w:rsidR="00085F78" w:rsidRPr="00E77419" w:rsidRDefault="00085F78" w:rsidP="00401131">
            <w:pPr>
              <w:rPr>
                <w:b/>
                <w:lang w:val="el-GR" w:eastAsia="en-GB"/>
              </w:rPr>
            </w:pPr>
            <w:r w:rsidRPr="00E77419">
              <w:rPr>
                <w:b/>
                <w:lang w:val="el-GR" w:eastAsia="en-GB"/>
              </w:rPr>
              <w:lastRenderedPageBreak/>
              <w:t>Κύπρος</w:t>
            </w:r>
          </w:p>
          <w:p w14:paraId="0EF8AE62" w14:textId="77777777" w:rsidR="00085F78" w:rsidRPr="00E77419" w:rsidRDefault="00085F78" w:rsidP="00401131">
            <w:pPr>
              <w:rPr>
                <w:lang w:val="el-GR" w:eastAsia="en-GB"/>
              </w:rPr>
            </w:pPr>
            <w:r w:rsidRPr="00E77419">
              <w:rPr>
                <w:lang w:val="el-GR" w:eastAsia="en-GB"/>
              </w:rPr>
              <w:t>Βαρνάβας Χατζηπαναγής Λτδ</w:t>
            </w:r>
          </w:p>
          <w:p w14:paraId="7546A716" w14:textId="77777777" w:rsidR="00085F78" w:rsidRPr="00E77419" w:rsidRDefault="00085F78" w:rsidP="00401131">
            <w:pPr>
              <w:rPr>
                <w:lang w:val="el-GR" w:eastAsia="en-GB"/>
              </w:rPr>
            </w:pPr>
            <w:r w:rsidRPr="00E77419">
              <w:rPr>
                <w:lang w:val="el-GR" w:eastAsia="en-GB"/>
              </w:rPr>
              <w:t>Τηλ: +357 22 207 700</w:t>
            </w:r>
          </w:p>
          <w:p w14:paraId="3284EDC1" w14:textId="77777777" w:rsidR="00085F78" w:rsidRPr="00E77419" w:rsidRDefault="00085F78" w:rsidP="00401131">
            <w:pPr>
              <w:rPr>
                <w:color w:val="auto"/>
                <w:lang w:val="el-GR" w:eastAsia="en-GB"/>
              </w:rPr>
            </w:pPr>
          </w:p>
        </w:tc>
        <w:tc>
          <w:tcPr>
            <w:tcW w:w="4536" w:type="dxa"/>
          </w:tcPr>
          <w:p w14:paraId="30A1DB35" w14:textId="77777777" w:rsidR="00085F78" w:rsidRPr="00E77419" w:rsidRDefault="00085F78" w:rsidP="00401131">
            <w:pPr>
              <w:rPr>
                <w:b/>
                <w:lang w:val="de-DE" w:eastAsia="en-GB"/>
              </w:rPr>
            </w:pPr>
            <w:r w:rsidRPr="00E77419">
              <w:rPr>
                <w:b/>
                <w:lang w:val="de-DE" w:eastAsia="en-GB"/>
              </w:rPr>
              <w:t>Sverige</w:t>
            </w:r>
          </w:p>
          <w:p w14:paraId="4C634EC7" w14:textId="77777777" w:rsidR="00085F78" w:rsidRPr="00E77419" w:rsidRDefault="00085F78" w:rsidP="00401131">
            <w:pPr>
              <w:rPr>
                <w:lang w:val="de-DE" w:eastAsia="en-GB"/>
              </w:rPr>
            </w:pPr>
            <w:r w:rsidRPr="00E77419">
              <w:rPr>
                <w:lang w:val="de-DE" w:eastAsia="en-GB"/>
              </w:rPr>
              <w:t>Janssen-Cilag AB</w:t>
            </w:r>
          </w:p>
          <w:p w14:paraId="18D20FEC" w14:textId="77777777" w:rsidR="00085F78" w:rsidRPr="00E77419" w:rsidRDefault="00085F78" w:rsidP="00401131">
            <w:pPr>
              <w:rPr>
                <w:lang w:val="de-DE" w:eastAsia="en-GB"/>
              </w:rPr>
            </w:pPr>
            <w:r w:rsidRPr="00E77419">
              <w:rPr>
                <w:lang w:val="de-DE" w:eastAsia="en-GB"/>
              </w:rPr>
              <w:t>Tfn: +46 8 626 50 00</w:t>
            </w:r>
          </w:p>
          <w:p w14:paraId="4DB98C3A" w14:textId="77777777" w:rsidR="00085F78" w:rsidRPr="0025341F" w:rsidRDefault="00085F78" w:rsidP="00401131">
            <w:pPr>
              <w:rPr>
                <w:lang w:eastAsia="en-GB"/>
              </w:rPr>
            </w:pPr>
            <w:r w:rsidRPr="0025341F">
              <w:rPr>
                <w:lang w:eastAsia="en-GB"/>
              </w:rPr>
              <w:t>jacse@its.jnj.com</w:t>
            </w:r>
          </w:p>
          <w:p w14:paraId="62456F73" w14:textId="77777777" w:rsidR="00085F78" w:rsidRPr="0025341F" w:rsidRDefault="00085F78" w:rsidP="00401131">
            <w:pPr>
              <w:rPr>
                <w:color w:val="auto"/>
                <w:lang w:eastAsia="en-GB"/>
              </w:rPr>
            </w:pPr>
          </w:p>
        </w:tc>
      </w:tr>
      <w:tr w:rsidR="00085F78" w:rsidRPr="00BD147A" w14:paraId="42642432" w14:textId="77777777" w:rsidTr="00E77419">
        <w:trPr>
          <w:cantSplit/>
        </w:trPr>
        <w:tc>
          <w:tcPr>
            <w:tcW w:w="4535" w:type="dxa"/>
          </w:tcPr>
          <w:p w14:paraId="2B7E865A" w14:textId="77777777" w:rsidR="00085F78" w:rsidRPr="00E77419" w:rsidRDefault="00085F78" w:rsidP="00401131">
            <w:pPr>
              <w:rPr>
                <w:b/>
                <w:lang w:eastAsia="en-GB"/>
              </w:rPr>
            </w:pPr>
            <w:r w:rsidRPr="00E77419">
              <w:rPr>
                <w:b/>
                <w:lang w:eastAsia="en-GB"/>
              </w:rPr>
              <w:t>Latvija</w:t>
            </w:r>
          </w:p>
          <w:p w14:paraId="2FF4FD45" w14:textId="77777777" w:rsidR="00085F78" w:rsidRPr="00E77419" w:rsidRDefault="00085F78" w:rsidP="00401131">
            <w:pPr>
              <w:rPr>
                <w:lang w:eastAsia="en-GB"/>
              </w:rPr>
            </w:pPr>
            <w:r w:rsidRPr="00E77419">
              <w:rPr>
                <w:lang w:eastAsia="en-GB"/>
              </w:rPr>
              <w:t>UAB "JOHNSON &amp; JOHNSON" filiāle Latvijā</w:t>
            </w:r>
          </w:p>
          <w:p w14:paraId="64A4F9FC" w14:textId="77777777" w:rsidR="00085F78" w:rsidRPr="0025341F" w:rsidRDefault="00085F78" w:rsidP="00401131">
            <w:pPr>
              <w:rPr>
                <w:lang w:eastAsia="en-GB"/>
              </w:rPr>
            </w:pPr>
            <w:r w:rsidRPr="0025341F">
              <w:rPr>
                <w:lang w:eastAsia="en-GB"/>
              </w:rPr>
              <w:t>Tel: +371 678 93561</w:t>
            </w:r>
          </w:p>
          <w:p w14:paraId="2817220C" w14:textId="77777777" w:rsidR="00085F78" w:rsidRPr="0025341F" w:rsidRDefault="00085F78" w:rsidP="00401131">
            <w:pPr>
              <w:rPr>
                <w:lang w:eastAsia="en-GB"/>
              </w:rPr>
            </w:pPr>
            <w:r w:rsidRPr="0025341F">
              <w:rPr>
                <w:lang w:eastAsia="en-GB"/>
              </w:rPr>
              <w:t>lv@its.jnj.com</w:t>
            </w:r>
          </w:p>
          <w:p w14:paraId="1A81F69C" w14:textId="77777777" w:rsidR="00085F78" w:rsidRPr="0025341F" w:rsidRDefault="00085F78" w:rsidP="00401131">
            <w:pPr>
              <w:rPr>
                <w:color w:val="auto"/>
                <w:lang w:eastAsia="en-GB"/>
              </w:rPr>
            </w:pPr>
          </w:p>
        </w:tc>
        <w:tc>
          <w:tcPr>
            <w:tcW w:w="4536" w:type="dxa"/>
          </w:tcPr>
          <w:p w14:paraId="29FF4E1B" w14:textId="77777777" w:rsidR="00085F78" w:rsidRPr="0025341F" w:rsidRDefault="00085F78" w:rsidP="008865ED">
            <w:pPr>
              <w:rPr>
                <w:color w:val="auto"/>
                <w:lang w:eastAsia="en-GB"/>
              </w:rPr>
            </w:pPr>
          </w:p>
        </w:tc>
      </w:tr>
    </w:tbl>
    <w:p w14:paraId="16CD6975" w14:textId="77777777" w:rsidR="00085F78" w:rsidRPr="0025341F" w:rsidRDefault="00085F78" w:rsidP="00085F78"/>
    <w:p w14:paraId="2D1717FE" w14:textId="5F2A7779" w:rsidR="00BF6535" w:rsidRPr="0025341F" w:rsidRDefault="00BF6535" w:rsidP="00E77419">
      <w:pPr>
        <w:keepNext/>
        <w:rPr>
          <w:b/>
        </w:rPr>
      </w:pPr>
      <w:r w:rsidRPr="0025341F">
        <w:rPr>
          <w:b/>
        </w:rPr>
        <w:t>Denna bipacksedel ändrades senast.</w:t>
      </w:r>
    </w:p>
    <w:p w14:paraId="7C5FF2BF" w14:textId="77777777" w:rsidR="00BF6535" w:rsidRPr="0025341F" w:rsidRDefault="00BF6535" w:rsidP="009B5787">
      <w:pPr>
        <w:rPr>
          <w:b/>
        </w:rPr>
      </w:pPr>
    </w:p>
    <w:p w14:paraId="70DF6F0F" w14:textId="4FAE9F4E" w:rsidR="00BF6535" w:rsidRPr="0025341F" w:rsidRDefault="00BF6535" w:rsidP="00E77419">
      <w:pPr>
        <w:keepNext/>
        <w:rPr>
          <w:b/>
        </w:rPr>
      </w:pPr>
      <w:r w:rsidRPr="0025341F">
        <w:rPr>
          <w:b/>
        </w:rPr>
        <w:t>Övriga informationskällor</w:t>
      </w:r>
    </w:p>
    <w:p w14:paraId="40B493AC" w14:textId="5D7E0B71" w:rsidR="009D1480" w:rsidRPr="0025341F" w:rsidRDefault="00BF6535" w:rsidP="009B5787">
      <w:pPr>
        <w:rPr>
          <w:bCs/>
        </w:rPr>
      </w:pPr>
      <w:r w:rsidRPr="0025341F">
        <w:rPr>
          <w:bCs/>
        </w:rPr>
        <w:t xml:space="preserve">Ytterligare information om detta läkemedel finns på Europeiska läkemedelsmyndighetens webbplats: </w:t>
      </w:r>
      <w:hyperlink r:id="rId23" w:history="1">
        <w:r w:rsidR="002B71BD" w:rsidRPr="0025341F">
          <w:rPr>
            <w:rStyle w:val="Hyperlink"/>
            <w:bCs/>
          </w:rPr>
          <w:t>https://www.ema.europa.eu</w:t>
        </w:r>
      </w:hyperlink>
      <w:r w:rsidRPr="0025341F">
        <w:rPr>
          <w:bCs/>
        </w:rPr>
        <w:t>.</w:t>
      </w:r>
    </w:p>
    <w:p w14:paraId="1AF9795E" w14:textId="0E4A8F7E" w:rsidR="004C129F" w:rsidRDefault="004C129F">
      <w:pPr>
        <w:tabs>
          <w:tab w:val="clear" w:pos="567"/>
        </w:tabs>
        <w:rPr>
          <w:bCs/>
        </w:rPr>
      </w:pPr>
      <w:r>
        <w:rPr>
          <w:bCs/>
        </w:rPr>
        <w:br w:type="page"/>
      </w:r>
    </w:p>
    <w:p w14:paraId="750AD7ED" w14:textId="0C18F06C" w:rsidR="00917A0E" w:rsidRPr="0025341F" w:rsidRDefault="00227FB3" w:rsidP="00E77419">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25341F">
        <w:rPr>
          <w:b/>
          <w:bCs/>
          <w:szCs w:val="22"/>
        </w:rPr>
        <w:lastRenderedPageBreak/>
        <w:t>Följande uppgifter är endast avsedda för hälso-</w:t>
      </w:r>
      <w:r w:rsidR="0040777A">
        <w:rPr>
          <w:b/>
          <w:bCs/>
          <w:szCs w:val="22"/>
        </w:rPr>
        <w:t xml:space="preserve"> </w:t>
      </w:r>
      <w:r w:rsidRPr="0025341F">
        <w:rPr>
          <w:b/>
          <w:bCs/>
          <w:szCs w:val="22"/>
        </w:rPr>
        <w:t>och sjukvårdspersonal:</w:t>
      </w:r>
    </w:p>
    <w:p w14:paraId="3C0A915D" w14:textId="77777777" w:rsidR="00917A0E" w:rsidRPr="0025341F" w:rsidRDefault="00917A0E" w:rsidP="00917A0E">
      <w:pPr>
        <w:numPr>
          <w:ilvl w:val="12"/>
          <w:numId w:val="0"/>
        </w:numPr>
        <w:pBdr>
          <w:top w:val="single" w:sz="4" w:space="1" w:color="auto"/>
          <w:left w:val="single" w:sz="4" w:space="4" w:color="auto"/>
          <w:bottom w:val="single" w:sz="4" w:space="1" w:color="auto"/>
          <w:right w:val="single" w:sz="4" w:space="4" w:color="auto"/>
        </w:pBdr>
        <w:rPr>
          <w:szCs w:val="22"/>
        </w:rPr>
      </w:pPr>
    </w:p>
    <w:p w14:paraId="7C7776C5" w14:textId="0A994D17" w:rsidR="00917A0E" w:rsidRPr="0025341F" w:rsidRDefault="00A46278" w:rsidP="00917A0E">
      <w:pPr>
        <w:numPr>
          <w:ilvl w:val="12"/>
          <w:numId w:val="0"/>
        </w:numPr>
        <w:pBdr>
          <w:top w:val="single" w:sz="4" w:space="1" w:color="auto"/>
          <w:left w:val="single" w:sz="4" w:space="4" w:color="auto"/>
          <w:bottom w:val="single" w:sz="4" w:space="1" w:color="auto"/>
          <w:right w:val="single" w:sz="4" w:space="4" w:color="auto"/>
        </w:pBdr>
        <w:rPr>
          <w:szCs w:val="22"/>
        </w:rPr>
      </w:pPr>
      <w:r w:rsidRPr="0025341F">
        <w:rPr>
          <w:szCs w:val="22"/>
        </w:rPr>
        <w:t>Rybrevant subkutan formulering ska administreras av sjukvårdspersonal</w:t>
      </w:r>
      <w:r w:rsidR="00917A0E" w:rsidRPr="0025341F">
        <w:rPr>
          <w:szCs w:val="22"/>
        </w:rPr>
        <w:t>.</w:t>
      </w:r>
    </w:p>
    <w:p w14:paraId="0E14698B" w14:textId="77777777" w:rsidR="00917A0E" w:rsidRPr="0025341F" w:rsidRDefault="00917A0E" w:rsidP="00917A0E">
      <w:pPr>
        <w:numPr>
          <w:ilvl w:val="12"/>
          <w:numId w:val="0"/>
        </w:numPr>
        <w:pBdr>
          <w:top w:val="single" w:sz="4" w:space="1" w:color="auto"/>
          <w:left w:val="single" w:sz="4" w:space="4" w:color="auto"/>
          <w:bottom w:val="single" w:sz="4" w:space="1" w:color="auto"/>
          <w:right w:val="single" w:sz="4" w:space="4" w:color="auto"/>
        </w:pBdr>
        <w:rPr>
          <w:szCs w:val="22"/>
        </w:rPr>
      </w:pPr>
    </w:p>
    <w:p w14:paraId="4021A448" w14:textId="3708A97F" w:rsidR="00917A0E" w:rsidRPr="0025341F" w:rsidRDefault="00A448CA" w:rsidP="00917A0E">
      <w:pPr>
        <w:numPr>
          <w:ilvl w:val="12"/>
          <w:numId w:val="0"/>
        </w:numPr>
        <w:pBdr>
          <w:top w:val="single" w:sz="4" w:space="1" w:color="auto"/>
          <w:left w:val="single" w:sz="4" w:space="4" w:color="auto"/>
          <w:bottom w:val="single" w:sz="4" w:space="1" w:color="auto"/>
          <w:right w:val="single" w:sz="4" w:space="4" w:color="auto"/>
        </w:pBdr>
        <w:rPr>
          <w:szCs w:val="22"/>
        </w:rPr>
      </w:pPr>
      <w:r w:rsidRPr="0025341F">
        <w:rPr>
          <w:szCs w:val="22"/>
        </w:rPr>
        <w:t xml:space="preserve">För att </w:t>
      </w:r>
      <w:r w:rsidR="00D50186">
        <w:rPr>
          <w:szCs w:val="22"/>
        </w:rPr>
        <w:t>förebygga</w:t>
      </w:r>
      <w:r w:rsidRPr="0025341F">
        <w:rPr>
          <w:szCs w:val="22"/>
        </w:rPr>
        <w:t xml:space="preserve"> felmedicinering är det viktigt att kontrollera etikette</w:t>
      </w:r>
      <w:r w:rsidR="00675DFE">
        <w:rPr>
          <w:szCs w:val="22"/>
        </w:rPr>
        <w:t>rna</w:t>
      </w:r>
      <w:r w:rsidRPr="0025341F">
        <w:rPr>
          <w:szCs w:val="22"/>
        </w:rPr>
        <w:t xml:space="preserve"> på injektionsflask</w:t>
      </w:r>
      <w:r w:rsidR="00732261">
        <w:rPr>
          <w:szCs w:val="22"/>
        </w:rPr>
        <w:t>orna</w:t>
      </w:r>
      <w:r w:rsidRPr="0025341F">
        <w:rPr>
          <w:szCs w:val="22"/>
        </w:rPr>
        <w:t xml:space="preserve"> för att säkerställa att rätt formulering (intravenös eller subkutan formulering) och dos ges till patienten enligt ordination. Rybrevant subkutan formulering ska endast ges genom subkutan injektion med den dos som anges. Rybrevant subkutan formulering är inte avsedd för intravenös administrering</w:t>
      </w:r>
      <w:r w:rsidR="00917A0E" w:rsidRPr="0025341F">
        <w:rPr>
          <w:szCs w:val="22"/>
        </w:rPr>
        <w:t>.</w:t>
      </w:r>
    </w:p>
    <w:p w14:paraId="65A82D21" w14:textId="77777777" w:rsidR="00917A0E" w:rsidRPr="0025341F" w:rsidRDefault="00917A0E" w:rsidP="00917A0E">
      <w:pPr>
        <w:pBdr>
          <w:top w:val="single" w:sz="4" w:space="1" w:color="auto"/>
          <w:left w:val="single" w:sz="4" w:space="4" w:color="auto"/>
          <w:bottom w:val="single" w:sz="4" w:space="1" w:color="auto"/>
          <w:right w:val="single" w:sz="4" w:space="4" w:color="auto"/>
        </w:pBdr>
      </w:pPr>
    </w:p>
    <w:p w14:paraId="7FD8360F" w14:textId="1993521B" w:rsidR="00917A0E" w:rsidRPr="0025341F" w:rsidRDefault="00A44E09" w:rsidP="00917A0E">
      <w:pPr>
        <w:numPr>
          <w:ilvl w:val="12"/>
          <w:numId w:val="0"/>
        </w:numPr>
        <w:pBdr>
          <w:top w:val="single" w:sz="4" w:space="1" w:color="auto"/>
          <w:left w:val="single" w:sz="4" w:space="4" w:color="auto"/>
          <w:bottom w:val="single" w:sz="4" w:space="1" w:color="auto"/>
          <w:right w:val="single" w:sz="4" w:space="4" w:color="auto"/>
        </w:pBdr>
        <w:rPr>
          <w:szCs w:val="22"/>
        </w:rPr>
      </w:pPr>
      <w:r w:rsidRPr="0025341F">
        <w:rPr>
          <w:szCs w:val="22"/>
        </w:rPr>
        <w:t>Detta läkemedel får inte blandas med andra läkemedel än de som anges nedan</w:t>
      </w:r>
      <w:r w:rsidR="00917A0E" w:rsidRPr="0025341F">
        <w:rPr>
          <w:szCs w:val="22"/>
        </w:rPr>
        <w:t>.</w:t>
      </w:r>
    </w:p>
    <w:p w14:paraId="249ECCF2" w14:textId="111DACA6" w:rsidR="00917A0E" w:rsidRPr="0025341F" w:rsidRDefault="00A44E09" w:rsidP="00E77419">
      <w:pPr>
        <w:numPr>
          <w:ilvl w:val="12"/>
          <w:numId w:val="0"/>
        </w:numPr>
        <w:pBdr>
          <w:top w:val="single" w:sz="4" w:space="1" w:color="auto"/>
          <w:left w:val="single" w:sz="4" w:space="4" w:color="auto"/>
          <w:bottom w:val="single" w:sz="4" w:space="1" w:color="auto"/>
          <w:right w:val="single" w:sz="4" w:space="4" w:color="auto"/>
        </w:pBdr>
        <w:rPr>
          <w:b/>
          <w:bCs/>
          <w:szCs w:val="22"/>
        </w:rPr>
      </w:pPr>
      <w:r w:rsidRPr="0025341F">
        <w:rPr>
          <w:szCs w:val="22"/>
        </w:rPr>
        <w:t>Förbered lösningen för subkutan injektion med aseptisk teknik enligt följande</w:t>
      </w:r>
      <w:r w:rsidR="00917A0E" w:rsidRPr="0025341F">
        <w:rPr>
          <w:szCs w:val="22"/>
        </w:rPr>
        <w:t>:</w:t>
      </w:r>
    </w:p>
    <w:p w14:paraId="7B291E2D" w14:textId="77777777" w:rsidR="00917A0E" w:rsidRPr="0025341F" w:rsidRDefault="00917A0E" w:rsidP="00E77419">
      <w:pPr>
        <w:pBdr>
          <w:top w:val="single" w:sz="4" w:space="1" w:color="auto"/>
          <w:left w:val="single" w:sz="4" w:space="4" w:color="auto"/>
          <w:bottom w:val="single" w:sz="4" w:space="1" w:color="auto"/>
          <w:right w:val="single" w:sz="4" w:space="4" w:color="auto"/>
        </w:pBdr>
        <w:rPr>
          <w:szCs w:val="22"/>
        </w:rPr>
      </w:pPr>
    </w:p>
    <w:p w14:paraId="7377A260" w14:textId="672482F4" w:rsidR="00917A0E" w:rsidRPr="0025341F" w:rsidRDefault="00B240A2" w:rsidP="00917A0E">
      <w:pPr>
        <w:keepNext/>
        <w:pBdr>
          <w:top w:val="single" w:sz="4" w:space="1" w:color="auto"/>
          <w:left w:val="single" w:sz="4" w:space="4" w:color="auto"/>
          <w:bottom w:val="single" w:sz="4" w:space="1" w:color="auto"/>
          <w:right w:val="single" w:sz="4" w:space="4" w:color="auto"/>
        </w:pBdr>
        <w:rPr>
          <w:szCs w:val="22"/>
          <w:u w:val="single"/>
        </w:rPr>
      </w:pPr>
      <w:r w:rsidRPr="0025341F">
        <w:rPr>
          <w:szCs w:val="22"/>
          <w:u w:val="single"/>
        </w:rPr>
        <w:t>Beredning</w:t>
      </w:r>
    </w:p>
    <w:p w14:paraId="4F9D2ACB" w14:textId="046A6F2A" w:rsidR="00917A0E" w:rsidRPr="0025341F" w:rsidRDefault="00B240A2" w:rsidP="00917A0E">
      <w:pPr>
        <w:numPr>
          <w:ilvl w:val="0"/>
          <w:numId w:val="1"/>
        </w:numPr>
        <w:pBdr>
          <w:top w:val="single" w:sz="4" w:space="1" w:color="auto"/>
          <w:left w:val="single" w:sz="4" w:space="4" w:color="auto"/>
          <w:bottom w:val="single" w:sz="4" w:space="1" w:color="auto"/>
          <w:right w:val="single" w:sz="4" w:space="4" w:color="auto"/>
        </w:pBdr>
        <w:ind w:left="567" w:hanging="567"/>
      </w:pPr>
      <w:r w:rsidRPr="0025341F">
        <w:rPr>
          <w:iCs/>
        </w:rPr>
        <w:t xml:space="preserve">Bestäm dosen som krävs och </w:t>
      </w:r>
      <w:r w:rsidR="004E59DD">
        <w:rPr>
          <w:iCs/>
        </w:rPr>
        <w:t>lämplig</w:t>
      </w:r>
      <w:r w:rsidRPr="0025341F">
        <w:rPr>
          <w:iCs/>
        </w:rPr>
        <w:t xml:space="preserve"> injektionsflask</w:t>
      </w:r>
      <w:r w:rsidR="004E59DD">
        <w:rPr>
          <w:iCs/>
        </w:rPr>
        <w:t>a</w:t>
      </w:r>
      <w:r w:rsidRPr="0025341F">
        <w:rPr>
          <w:iCs/>
        </w:rPr>
        <w:t xml:space="preserve"> av Rybrevant subkutan </w:t>
      </w:r>
      <w:r w:rsidR="00FA7FBA" w:rsidRPr="0025341F">
        <w:rPr>
          <w:iCs/>
        </w:rPr>
        <w:t xml:space="preserve">formulering </w:t>
      </w:r>
      <w:r w:rsidRPr="0025341F">
        <w:rPr>
          <w:iCs/>
        </w:rPr>
        <w:t>som behövs,</w:t>
      </w:r>
      <w:r w:rsidR="00FA7FBA" w:rsidRPr="0025341F">
        <w:rPr>
          <w:iCs/>
        </w:rPr>
        <w:t xml:space="preserve"> </w:t>
      </w:r>
      <w:r w:rsidRPr="0025341F">
        <w:rPr>
          <w:iCs/>
        </w:rPr>
        <w:t>baserat på patientens vikt vid behandlingsstart</w:t>
      </w:r>
      <w:r w:rsidR="00FA7FBA" w:rsidRPr="0025341F">
        <w:rPr>
          <w:iCs/>
        </w:rPr>
        <w:t>.</w:t>
      </w:r>
    </w:p>
    <w:p w14:paraId="5B7F9991" w14:textId="6047DB71" w:rsidR="00917A0E" w:rsidRPr="0025341F" w:rsidRDefault="00917A0E" w:rsidP="00917A0E">
      <w:pPr>
        <w:numPr>
          <w:ilvl w:val="0"/>
          <w:numId w:val="1"/>
        </w:numPr>
        <w:pBdr>
          <w:top w:val="single" w:sz="4" w:space="1" w:color="auto"/>
          <w:left w:val="single" w:sz="4" w:space="4" w:color="auto"/>
          <w:bottom w:val="single" w:sz="4" w:space="1" w:color="auto"/>
          <w:right w:val="single" w:sz="4" w:space="4" w:color="auto"/>
        </w:pBdr>
        <w:ind w:left="567" w:hanging="567"/>
      </w:pPr>
      <w:r w:rsidRPr="0025341F">
        <w:t>Patient</w:t>
      </w:r>
      <w:r w:rsidR="00FA7FBA" w:rsidRPr="0025341F">
        <w:t>er</w:t>
      </w:r>
      <w:r w:rsidRPr="0025341F">
        <w:t xml:space="preserve"> &lt;</w:t>
      </w:r>
      <w:r w:rsidR="00FA7FBA" w:rsidRPr="0025341F">
        <w:t> </w:t>
      </w:r>
      <w:r w:rsidRPr="0025341F">
        <w:t>80</w:t>
      </w:r>
      <w:r w:rsidR="00FA7FBA" w:rsidRPr="0025341F">
        <w:t> </w:t>
      </w:r>
      <w:r w:rsidRPr="0025341F">
        <w:t xml:space="preserve">kg </w:t>
      </w:r>
      <w:r w:rsidR="00FA7FBA" w:rsidRPr="0025341F">
        <w:t>får</w:t>
      </w:r>
      <w:r w:rsidRPr="0025341F">
        <w:t xml:space="preserve"> 1</w:t>
      </w:r>
      <w:r w:rsidR="00FA7FBA" w:rsidRPr="0025341F">
        <w:t> </w:t>
      </w:r>
      <w:r w:rsidRPr="0025341F">
        <w:t>600</w:t>
      </w:r>
      <w:r w:rsidR="00FA7FBA" w:rsidRPr="0025341F">
        <w:t> </w:t>
      </w:r>
      <w:r w:rsidRPr="0025341F">
        <w:t xml:space="preserve">mg </w:t>
      </w:r>
      <w:r w:rsidR="00FA7FBA" w:rsidRPr="0025341F">
        <w:t>och patienter</w:t>
      </w:r>
      <w:r w:rsidRPr="0025341F">
        <w:t xml:space="preserve"> ≥</w:t>
      </w:r>
      <w:r w:rsidR="00FA7FBA" w:rsidRPr="0025341F">
        <w:t> </w:t>
      </w:r>
      <w:r w:rsidRPr="0025341F">
        <w:t>80</w:t>
      </w:r>
      <w:r w:rsidR="00FA7FBA" w:rsidRPr="0025341F">
        <w:t> </w:t>
      </w:r>
      <w:r w:rsidRPr="0025341F">
        <w:t>kg</w:t>
      </w:r>
      <w:r w:rsidR="00FA7FBA" w:rsidRPr="0025341F">
        <w:t xml:space="preserve"> får </w:t>
      </w:r>
      <w:r w:rsidRPr="0025341F">
        <w:t>2</w:t>
      </w:r>
      <w:r w:rsidR="00FA7FBA" w:rsidRPr="0025341F">
        <w:t> </w:t>
      </w:r>
      <w:r w:rsidRPr="0025341F">
        <w:t>240</w:t>
      </w:r>
      <w:r w:rsidR="00FA7FBA" w:rsidRPr="0025341F">
        <w:t> </w:t>
      </w:r>
      <w:r w:rsidRPr="0025341F">
        <w:t xml:space="preserve">mg </w:t>
      </w:r>
      <w:r w:rsidR="00E00EFB">
        <w:t>varje</w:t>
      </w:r>
      <w:r w:rsidR="00DA53E7" w:rsidRPr="0025341F">
        <w:t xml:space="preserve"> vecka </w:t>
      </w:r>
      <w:r w:rsidR="002B19C3" w:rsidRPr="0025341F">
        <w:t>från vecka 1</w:t>
      </w:r>
      <w:r w:rsidR="006C18E3" w:rsidRPr="0025341F">
        <w:t> </w:t>
      </w:r>
      <w:r w:rsidR="002B19C3" w:rsidRPr="0025341F">
        <w:t>till</w:t>
      </w:r>
      <w:r w:rsidR="000A62B6" w:rsidRPr="0025341F">
        <w:t> </w:t>
      </w:r>
      <w:r w:rsidR="000A62B6">
        <w:t>4</w:t>
      </w:r>
      <w:r w:rsidR="00772648">
        <w:t xml:space="preserve"> och</w:t>
      </w:r>
      <w:r w:rsidR="00DA53E7" w:rsidRPr="0025341F">
        <w:t xml:space="preserve"> därefter varannan vecka med start</w:t>
      </w:r>
      <w:r w:rsidR="002B19C3" w:rsidRPr="0025341F">
        <w:t xml:space="preserve"> </w:t>
      </w:r>
      <w:r w:rsidR="00DA53E7" w:rsidRPr="0025341F">
        <w:t>vecka</w:t>
      </w:r>
      <w:r w:rsidR="002B19C3" w:rsidRPr="0025341F">
        <w:t> </w:t>
      </w:r>
      <w:r w:rsidR="00DA53E7" w:rsidRPr="0025341F">
        <w:t>5</w:t>
      </w:r>
      <w:r w:rsidR="009F1F00">
        <w:t xml:space="preserve"> och framåt</w:t>
      </w:r>
      <w:r w:rsidRPr="0025341F">
        <w:t>.</w:t>
      </w:r>
    </w:p>
    <w:p w14:paraId="49333820" w14:textId="7E620C89" w:rsidR="00917A0E" w:rsidRPr="0025341F" w:rsidRDefault="002875FD" w:rsidP="00917A0E">
      <w:pPr>
        <w:numPr>
          <w:ilvl w:val="0"/>
          <w:numId w:val="1"/>
        </w:numPr>
        <w:pBdr>
          <w:top w:val="single" w:sz="4" w:space="1" w:color="auto"/>
          <w:left w:val="single" w:sz="4" w:space="4" w:color="auto"/>
          <w:bottom w:val="single" w:sz="4" w:space="1" w:color="auto"/>
          <w:right w:val="single" w:sz="4" w:space="4" w:color="auto"/>
        </w:pBdr>
        <w:ind w:left="567" w:hanging="567"/>
      </w:pPr>
      <w:r w:rsidRPr="0025341F">
        <w:t>Ta ut den lämpliga injektionsflaskan med Rybrevant subkutan formulering från kylförvaring (2 °C</w:t>
      </w:r>
      <w:r w:rsidR="00F66F3C" w:rsidRPr="0025341F">
        <w:rPr>
          <w:szCs w:val="22"/>
        </w:rPr>
        <w:t> </w:t>
      </w:r>
      <w:r w:rsidR="00F66F3C" w:rsidRPr="0025341F">
        <w:t>-</w:t>
      </w:r>
      <w:r w:rsidR="00F66F3C" w:rsidRPr="0025341F">
        <w:rPr>
          <w:szCs w:val="22"/>
        </w:rPr>
        <w:t> </w:t>
      </w:r>
      <w:r w:rsidRPr="0025341F">
        <w:t>8 °C</w:t>
      </w:r>
      <w:r w:rsidR="00917A0E" w:rsidRPr="0025341F">
        <w:t>).</w:t>
      </w:r>
    </w:p>
    <w:p w14:paraId="4CFD0568" w14:textId="3199477A" w:rsidR="00917A0E" w:rsidRPr="0025341F" w:rsidRDefault="00425432" w:rsidP="00917A0E">
      <w:pPr>
        <w:numPr>
          <w:ilvl w:val="0"/>
          <w:numId w:val="1"/>
        </w:numPr>
        <w:pBdr>
          <w:top w:val="single" w:sz="4" w:space="1" w:color="auto"/>
          <w:left w:val="single" w:sz="4" w:space="4" w:color="auto"/>
          <w:bottom w:val="single" w:sz="4" w:space="1" w:color="auto"/>
          <w:right w:val="single" w:sz="4" w:space="4" w:color="auto"/>
        </w:pBdr>
        <w:ind w:left="567" w:hanging="567"/>
      </w:pPr>
      <w:r w:rsidRPr="0025341F">
        <w:t>Kontrollera att lösningen är färglös till svagt gul. Använd inte om ogenomskinliga partiklar, missfärgningar eller andra främmande partiklar förekommer</w:t>
      </w:r>
      <w:r w:rsidR="00917A0E" w:rsidRPr="0025341F">
        <w:t>.</w:t>
      </w:r>
    </w:p>
    <w:p w14:paraId="21C54232" w14:textId="28E33CD8" w:rsidR="00917A0E" w:rsidRPr="0025341F" w:rsidRDefault="00717B10" w:rsidP="00917A0E">
      <w:pPr>
        <w:numPr>
          <w:ilvl w:val="0"/>
          <w:numId w:val="1"/>
        </w:numPr>
        <w:pBdr>
          <w:top w:val="single" w:sz="4" w:space="1" w:color="auto"/>
          <w:left w:val="single" w:sz="4" w:space="4" w:color="auto"/>
          <w:bottom w:val="single" w:sz="4" w:space="1" w:color="auto"/>
          <w:right w:val="single" w:sz="4" w:space="4" w:color="auto"/>
        </w:pBdr>
        <w:ind w:left="567" w:hanging="567"/>
      </w:pPr>
      <w:r>
        <w:t>Se till att</w:t>
      </w:r>
      <w:r w:rsidR="00425432" w:rsidRPr="0025341F">
        <w:t xml:space="preserve"> Rybrevant subkutan formulering </w:t>
      </w:r>
      <w:r>
        <w:t>uppnår</w:t>
      </w:r>
      <w:r w:rsidR="00425432" w:rsidRPr="0025341F">
        <w:t xml:space="preserve"> rumstemperatur (15 °C</w:t>
      </w:r>
      <w:r w:rsidR="001757C6" w:rsidRPr="0025341F">
        <w:rPr>
          <w:szCs w:val="22"/>
        </w:rPr>
        <w:t> </w:t>
      </w:r>
      <w:r w:rsidR="001757C6" w:rsidRPr="0025341F">
        <w:t>-</w:t>
      </w:r>
      <w:r w:rsidR="001757C6" w:rsidRPr="0025341F">
        <w:rPr>
          <w:szCs w:val="22"/>
        </w:rPr>
        <w:t> </w:t>
      </w:r>
      <w:r w:rsidR="00425432" w:rsidRPr="0025341F">
        <w:t>30 °C) i minst 15 minuter. Rybrevant subkutan formulering får inte värmas på något annat sätt. Skaka inte</w:t>
      </w:r>
      <w:r w:rsidR="00917A0E" w:rsidRPr="0025341F">
        <w:t>.</w:t>
      </w:r>
    </w:p>
    <w:p w14:paraId="278942B8" w14:textId="22459213" w:rsidR="00917A0E" w:rsidRPr="0025341F" w:rsidRDefault="002917CA" w:rsidP="00917A0E">
      <w:pPr>
        <w:numPr>
          <w:ilvl w:val="0"/>
          <w:numId w:val="1"/>
        </w:numPr>
        <w:pBdr>
          <w:top w:val="single" w:sz="4" w:space="1" w:color="auto"/>
          <w:left w:val="single" w:sz="4" w:space="4" w:color="auto"/>
          <w:bottom w:val="single" w:sz="4" w:space="1" w:color="auto"/>
          <w:right w:val="single" w:sz="4" w:space="4" w:color="auto"/>
        </w:pBdr>
        <w:ind w:left="567" w:hanging="567"/>
      </w:pPr>
      <w:r w:rsidRPr="0025341F">
        <w:t xml:space="preserve">Dra </w:t>
      </w:r>
      <w:r w:rsidR="00AA7C49">
        <w:t>upp</w:t>
      </w:r>
      <w:r w:rsidRPr="0025341F">
        <w:t xml:space="preserve"> den injektionsvolym </w:t>
      </w:r>
      <w:r w:rsidR="00AA7C49">
        <w:t xml:space="preserve">som krävs </w:t>
      </w:r>
      <w:r w:rsidRPr="0025341F">
        <w:t>av Rybrevant subkutan formulering från injektionsflaskan till en spruta av lämplig storlek med hjälp av en överföringsnål. Mindre sprutor kräver mindre kraft under beredning och administrering</w:t>
      </w:r>
      <w:r w:rsidR="00917A0E" w:rsidRPr="0025341F">
        <w:t>.</w:t>
      </w:r>
    </w:p>
    <w:p w14:paraId="57D15C6B" w14:textId="09D1B92E" w:rsidR="00917A0E" w:rsidRPr="0025341F" w:rsidRDefault="0055509B" w:rsidP="00917A0E">
      <w:pPr>
        <w:numPr>
          <w:ilvl w:val="0"/>
          <w:numId w:val="1"/>
        </w:numPr>
        <w:pBdr>
          <w:top w:val="single" w:sz="4" w:space="1" w:color="auto"/>
          <w:left w:val="single" w:sz="4" w:space="4" w:color="auto"/>
          <w:bottom w:val="single" w:sz="4" w:space="1" w:color="auto"/>
          <w:right w:val="single" w:sz="4" w:space="4" w:color="auto"/>
        </w:pBdr>
        <w:ind w:left="567" w:hanging="567"/>
      </w:pPr>
      <w:r w:rsidRPr="0025341F">
        <w:t xml:space="preserve">Rybrevants subkutana formulering är kompatibel med injektionsnålar av rostfritt stål </w:t>
      </w:r>
      <w:r w:rsidR="001E1F59">
        <w:t xml:space="preserve">och sprutor av </w:t>
      </w:r>
      <w:r w:rsidRPr="0025341F">
        <w:t>polypropen och polykarbonat samt subkutana infusionsset av polyeten, polyuretan och polyvinylklorid. En natriumkloridlösning 9 mg/ml (0,9 %) kan också användas för att spola ett infusionsset vid behov</w:t>
      </w:r>
      <w:r w:rsidR="00917A0E" w:rsidRPr="0025341F">
        <w:t>.</w:t>
      </w:r>
    </w:p>
    <w:p w14:paraId="15D34AF7" w14:textId="151B3DC3" w:rsidR="00917A0E" w:rsidRPr="0025341F" w:rsidRDefault="0055509B" w:rsidP="00917A0E">
      <w:pPr>
        <w:numPr>
          <w:ilvl w:val="0"/>
          <w:numId w:val="1"/>
        </w:numPr>
        <w:pBdr>
          <w:top w:val="single" w:sz="4" w:space="1" w:color="auto"/>
          <w:left w:val="single" w:sz="4" w:space="4" w:color="auto"/>
          <w:bottom w:val="single" w:sz="4" w:space="1" w:color="auto"/>
          <w:right w:val="single" w:sz="4" w:space="4" w:color="auto"/>
        </w:pBdr>
        <w:ind w:left="567" w:hanging="567"/>
      </w:pPr>
      <w:r w:rsidRPr="0025341F">
        <w:t>Byt ut överföringsnålen mot lämpliga tillbehör för transport eller administrering. Användning av en 21G till 23G nål eller infusionsset rekommenderas för att säkerställa enkel administrering</w:t>
      </w:r>
      <w:r w:rsidR="00917A0E" w:rsidRPr="0025341F">
        <w:t>.</w:t>
      </w:r>
    </w:p>
    <w:p w14:paraId="65EFB441" w14:textId="77777777" w:rsidR="00917A0E" w:rsidRPr="0025341F" w:rsidRDefault="00917A0E" w:rsidP="00917A0E">
      <w:pPr>
        <w:pBdr>
          <w:top w:val="single" w:sz="4" w:space="1" w:color="auto"/>
          <w:left w:val="single" w:sz="4" w:space="4" w:color="auto"/>
          <w:bottom w:val="single" w:sz="4" w:space="1" w:color="auto"/>
          <w:right w:val="single" w:sz="4" w:space="4" w:color="auto"/>
        </w:pBdr>
      </w:pPr>
    </w:p>
    <w:p w14:paraId="2BDA9AB6" w14:textId="58B8E01F" w:rsidR="00EE5EBC" w:rsidRPr="0025341F" w:rsidRDefault="00EE5EBC" w:rsidP="00E77419">
      <w:pPr>
        <w:keepNext/>
        <w:pBdr>
          <w:top w:val="single" w:sz="4" w:space="1" w:color="auto"/>
          <w:left w:val="single" w:sz="4" w:space="4" w:color="auto"/>
          <w:bottom w:val="single" w:sz="4" w:space="1" w:color="auto"/>
          <w:right w:val="single" w:sz="4" w:space="4" w:color="auto"/>
        </w:pBdr>
        <w:rPr>
          <w:u w:val="single"/>
        </w:rPr>
      </w:pPr>
      <w:r w:rsidRPr="0025341F">
        <w:rPr>
          <w:u w:val="single"/>
        </w:rPr>
        <w:t xml:space="preserve">Förvaring av </w:t>
      </w:r>
      <w:r w:rsidR="00D9492A">
        <w:rPr>
          <w:u w:val="single"/>
        </w:rPr>
        <w:t>för</w:t>
      </w:r>
      <w:r w:rsidRPr="0025341F">
        <w:rPr>
          <w:u w:val="single"/>
        </w:rPr>
        <w:t>beredd spruta</w:t>
      </w:r>
    </w:p>
    <w:p w14:paraId="5FEA104B" w14:textId="4291433C" w:rsidR="00917A0E" w:rsidRPr="0025341F" w:rsidRDefault="00EE5EBC" w:rsidP="0069657F">
      <w:pPr>
        <w:pBdr>
          <w:top w:val="single" w:sz="4" w:space="1" w:color="auto"/>
          <w:left w:val="single" w:sz="4" w:space="4" w:color="auto"/>
          <w:bottom w:val="single" w:sz="4" w:space="1" w:color="auto"/>
          <w:right w:val="single" w:sz="4" w:space="4" w:color="auto"/>
        </w:pBdr>
        <w:rPr>
          <w:iCs/>
        </w:rPr>
      </w:pPr>
      <w:r w:rsidRPr="00E77419">
        <w:t xml:space="preserve">Den </w:t>
      </w:r>
      <w:r w:rsidR="001F4DCB">
        <w:t>för</w:t>
      </w:r>
      <w:r w:rsidRPr="00E77419">
        <w:t xml:space="preserve">beredda sprutan ska administreras omedelbart. Om omedelbar administrering inte är möjlig, förvara den </w:t>
      </w:r>
      <w:r w:rsidR="001F4DCB">
        <w:t>för</w:t>
      </w:r>
      <w:r w:rsidRPr="00E77419">
        <w:t>beredda sprutan i kylskåp vid 2 °C</w:t>
      </w:r>
      <w:r w:rsidR="00F0136E" w:rsidRPr="0025341F">
        <w:rPr>
          <w:szCs w:val="22"/>
        </w:rPr>
        <w:t> </w:t>
      </w:r>
      <w:r w:rsidR="00F0136E" w:rsidRPr="0025341F">
        <w:t>-</w:t>
      </w:r>
      <w:r w:rsidR="00F0136E" w:rsidRPr="0025341F">
        <w:rPr>
          <w:szCs w:val="22"/>
        </w:rPr>
        <w:t> </w:t>
      </w:r>
      <w:r w:rsidRPr="00E77419">
        <w:t>8 °C i upp till 24 timmar följt av i rumstemperatur vid 15 °C</w:t>
      </w:r>
      <w:r w:rsidR="00F0136E" w:rsidRPr="0025341F">
        <w:rPr>
          <w:szCs w:val="22"/>
        </w:rPr>
        <w:t> </w:t>
      </w:r>
      <w:r w:rsidR="00F0136E" w:rsidRPr="0025341F">
        <w:t>-</w:t>
      </w:r>
      <w:r w:rsidR="00F0136E" w:rsidRPr="0025341F">
        <w:rPr>
          <w:szCs w:val="22"/>
        </w:rPr>
        <w:t> </w:t>
      </w:r>
      <w:r w:rsidRPr="00E77419">
        <w:t xml:space="preserve">30 °C i upp till 24 timmar. Den </w:t>
      </w:r>
      <w:r w:rsidR="00F0136E">
        <w:t>för</w:t>
      </w:r>
      <w:r w:rsidRPr="00E77419">
        <w:t xml:space="preserve">beredda sprutan ska kasseras om den förvaras i mer än 24 timmar i kylskåp eller mer än 24 timmar i rumstemperatur. Om lösningen förvaras i kylskåp </w:t>
      </w:r>
      <w:r w:rsidR="009E01DC">
        <w:t>ska</w:t>
      </w:r>
      <w:r w:rsidRPr="00E77419">
        <w:t xml:space="preserve"> den </w:t>
      </w:r>
      <w:r w:rsidR="009E01DC">
        <w:t>uppnå</w:t>
      </w:r>
      <w:r w:rsidRPr="00E77419">
        <w:t xml:space="preserve"> rumstemperatur före administrering</w:t>
      </w:r>
      <w:r w:rsidR="0069657F">
        <w:t>.</w:t>
      </w:r>
    </w:p>
    <w:p w14:paraId="631F43F9" w14:textId="77777777" w:rsidR="003F1B01" w:rsidRPr="0025341F" w:rsidRDefault="003F1B01" w:rsidP="00917A0E">
      <w:pPr>
        <w:pBdr>
          <w:top w:val="single" w:sz="4" w:space="1" w:color="auto"/>
          <w:left w:val="single" w:sz="4" w:space="4" w:color="auto"/>
          <w:bottom w:val="single" w:sz="4" w:space="1" w:color="auto"/>
          <w:right w:val="single" w:sz="4" w:space="4" w:color="auto"/>
        </w:pBdr>
        <w:rPr>
          <w:iCs/>
        </w:rPr>
      </w:pPr>
    </w:p>
    <w:p w14:paraId="2F5CE44C" w14:textId="77777777" w:rsidR="003F1B01" w:rsidRPr="0025341F" w:rsidRDefault="003F1B01" w:rsidP="00E77419">
      <w:pPr>
        <w:keepNext/>
        <w:pBdr>
          <w:top w:val="single" w:sz="4" w:space="1" w:color="auto"/>
          <w:left w:val="single" w:sz="4" w:space="4" w:color="auto"/>
          <w:bottom w:val="single" w:sz="4" w:space="1" w:color="auto"/>
          <w:right w:val="single" w:sz="4" w:space="4" w:color="auto"/>
        </w:pBdr>
        <w:rPr>
          <w:iCs/>
        </w:rPr>
      </w:pPr>
      <w:r w:rsidRPr="0025341F">
        <w:rPr>
          <w:iCs/>
          <w:u w:val="single"/>
        </w:rPr>
        <w:t>Spårbarhet</w:t>
      </w:r>
    </w:p>
    <w:p w14:paraId="36BB2995" w14:textId="77777777" w:rsidR="0069657F" w:rsidRPr="00794493" w:rsidRDefault="005C7CAC" w:rsidP="0069657F">
      <w:pPr>
        <w:pBdr>
          <w:top w:val="single" w:sz="4" w:space="1" w:color="auto"/>
          <w:left w:val="single" w:sz="4" w:space="4" w:color="auto"/>
          <w:bottom w:val="single" w:sz="4" w:space="1" w:color="auto"/>
          <w:right w:val="single" w:sz="4" w:space="4" w:color="auto"/>
        </w:pBdr>
      </w:pPr>
      <w:r w:rsidRPr="007256E7">
        <w:t xml:space="preserve">För att underlätta spårbarhet av biologiska läkemedel ska läkemedlets namn och tillverkningssatsnummer </w:t>
      </w:r>
      <w:r>
        <w:t>dokumenteras</w:t>
      </w:r>
      <w:r w:rsidR="003F1B01" w:rsidRPr="0025341F">
        <w:rPr>
          <w:iCs/>
        </w:rPr>
        <w:t>.</w:t>
      </w:r>
    </w:p>
    <w:p w14:paraId="453709D4" w14:textId="77777777" w:rsidR="0069657F" w:rsidRPr="0025341F" w:rsidRDefault="0069657F" w:rsidP="0069657F">
      <w:pPr>
        <w:pBdr>
          <w:top w:val="single" w:sz="4" w:space="1" w:color="auto"/>
          <w:left w:val="single" w:sz="4" w:space="4" w:color="auto"/>
          <w:bottom w:val="single" w:sz="4" w:space="1" w:color="auto"/>
          <w:right w:val="single" w:sz="4" w:space="4" w:color="auto"/>
        </w:pBdr>
      </w:pPr>
    </w:p>
    <w:p w14:paraId="6B80D58A" w14:textId="77777777" w:rsidR="0069657F" w:rsidRPr="0025341F" w:rsidRDefault="0069657F" w:rsidP="0069657F">
      <w:pPr>
        <w:keepNext/>
        <w:pBdr>
          <w:top w:val="single" w:sz="4" w:space="1" w:color="auto"/>
          <w:left w:val="single" w:sz="4" w:space="4" w:color="auto"/>
          <w:bottom w:val="single" w:sz="4" w:space="1" w:color="auto"/>
          <w:right w:val="single" w:sz="4" w:space="4" w:color="auto"/>
        </w:pBdr>
        <w:rPr>
          <w:iCs/>
          <w:u w:val="single"/>
        </w:rPr>
      </w:pPr>
      <w:r w:rsidRPr="0025341F">
        <w:rPr>
          <w:iCs/>
          <w:u w:val="single"/>
        </w:rPr>
        <w:t>Destruktion</w:t>
      </w:r>
    </w:p>
    <w:p w14:paraId="3180062E" w14:textId="59CD275E" w:rsidR="00917A0E" w:rsidRPr="0025341F" w:rsidRDefault="0069657F" w:rsidP="00917A0E">
      <w:pPr>
        <w:pBdr>
          <w:top w:val="single" w:sz="4" w:space="1" w:color="auto"/>
          <w:left w:val="single" w:sz="4" w:space="4" w:color="auto"/>
          <w:bottom w:val="single" w:sz="4" w:space="1" w:color="auto"/>
          <w:right w:val="single" w:sz="4" w:space="4" w:color="auto"/>
        </w:pBdr>
        <w:rPr>
          <w:iCs/>
        </w:rPr>
      </w:pPr>
      <w:r w:rsidRPr="0025341F">
        <w:rPr>
          <w:iCs/>
        </w:rPr>
        <w:t xml:space="preserve">Detta läkemedel är endast för engångsbruk. </w:t>
      </w:r>
      <w:r>
        <w:rPr>
          <w:iCs/>
        </w:rPr>
        <w:t xml:space="preserve">Ej </w:t>
      </w:r>
      <w:r w:rsidRPr="0025341F">
        <w:rPr>
          <w:iCs/>
        </w:rPr>
        <w:t>använt läkemedel eller avfall ska kasseras i enlighet med gällande anvisningar.</w:t>
      </w:r>
    </w:p>
    <w:p w14:paraId="42039CF1" w14:textId="7D67B10E" w:rsidR="002B71BD" w:rsidRPr="0025341F" w:rsidRDefault="002B71BD" w:rsidP="003B6492">
      <w:pPr>
        <w:rPr>
          <w:bCs/>
        </w:rPr>
      </w:pPr>
    </w:p>
    <w:sectPr w:rsidR="002B71BD" w:rsidRPr="0025341F" w:rsidSect="001C04BB">
      <w:footerReference w:type="default" r:id="rId24"/>
      <w:footerReference w:type="first" r:id="rId2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C1977" w14:textId="77777777" w:rsidR="00235712" w:rsidRDefault="00235712">
      <w:r>
        <w:separator/>
      </w:r>
    </w:p>
  </w:endnote>
  <w:endnote w:type="continuationSeparator" w:id="0">
    <w:p w14:paraId="7FF83EE0" w14:textId="77777777" w:rsidR="00235712" w:rsidRDefault="0023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4242" w14:textId="77777777" w:rsidR="000318E2" w:rsidRPr="00E1616F" w:rsidRDefault="000318E2">
    <w:pPr>
      <w:tabs>
        <w:tab w:val="right" w:pos="8931"/>
      </w:tabs>
      <w:ind w:right="96"/>
      <w:jc w:val="center"/>
      <w:rPr>
        <w:rFonts w:ascii="Arial" w:hAnsi="Arial" w:cs="Arial"/>
        <w:sz w:val="16"/>
        <w:szCs w:val="16"/>
      </w:rPr>
    </w:pPr>
    <w:r>
      <w:fldChar w:fldCharType="begin"/>
    </w:r>
    <w:r>
      <w:instrText xml:space="preserve"> EQ </w:instrText>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Pr>
        <w:rStyle w:val="PageNumber"/>
        <w:rFonts w:ascii="Arial" w:hAnsi="Arial" w:cs="Arial"/>
        <w:noProof/>
        <w:sz w:val="16"/>
        <w:szCs w:val="16"/>
      </w:rPr>
      <w:t>45</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73F4" w14:textId="77777777" w:rsidR="000318E2" w:rsidRDefault="000318E2">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81671" w14:textId="77777777" w:rsidR="00235712" w:rsidRDefault="00235712">
      <w:r>
        <w:separator/>
      </w:r>
    </w:p>
  </w:footnote>
  <w:footnote w:type="continuationSeparator" w:id="0">
    <w:p w14:paraId="646314DC" w14:textId="77777777" w:rsidR="00235712" w:rsidRDefault="0023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BT_1000x858px" style="width:18pt;height:12pt;visibility:visible;mso-wrap-style:square" o:bullet="t">
        <v:imagedata r:id="rId1" o:title="BT_1000x858px"/>
      </v:shape>
    </w:pict>
  </w:numPicBullet>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36A6C"/>
    <w:multiLevelType w:val="hybridMultilevel"/>
    <w:tmpl w:val="36747E7E"/>
    <w:lvl w:ilvl="0" w:tplc="E3F8301E">
      <w:numFmt w:val="bullet"/>
      <w:lvlText w:val="•"/>
      <w:lvlJc w:val="left"/>
      <w:pPr>
        <w:ind w:left="930" w:hanging="57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54819D1"/>
    <w:multiLevelType w:val="hybridMultilevel"/>
    <w:tmpl w:val="4836D238"/>
    <w:lvl w:ilvl="0" w:tplc="681A316E">
      <w:start w:val="1"/>
      <w:numFmt w:val="bullet"/>
      <w:lvlText w:val=""/>
      <w:lvlJc w:val="left"/>
      <w:pPr>
        <w:ind w:left="360" w:hanging="360"/>
      </w:pPr>
      <w:rPr>
        <w:rFonts w:ascii="Symbol" w:hAnsi="Symbol" w:hint="default"/>
      </w:rPr>
    </w:lvl>
    <w:lvl w:ilvl="1" w:tplc="A60E099C" w:tentative="1">
      <w:start w:val="1"/>
      <w:numFmt w:val="bullet"/>
      <w:lvlText w:val="o"/>
      <w:lvlJc w:val="left"/>
      <w:pPr>
        <w:ind w:left="1080" w:hanging="360"/>
      </w:pPr>
      <w:rPr>
        <w:rFonts w:ascii="Courier New" w:hAnsi="Courier New" w:cs="Courier New" w:hint="default"/>
      </w:rPr>
    </w:lvl>
    <w:lvl w:ilvl="2" w:tplc="270C4E90" w:tentative="1">
      <w:start w:val="1"/>
      <w:numFmt w:val="bullet"/>
      <w:lvlText w:val=""/>
      <w:lvlJc w:val="left"/>
      <w:pPr>
        <w:ind w:left="1800" w:hanging="360"/>
      </w:pPr>
      <w:rPr>
        <w:rFonts w:ascii="Wingdings" w:hAnsi="Wingdings" w:hint="default"/>
      </w:rPr>
    </w:lvl>
    <w:lvl w:ilvl="3" w:tplc="65B65E12" w:tentative="1">
      <w:start w:val="1"/>
      <w:numFmt w:val="bullet"/>
      <w:lvlText w:val=""/>
      <w:lvlJc w:val="left"/>
      <w:pPr>
        <w:ind w:left="2520" w:hanging="360"/>
      </w:pPr>
      <w:rPr>
        <w:rFonts w:ascii="Symbol" w:hAnsi="Symbol" w:hint="default"/>
      </w:rPr>
    </w:lvl>
    <w:lvl w:ilvl="4" w:tplc="43384A26" w:tentative="1">
      <w:start w:val="1"/>
      <w:numFmt w:val="bullet"/>
      <w:lvlText w:val="o"/>
      <w:lvlJc w:val="left"/>
      <w:pPr>
        <w:ind w:left="3240" w:hanging="360"/>
      </w:pPr>
      <w:rPr>
        <w:rFonts w:ascii="Courier New" w:hAnsi="Courier New" w:cs="Courier New" w:hint="default"/>
      </w:rPr>
    </w:lvl>
    <w:lvl w:ilvl="5" w:tplc="239455EC" w:tentative="1">
      <w:start w:val="1"/>
      <w:numFmt w:val="bullet"/>
      <w:lvlText w:val=""/>
      <w:lvlJc w:val="left"/>
      <w:pPr>
        <w:ind w:left="3960" w:hanging="360"/>
      </w:pPr>
      <w:rPr>
        <w:rFonts w:ascii="Wingdings" w:hAnsi="Wingdings" w:hint="default"/>
      </w:rPr>
    </w:lvl>
    <w:lvl w:ilvl="6" w:tplc="9FCE0F60" w:tentative="1">
      <w:start w:val="1"/>
      <w:numFmt w:val="bullet"/>
      <w:lvlText w:val=""/>
      <w:lvlJc w:val="left"/>
      <w:pPr>
        <w:ind w:left="4680" w:hanging="360"/>
      </w:pPr>
      <w:rPr>
        <w:rFonts w:ascii="Symbol" w:hAnsi="Symbol" w:hint="default"/>
      </w:rPr>
    </w:lvl>
    <w:lvl w:ilvl="7" w:tplc="2A0209D6" w:tentative="1">
      <w:start w:val="1"/>
      <w:numFmt w:val="bullet"/>
      <w:lvlText w:val="o"/>
      <w:lvlJc w:val="left"/>
      <w:pPr>
        <w:ind w:left="5400" w:hanging="360"/>
      </w:pPr>
      <w:rPr>
        <w:rFonts w:ascii="Courier New" w:hAnsi="Courier New" w:cs="Courier New" w:hint="default"/>
      </w:rPr>
    </w:lvl>
    <w:lvl w:ilvl="8" w:tplc="93523D3C" w:tentative="1">
      <w:start w:val="1"/>
      <w:numFmt w:val="bullet"/>
      <w:lvlText w:val=""/>
      <w:lvlJc w:val="left"/>
      <w:pPr>
        <w:ind w:left="6120" w:hanging="360"/>
      </w:pPr>
      <w:rPr>
        <w:rFonts w:ascii="Wingdings" w:hAnsi="Wingdings" w:hint="default"/>
      </w:rPr>
    </w:lvl>
  </w:abstractNum>
  <w:abstractNum w:abstractNumId="12"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8A7AA5"/>
    <w:multiLevelType w:val="hybridMultilevel"/>
    <w:tmpl w:val="7AE41754"/>
    <w:lvl w:ilvl="0" w:tplc="2FAC4BAC">
      <w:numFmt w:val="bullet"/>
      <w:lvlText w:val="•"/>
      <w:lvlJc w:val="left"/>
      <w:pPr>
        <w:ind w:left="930" w:hanging="57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EF15F0"/>
    <w:multiLevelType w:val="hybridMultilevel"/>
    <w:tmpl w:val="82266F5E"/>
    <w:lvl w:ilvl="0" w:tplc="31FE3932">
      <w:numFmt w:val="bullet"/>
      <w:lvlText w:val="•"/>
      <w:lvlJc w:val="left"/>
      <w:pPr>
        <w:ind w:left="930" w:hanging="57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800C02"/>
    <w:multiLevelType w:val="hybridMultilevel"/>
    <w:tmpl w:val="A8AC45C4"/>
    <w:lvl w:ilvl="0" w:tplc="83BAD490">
      <w:start w:val="1"/>
      <w:numFmt w:val="bullet"/>
      <w:lvlText w:val=""/>
      <w:lvlJc w:val="left"/>
      <w:pPr>
        <w:ind w:left="720" w:hanging="360"/>
      </w:pPr>
      <w:rPr>
        <w:rFonts w:ascii="Symbol" w:hAnsi="Symbol" w:hint="default"/>
      </w:rPr>
    </w:lvl>
    <w:lvl w:ilvl="1" w:tplc="57FCDE5E" w:tentative="1">
      <w:start w:val="1"/>
      <w:numFmt w:val="bullet"/>
      <w:lvlText w:val="o"/>
      <w:lvlJc w:val="left"/>
      <w:pPr>
        <w:ind w:left="1440" w:hanging="360"/>
      </w:pPr>
      <w:rPr>
        <w:rFonts w:ascii="Courier New" w:hAnsi="Courier New" w:cs="Courier New" w:hint="default"/>
      </w:rPr>
    </w:lvl>
    <w:lvl w:ilvl="2" w:tplc="5DE0CFC2" w:tentative="1">
      <w:start w:val="1"/>
      <w:numFmt w:val="bullet"/>
      <w:lvlText w:val=""/>
      <w:lvlJc w:val="left"/>
      <w:pPr>
        <w:ind w:left="2160" w:hanging="360"/>
      </w:pPr>
      <w:rPr>
        <w:rFonts w:ascii="Wingdings" w:hAnsi="Wingdings" w:hint="default"/>
      </w:rPr>
    </w:lvl>
    <w:lvl w:ilvl="3" w:tplc="D21E4084" w:tentative="1">
      <w:start w:val="1"/>
      <w:numFmt w:val="bullet"/>
      <w:lvlText w:val=""/>
      <w:lvlJc w:val="left"/>
      <w:pPr>
        <w:ind w:left="2880" w:hanging="360"/>
      </w:pPr>
      <w:rPr>
        <w:rFonts w:ascii="Symbol" w:hAnsi="Symbol" w:hint="default"/>
      </w:rPr>
    </w:lvl>
    <w:lvl w:ilvl="4" w:tplc="70FCE4BE" w:tentative="1">
      <w:start w:val="1"/>
      <w:numFmt w:val="bullet"/>
      <w:lvlText w:val="o"/>
      <w:lvlJc w:val="left"/>
      <w:pPr>
        <w:ind w:left="3600" w:hanging="360"/>
      </w:pPr>
      <w:rPr>
        <w:rFonts w:ascii="Courier New" w:hAnsi="Courier New" w:cs="Courier New" w:hint="default"/>
      </w:rPr>
    </w:lvl>
    <w:lvl w:ilvl="5" w:tplc="01520A92" w:tentative="1">
      <w:start w:val="1"/>
      <w:numFmt w:val="bullet"/>
      <w:lvlText w:val=""/>
      <w:lvlJc w:val="left"/>
      <w:pPr>
        <w:ind w:left="4320" w:hanging="360"/>
      </w:pPr>
      <w:rPr>
        <w:rFonts w:ascii="Wingdings" w:hAnsi="Wingdings" w:hint="default"/>
      </w:rPr>
    </w:lvl>
    <w:lvl w:ilvl="6" w:tplc="DC449A00" w:tentative="1">
      <w:start w:val="1"/>
      <w:numFmt w:val="bullet"/>
      <w:lvlText w:val=""/>
      <w:lvlJc w:val="left"/>
      <w:pPr>
        <w:ind w:left="5040" w:hanging="360"/>
      </w:pPr>
      <w:rPr>
        <w:rFonts w:ascii="Symbol" w:hAnsi="Symbol" w:hint="default"/>
      </w:rPr>
    </w:lvl>
    <w:lvl w:ilvl="7" w:tplc="569CF7A2" w:tentative="1">
      <w:start w:val="1"/>
      <w:numFmt w:val="bullet"/>
      <w:lvlText w:val="o"/>
      <w:lvlJc w:val="left"/>
      <w:pPr>
        <w:ind w:left="5760" w:hanging="360"/>
      </w:pPr>
      <w:rPr>
        <w:rFonts w:ascii="Courier New" w:hAnsi="Courier New" w:cs="Courier New" w:hint="default"/>
      </w:rPr>
    </w:lvl>
    <w:lvl w:ilvl="8" w:tplc="A9603AFC" w:tentative="1">
      <w:start w:val="1"/>
      <w:numFmt w:val="bullet"/>
      <w:lvlText w:val=""/>
      <w:lvlJc w:val="left"/>
      <w:pPr>
        <w:ind w:left="6480" w:hanging="360"/>
      </w:pPr>
      <w:rPr>
        <w:rFonts w:ascii="Wingdings" w:hAnsi="Wingdings" w:hint="default"/>
      </w:rPr>
    </w:lvl>
  </w:abstractNum>
  <w:abstractNum w:abstractNumId="16" w15:restartNumberingAfterBreak="0">
    <w:nsid w:val="38AB3260"/>
    <w:multiLevelType w:val="hybridMultilevel"/>
    <w:tmpl w:val="85245DB8"/>
    <w:lvl w:ilvl="0" w:tplc="51B4F04A">
      <w:start w:val="1"/>
      <w:numFmt w:val="bullet"/>
      <w:lvlText w:val=""/>
      <w:lvlJc w:val="left"/>
      <w:pPr>
        <w:ind w:left="360" w:hanging="360"/>
      </w:pPr>
      <w:rPr>
        <w:rFonts w:ascii="Symbol" w:hAnsi="Symbol" w:hint="default"/>
      </w:rPr>
    </w:lvl>
    <w:lvl w:ilvl="1" w:tplc="DEF62392">
      <w:start w:val="1"/>
      <w:numFmt w:val="bullet"/>
      <w:lvlText w:val="o"/>
      <w:lvlJc w:val="left"/>
      <w:pPr>
        <w:ind w:left="1080" w:hanging="360"/>
      </w:pPr>
      <w:rPr>
        <w:rFonts w:ascii="Courier New" w:hAnsi="Courier New" w:cs="Courier New" w:hint="default"/>
      </w:rPr>
    </w:lvl>
    <w:lvl w:ilvl="2" w:tplc="CE00921C">
      <w:numFmt w:val="bullet"/>
      <w:lvlText w:val="•"/>
      <w:lvlJc w:val="left"/>
      <w:pPr>
        <w:ind w:left="2010" w:hanging="570"/>
      </w:pPr>
      <w:rPr>
        <w:rFonts w:ascii="Times New Roman" w:eastAsia="Times New Roman" w:hAnsi="Times New Roman" w:cs="Times New Roman" w:hint="default"/>
      </w:rPr>
    </w:lvl>
    <w:lvl w:ilvl="3" w:tplc="758E251A" w:tentative="1">
      <w:start w:val="1"/>
      <w:numFmt w:val="bullet"/>
      <w:lvlText w:val=""/>
      <w:lvlJc w:val="left"/>
      <w:pPr>
        <w:ind w:left="2520" w:hanging="360"/>
      </w:pPr>
      <w:rPr>
        <w:rFonts w:ascii="Symbol" w:hAnsi="Symbol" w:hint="default"/>
      </w:rPr>
    </w:lvl>
    <w:lvl w:ilvl="4" w:tplc="9F4257AA" w:tentative="1">
      <w:start w:val="1"/>
      <w:numFmt w:val="bullet"/>
      <w:lvlText w:val="o"/>
      <w:lvlJc w:val="left"/>
      <w:pPr>
        <w:ind w:left="3240" w:hanging="360"/>
      </w:pPr>
      <w:rPr>
        <w:rFonts w:ascii="Courier New" w:hAnsi="Courier New" w:cs="Courier New" w:hint="default"/>
      </w:rPr>
    </w:lvl>
    <w:lvl w:ilvl="5" w:tplc="656EC69A" w:tentative="1">
      <w:start w:val="1"/>
      <w:numFmt w:val="bullet"/>
      <w:lvlText w:val=""/>
      <w:lvlJc w:val="left"/>
      <w:pPr>
        <w:ind w:left="3960" w:hanging="360"/>
      </w:pPr>
      <w:rPr>
        <w:rFonts w:ascii="Wingdings" w:hAnsi="Wingdings" w:hint="default"/>
      </w:rPr>
    </w:lvl>
    <w:lvl w:ilvl="6" w:tplc="98FA3D38" w:tentative="1">
      <w:start w:val="1"/>
      <w:numFmt w:val="bullet"/>
      <w:lvlText w:val=""/>
      <w:lvlJc w:val="left"/>
      <w:pPr>
        <w:ind w:left="4680" w:hanging="360"/>
      </w:pPr>
      <w:rPr>
        <w:rFonts w:ascii="Symbol" w:hAnsi="Symbol" w:hint="default"/>
      </w:rPr>
    </w:lvl>
    <w:lvl w:ilvl="7" w:tplc="0C88FE9A" w:tentative="1">
      <w:start w:val="1"/>
      <w:numFmt w:val="bullet"/>
      <w:lvlText w:val="o"/>
      <w:lvlJc w:val="left"/>
      <w:pPr>
        <w:ind w:left="5400" w:hanging="360"/>
      </w:pPr>
      <w:rPr>
        <w:rFonts w:ascii="Courier New" w:hAnsi="Courier New" w:cs="Courier New" w:hint="default"/>
      </w:rPr>
    </w:lvl>
    <w:lvl w:ilvl="8" w:tplc="EA56A4EA" w:tentative="1">
      <w:start w:val="1"/>
      <w:numFmt w:val="bullet"/>
      <w:lvlText w:val=""/>
      <w:lvlJc w:val="left"/>
      <w:pPr>
        <w:ind w:left="6120" w:hanging="360"/>
      </w:pPr>
      <w:rPr>
        <w:rFonts w:ascii="Wingdings" w:hAnsi="Wingdings" w:hint="default"/>
      </w:rPr>
    </w:lvl>
  </w:abstractNum>
  <w:abstractNum w:abstractNumId="17" w15:restartNumberingAfterBreak="0">
    <w:nsid w:val="42450420"/>
    <w:multiLevelType w:val="hybridMultilevel"/>
    <w:tmpl w:val="9E5A7826"/>
    <w:lvl w:ilvl="0" w:tplc="EE2EEBF8">
      <w:start w:val="1"/>
      <w:numFmt w:val="bullet"/>
      <w:lvlText w:val=""/>
      <w:lvlJc w:val="left"/>
      <w:pPr>
        <w:ind w:left="360" w:hanging="360"/>
      </w:pPr>
      <w:rPr>
        <w:rFonts w:ascii="Symbol" w:hAnsi="Symbol" w:hint="default"/>
      </w:rPr>
    </w:lvl>
    <w:lvl w:ilvl="1" w:tplc="1BC6FD1E">
      <w:start w:val="1"/>
      <w:numFmt w:val="bullet"/>
      <w:lvlText w:val="o"/>
      <w:lvlJc w:val="left"/>
      <w:pPr>
        <w:ind w:left="1080" w:hanging="360"/>
      </w:pPr>
      <w:rPr>
        <w:rFonts w:ascii="Courier New" w:hAnsi="Courier New" w:cs="Courier New" w:hint="default"/>
      </w:rPr>
    </w:lvl>
    <w:lvl w:ilvl="2" w:tplc="061A871E" w:tentative="1">
      <w:start w:val="1"/>
      <w:numFmt w:val="bullet"/>
      <w:lvlText w:val=""/>
      <w:lvlJc w:val="left"/>
      <w:pPr>
        <w:ind w:left="1800" w:hanging="360"/>
      </w:pPr>
      <w:rPr>
        <w:rFonts w:ascii="Wingdings" w:hAnsi="Wingdings" w:hint="default"/>
      </w:rPr>
    </w:lvl>
    <w:lvl w:ilvl="3" w:tplc="0A166762" w:tentative="1">
      <w:start w:val="1"/>
      <w:numFmt w:val="bullet"/>
      <w:lvlText w:val=""/>
      <w:lvlJc w:val="left"/>
      <w:pPr>
        <w:ind w:left="2520" w:hanging="360"/>
      </w:pPr>
      <w:rPr>
        <w:rFonts w:ascii="Symbol" w:hAnsi="Symbol" w:hint="default"/>
      </w:rPr>
    </w:lvl>
    <w:lvl w:ilvl="4" w:tplc="866EC25E" w:tentative="1">
      <w:start w:val="1"/>
      <w:numFmt w:val="bullet"/>
      <w:lvlText w:val="o"/>
      <w:lvlJc w:val="left"/>
      <w:pPr>
        <w:ind w:left="3240" w:hanging="360"/>
      </w:pPr>
      <w:rPr>
        <w:rFonts w:ascii="Courier New" w:hAnsi="Courier New" w:cs="Courier New" w:hint="default"/>
      </w:rPr>
    </w:lvl>
    <w:lvl w:ilvl="5" w:tplc="4B1611B0" w:tentative="1">
      <w:start w:val="1"/>
      <w:numFmt w:val="bullet"/>
      <w:lvlText w:val=""/>
      <w:lvlJc w:val="left"/>
      <w:pPr>
        <w:ind w:left="3960" w:hanging="360"/>
      </w:pPr>
      <w:rPr>
        <w:rFonts w:ascii="Wingdings" w:hAnsi="Wingdings" w:hint="default"/>
      </w:rPr>
    </w:lvl>
    <w:lvl w:ilvl="6" w:tplc="E5AA6E1A" w:tentative="1">
      <w:start w:val="1"/>
      <w:numFmt w:val="bullet"/>
      <w:lvlText w:val=""/>
      <w:lvlJc w:val="left"/>
      <w:pPr>
        <w:ind w:left="4680" w:hanging="360"/>
      </w:pPr>
      <w:rPr>
        <w:rFonts w:ascii="Symbol" w:hAnsi="Symbol" w:hint="default"/>
      </w:rPr>
    </w:lvl>
    <w:lvl w:ilvl="7" w:tplc="7722E444" w:tentative="1">
      <w:start w:val="1"/>
      <w:numFmt w:val="bullet"/>
      <w:lvlText w:val="o"/>
      <w:lvlJc w:val="left"/>
      <w:pPr>
        <w:ind w:left="5400" w:hanging="360"/>
      </w:pPr>
      <w:rPr>
        <w:rFonts w:ascii="Courier New" w:hAnsi="Courier New" w:cs="Courier New" w:hint="default"/>
      </w:rPr>
    </w:lvl>
    <w:lvl w:ilvl="8" w:tplc="AA421676" w:tentative="1">
      <w:start w:val="1"/>
      <w:numFmt w:val="bullet"/>
      <w:lvlText w:val=""/>
      <w:lvlJc w:val="left"/>
      <w:pPr>
        <w:ind w:left="6120" w:hanging="360"/>
      </w:pPr>
      <w:rPr>
        <w:rFonts w:ascii="Wingdings" w:hAnsi="Wingdings" w:hint="default"/>
      </w:rPr>
    </w:lvl>
  </w:abstractNum>
  <w:abstractNum w:abstractNumId="18" w15:restartNumberingAfterBreak="0">
    <w:nsid w:val="5704786F"/>
    <w:multiLevelType w:val="hybridMultilevel"/>
    <w:tmpl w:val="350A320A"/>
    <w:lvl w:ilvl="0" w:tplc="248EBBD4">
      <w:start w:val="1"/>
      <w:numFmt w:val="bullet"/>
      <w:lvlText w:val=""/>
      <w:lvlJc w:val="left"/>
      <w:pPr>
        <w:ind w:left="360" w:hanging="360"/>
      </w:pPr>
      <w:rPr>
        <w:rFonts w:ascii="Symbol" w:hAnsi="Symbol" w:hint="default"/>
      </w:rPr>
    </w:lvl>
    <w:lvl w:ilvl="1" w:tplc="269443D2" w:tentative="1">
      <w:start w:val="1"/>
      <w:numFmt w:val="bullet"/>
      <w:lvlText w:val="o"/>
      <w:lvlJc w:val="left"/>
      <w:pPr>
        <w:ind w:left="1080" w:hanging="360"/>
      </w:pPr>
      <w:rPr>
        <w:rFonts w:ascii="Courier New" w:hAnsi="Courier New" w:cs="Courier New" w:hint="default"/>
      </w:rPr>
    </w:lvl>
    <w:lvl w:ilvl="2" w:tplc="20B88876" w:tentative="1">
      <w:start w:val="1"/>
      <w:numFmt w:val="bullet"/>
      <w:lvlText w:val=""/>
      <w:lvlJc w:val="left"/>
      <w:pPr>
        <w:ind w:left="1800" w:hanging="360"/>
      </w:pPr>
      <w:rPr>
        <w:rFonts w:ascii="Wingdings" w:hAnsi="Wingdings" w:hint="default"/>
      </w:rPr>
    </w:lvl>
    <w:lvl w:ilvl="3" w:tplc="864A53D6" w:tentative="1">
      <w:start w:val="1"/>
      <w:numFmt w:val="bullet"/>
      <w:lvlText w:val=""/>
      <w:lvlJc w:val="left"/>
      <w:pPr>
        <w:ind w:left="2520" w:hanging="360"/>
      </w:pPr>
      <w:rPr>
        <w:rFonts w:ascii="Symbol" w:hAnsi="Symbol" w:hint="default"/>
      </w:rPr>
    </w:lvl>
    <w:lvl w:ilvl="4" w:tplc="C41AAB9C" w:tentative="1">
      <w:start w:val="1"/>
      <w:numFmt w:val="bullet"/>
      <w:lvlText w:val="o"/>
      <w:lvlJc w:val="left"/>
      <w:pPr>
        <w:ind w:left="3240" w:hanging="360"/>
      </w:pPr>
      <w:rPr>
        <w:rFonts w:ascii="Courier New" w:hAnsi="Courier New" w:cs="Courier New" w:hint="default"/>
      </w:rPr>
    </w:lvl>
    <w:lvl w:ilvl="5" w:tplc="32D0BF26" w:tentative="1">
      <w:start w:val="1"/>
      <w:numFmt w:val="bullet"/>
      <w:lvlText w:val=""/>
      <w:lvlJc w:val="left"/>
      <w:pPr>
        <w:ind w:left="3960" w:hanging="360"/>
      </w:pPr>
      <w:rPr>
        <w:rFonts w:ascii="Wingdings" w:hAnsi="Wingdings" w:hint="default"/>
      </w:rPr>
    </w:lvl>
    <w:lvl w:ilvl="6" w:tplc="BFDCFE2A" w:tentative="1">
      <w:start w:val="1"/>
      <w:numFmt w:val="bullet"/>
      <w:lvlText w:val=""/>
      <w:lvlJc w:val="left"/>
      <w:pPr>
        <w:ind w:left="4680" w:hanging="360"/>
      </w:pPr>
      <w:rPr>
        <w:rFonts w:ascii="Symbol" w:hAnsi="Symbol" w:hint="default"/>
      </w:rPr>
    </w:lvl>
    <w:lvl w:ilvl="7" w:tplc="3170F7AA" w:tentative="1">
      <w:start w:val="1"/>
      <w:numFmt w:val="bullet"/>
      <w:lvlText w:val="o"/>
      <w:lvlJc w:val="left"/>
      <w:pPr>
        <w:ind w:left="5400" w:hanging="360"/>
      </w:pPr>
      <w:rPr>
        <w:rFonts w:ascii="Courier New" w:hAnsi="Courier New" w:cs="Courier New" w:hint="default"/>
      </w:rPr>
    </w:lvl>
    <w:lvl w:ilvl="8" w:tplc="C5EA4194" w:tentative="1">
      <w:start w:val="1"/>
      <w:numFmt w:val="bullet"/>
      <w:lvlText w:val=""/>
      <w:lvlJc w:val="left"/>
      <w:pPr>
        <w:ind w:left="6120" w:hanging="360"/>
      </w:pPr>
      <w:rPr>
        <w:rFonts w:ascii="Wingdings" w:hAnsi="Wingdings" w:hint="default"/>
      </w:rPr>
    </w:lvl>
  </w:abstractNum>
  <w:abstractNum w:abstractNumId="19" w15:restartNumberingAfterBreak="0">
    <w:nsid w:val="64636EAE"/>
    <w:multiLevelType w:val="multilevel"/>
    <w:tmpl w:val="11A08CEC"/>
    <w:lvl w:ilvl="0">
      <w:start w:val="1"/>
      <w:numFmt w:val="decimal"/>
      <w:lvlText w:val="%1."/>
      <w:lvlJc w:val="left"/>
      <w:pPr>
        <w:ind w:left="930" w:hanging="930"/>
      </w:pPr>
      <w:rPr>
        <w:b/>
      </w:rPr>
    </w:lvl>
    <w:lvl w:ilvl="1">
      <w:start w:val="1"/>
      <w:numFmt w:val="decimal"/>
      <w:isLgl/>
      <w:lvlText w:val="%1.%2"/>
      <w:lvlJc w:val="left"/>
      <w:pPr>
        <w:ind w:left="570" w:hanging="57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440" w:hanging="1440"/>
      </w:pPr>
      <w:rPr>
        <w:b/>
      </w:rPr>
    </w:lvl>
  </w:abstractNum>
  <w:num w:numId="1" w16cid:durableId="1397824411">
    <w:abstractNumId w:val="17"/>
  </w:num>
  <w:num w:numId="2" w16cid:durableId="1668745235">
    <w:abstractNumId w:val="9"/>
  </w:num>
  <w:num w:numId="3" w16cid:durableId="1761222528">
    <w:abstractNumId w:val="7"/>
  </w:num>
  <w:num w:numId="4" w16cid:durableId="378554492">
    <w:abstractNumId w:val="6"/>
  </w:num>
  <w:num w:numId="5" w16cid:durableId="1994522766">
    <w:abstractNumId w:val="5"/>
  </w:num>
  <w:num w:numId="6" w16cid:durableId="1361200707">
    <w:abstractNumId w:val="4"/>
  </w:num>
  <w:num w:numId="7" w16cid:durableId="123011908">
    <w:abstractNumId w:val="8"/>
  </w:num>
  <w:num w:numId="8" w16cid:durableId="1284311709">
    <w:abstractNumId w:val="3"/>
  </w:num>
  <w:num w:numId="9" w16cid:durableId="2015525940">
    <w:abstractNumId w:val="2"/>
  </w:num>
  <w:num w:numId="10" w16cid:durableId="1031959672">
    <w:abstractNumId w:val="1"/>
  </w:num>
  <w:num w:numId="11" w16cid:durableId="733085749">
    <w:abstractNumId w:val="0"/>
  </w:num>
  <w:num w:numId="12" w16cid:durableId="1742830694">
    <w:abstractNumId w:val="15"/>
  </w:num>
  <w:num w:numId="13" w16cid:durableId="1021319953">
    <w:abstractNumId w:val="16"/>
  </w:num>
  <w:num w:numId="14" w16cid:durableId="1028676535">
    <w:abstractNumId w:val="11"/>
  </w:num>
  <w:num w:numId="15" w16cid:durableId="1717005989">
    <w:abstractNumId w:val="18"/>
  </w:num>
  <w:num w:numId="16" w16cid:durableId="1006715462">
    <w:abstractNumId w:val="12"/>
  </w:num>
  <w:num w:numId="17" w16cid:durableId="332218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391982">
    <w:abstractNumId w:val="14"/>
  </w:num>
  <w:num w:numId="19" w16cid:durableId="931932178">
    <w:abstractNumId w:val="10"/>
  </w:num>
  <w:num w:numId="20" w16cid:durableId="1505970437">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Registered" w:val="-1"/>
    <w:docVar w:name="Version" w:val="0"/>
  </w:docVars>
  <w:rsids>
    <w:rsidRoot w:val="00812D16"/>
    <w:rsid w:val="0000000A"/>
    <w:rsid w:val="00000059"/>
    <w:rsid w:val="00000D62"/>
    <w:rsid w:val="00000EB8"/>
    <w:rsid w:val="00001587"/>
    <w:rsid w:val="000015A4"/>
    <w:rsid w:val="00001D08"/>
    <w:rsid w:val="00002E23"/>
    <w:rsid w:val="00002EED"/>
    <w:rsid w:val="0000362A"/>
    <w:rsid w:val="0000388F"/>
    <w:rsid w:val="00003AEF"/>
    <w:rsid w:val="0000409D"/>
    <w:rsid w:val="000042F5"/>
    <w:rsid w:val="000043FC"/>
    <w:rsid w:val="000044AA"/>
    <w:rsid w:val="00004777"/>
    <w:rsid w:val="000049A0"/>
    <w:rsid w:val="000049ED"/>
    <w:rsid w:val="00004EDB"/>
    <w:rsid w:val="00005144"/>
    <w:rsid w:val="000054B2"/>
    <w:rsid w:val="000055AD"/>
    <w:rsid w:val="00005701"/>
    <w:rsid w:val="000058F0"/>
    <w:rsid w:val="00005C8E"/>
    <w:rsid w:val="00005DB4"/>
    <w:rsid w:val="00006CB0"/>
    <w:rsid w:val="00006E70"/>
    <w:rsid w:val="00007528"/>
    <w:rsid w:val="00007774"/>
    <w:rsid w:val="00010C8C"/>
    <w:rsid w:val="0001164F"/>
    <w:rsid w:val="00011ADE"/>
    <w:rsid w:val="00011E83"/>
    <w:rsid w:val="0001240F"/>
    <w:rsid w:val="0001245C"/>
    <w:rsid w:val="00012487"/>
    <w:rsid w:val="000126BC"/>
    <w:rsid w:val="00012B26"/>
    <w:rsid w:val="00012D26"/>
    <w:rsid w:val="0001347A"/>
    <w:rsid w:val="0001379E"/>
    <w:rsid w:val="00013A2F"/>
    <w:rsid w:val="00013E96"/>
    <w:rsid w:val="000143A7"/>
    <w:rsid w:val="000144C0"/>
    <w:rsid w:val="00014614"/>
    <w:rsid w:val="00014869"/>
    <w:rsid w:val="00014A3F"/>
    <w:rsid w:val="000150D3"/>
    <w:rsid w:val="00015202"/>
    <w:rsid w:val="0001665A"/>
    <w:rsid w:val="000166C1"/>
    <w:rsid w:val="00016757"/>
    <w:rsid w:val="000170AF"/>
    <w:rsid w:val="00017488"/>
    <w:rsid w:val="0002006B"/>
    <w:rsid w:val="000205BB"/>
    <w:rsid w:val="0002074F"/>
    <w:rsid w:val="0002082E"/>
    <w:rsid w:val="00020AE8"/>
    <w:rsid w:val="00020DE3"/>
    <w:rsid w:val="000212BB"/>
    <w:rsid w:val="0002218C"/>
    <w:rsid w:val="0002251D"/>
    <w:rsid w:val="000226DC"/>
    <w:rsid w:val="000230D0"/>
    <w:rsid w:val="00023150"/>
    <w:rsid w:val="0002376A"/>
    <w:rsid w:val="00023956"/>
    <w:rsid w:val="00023A1E"/>
    <w:rsid w:val="00023A2C"/>
    <w:rsid w:val="0002468A"/>
    <w:rsid w:val="000249FE"/>
    <w:rsid w:val="00024AE1"/>
    <w:rsid w:val="00024DBC"/>
    <w:rsid w:val="000253DC"/>
    <w:rsid w:val="00025EBE"/>
    <w:rsid w:val="00026109"/>
    <w:rsid w:val="0002635E"/>
    <w:rsid w:val="0002675C"/>
    <w:rsid w:val="00026923"/>
    <w:rsid w:val="00026AB5"/>
    <w:rsid w:val="00026BF2"/>
    <w:rsid w:val="000271F6"/>
    <w:rsid w:val="0002759D"/>
    <w:rsid w:val="0002792B"/>
    <w:rsid w:val="00027A12"/>
    <w:rsid w:val="00030306"/>
    <w:rsid w:val="00030445"/>
    <w:rsid w:val="000305BE"/>
    <w:rsid w:val="00030AB3"/>
    <w:rsid w:val="00030DC8"/>
    <w:rsid w:val="000317A5"/>
    <w:rsid w:val="000318C7"/>
    <w:rsid w:val="000318E2"/>
    <w:rsid w:val="00031BCE"/>
    <w:rsid w:val="00031FD7"/>
    <w:rsid w:val="000323D2"/>
    <w:rsid w:val="00032F4F"/>
    <w:rsid w:val="00033210"/>
    <w:rsid w:val="000333C1"/>
    <w:rsid w:val="00033D26"/>
    <w:rsid w:val="00033F32"/>
    <w:rsid w:val="00033FDB"/>
    <w:rsid w:val="000342E0"/>
    <w:rsid w:val="000344F6"/>
    <w:rsid w:val="0003470C"/>
    <w:rsid w:val="00034D7F"/>
    <w:rsid w:val="000358BF"/>
    <w:rsid w:val="00035DF1"/>
    <w:rsid w:val="00035FA3"/>
    <w:rsid w:val="00036191"/>
    <w:rsid w:val="0003676A"/>
    <w:rsid w:val="0003700E"/>
    <w:rsid w:val="00037720"/>
    <w:rsid w:val="00037BB5"/>
    <w:rsid w:val="00037E63"/>
    <w:rsid w:val="00037F3F"/>
    <w:rsid w:val="00040614"/>
    <w:rsid w:val="00040B5F"/>
    <w:rsid w:val="00040C3B"/>
    <w:rsid w:val="00040E77"/>
    <w:rsid w:val="0004110E"/>
    <w:rsid w:val="000412E3"/>
    <w:rsid w:val="00041443"/>
    <w:rsid w:val="00041528"/>
    <w:rsid w:val="000415F7"/>
    <w:rsid w:val="000417DC"/>
    <w:rsid w:val="00042263"/>
    <w:rsid w:val="00043505"/>
    <w:rsid w:val="0004354A"/>
    <w:rsid w:val="00043709"/>
    <w:rsid w:val="00043C70"/>
    <w:rsid w:val="00043E88"/>
    <w:rsid w:val="00044042"/>
    <w:rsid w:val="00044769"/>
    <w:rsid w:val="0004573A"/>
    <w:rsid w:val="000458C5"/>
    <w:rsid w:val="000462BE"/>
    <w:rsid w:val="00046C99"/>
    <w:rsid w:val="00046D85"/>
    <w:rsid w:val="00047253"/>
    <w:rsid w:val="000474D2"/>
    <w:rsid w:val="00047642"/>
    <w:rsid w:val="0004786E"/>
    <w:rsid w:val="000479C5"/>
    <w:rsid w:val="00047CB0"/>
    <w:rsid w:val="00050193"/>
    <w:rsid w:val="00050353"/>
    <w:rsid w:val="000505F0"/>
    <w:rsid w:val="00050C86"/>
    <w:rsid w:val="00050DFD"/>
    <w:rsid w:val="00050EE9"/>
    <w:rsid w:val="00051C23"/>
    <w:rsid w:val="00051CAE"/>
    <w:rsid w:val="0005250B"/>
    <w:rsid w:val="00052D08"/>
    <w:rsid w:val="00052DB4"/>
    <w:rsid w:val="000530BB"/>
    <w:rsid w:val="00053809"/>
    <w:rsid w:val="00053914"/>
    <w:rsid w:val="00054710"/>
    <w:rsid w:val="00054756"/>
    <w:rsid w:val="00054CEB"/>
    <w:rsid w:val="000552CB"/>
    <w:rsid w:val="000556C8"/>
    <w:rsid w:val="00055CEB"/>
    <w:rsid w:val="00055CED"/>
    <w:rsid w:val="00055D79"/>
    <w:rsid w:val="00055EC4"/>
    <w:rsid w:val="0005603C"/>
    <w:rsid w:val="000560C5"/>
    <w:rsid w:val="0005612A"/>
    <w:rsid w:val="000561D1"/>
    <w:rsid w:val="000566CA"/>
    <w:rsid w:val="00056752"/>
    <w:rsid w:val="00056C00"/>
    <w:rsid w:val="00056C49"/>
    <w:rsid w:val="00056DD7"/>
    <w:rsid w:val="00056E89"/>
    <w:rsid w:val="00056EF5"/>
    <w:rsid w:val="00056FE0"/>
    <w:rsid w:val="00057009"/>
    <w:rsid w:val="0005772B"/>
    <w:rsid w:val="00057E96"/>
    <w:rsid w:val="00057EDB"/>
    <w:rsid w:val="00060090"/>
    <w:rsid w:val="000601B7"/>
    <w:rsid w:val="000603C8"/>
    <w:rsid w:val="000608A4"/>
    <w:rsid w:val="00060AA1"/>
    <w:rsid w:val="000613BC"/>
    <w:rsid w:val="000616E1"/>
    <w:rsid w:val="000618D6"/>
    <w:rsid w:val="00061C5D"/>
    <w:rsid w:val="00061CC8"/>
    <w:rsid w:val="00061D02"/>
    <w:rsid w:val="00061FEE"/>
    <w:rsid w:val="00062695"/>
    <w:rsid w:val="00062C7C"/>
    <w:rsid w:val="000631FD"/>
    <w:rsid w:val="00063441"/>
    <w:rsid w:val="000634F7"/>
    <w:rsid w:val="00063B94"/>
    <w:rsid w:val="00063C3A"/>
    <w:rsid w:val="00063C49"/>
    <w:rsid w:val="00063D09"/>
    <w:rsid w:val="00064013"/>
    <w:rsid w:val="000640EA"/>
    <w:rsid w:val="0006413D"/>
    <w:rsid w:val="000641CF"/>
    <w:rsid w:val="000643D3"/>
    <w:rsid w:val="000643F3"/>
    <w:rsid w:val="000646D1"/>
    <w:rsid w:val="00064A1A"/>
    <w:rsid w:val="000653F5"/>
    <w:rsid w:val="0006570A"/>
    <w:rsid w:val="00065FB4"/>
    <w:rsid w:val="00066343"/>
    <w:rsid w:val="00066554"/>
    <w:rsid w:val="000667CD"/>
    <w:rsid w:val="00066803"/>
    <w:rsid w:val="00066F0A"/>
    <w:rsid w:val="00067B16"/>
    <w:rsid w:val="00067C98"/>
    <w:rsid w:val="00070258"/>
    <w:rsid w:val="00070606"/>
    <w:rsid w:val="00070DF2"/>
    <w:rsid w:val="0007134F"/>
    <w:rsid w:val="0007187D"/>
    <w:rsid w:val="00071F8A"/>
    <w:rsid w:val="0007297A"/>
    <w:rsid w:val="00072AEB"/>
    <w:rsid w:val="00073568"/>
    <w:rsid w:val="000735C9"/>
    <w:rsid w:val="000739D2"/>
    <w:rsid w:val="00073C24"/>
    <w:rsid w:val="00073CA0"/>
    <w:rsid w:val="00073E04"/>
    <w:rsid w:val="0007401B"/>
    <w:rsid w:val="0007402D"/>
    <w:rsid w:val="0007444B"/>
    <w:rsid w:val="00075406"/>
    <w:rsid w:val="0007577E"/>
    <w:rsid w:val="000757B2"/>
    <w:rsid w:val="000758ED"/>
    <w:rsid w:val="0007628D"/>
    <w:rsid w:val="000763FB"/>
    <w:rsid w:val="00076595"/>
    <w:rsid w:val="00077451"/>
    <w:rsid w:val="00077C1A"/>
    <w:rsid w:val="00077F9C"/>
    <w:rsid w:val="0008077A"/>
    <w:rsid w:val="0008081C"/>
    <w:rsid w:val="00080C5F"/>
    <w:rsid w:val="00080F9E"/>
    <w:rsid w:val="000813F5"/>
    <w:rsid w:val="00081C0A"/>
    <w:rsid w:val="00081DAB"/>
    <w:rsid w:val="0008203F"/>
    <w:rsid w:val="00082510"/>
    <w:rsid w:val="00082563"/>
    <w:rsid w:val="00082BBB"/>
    <w:rsid w:val="00083446"/>
    <w:rsid w:val="0008356B"/>
    <w:rsid w:val="00083774"/>
    <w:rsid w:val="000839C7"/>
    <w:rsid w:val="00083E00"/>
    <w:rsid w:val="000840C5"/>
    <w:rsid w:val="000845DA"/>
    <w:rsid w:val="000846F9"/>
    <w:rsid w:val="00084AE5"/>
    <w:rsid w:val="00084C54"/>
    <w:rsid w:val="00084DD9"/>
    <w:rsid w:val="000850D4"/>
    <w:rsid w:val="000852E0"/>
    <w:rsid w:val="00085A4B"/>
    <w:rsid w:val="00085F78"/>
    <w:rsid w:val="000864C6"/>
    <w:rsid w:val="000866E4"/>
    <w:rsid w:val="00086931"/>
    <w:rsid w:val="00086C7C"/>
    <w:rsid w:val="00086D29"/>
    <w:rsid w:val="00086FEF"/>
    <w:rsid w:val="0008704F"/>
    <w:rsid w:val="000875D3"/>
    <w:rsid w:val="00087CAD"/>
    <w:rsid w:val="00087D0A"/>
    <w:rsid w:val="00090704"/>
    <w:rsid w:val="00090CC0"/>
    <w:rsid w:val="00090CDA"/>
    <w:rsid w:val="00091167"/>
    <w:rsid w:val="000917AB"/>
    <w:rsid w:val="00091CF2"/>
    <w:rsid w:val="00092829"/>
    <w:rsid w:val="0009290A"/>
    <w:rsid w:val="00092B09"/>
    <w:rsid w:val="00092DC4"/>
    <w:rsid w:val="00092DCE"/>
    <w:rsid w:val="0009351E"/>
    <w:rsid w:val="00094490"/>
    <w:rsid w:val="000946E5"/>
    <w:rsid w:val="0009479A"/>
    <w:rsid w:val="00094AD6"/>
    <w:rsid w:val="00095239"/>
    <w:rsid w:val="000953FA"/>
    <w:rsid w:val="0009553C"/>
    <w:rsid w:val="0009587E"/>
    <w:rsid w:val="000958EA"/>
    <w:rsid w:val="00095A00"/>
    <w:rsid w:val="00095D61"/>
    <w:rsid w:val="00095E44"/>
    <w:rsid w:val="00096321"/>
    <w:rsid w:val="00096593"/>
    <w:rsid w:val="000967F8"/>
    <w:rsid w:val="00096A11"/>
    <w:rsid w:val="00096D8D"/>
    <w:rsid w:val="0009755A"/>
    <w:rsid w:val="000A0761"/>
    <w:rsid w:val="000A0AD8"/>
    <w:rsid w:val="000A0D1F"/>
    <w:rsid w:val="000A0F7F"/>
    <w:rsid w:val="000A1232"/>
    <w:rsid w:val="000A1AE0"/>
    <w:rsid w:val="000A1BD3"/>
    <w:rsid w:val="000A1CD3"/>
    <w:rsid w:val="000A227F"/>
    <w:rsid w:val="000A27C6"/>
    <w:rsid w:val="000A30E5"/>
    <w:rsid w:val="000A3105"/>
    <w:rsid w:val="000A317B"/>
    <w:rsid w:val="000A3469"/>
    <w:rsid w:val="000A3FDF"/>
    <w:rsid w:val="000A40D0"/>
    <w:rsid w:val="000A46C1"/>
    <w:rsid w:val="000A4752"/>
    <w:rsid w:val="000A4B2A"/>
    <w:rsid w:val="000A5159"/>
    <w:rsid w:val="000A5689"/>
    <w:rsid w:val="000A5767"/>
    <w:rsid w:val="000A58A4"/>
    <w:rsid w:val="000A5F3B"/>
    <w:rsid w:val="000A609E"/>
    <w:rsid w:val="000A62B6"/>
    <w:rsid w:val="000A6A71"/>
    <w:rsid w:val="000A709F"/>
    <w:rsid w:val="000A73CD"/>
    <w:rsid w:val="000A7C42"/>
    <w:rsid w:val="000A7F60"/>
    <w:rsid w:val="000A7FA8"/>
    <w:rsid w:val="000B0097"/>
    <w:rsid w:val="000B00F4"/>
    <w:rsid w:val="000B01F3"/>
    <w:rsid w:val="000B04B3"/>
    <w:rsid w:val="000B04EE"/>
    <w:rsid w:val="000B0D9C"/>
    <w:rsid w:val="000B0F7E"/>
    <w:rsid w:val="000B101F"/>
    <w:rsid w:val="000B11A9"/>
    <w:rsid w:val="000B1406"/>
    <w:rsid w:val="000B15F9"/>
    <w:rsid w:val="000B1DBD"/>
    <w:rsid w:val="000B1F4B"/>
    <w:rsid w:val="000B23D8"/>
    <w:rsid w:val="000B2F27"/>
    <w:rsid w:val="000B2F58"/>
    <w:rsid w:val="000B37A8"/>
    <w:rsid w:val="000B3A80"/>
    <w:rsid w:val="000B3E13"/>
    <w:rsid w:val="000B3EBA"/>
    <w:rsid w:val="000B4271"/>
    <w:rsid w:val="000B43D5"/>
    <w:rsid w:val="000B44CF"/>
    <w:rsid w:val="000B46DA"/>
    <w:rsid w:val="000B48A4"/>
    <w:rsid w:val="000B4E39"/>
    <w:rsid w:val="000B51D9"/>
    <w:rsid w:val="000B5450"/>
    <w:rsid w:val="000B6A91"/>
    <w:rsid w:val="000B6E56"/>
    <w:rsid w:val="000B70BC"/>
    <w:rsid w:val="000B7572"/>
    <w:rsid w:val="000B7AD0"/>
    <w:rsid w:val="000B7D8F"/>
    <w:rsid w:val="000C03BA"/>
    <w:rsid w:val="000C03FB"/>
    <w:rsid w:val="000C0D71"/>
    <w:rsid w:val="000C1244"/>
    <w:rsid w:val="000C12D1"/>
    <w:rsid w:val="000C1797"/>
    <w:rsid w:val="000C2D89"/>
    <w:rsid w:val="000C308F"/>
    <w:rsid w:val="000C3229"/>
    <w:rsid w:val="000C32CF"/>
    <w:rsid w:val="000C3336"/>
    <w:rsid w:val="000C35F2"/>
    <w:rsid w:val="000C3EC2"/>
    <w:rsid w:val="000C42E1"/>
    <w:rsid w:val="000C4467"/>
    <w:rsid w:val="000C454F"/>
    <w:rsid w:val="000C46C6"/>
    <w:rsid w:val="000C4847"/>
    <w:rsid w:val="000C49BD"/>
    <w:rsid w:val="000C4A56"/>
    <w:rsid w:val="000C4C33"/>
    <w:rsid w:val="000C53CB"/>
    <w:rsid w:val="000C5456"/>
    <w:rsid w:val="000C5506"/>
    <w:rsid w:val="000C563E"/>
    <w:rsid w:val="000C5A4E"/>
    <w:rsid w:val="000C5F39"/>
    <w:rsid w:val="000C619F"/>
    <w:rsid w:val="000C635D"/>
    <w:rsid w:val="000C63DD"/>
    <w:rsid w:val="000C6D36"/>
    <w:rsid w:val="000C6F95"/>
    <w:rsid w:val="000C7987"/>
    <w:rsid w:val="000C7CB4"/>
    <w:rsid w:val="000C7D28"/>
    <w:rsid w:val="000C7F49"/>
    <w:rsid w:val="000D02F5"/>
    <w:rsid w:val="000D0391"/>
    <w:rsid w:val="000D0967"/>
    <w:rsid w:val="000D0E0A"/>
    <w:rsid w:val="000D13B1"/>
    <w:rsid w:val="000D1A4D"/>
    <w:rsid w:val="000D1AEE"/>
    <w:rsid w:val="000D1D6D"/>
    <w:rsid w:val="000D1F42"/>
    <w:rsid w:val="000D1F4F"/>
    <w:rsid w:val="000D1F90"/>
    <w:rsid w:val="000D228C"/>
    <w:rsid w:val="000D2618"/>
    <w:rsid w:val="000D2E09"/>
    <w:rsid w:val="000D2F62"/>
    <w:rsid w:val="000D3645"/>
    <w:rsid w:val="000D38FF"/>
    <w:rsid w:val="000D3BA7"/>
    <w:rsid w:val="000D47C9"/>
    <w:rsid w:val="000D4D07"/>
    <w:rsid w:val="000D4ECC"/>
    <w:rsid w:val="000D50C7"/>
    <w:rsid w:val="000D5B9B"/>
    <w:rsid w:val="000D5FE3"/>
    <w:rsid w:val="000D61BC"/>
    <w:rsid w:val="000D6517"/>
    <w:rsid w:val="000D6A4F"/>
    <w:rsid w:val="000D6D35"/>
    <w:rsid w:val="000D6DED"/>
    <w:rsid w:val="000D70EF"/>
    <w:rsid w:val="000D72B9"/>
    <w:rsid w:val="000D737F"/>
    <w:rsid w:val="000D7535"/>
    <w:rsid w:val="000D7589"/>
    <w:rsid w:val="000D7B5C"/>
    <w:rsid w:val="000D7BA1"/>
    <w:rsid w:val="000D7E76"/>
    <w:rsid w:val="000E0298"/>
    <w:rsid w:val="000E1103"/>
    <w:rsid w:val="000E13CF"/>
    <w:rsid w:val="000E14B6"/>
    <w:rsid w:val="000E162F"/>
    <w:rsid w:val="000E165D"/>
    <w:rsid w:val="000E1B6F"/>
    <w:rsid w:val="000E1BAF"/>
    <w:rsid w:val="000E2083"/>
    <w:rsid w:val="000E2114"/>
    <w:rsid w:val="000E223E"/>
    <w:rsid w:val="000E244D"/>
    <w:rsid w:val="000E2491"/>
    <w:rsid w:val="000E28F7"/>
    <w:rsid w:val="000E2EA9"/>
    <w:rsid w:val="000E46A3"/>
    <w:rsid w:val="000E486C"/>
    <w:rsid w:val="000E4E27"/>
    <w:rsid w:val="000E4E63"/>
    <w:rsid w:val="000E4E88"/>
    <w:rsid w:val="000E4E9D"/>
    <w:rsid w:val="000E55F9"/>
    <w:rsid w:val="000E5726"/>
    <w:rsid w:val="000E58CB"/>
    <w:rsid w:val="000E6553"/>
    <w:rsid w:val="000E6C94"/>
    <w:rsid w:val="000E6EA2"/>
    <w:rsid w:val="000E6F5F"/>
    <w:rsid w:val="000E6FDD"/>
    <w:rsid w:val="000E71C9"/>
    <w:rsid w:val="000E77F9"/>
    <w:rsid w:val="000E7AD8"/>
    <w:rsid w:val="000F0438"/>
    <w:rsid w:val="000F0603"/>
    <w:rsid w:val="000F0D66"/>
    <w:rsid w:val="000F1178"/>
    <w:rsid w:val="000F140F"/>
    <w:rsid w:val="000F156E"/>
    <w:rsid w:val="000F1938"/>
    <w:rsid w:val="000F1BB2"/>
    <w:rsid w:val="000F1DE3"/>
    <w:rsid w:val="000F217A"/>
    <w:rsid w:val="000F248B"/>
    <w:rsid w:val="000F2741"/>
    <w:rsid w:val="000F28DC"/>
    <w:rsid w:val="000F2EF7"/>
    <w:rsid w:val="000F3A29"/>
    <w:rsid w:val="000F3A77"/>
    <w:rsid w:val="000F3BA7"/>
    <w:rsid w:val="000F3BF5"/>
    <w:rsid w:val="000F3CFB"/>
    <w:rsid w:val="000F3F94"/>
    <w:rsid w:val="000F3F9F"/>
    <w:rsid w:val="000F4377"/>
    <w:rsid w:val="000F4A10"/>
    <w:rsid w:val="000F4B4D"/>
    <w:rsid w:val="000F4F5B"/>
    <w:rsid w:val="000F5235"/>
    <w:rsid w:val="000F53F5"/>
    <w:rsid w:val="000F556B"/>
    <w:rsid w:val="000F55A3"/>
    <w:rsid w:val="000F56A3"/>
    <w:rsid w:val="000F5B21"/>
    <w:rsid w:val="000F6A93"/>
    <w:rsid w:val="000F6E83"/>
    <w:rsid w:val="000F6FE0"/>
    <w:rsid w:val="000F705F"/>
    <w:rsid w:val="000F7BCA"/>
    <w:rsid w:val="00100629"/>
    <w:rsid w:val="001008CE"/>
    <w:rsid w:val="00100ADD"/>
    <w:rsid w:val="00100CF4"/>
    <w:rsid w:val="00100DF7"/>
    <w:rsid w:val="00101258"/>
    <w:rsid w:val="00101768"/>
    <w:rsid w:val="00101862"/>
    <w:rsid w:val="00101DB2"/>
    <w:rsid w:val="00101EAD"/>
    <w:rsid w:val="00102920"/>
    <w:rsid w:val="00102E03"/>
    <w:rsid w:val="00103501"/>
    <w:rsid w:val="0010358D"/>
    <w:rsid w:val="001035CA"/>
    <w:rsid w:val="00103608"/>
    <w:rsid w:val="00103786"/>
    <w:rsid w:val="001037BD"/>
    <w:rsid w:val="00103B2D"/>
    <w:rsid w:val="00103CD2"/>
    <w:rsid w:val="00103DB8"/>
    <w:rsid w:val="00104061"/>
    <w:rsid w:val="0010497B"/>
    <w:rsid w:val="00104F73"/>
    <w:rsid w:val="0010515D"/>
    <w:rsid w:val="001051FA"/>
    <w:rsid w:val="001052B6"/>
    <w:rsid w:val="0010587E"/>
    <w:rsid w:val="001058B3"/>
    <w:rsid w:val="00105C0F"/>
    <w:rsid w:val="00105CC6"/>
    <w:rsid w:val="00105DB4"/>
    <w:rsid w:val="00106012"/>
    <w:rsid w:val="00106465"/>
    <w:rsid w:val="00107133"/>
    <w:rsid w:val="00107186"/>
    <w:rsid w:val="00107236"/>
    <w:rsid w:val="001074B3"/>
    <w:rsid w:val="001079F5"/>
    <w:rsid w:val="00107A66"/>
    <w:rsid w:val="00107EC0"/>
    <w:rsid w:val="001101A2"/>
    <w:rsid w:val="001106F7"/>
    <w:rsid w:val="001108A9"/>
    <w:rsid w:val="00110A04"/>
    <w:rsid w:val="00110A80"/>
    <w:rsid w:val="00110DB1"/>
    <w:rsid w:val="00110EC2"/>
    <w:rsid w:val="001111FD"/>
    <w:rsid w:val="0011161A"/>
    <w:rsid w:val="00111B0D"/>
    <w:rsid w:val="0011200C"/>
    <w:rsid w:val="001122B2"/>
    <w:rsid w:val="001122EA"/>
    <w:rsid w:val="00112766"/>
    <w:rsid w:val="00112BCE"/>
    <w:rsid w:val="00112DAD"/>
    <w:rsid w:val="00112EB3"/>
    <w:rsid w:val="00112EDA"/>
    <w:rsid w:val="00112FC9"/>
    <w:rsid w:val="00113064"/>
    <w:rsid w:val="001138FA"/>
    <w:rsid w:val="00114174"/>
    <w:rsid w:val="001145E8"/>
    <w:rsid w:val="001146BF"/>
    <w:rsid w:val="001152E6"/>
    <w:rsid w:val="00115326"/>
    <w:rsid w:val="001161AC"/>
    <w:rsid w:val="00116705"/>
    <w:rsid w:val="0011680B"/>
    <w:rsid w:val="0011699E"/>
    <w:rsid w:val="001170B7"/>
    <w:rsid w:val="0011731D"/>
    <w:rsid w:val="00117B4A"/>
    <w:rsid w:val="00117C1D"/>
    <w:rsid w:val="0012001D"/>
    <w:rsid w:val="001200D6"/>
    <w:rsid w:val="0012083E"/>
    <w:rsid w:val="00120C44"/>
    <w:rsid w:val="0012110C"/>
    <w:rsid w:val="00121114"/>
    <w:rsid w:val="001216DB"/>
    <w:rsid w:val="00121A5F"/>
    <w:rsid w:val="00121DE0"/>
    <w:rsid w:val="001221C2"/>
    <w:rsid w:val="001221F6"/>
    <w:rsid w:val="00122A78"/>
    <w:rsid w:val="00122B4E"/>
    <w:rsid w:val="00122E8F"/>
    <w:rsid w:val="00122F58"/>
    <w:rsid w:val="001230C8"/>
    <w:rsid w:val="0012355A"/>
    <w:rsid w:val="00123688"/>
    <w:rsid w:val="0012384B"/>
    <w:rsid w:val="001252A6"/>
    <w:rsid w:val="001253CE"/>
    <w:rsid w:val="00125E0F"/>
    <w:rsid w:val="00126057"/>
    <w:rsid w:val="00126868"/>
    <w:rsid w:val="001269D1"/>
    <w:rsid w:val="00126F3A"/>
    <w:rsid w:val="00127019"/>
    <w:rsid w:val="00127072"/>
    <w:rsid w:val="0012721B"/>
    <w:rsid w:val="00127797"/>
    <w:rsid w:val="00127DCB"/>
    <w:rsid w:val="00127DFB"/>
    <w:rsid w:val="00127F47"/>
    <w:rsid w:val="00130C6A"/>
    <w:rsid w:val="001311F8"/>
    <w:rsid w:val="001312EB"/>
    <w:rsid w:val="001317FF"/>
    <w:rsid w:val="00131A05"/>
    <w:rsid w:val="00131FE9"/>
    <w:rsid w:val="00132B12"/>
    <w:rsid w:val="0013306C"/>
    <w:rsid w:val="0013354B"/>
    <w:rsid w:val="00133572"/>
    <w:rsid w:val="001335FC"/>
    <w:rsid w:val="001336E3"/>
    <w:rsid w:val="00133A25"/>
    <w:rsid w:val="00133ACC"/>
    <w:rsid w:val="001346EB"/>
    <w:rsid w:val="00134E4A"/>
    <w:rsid w:val="0013506C"/>
    <w:rsid w:val="001355FC"/>
    <w:rsid w:val="00135911"/>
    <w:rsid w:val="00135D70"/>
    <w:rsid w:val="00135DFD"/>
    <w:rsid w:val="00135F34"/>
    <w:rsid w:val="00136097"/>
    <w:rsid w:val="001364FB"/>
    <w:rsid w:val="001365F2"/>
    <w:rsid w:val="00136980"/>
    <w:rsid w:val="00136BE2"/>
    <w:rsid w:val="00136C29"/>
    <w:rsid w:val="00136D7A"/>
    <w:rsid w:val="00136E31"/>
    <w:rsid w:val="00136FF0"/>
    <w:rsid w:val="001372DB"/>
    <w:rsid w:val="00137363"/>
    <w:rsid w:val="001374C5"/>
    <w:rsid w:val="001378A8"/>
    <w:rsid w:val="00140302"/>
    <w:rsid w:val="00140BC2"/>
    <w:rsid w:val="00141470"/>
    <w:rsid w:val="00141540"/>
    <w:rsid w:val="00141C9A"/>
    <w:rsid w:val="00142383"/>
    <w:rsid w:val="001425FB"/>
    <w:rsid w:val="00142712"/>
    <w:rsid w:val="00143541"/>
    <w:rsid w:val="001437C2"/>
    <w:rsid w:val="00144269"/>
    <w:rsid w:val="00144576"/>
    <w:rsid w:val="001449DF"/>
    <w:rsid w:val="00144C44"/>
    <w:rsid w:val="00144F40"/>
    <w:rsid w:val="0014569B"/>
    <w:rsid w:val="00145921"/>
    <w:rsid w:val="00145AF8"/>
    <w:rsid w:val="00145B69"/>
    <w:rsid w:val="00146217"/>
    <w:rsid w:val="001465B7"/>
    <w:rsid w:val="001470CB"/>
    <w:rsid w:val="001470E0"/>
    <w:rsid w:val="001471D4"/>
    <w:rsid w:val="0014779D"/>
    <w:rsid w:val="0014796D"/>
    <w:rsid w:val="00147D92"/>
    <w:rsid w:val="00147EDE"/>
    <w:rsid w:val="00150060"/>
    <w:rsid w:val="001500C8"/>
    <w:rsid w:val="00150137"/>
    <w:rsid w:val="0015063B"/>
    <w:rsid w:val="00150B6C"/>
    <w:rsid w:val="001516DF"/>
    <w:rsid w:val="00151818"/>
    <w:rsid w:val="00151ECB"/>
    <w:rsid w:val="001522BB"/>
    <w:rsid w:val="001539DE"/>
    <w:rsid w:val="00153D5F"/>
    <w:rsid w:val="00154129"/>
    <w:rsid w:val="00154340"/>
    <w:rsid w:val="00154653"/>
    <w:rsid w:val="00154A1C"/>
    <w:rsid w:val="00154C69"/>
    <w:rsid w:val="00154E98"/>
    <w:rsid w:val="00154F5D"/>
    <w:rsid w:val="00155771"/>
    <w:rsid w:val="00155ABF"/>
    <w:rsid w:val="00155CBD"/>
    <w:rsid w:val="00155F59"/>
    <w:rsid w:val="0015655A"/>
    <w:rsid w:val="00156598"/>
    <w:rsid w:val="0015695F"/>
    <w:rsid w:val="0015697A"/>
    <w:rsid w:val="00156E67"/>
    <w:rsid w:val="0015704C"/>
    <w:rsid w:val="0015737F"/>
    <w:rsid w:val="0015762E"/>
    <w:rsid w:val="00157698"/>
    <w:rsid w:val="00157895"/>
    <w:rsid w:val="001578C1"/>
    <w:rsid w:val="0016075D"/>
    <w:rsid w:val="0016078F"/>
    <w:rsid w:val="001610D0"/>
    <w:rsid w:val="0016158F"/>
    <w:rsid w:val="00161701"/>
    <w:rsid w:val="00161C2B"/>
    <w:rsid w:val="00161E87"/>
    <w:rsid w:val="00161EA3"/>
    <w:rsid w:val="001626DE"/>
    <w:rsid w:val="00162BA8"/>
    <w:rsid w:val="001631A8"/>
    <w:rsid w:val="0016326D"/>
    <w:rsid w:val="00163CEA"/>
    <w:rsid w:val="0016407B"/>
    <w:rsid w:val="0016457C"/>
    <w:rsid w:val="001645AD"/>
    <w:rsid w:val="001649A9"/>
    <w:rsid w:val="00165089"/>
    <w:rsid w:val="0016525A"/>
    <w:rsid w:val="00165494"/>
    <w:rsid w:val="0016566C"/>
    <w:rsid w:val="00165845"/>
    <w:rsid w:val="0016646E"/>
    <w:rsid w:val="001665CF"/>
    <w:rsid w:val="00166BF6"/>
    <w:rsid w:val="001670B9"/>
    <w:rsid w:val="001671AA"/>
    <w:rsid w:val="00167775"/>
    <w:rsid w:val="00170D81"/>
    <w:rsid w:val="00171215"/>
    <w:rsid w:val="00171282"/>
    <w:rsid w:val="0017166C"/>
    <w:rsid w:val="00171FA6"/>
    <w:rsid w:val="001724ED"/>
    <w:rsid w:val="001727A1"/>
    <w:rsid w:val="001727F0"/>
    <w:rsid w:val="00172834"/>
    <w:rsid w:val="00172AA4"/>
    <w:rsid w:val="00172B06"/>
    <w:rsid w:val="0017347E"/>
    <w:rsid w:val="00173DDC"/>
    <w:rsid w:val="00173F5B"/>
    <w:rsid w:val="00173F63"/>
    <w:rsid w:val="001742E3"/>
    <w:rsid w:val="00174C47"/>
    <w:rsid w:val="001752D8"/>
    <w:rsid w:val="0017561C"/>
    <w:rsid w:val="001757C6"/>
    <w:rsid w:val="00175852"/>
    <w:rsid w:val="00175931"/>
    <w:rsid w:val="00175D2D"/>
    <w:rsid w:val="00175E4B"/>
    <w:rsid w:val="0017614A"/>
    <w:rsid w:val="001765E4"/>
    <w:rsid w:val="00176B25"/>
    <w:rsid w:val="00176CE9"/>
    <w:rsid w:val="00176D8E"/>
    <w:rsid w:val="00176FEA"/>
    <w:rsid w:val="001775E4"/>
    <w:rsid w:val="0017783E"/>
    <w:rsid w:val="00177B5C"/>
    <w:rsid w:val="00177C31"/>
    <w:rsid w:val="00177CFD"/>
    <w:rsid w:val="001806B2"/>
    <w:rsid w:val="00180A53"/>
    <w:rsid w:val="00180F20"/>
    <w:rsid w:val="001811E0"/>
    <w:rsid w:val="00181329"/>
    <w:rsid w:val="0018193F"/>
    <w:rsid w:val="00181DB0"/>
    <w:rsid w:val="001822CB"/>
    <w:rsid w:val="00182330"/>
    <w:rsid w:val="0018238B"/>
    <w:rsid w:val="001831A1"/>
    <w:rsid w:val="00183419"/>
    <w:rsid w:val="00183716"/>
    <w:rsid w:val="0018394A"/>
    <w:rsid w:val="001844FB"/>
    <w:rsid w:val="00184DCC"/>
    <w:rsid w:val="00184EF8"/>
    <w:rsid w:val="001850C6"/>
    <w:rsid w:val="00185869"/>
    <w:rsid w:val="00185AC5"/>
    <w:rsid w:val="001867E7"/>
    <w:rsid w:val="00186838"/>
    <w:rsid w:val="001869F2"/>
    <w:rsid w:val="00186A9D"/>
    <w:rsid w:val="00186E48"/>
    <w:rsid w:val="0018711E"/>
    <w:rsid w:val="001872B4"/>
    <w:rsid w:val="001874A6"/>
    <w:rsid w:val="0018765B"/>
    <w:rsid w:val="00187D9F"/>
    <w:rsid w:val="00187F0F"/>
    <w:rsid w:val="001902CE"/>
    <w:rsid w:val="001904AE"/>
    <w:rsid w:val="00190603"/>
    <w:rsid w:val="00190913"/>
    <w:rsid w:val="00190F20"/>
    <w:rsid w:val="001917BD"/>
    <w:rsid w:val="0019182D"/>
    <w:rsid w:val="001921BE"/>
    <w:rsid w:val="0019236A"/>
    <w:rsid w:val="001933A5"/>
    <w:rsid w:val="001933B1"/>
    <w:rsid w:val="00193B21"/>
    <w:rsid w:val="00193BBD"/>
    <w:rsid w:val="00193DD3"/>
    <w:rsid w:val="00193E54"/>
    <w:rsid w:val="0019423E"/>
    <w:rsid w:val="0019434F"/>
    <w:rsid w:val="001946E9"/>
    <w:rsid w:val="001948AA"/>
    <w:rsid w:val="00194C6A"/>
    <w:rsid w:val="00195B4B"/>
    <w:rsid w:val="00195BC2"/>
    <w:rsid w:val="00195F65"/>
    <w:rsid w:val="00196262"/>
    <w:rsid w:val="001969AA"/>
    <w:rsid w:val="0019726D"/>
    <w:rsid w:val="00197441"/>
    <w:rsid w:val="00197F93"/>
    <w:rsid w:val="001A0507"/>
    <w:rsid w:val="001A07E2"/>
    <w:rsid w:val="001A0868"/>
    <w:rsid w:val="001A0987"/>
    <w:rsid w:val="001A0A5D"/>
    <w:rsid w:val="001A1611"/>
    <w:rsid w:val="001A180E"/>
    <w:rsid w:val="001A1890"/>
    <w:rsid w:val="001A18ED"/>
    <w:rsid w:val="001A19B5"/>
    <w:rsid w:val="001A1D3C"/>
    <w:rsid w:val="001A1F22"/>
    <w:rsid w:val="001A2018"/>
    <w:rsid w:val="001A2CF1"/>
    <w:rsid w:val="001A30A6"/>
    <w:rsid w:val="001A3178"/>
    <w:rsid w:val="001A3425"/>
    <w:rsid w:val="001A34D3"/>
    <w:rsid w:val="001A3A32"/>
    <w:rsid w:val="001A3BE5"/>
    <w:rsid w:val="001A3D91"/>
    <w:rsid w:val="001A3FBD"/>
    <w:rsid w:val="001A41E9"/>
    <w:rsid w:val="001A440D"/>
    <w:rsid w:val="001A477C"/>
    <w:rsid w:val="001A4B27"/>
    <w:rsid w:val="001A4FB1"/>
    <w:rsid w:val="001A55D1"/>
    <w:rsid w:val="001A56F1"/>
    <w:rsid w:val="001A5D0E"/>
    <w:rsid w:val="001A615C"/>
    <w:rsid w:val="001A652F"/>
    <w:rsid w:val="001A6AF1"/>
    <w:rsid w:val="001A7736"/>
    <w:rsid w:val="001A7A5F"/>
    <w:rsid w:val="001A7AEF"/>
    <w:rsid w:val="001A7DEB"/>
    <w:rsid w:val="001A7DF0"/>
    <w:rsid w:val="001B008B"/>
    <w:rsid w:val="001B0178"/>
    <w:rsid w:val="001B01C8"/>
    <w:rsid w:val="001B09F5"/>
    <w:rsid w:val="001B0B52"/>
    <w:rsid w:val="001B0BE6"/>
    <w:rsid w:val="001B13F6"/>
    <w:rsid w:val="001B146F"/>
    <w:rsid w:val="001B16EA"/>
    <w:rsid w:val="001B1747"/>
    <w:rsid w:val="001B1DBF"/>
    <w:rsid w:val="001B22EB"/>
    <w:rsid w:val="001B2404"/>
    <w:rsid w:val="001B2648"/>
    <w:rsid w:val="001B2724"/>
    <w:rsid w:val="001B27E0"/>
    <w:rsid w:val="001B2BAE"/>
    <w:rsid w:val="001B2D44"/>
    <w:rsid w:val="001B328A"/>
    <w:rsid w:val="001B35A5"/>
    <w:rsid w:val="001B40B3"/>
    <w:rsid w:val="001B41BF"/>
    <w:rsid w:val="001B4B58"/>
    <w:rsid w:val="001B549B"/>
    <w:rsid w:val="001B5902"/>
    <w:rsid w:val="001B5C0B"/>
    <w:rsid w:val="001B5C14"/>
    <w:rsid w:val="001B60B0"/>
    <w:rsid w:val="001B66C1"/>
    <w:rsid w:val="001B6FE7"/>
    <w:rsid w:val="001B7016"/>
    <w:rsid w:val="001B7152"/>
    <w:rsid w:val="001B71D3"/>
    <w:rsid w:val="001B7400"/>
    <w:rsid w:val="001B752A"/>
    <w:rsid w:val="001B7997"/>
    <w:rsid w:val="001B79EA"/>
    <w:rsid w:val="001B7AD2"/>
    <w:rsid w:val="001B7CFF"/>
    <w:rsid w:val="001B7D42"/>
    <w:rsid w:val="001C04BB"/>
    <w:rsid w:val="001C06CE"/>
    <w:rsid w:val="001C0E1B"/>
    <w:rsid w:val="001C109B"/>
    <w:rsid w:val="001C12FB"/>
    <w:rsid w:val="001C1373"/>
    <w:rsid w:val="001C13DB"/>
    <w:rsid w:val="001C14D7"/>
    <w:rsid w:val="001C1D1A"/>
    <w:rsid w:val="001C2034"/>
    <w:rsid w:val="001C2307"/>
    <w:rsid w:val="001C2386"/>
    <w:rsid w:val="001C24E0"/>
    <w:rsid w:val="001C2C0E"/>
    <w:rsid w:val="001C2C83"/>
    <w:rsid w:val="001C2DB4"/>
    <w:rsid w:val="001C3228"/>
    <w:rsid w:val="001C35E9"/>
    <w:rsid w:val="001C3695"/>
    <w:rsid w:val="001C36BD"/>
    <w:rsid w:val="001C3733"/>
    <w:rsid w:val="001C3780"/>
    <w:rsid w:val="001C38FE"/>
    <w:rsid w:val="001C3A8F"/>
    <w:rsid w:val="001C3DFB"/>
    <w:rsid w:val="001C3E0F"/>
    <w:rsid w:val="001C3EF0"/>
    <w:rsid w:val="001C3F2E"/>
    <w:rsid w:val="001C3F50"/>
    <w:rsid w:val="001C413F"/>
    <w:rsid w:val="001C43AA"/>
    <w:rsid w:val="001C4401"/>
    <w:rsid w:val="001C47C0"/>
    <w:rsid w:val="001C49B3"/>
    <w:rsid w:val="001C4E7D"/>
    <w:rsid w:val="001C5051"/>
    <w:rsid w:val="001C53AA"/>
    <w:rsid w:val="001C5448"/>
    <w:rsid w:val="001C560A"/>
    <w:rsid w:val="001C5B30"/>
    <w:rsid w:val="001C5E9D"/>
    <w:rsid w:val="001C6A2B"/>
    <w:rsid w:val="001C6A61"/>
    <w:rsid w:val="001C6ACF"/>
    <w:rsid w:val="001C716D"/>
    <w:rsid w:val="001C71D3"/>
    <w:rsid w:val="001C7348"/>
    <w:rsid w:val="001D0622"/>
    <w:rsid w:val="001D0FAA"/>
    <w:rsid w:val="001D1312"/>
    <w:rsid w:val="001D18E6"/>
    <w:rsid w:val="001D1AC0"/>
    <w:rsid w:val="001D1BD3"/>
    <w:rsid w:val="001D223B"/>
    <w:rsid w:val="001D2953"/>
    <w:rsid w:val="001D3B7E"/>
    <w:rsid w:val="001D3C05"/>
    <w:rsid w:val="001D3C88"/>
    <w:rsid w:val="001D3D29"/>
    <w:rsid w:val="001D4332"/>
    <w:rsid w:val="001D4ADB"/>
    <w:rsid w:val="001D4D67"/>
    <w:rsid w:val="001D5792"/>
    <w:rsid w:val="001D5B14"/>
    <w:rsid w:val="001D5E05"/>
    <w:rsid w:val="001D634F"/>
    <w:rsid w:val="001D6AF4"/>
    <w:rsid w:val="001D6B58"/>
    <w:rsid w:val="001D6CD7"/>
    <w:rsid w:val="001D72EC"/>
    <w:rsid w:val="001D7716"/>
    <w:rsid w:val="001D7D7E"/>
    <w:rsid w:val="001E0123"/>
    <w:rsid w:val="001E039F"/>
    <w:rsid w:val="001E0889"/>
    <w:rsid w:val="001E0CC1"/>
    <w:rsid w:val="001E0E21"/>
    <w:rsid w:val="001E12C4"/>
    <w:rsid w:val="001E1521"/>
    <w:rsid w:val="001E1C10"/>
    <w:rsid w:val="001E1F59"/>
    <w:rsid w:val="001E2328"/>
    <w:rsid w:val="001E2515"/>
    <w:rsid w:val="001E27ED"/>
    <w:rsid w:val="001E2CBA"/>
    <w:rsid w:val="001E3168"/>
    <w:rsid w:val="001E33B0"/>
    <w:rsid w:val="001E3626"/>
    <w:rsid w:val="001E378D"/>
    <w:rsid w:val="001E3B5F"/>
    <w:rsid w:val="001E3CC0"/>
    <w:rsid w:val="001E43DB"/>
    <w:rsid w:val="001E43F6"/>
    <w:rsid w:val="001E5954"/>
    <w:rsid w:val="001E5B29"/>
    <w:rsid w:val="001E5C37"/>
    <w:rsid w:val="001E5F2C"/>
    <w:rsid w:val="001E681E"/>
    <w:rsid w:val="001E6E63"/>
    <w:rsid w:val="001E7093"/>
    <w:rsid w:val="001E70CE"/>
    <w:rsid w:val="001E72BA"/>
    <w:rsid w:val="001E7487"/>
    <w:rsid w:val="001E77C3"/>
    <w:rsid w:val="001E7B80"/>
    <w:rsid w:val="001E7FBE"/>
    <w:rsid w:val="001F090B"/>
    <w:rsid w:val="001F0924"/>
    <w:rsid w:val="001F1122"/>
    <w:rsid w:val="001F1431"/>
    <w:rsid w:val="001F180A"/>
    <w:rsid w:val="001F1A28"/>
    <w:rsid w:val="001F1A61"/>
    <w:rsid w:val="001F1AD0"/>
    <w:rsid w:val="001F1B6C"/>
    <w:rsid w:val="001F1DBC"/>
    <w:rsid w:val="001F24E7"/>
    <w:rsid w:val="001F28AA"/>
    <w:rsid w:val="001F2930"/>
    <w:rsid w:val="001F2E10"/>
    <w:rsid w:val="001F3426"/>
    <w:rsid w:val="001F35E8"/>
    <w:rsid w:val="001F3C4C"/>
    <w:rsid w:val="001F4014"/>
    <w:rsid w:val="001F445E"/>
    <w:rsid w:val="001F4D56"/>
    <w:rsid w:val="001F4DCB"/>
    <w:rsid w:val="001F53C1"/>
    <w:rsid w:val="001F59FE"/>
    <w:rsid w:val="001F5FA3"/>
    <w:rsid w:val="001F63A9"/>
    <w:rsid w:val="001F6423"/>
    <w:rsid w:val="001F64D3"/>
    <w:rsid w:val="001F65D3"/>
    <w:rsid w:val="001F6774"/>
    <w:rsid w:val="001F73F3"/>
    <w:rsid w:val="00200184"/>
    <w:rsid w:val="00200387"/>
    <w:rsid w:val="002006B0"/>
    <w:rsid w:val="00200CF0"/>
    <w:rsid w:val="00201213"/>
    <w:rsid w:val="0020165E"/>
    <w:rsid w:val="0020185D"/>
    <w:rsid w:val="002018A2"/>
    <w:rsid w:val="002018BF"/>
    <w:rsid w:val="00201F31"/>
    <w:rsid w:val="002022AB"/>
    <w:rsid w:val="0020272E"/>
    <w:rsid w:val="00202877"/>
    <w:rsid w:val="00202A4D"/>
    <w:rsid w:val="00202E1F"/>
    <w:rsid w:val="00202E50"/>
    <w:rsid w:val="00203FD3"/>
    <w:rsid w:val="00204380"/>
    <w:rsid w:val="002043E4"/>
    <w:rsid w:val="00204457"/>
    <w:rsid w:val="00204AAB"/>
    <w:rsid w:val="00205015"/>
    <w:rsid w:val="00205180"/>
    <w:rsid w:val="00205219"/>
    <w:rsid w:val="00205245"/>
    <w:rsid w:val="0020534C"/>
    <w:rsid w:val="00206236"/>
    <w:rsid w:val="0020648E"/>
    <w:rsid w:val="002073C0"/>
    <w:rsid w:val="002077C0"/>
    <w:rsid w:val="00207F81"/>
    <w:rsid w:val="002106A0"/>
    <w:rsid w:val="002108AC"/>
    <w:rsid w:val="002109F4"/>
    <w:rsid w:val="002109FA"/>
    <w:rsid w:val="00211560"/>
    <w:rsid w:val="00211A62"/>
    <w:rsid w:val="00211F51"/>
    <w:rsid w:val="00211FDA"/>
    <w:rsid w:val="0021279E"/>
    <w:rsid w:val="00212B3E"/>
    <w:rsid w:val="00212FED"/>
    <w:rsid w:val="002133C7"/>
    <w:rsid w:val="0021353B"/>
    <w:rsid w:val="00213865"/>
    <w:rsid w:val="00214679"/>
    <w:rsid w:val="00214BAC"/>
    <w:rsid w:val="00215151"/>
    <w:rsid w:val="00215987"/>
    <w:rsid w:val="00215B68"/>
    <w:rsid w:val="00215FDA"/>
    <w:rsid w:val="0021604B"/>
    <w:rsid w:val="002160C2"/>
    <w:rsid w:val="00216330"/>
    <w:rsid w:val="0021644F"/>
    <w:rsid w:val="002165F0"/>
    <w:rsid w:val="0021688F"/>
    <w:rsid w:val="00216F96"/>
    <w:rsid w:val="00217161"/>
    <w:rsid w:val="0021765B"/>
    <w:rsid w:val="00217E15"/>
    <w:rsid w:val="00220309"/>
    <w:rsid w:val="00220F10"/>
    <w:rsid w:val="00220F3F"/>
    <w:rsid w:val="00221544"/>
    <w:rsid w:val="00221806"/>
    <w:rsid w:val="0022185F"/>
    <w:rsid w:val="00222254"/>
    <w:rsid w:val="00222BB9"/>
    <w:rsid w:val="00222CC5"/>
    <w:rsid w:val="0022307C"/>
    <w:rsid w:val="00223138"/>
    <w:rsid w:val="0022366B"/>
    <w:rsid w:val="002236BA"/>
    <w:rsid w:val="002239F1"/>
    <w:rsid w:val="00224FBB"/>
    <w:rsid w:val="002258D6"/>
    <w:rsid w:val="00225B58"/>
    <w:rsid w:val="00225C1E"/>
    <w:rsid w:val="00225D97"/>
    <w:rsid w:val="00226A18"/>
    <w:rsid w:val="00226A35"/>
    <w:rsid w:val="00226CFB"/>
    <w:rsid w:val="00226E72"/>
    <w:rsid w:val="00227428"/>
    <w:rsid w:val="002274FB"/>
    <w:rsid w:val="00227C8E"/>
    <w:rsid w:val="00227FB3"/>
    <w:rsid w:val="002307F8"/>
    <w:rsid w:val="0023083E"/>
    <w:rsid w:val="00230844"/>
    <w:rsid w:val="002309D2"/>
    <w:rsid w:val="00230D0E"/>
    <w:rsid w:val="0023104C"/>
    <w:rsid w:val="00231557"/>
    <w:rsid w:val="002319C6"/>
    <w:rsid w:val="00231B61"/>
    <w:rsid w:val="0023228F"/>
    <w:rsid w:val="0023231E"/>
    <w:rsid w:val="0023289E"/>
    <w:rsid w:val="0023315B"/>
    <w:rsid w:val="0023379F"/>
    <w:rsid w:val="00233E47"/>
    <w:rsid w:val="002347FE"/>
    <w:rsid w:val="00234A59"/>
    <w:rsid w:val="00234A6B"/>
    <w:rsid w:val="00234E90"/>
    <w:rsid w:val="002350D4"/>
    <w:rsid w:val="002350DB"/>
    <w:rsid w:val="00235712"/>
    <w:rsid w:val="002359F4"/>
    <w:rsid w:val="002360D3"/>
    <w:rsid w:val="00236AB4"/>
    <w:rsid w:val="00236BE4"/>
    <w:rsid w:val="002375FA"/>
    <w:rsid w:val="00237FBB"/>
    <w:rsid w:val="0024178D"/>
    <w:rsid w:val="00241ED7"/>
    <w:rsid w:val="00241F0E"/>
    <w:rsid w:val="00242332"/>
    <w:rsid w:val="00242789"/>
    <w:rsid w:val="00242805"/>
    <w:rsid w:val="00242A70"/>
    <w:rsid w:val="00242CC6"/>
    <w:rsid w:val="0024392B"/>
    <w:rsid w:val="0024507C"/>
    <w:rsid w:val="002450C6"/>
    <w:rsid w:val="002456B3"/>
    <w:rsid w:val="002459CE"/>
    <w:rsid w:val="00245DCF"/>
    <w:rsid w:val="0024646D"/>
    <w:rsid w:val="002464B3"/>
    <w:rsid w:val="00246C65"/>
    <w:rsid w:val="00246EF4"/>
    <w:rsid w:val="0024721F"/>
    <w:rsid w:val="0024794D"/>
    <w:rsid w:val="00247A63"/>
    <w:rsid w:val="00247A6D"/>
    <w:rsid w:val="00247B13"/>
    <w:rsid w:val="00250359"/>
    <w:rsid w:val="00250625"/>
    <w:rsid w:val="00250800"/>
    <w:rsid w:val="00251796"/>
    <w:rsid w:val="0025195E"/>
    <w:rsid w:val="00251A10"/>
    <w:rsid w:val="00252054"/>
    <w:rsid w:val="00252199"/>
    <w:rsid w:val="0025246F"/>
    <w:rsid w:val="00252BFF"/>
    <w:rsid w:val="00252E0F"/>
    <w:rsid w:val="0025341F"/>
    <w:rsid w:val="0025349D"/>
    <w:rsid w:val="002535F6"/>
    <w:rsid w:val="00253732"/>
    <w:rsid w:val="00253779"/>
    <w:rsid w:val="00253891"/>
    <w:rsid w:val="002542A8"/>
    <w:rsid w:val="002542BF"/>
    <w:rsid w:val="00254844"/>
    <w:rsid w:val="00255516"/>
    <w:rsid w:val="00255850"/>
    <w:rsid w:val="00255C71"/>
    <w:rsid w:val="00256231"/>
    <w:rsid w:val="00256470"/>
    <w:rsid w:val="00256521"/>
    <w:rsid w:val="002569B9"/>
    <w:rsid w:val="0025715A"/>
    <w:rsid w:val="0025721B"/>
    <w:rsid w:val="002577ED"/>
    <w:rsid w:val="00257992"/>
    <w:rsid w:val="00257AD8"/>
    <w:rsid w:val="00257DF4"/>
    <w:rsid w:val="00260099"/>
    <w:rsid w:val="002606A5"/>
    <w:rsid w:val="00260A11"/>
    <w:rsid w:val="00260BF0"/>
    <w:rsid w:val="00260BFD"/>
    <w:rsid w:val="0026169A"/>
    <w:rsid w:val="00261E11"/>
    <w:rsid w:val="0026223C"/>
    <w:rsid w:val="00262763"/>
    <w:rsid w:val="00262D04"/>
    <w:rsid w:val="00262D2D"/>
    <w:rsid w:val="0026329C"/>
    <w:rsid w:val="00263835"/>
    <w:rsid w:val="00263B06"/>
    <w:rsid w:val="00264098"/>
    <w:rsid w:val="00264BEA"/>
    <w:rsid w:val="00264FAD"/>
    <w:rsid w:val="00265437"/>
    <w:rsid w:val="00265BCD"/>
    <w:rsid w:val="00265C98"/>
    <w:rsid w:val="00265D85"/>
    <w:rsid w:val="00265DB5"/>
    <w:rsid w:val="00265E00"/>
    <w:rsid w:val="00265E44"/>
    <w:rsid w:val="002662B4"/>
    <w:rsid w:val="00266507"/>
    <w:rsid w:val="002666BC"/>
    <w:rsid w:val="00266A83"/>
    <w:rsid w:val="00266D1F"/>
    <w:rsid w:val="00266EAB"/>
    <w:rsid w:val="00267178"/>
    <w:rsid w:val="002674F7"/>
    <w:rsid w:val="00267850"/>
    <w:rsid w:val="00267CE3"/>
    <w:rsid w:val="00270429"/>
    <w:rsid w:val="00270567"/>
    <w:rsid w:val="00270E11"/>
    <w:rsid w:val="00270F36"/>
    <w:rsid w:val="00271032"/>
    <w:rsid w:val="002710F7"/>
    <w:rsid w:val="002716CC"/>
    <w:rsid w:val="00271EC1"/>
    <w:rsid w:val="00272276"/>
    <w:rsid w:val="00272DC0"/>
    <w:rsid w:val="002731EF"/>
    <w:rsid w:val="00273933"/>
    <w:rsid w:val="00273A9F"/>
    <w:rsid w:val="00273E3E"/>
    <w:rsid w:val="00274147"/>
    <w:rsid w:val="00274473"/>
    <w:rsid w:val="00274E6A"/>
    <w:rsid w:val="002750E1"/>
    <w:rsid w:val="00275189"/>
    <w:rsid w:val="002756DC"/>
    <w:rsid w:val="00275887"/>
    <w:rsid w:val="00275920"/>
    <w:rsid w:val="00276412"/>
    <w:rsid w:val="00276437"/>
    <w:rsid w:val="002767BD"/>
    <w:rsid w:val="00276BE0"/>
    <w:rsid w:val="00276CBE"/>
    <w:rsid w:val="00277937"/>
    <w:rsid w:val="00277B0C"/>
    <w:rsid w:val="00277D7F"/>
    <w:rsid w:val="00280053"/>
    <w:rsid w:val="00280447"/>
    <w:rsid w:val="0028063F"/>
    <w:rsid w:val="00280740"/>
    <w:rsid w:val="00280809"/>
    <w:rsid w:val="00280982"/>
    <w:rsid w:val="00280D0E"/>
    <w:rsid w:val="00280F9E"/>
    <w:rsid w:val="00281455"/>
    <w:rsid w:val="0028150F"/>
    <w:rsid w:val="002816CC"/>
    <w:rsid w:val="00281DBB"/>
    <w:rsid w:val="002820FD"/>
    <w:rsid w:val="00282525"/>
    <w:rsid w:val="00282959"/>
    <w:rsid w:val="00282A1D"/>
    <w:rsid w:val="00282DB9"/>
    <w:rsid w:val="002832D6"/>
    <w:rsid w:val="00283560"/>
    <w:rsid w:val="002836C2"/>
    <w:rsid w:val="00283954"/>
    <w:rsid w:val="00283B02"/>
    <w:rsid w:val="00283C5D"/>
    <w:rsid w:val="00283CAF"/>
    <w:rsid w:val="00284318"/>
    <w:rsid w:val="0028436C"/>
    <w:rsid w:val="002844B0"/>
    <w:rsid w:val="00284555"/>
    <w:rsid w:val="00284633"/>
    <w:rsid w:val="00284AE4"/>
    <w:rsid w:val="00284C7C"/>
    <w:rsid w:val="00284EE5"/>
    <w:rsid w:val="0028582E"/>
    <w:rsid w:val="00286312"/>
    <w:rsid w:val="00286322"/>
    <w:rsid w:val="002863AD"/>
    <w:rsid w:val="00286737"/>
    <w:rsid w:val="00286AAB"/>
    <w:rsid w:val="002875FD"/>
    <w:rsid w:val="002917CA"/>
    <w:rsid w:val="00291C8D"/>
    <w:rsid w:val="00291D35"/>
    <w:rsid w:val="00292171"/>
    <w:rsid w:val="002922AE"/>
    <w:rsid w:val="002924AA"/>
    <w:rsid w:val="00292725"/>
    <w:rsid w:val="002937BA"/>
    <w:rsid w:val="0029475D"/>
    <w:rsid w:val="00295316"/>
    <w:rsid w:val="002958DF"/>
    <w:rsid w:val="002965CD"/>
    <w:rsid w:val="002966BD"/>
    <w:rsid w:val="00296AF4"/>
    <w:rsid w:val="00296B03"/>
    <w:rsid w:val="00296C1F"/>
    <w:rsid w:val="00296C42"/>
    <w:rsid w:val="002975F7"/>
    <w:rsid w:val="00297643"/>
    <w:rsid w:val="002A0136"/>
    <w:rsid w:val="002A08AB"/>
    <w:rsid w:val="002A181F"/>
    <w:rsid w:val="002A1B12"/>
    <w:rsid w:val="002A1DDF"/>
    <w:rsid w:val="002A1EB7"/>
    <w:rsid w:val="002A1F54"/>
    <w:rsid w:val="002A2915"/>
    <w:rsid w:val="002A2B8C"/>
    <w:rsid w:val="002A3095"/>
    <w:rsid w:val="002A3731"/>
    <w:rsid w:val="002A3D66"/>
    <w:rsid w:val="002A3F6C"/>
    <w:rsid w:val="002A40F2"/>
    <w:rsid w:val="002A41E6"/>
    <w:rsid w:val="002A44C8"/>
    <w:rsid w:val="002A456E"/>
    <w:rsid w:val="002A53C8"/>
    <w:rsid w:val="002A545A"/>
    <w:rsid w:val="002A5AB1"/>
    <w:rsid w:val="002A5E48"/>
    <w:rsid w:val="002A6547"/>
    <w:rsid w:val="002A69AB"/>
    <w:rsid w:val="002A6DC8"/>
    <w:rsid w:val="002A7844"/>
    <w:rsid w:val="002B0059"/>
    <w:rsid w:val="002B015B"/>
    <w:rsid w:val="002B0455"/>
    <w:rsid w:val="002B0490"/>
    <w:rsid w:val="002B0754"/>
    <w:rsid w:val="002B0FC4"/>
    <w:rsid w:val="002B17EF"/>
    <w:rsid w:val="002B19C3"/>
    <w:rsid w:val="002B261C"/>
    <w:rsid w:val="002B2B23"/>
    <w:rsid w:val="002B2BEE"/>
    <w:rsid w:val="002B3095"/>
    <w:rsid w:val="002B34A5"/>
    <w:rsid w:val="002B35C5"/>
    <w:rsid w:val="002B3935"/>
    <w:rsid w:val="002B3B0A"/>
    <w:rsid w:val="002B406A"/>
    <w:rsid w:val="002B41D4"/>
    <w:rsid w:val="002B4486"/>
    <w:rsid w:val="002B4568"/>
    <w:rsid w:val="002B4FBD"/>
    <w:rsid w:val="002B543F"/>
    <w:rsid w:val="002B54FA"/>
    <w:rsid w:val="002B56B8"/>
    <w:rsid w:val="002B6165"/>
    <w:rsid w:val="002B62CA"/>
    <w:rsid w:val="002B6394"/>
    <w:rsid w:val="002B71BD"/>
    <w:rsid w:val="002B743F"/>
    <w:rsid w:val="002B7AB5"/>
    <w:rsid w:val="002B7D73"/>
    <w:rsid w:val="002C009F"/>
    <w:rsid w:val="002C015C"/>
    <w:rsid w:val="002C06E3"/>
    <w:rsid w:val="002C0801"/>
    <w:rsid w:val="002C0827"/>
    <w:rsid w:val="002C0E27"/>
    <w:rsid w:val="002C1428"/>
    <w:rsid w:val="002C145F"/>
    <w:rsid w:val="002C1818"/>
    <w:rsid w:val="002C1BA4"/>
    <w:rsid w:val="002C1C8B"/>
    <w:rsid w:val="002C1F77"/>
    <w:rsid w:val="002C1FC8"/>
    <w:rsid w:val="002C23A2"/>
    <w:rsid w:val="002C23BC"/>
    <w:rsid w:val="002C24F8"/>
    <w:rsid w:val="002C2940"/>
    <w:rsid w:val="002C2B3A"/>
    <w:rsid w:val="002C3132"/>
    <w:rsid w:val="002C31D5"/>
    <w:rsid w:val="002C3222"/>
    <w:rsid w:val="002C33B3"/>
    <w:rsid w:val="002C34D1"/>
    <w:rsid w:val="002C3F55"/>
    <w:rsid w:val="002C4169"/>
    <w:rsid w:val="002C44B0"/>
    <w:rsid w:val="002C4C9C"/>
    <w:rsid w:val="002C4E07"/>
    <w:rsid w:val="002C5821"/>
    <w:rsid w:val="002C5A0B"/>
    <w:rsid w:val="002C5F25"/>
    <w:rsid w:val="002C5F40"/>
    <w:rsid w:val="002C6402"/>
    <w:rsid w:val="002C6589"/>
    <w:rsid w:val="002C6E77"/>
    <w:rsid w:val="002C6F04"/>
    <w:rsid w:val="002C704E"/>
    <w:rsid w:val="002C70AE"/>
    <w:rsid w:val="002C7224"/>
    <w:rsid w:val="002C75F0"/>
    <w:rsid w:val="002C7791"/>
    <w:rsid w:val="002C7C52"/>
    <w:rsid w:val="002C7DEC"/>
    <w:rsid w:val="002D011F"/>
    <w:rsid w:val="002D0586"/>
    <w:rsid w:val="002D09FF"/>
    <w:rsid w:val="002D0BA3"/>
    <w:rsid w:val="002D1023"/>
    <w:rsid w:val="002D1089"/>
    <w:rsid w:val="002D1281"/>
    <w:rsid w:val="002D12D9"/>
    <w:rsid w:val="002D13B2"/>
    <w:rsid w:val="002D1459"/>
    <w:rsid w:val="002D1470"/>
    <w:rsid w:val="002D21BA"/>
    <w:rsid w:val="002D21CF"/>
    <w:rsid w:val="002D2958"/>
    <w:rsid w:val="002D360F"/>
    <w:rsid w:val="002D3A09"/>
    <w:rsid w:val="002D3DB7"/>
    <w:rsid w:val="002D4550"/>
    <w:rsid w:val="002D45DE"/>
    <w:rsid w:val="002D4705"/>
    <w:rsid w:val="002D4918"/>
    <w:rsid w:val="002D4F72"/>
    <w:rsid w:val="002D4FEF"/>
    <w:rsid w:val="002D528D"/>
    <w:rsid w:val="002D5322"/>
    <w:rsid w:val="002D5B65"/>
    <w:rsid w:val="002D6073"/>
    <w:rsid w:val="002D6225"/>
    <w:rsid w:val="002D6396"/>
    <w:rsid w:val="002D6507"/>
    <w:rsid w:val="002D68F7"/>
    <w:rsid w:val="002D6ABA"/>
    <w:rsid w:val="002D6EC4"/>
    <w:rsid w:val="002D6EEF"/>
    <w:rsid w:val="002D7367"/>
    <w:rsid w:val="002D7755"/>
    <w:rsid w:val="002D79BB"/>
    <w:rsid w:val="002D7E5E"/>
    <w:rsid w:val="002E0206"/>
    <w:rsid w:val="002E0373"/>
    <w:rsid w:val="002E078B"/>
    <w:rsid w:val="002E07BA"/>
    <w:rsid w:val="002E07EF"/>
    <w:rsid w:val="002E0D06"/>
    <w:rsid w:val="002E1763"/>
    <w:rsid w:val="002E1810"/>
    <w:rsid w:val="002E1840"/>
    <w:rsid w:val="002E1888"/>
    <w:rsid w:val="002E18C2"/>
    <w:rsid w:val="002E1F3F"/>
    <w:rsid w:val="002E1FB0"/>
    <w:rsid w:val="002E2679"/>
    <w:rsid w:val="002E2980"/>
    <w:rsid w:val="002E2A2D"/>
    <w:rsid w:val="002E2CF5"/>
    <w:rsid w:val="002E3BBA"/>
    <w:rsid w:val="002E46D5"/>
    <w:rsid w:val="002E4AD2"/>
    <w:rsid w:val="002E4CF1"/>
    <w:rsid w:val="002E4DE9"/>
    <w:rsid w:val="002E4E94"/>
    <w:rsid w:val="002E5291"/>
    <w:rsid w:val="002E58D8"/>
    <w:rsid w:val="002E5C3C"/>
    <w:rsid w:val="002E5D85"/>
    <w:rsid w:val="002E5FCF"/>
    <w:rsid w:val="002E60E4"/>
    <w:rsid w:val="002E6A6D"/>
    <w:rsid w:val="002E72EE"/>
    <w:rsid w:val="002E73E3"/>
    <w:rsid w:val="002E7845"/>
    <w:rsid w:val="002F03C7"/>
    <w:rsid w:val="002F05C0"/>
    <w:rsid w:val="002F0E9E"/>
    <w:rsid w:val="002F163A"/>
    <w:rsid w:val="002F1750"/>
    <w:rsid w:val="002F1A84"/>
    <w:rsid w:val="002F1BFD"/>
    <w:rsid w:val="002F1C91"/>
    <w:rsid w:val="002F1EDC"/>
    <w:rsid w:val="002F1F28"/>
    <w:rsid w:val="002F20D5"/>
    <w:rsid w:val="002F240D"/>
    <w:rsid w:val="002F2825"/>
    <w:rsid w:val="002F2A16"/>
    <w:rsid w:val="002F2D10"/>
    <w:rsid w:val="002F33A4"/>
    <w:rsid w:val="002F3BC7"/>
    <w:rsid w:val="002F3D9E"/>
    <w:rsid w:val="002F43CA"/>
    <w:rsid w:val="002F49C1"/>
    <w:rsid w:val="002F504B"/>
    <w:rsid w:val="002F51E4"/>
    <w:rsid w:val="002F57AA"/>
    <w:rsid w:val="002F6308"/>
    <w:rsid w:val="002F6A13"/>
    <w:rsid w:val="002F6BF3"/>
    <w:rsid w:val="002F6EF7"/>
    <w:rsid w:val="002F714C"/>
    <w:rsid w:val="002F75AC"/>
    <w:rsid w:val="002F75AF"/>
    <w:rsid w:val="002F771F"/>
    <w:rsid w:val="002F77BF"/>
    <w:rsid w:val="002F7905"/>
    <w:rsid w:val="003004A2"/>
    <w:rsid w:val="0030057E"/>
    <w:rsid w:val="00300A12"/>
    <w:rsid w:val="00300A70"/>
    <w:rsid w:val="00301846"/>
    <w:rsid w:val="0030235E"/>
    <w:rsid w:val="003024EF"/>
    <w:rsid w:val="00302537"/>
    <w:rsid w:val="00303294"/>
    <w:rsid w:val="00303544"/>
    <w:rsid w:val="003037FC"/>
    <w:rsid w:val="00303DD5"/>
    <w:rsid w:val="003046B0"/>
    <w:rsid w:val="00304E53"/>
    <w:rsid w:val="003052BD"/>
    <w:rsid w:val="003055AB"/>
    <w:rsid w:val="003059E9"/>
    <w:rsid w:val="00305F26"/>
    <w:rsid w:val="003067F4"/>
    <w:rsid w:val="00306834"/>
    <w:rsid w:val="00306BD2"/>
    <w:rsid w:val="0030708A"/>
    <w:rsid w:val="003071E4"/>
    <w:rsid w:val="00307379"/>
    <w:rsid w:val="00307B74"/>
    <w:rsid w:val="00307BE3"/>
    <w:rsid w:val="003100E2"/>
    <w:rsid w:val="00310764"/>
    <w:rsid w:val="0031084A"/>
    <w:rsid w:val="00310865"/>
    <w:rsid w:val="00310ABB"/>
    <w:rsid w:val="00310EA4"/>
    <w:rsid w:val="00311179"/>
    <w:rsid w:val="0031149D"/>
    <w:rsid w:val="0031160C"/>
    <w:rsid w:val="00311BFD"/>
    <w:rsid w:val="00311DF7"/>
    <w:rsid w:val="00311ECB"/>
    <w:rsid w:val="00311F5F"/>
    <w:rsid w:val="00312552"/>
    <w:rsid w:val="003127B6"/>
    <w:rsid w:val="0031299E"/>
    <w:rsid w:val="00313C85"/>
    <w:rsid w:val="0031414D"/>
    <w:rsid w:val="00314311"/>
    <w:rsid w:val="003146F3"/>
    <w:rsid w:val="00314718"/>
    <w:rsid w:val="00314748"/>
    <w:rsid w:val="0031488A"/>
    <w:rsid w:val="00314C6E"/>
    <w:rsid w:val="00314EEA"/>
    <w:rsid w:val="00315054"/>
    <w:rsid w:val="00315774"/>
    <w:rsid w:val="00315F41"/>
    <w:rsid w:val="003162AA"/>
    <w:rsid w:val="0031635C"/>
    <w:rsid w:val="00316BA4"/>
    <w:rsid w:val="00316F5D"/>
    <w:rsid w:val="003175E1"/>
    <w:rsid w:val="0031787F"/>
    <w:rsid w:val="00317C64"/>
    <w:rsid w:val="00317DBA"/>
    <w:rsid w:val="00320203"/>
    <w:rsid w:val="00320665"/>
    <w:rsid w:val="003206D7"/>
    <w:rsid w:val="00320772"/>
    <w:rsid w:val="00321A70"/>
    <w:rsid w:val="00321D36"/>
    <w:rsid w:val="00321E97"/>
    <w:rsid w:val="00321E9E"/>
    <w:rsid w:val="00322002"/>
    <w:rsid w:val="003225AF"/>
    <w:rsid w:val="00322CEF"/>
    <w:rsid w:val="00323096"/>
    <w:rsid w:val="003236B9"/>
    <w:rsid w:val="00323B58"/>
    <w:rsid w:val="00323F25"/>
    <w:rsid w:val="00324222"/>
    <w:rsid w:val="0032448F"/>
    <w:rsid w:val="003247B0"/>
    <w:rsid w:val="003247E8"/>
    <w:rsid w:val="00324FE0"/>
    <w:rsid w:val="0032513C"/>
    <w:rsid w:val="00325408"/>
    <w:rsid w:val="003259B2"/>
    <w:rsid w:val="00325AC0"/>
    <w:rsid w:val="00325E6C"/>
    <w:rsid w:val="00325E81"/>
    <w:rsid w:val="00325FF7"/>
    <w:rsid w:val="0032624A"/>
    <w:rsid w:val="00326394"/>
    <w:rsid w:val="00326948"/>
    <w:rsid w:val="00327052"/>
    <w:rsid w:val="003271F2"/>
    <w:rsid w:val="003271F3"/>
    <w:rsid w:val="00327A74"/>
    <w:rsid w:val="00327C07"/>
    <w:rsid w:val="00327C85"/>
    <w:rsid w:val="00327E88"/>
    <w:rsid w:val="00327EE7"/>
    <w:rsid w:val="00330437"/>
    <w:rsid w:val="0033225E"/>
    <w:rsid w:val="0033270D"/>
    <w:rsid w:val="00332800"/>
    <w:rsid w:val="00332A93"/>
    <w:rsid w:val="00332C18"/>
    <w:rsid w:val="00333153"/>
    <w:rsid w:val="00333981"/>
    <w:rsid w:val="00333C95"/>
    <w:rsid w:val="003340E4"/>
    <w:rsid w:val="0033486D"/>
    <w:rsid w:val="003348EF"/>
    <w:rsid w:val="00334AD3"/>
    <w:rsid w:val="00335228"/>
    <w:rsid w:val="003352CF"/>
    <w:rsid w:val="00335488"/>
    <w:rsid w:val="00335562"/>
    <w:rsid w:val="00335701"/>
    <w:rsid w:val="003367C4"/>
    <w:rsid w:val="00336838"/>
    <w:rsid w:val="00336A6F"/>
    <w:rsid w:val="00336D8E"/>
    <w:rsid w:val="00336DE6"/>
    <w:rsid w:val="003376B3"/>
    <w:rsid w:val="0033787E"/>
    <w:rsid w:val="00337AD3"/>
    <w:rsid w:val="0034015A"/>
    <w:rsid w:val="0034037B"/>
    <w:rsid w:val="00340FFF"/>
    <w:rsid w:val="003412B1"/>
    <w:rsid w:val="0034250B"/>
    <w:rsid w:val="003427D7"/>
    <w:rsid w:val="00342DBA"/>
    <w:rsid w:val="00342E29"/>
    <w:rsid w:val="003430D6"/>
    <w:rsid w:val="00343349"/>
    <w:rsid w:val="003434E2"/>
    <w:rsid w:val="00343505"/>
    <w:rsid w:val="00343610"/>
    <w:rsid w:val="00343830"/>
    <w:rsid w:val="0034397D"/>
    <w:rsid w:val="00343DB6"/>
    <w:rsid w:val="0034446F"/>
    <w:rsid w:val="003446CC"/>
    <w:rsid w:val="003447C3"/>
    <w:rsid w:val="0034500A"/>
    <w:rsid w:val="0034534F"/>
    <w:rsid w:val="00345781"/>
    <w:rsid w:val="00345F79"/>
    <w:rsid w:val="00345F9C"/>
    <w:rsid w:val="003466C4"/>
    <w:rsid w:val="0034695F"/>
    <w:rsid w:val="00346B52"/>
    <w:rsid w:val="003472B6"/>
    <w:rsid w:val="003472D8"/>
    <w:rsid w:val="00347339"/>
    <w:rsid w:val="00347669"/>
    <w:rsid w:val="00347776"/>
    <w:rsid w:val="0034785A"/>
    <w:rsid w:val="003478CA"/>
    <w:rsid w:val="00350B91"/>
    <w:rsid w:val="003512DF"/>
    <w:rsid w:val="0035190B"/>
    <w:rsid w:val="00351A91"/>
    <w:rsid w:val="003520C4"/>
    <w:rsid w:val="003524FC"/>
    <w:rsid w:val="00352680"/>
    <w:rsid w:val="00352AD5"/>
    <w:rsid w:val="00352DFF"/>
    <w:rsid w:val="00353035"/>
    <w:rsid w:val="003533AE"/>
    <w:rsid w:val="00353DC5"/>
    <w:rsid w:val="003542B5"/>
    <w:rsid w:val="003543EC"/>
    <w:rsid w:val="003545F7"/>
    <w:rsid w:val="00354C5F"/>
    <w:rsid w:val="00354CE8"/>
    <w:rsid w:val="00354E07"/>
    <w:rsid w:val="00354F20"/>
    <w:rsid w:val="00354F53"/>
    <w:rsid w:val="00355319"/>
    <w:rsid w:val="00355C3E"/>
    <w:rsid w:val="00355E14"/>
    <w:rsid w:val="00356A85"/>
    <w:rsid w:val="00356CA3"/>
    <w:rsid w:val="00357C5E"/>
    <w:rsid w:val="00357D4C"/>
    <w:rsid w:val="00360477"/>
    <w:rsid w:val="003608BD"/>
    <w:rsid w:val="00360B41"/>
    <w:rsid w:val="00361280"/>
    <w:rsid w:val="003614E0"/>
    <w:rsid w:val="0036157E"/>
    <w:rsid w:val="003615ED"/>
    <w:rsid w:val="003615F1"/>
    <w:rsid w:val="0036196E"/>
    <w:rsid w:val="00361A6D"/>
    <w:rsid w:val="00361A6E"/>
    <w:rsid w:val="00361C08"/>
    <w:rsid w:val="003623E9"/>
    <w:rsid w:val="00362602"/>
    <w:rsid w:val="003626AF"/>
    <w:rsid w:val="00362717"/>
    <w:rsid w:val="00362763"/>
    <w:rsid w:val="0036283D"/>
    <w:rsid w:val="00362A5F"/>
    <w:rsid w:val="00362EFF"/>
    <w:rsid w:val="003630EC"/>
    <w:rsid w:val="003631D4"/>
    <w:rsid w:val="003637D3"/>
    <w:rsid w:val="00363D7F"/>
    <w:rsid w:val="00363E12"/>
    <w:rsid w:val="0036458D"/>
    <w:rsid w:val="003647D9"/>
    <w:rsid w:val="00364F01"/>
    <w:rsid w:val="00365474"/>
    <w:rsid w:val="00365584"/>
    <w:rsid w:val="00365929"/>
    <w:rsid w:val="00365949"/>
    <w:rsid w:val="003663E4"/>
    <w:rsid w:val="003664CF"/>
    <w:rsid w:val="003664F6"/>
    <w:rsid w:val="0036655E"/>
    <w:rsid w:val="00366980"/>
    <w:rsid w:val="00366A56"/>
    <w:rsid w:val="00366DA4"/>
    <w:rsid w:val="00366F4E"/>
    <w:rsid w:val="003673F5"/>
    <w:rsid w:val="00367B1D"/>
    <w:rsid w:val="00367C66"/>
    <w:rsid w:val="003700B2"/>
    <w:rsid w:val="0037022B"/>
    <w:rsid w:val="0037038F"/>
    <w:rsid w:val="0037086A"/>
    <w:rsid w:val="00370B75"/>
    <w:rsid w:val="00370F5D"/>
    <w:rsid w:val="0037150D"/>
    <w:rsid w:val="00371CC1"/>
    <w:rsid w:val="0037216D"/>
    <w:rsid w:val="0037233D"/>
    <w:rsid w:val="003736EF"/>
    <w:rsid w:val="003737E3"/>
    <w:rsid w:val="00373822"/>
    <w:rsid w:val="00373E7D"/>
    <w:rsid w:val="0037421A"/>
    <w:rsid w:val="00374523"/>
    <w:rsid w:val="0037474F"/>
    <w:rsid w:val="003747FD"/>
    <w:rsid w:val="00374E05"/>
    <w:rsid w:val="00374E90"/>
    <w:rsid w:val="0037529A"/>
    <w:rsid w:val="00375554"/>
    <w:rsid w:val="003756D5"/>
    <w:rsid w:val="0037571A"/>
    <w:rsid w:val="003757C7"/>
    <w:rsid w:val="00375F42"/>
    <w:rsid w:val="003762AD"/>
    <w:rsid w:val="00376722"/>
    <w:rsid w:val="00376B10"/>
    <w:rsid w:val="0037758D"/>
    <w:rsid w:val="00377B6A"/>
    <w:rsid w:val="00377BF3"/>
    <w:rsid w:val="00377D36"/>
    <w:rsid w:val="003801F4"/>
    <w:rsid w:val="0038054B"/>
    <w:rsid w:val="0038066D"/>
    <w:rsid w:val="003807A3"/>
    <w:rsid w:val="00380A1A"/>
    <w:rsid w:val="00380D80"/>
    <w:rsid w:val="00380E86"/>
    <w:rsid w:val="00381578"/>
    <w:rsid w:val="003823D0"/>
    <w:rsid w:val="00382A13"/>
    <w:rsid w:val="00382A86"/>
    <w:rsid w:val="00382DC1"/>
    <w:rsid w:val="00383C47"/>
    <w:rsid w:val="003841B0"/>
    <w:rsid w:val="003849EE"/>
    <w:rsid w:val="0038500E"/>
    <w:rsid w:val="0038506D"/>
    <w:rsid w:val="0038517C"/>
    <w:rsid w:val="0038558D"/>
    <w:rsid w:val="00385C86"/>
    <w:rsid w:val="0038692C"/>
    <w:rsid w:val="00386BAA"/>
    <w:rsid w:val="0038746C"/>
    <w:rsid w:val="0038761D"/>
    <w:rsid w:val="00387714"/>
    <w:rsid w:val="00387E93"/>
    <w:rsid w:val="00390671"/>
    <w:rsid w:val="003906F8"/>
    <w:rsid w:val="0039084B"/>
    <w:rsid w:val="0039092E"/>
    <w:rsid w:val="00390A5A"/>
    <w:rsid w:val="00390B8C"/>
    <w:rsid w:val="00390C95"/>
    <w:rsid w:val="00390D95"/>
    <w:rsid w:val="003915C0"/>
    <w:rsid w:val="0039184B"/>
    <w:rsid w:val="00391C83"/>
    <w:rsid w:val="00392521"/>
    <w:rsid w:val="00392A64"/>
    <w:rsid w:val="0039343E"/>
    <w:rsid w:val="003935EE"/>
    <w:rsid w:val="0039369E"/>
    <w:rsid w:val="00393CC7"/>
    <w:rsid w:val="00393EE9"/>
    <w:rsid w:val="0039408A"/>
    <w:rsid w:val="00394528"/>
    <w:rsid w:val="003945F5"/>
    <w:rsid w:val="00394B5F"/>
    <w:rsid w:val="003953C4"/>
    <w:rsid w:val="0039645F"/>
    <w:rsid w:val="00396472"/>
    <w:rsid w:val="0039673D"/>
    <w:rsid w:val="003967FE"/>
    <w:rsid w:val="003968A7"/>
    <w:rsid w:val="00396CDA"/>
    <w:rsid w:val="00396F52"/>
    <w:rsid w:val="00397048"/>
    <w:rsid w:val="0039717C"/>
    <w:rsid w:val="003973CD"/>
    <w:rsid w:val="003975DA"/>
    <w:rsid w:val="00397893"/>
    <w:rsid w:val="00397A20"/>
    <w:rsid w:val="00397EF0"/>
    <w:rsid w:val="003A06FE"/>
    <w:rsid w:val="003A0708"/>
    <w:rsid w:val="003A0F63"/>
    <w:rsid w:val="003A1296"/>
    <w:rsid w:val="003A129A"/>
    <w:rsid w:val="003A15A4"/>
    <w:rsid w:val="003A1817"/>
    <w:rsid w:val="003A19E0"/>
    <w:rsid w:val="003A1A2D"/>
    <w:rsid w:val="003A1E6F"/>
    <w:rsid w:val="003A2407"/>
    <w:rsid w:val="003A2CF0"/>
    <w:rsid w:val="003A33D3"/>
    <w:rsid w:val="003A37AB"/>
    <w:rsid w:val="003A3880"/>
    <w:rsid w:val="003A3AAA"/>
    <w:rsid w:val="003A3BF7"/>
    <w:rsid w:val="003A3C03"/>
    <w:rsid w:val="003A4786"/>
    <w:rsid w:val="003A4AFD"/>
    <w:rsid w:val="003A4B52"/>
    <w:rsid w:val="003A4FA3"/>
    <w:rsid w:val="003A5141"/>
    <w:rsid w:val="003A523D"/>
    <w:rsid w:val="003A5791"/>
    <w:rsid w:val="003A5BC5"/>
    <w:rsid w:val="003A5D07"/>
    <w:rsid w:val="003A5D55"/>
    <w:rsid w:val="003A604E"/>
    <w:rsid w:val="003A63B1"/>
    <w:rsid w:val="003A6BB1"/>
    <w:rsid w:val="003A6DC6"/>
    <w:rsid w:val="003A75E6"/>
    <w:rsid w:val="003A7619"/>
    <w:rsid w:val="003A7931"/>
    <w:rsid w:val="003A7A5F"/>
    <w:rsid w:val="003A7D71"/>
    <w:rsid w:val="003B0E3F"/>
    <w:rsid w:val="003B0F0C"/>
    <w:rsid w:val="003B1515"/>
    <w:rsid w:val="003B1C5C"/>
    <w:rsid w:val="003B1FCB"/>
    <w:rsid w:val="003B2163"/>
    <w:rsid w:val="003B255B"/>
    <w:rsid w:val="003B29A0"/>
    <w:rsid w:val="003B2F37"/>
    <w:rsid w:val="003B3038"/>
    <w:rsid w:val="003B315D"/>
    <w:rsid w:val="003B31F7"/>
    <w:rsid w:val="003B3317"/>
    <w:rsid w:val="003B3783"/>
    <w:rsid w:val="003B3AD2"/>
    <w:rsid w:val="003B3DD0"/>
    <w:rsid w:val="003B3E6C"/>
    <w:rsid w:val="003B3F11"/>
    <w:rsid w:val="003B40D3"/>
    <w:rsid w:val="003B4380"/>
    <w:rsid w:val="003B443B"/>
    <w:rsid w:val="003B4728"/>
    <w:rsid w:val="003B4B2F"/>
    <w:rsid w:val="003B4C50"/>
    <w:rsid w:val="003B4EAD"/>
    <w:rsid w:val="003B52D4"/>
    <w:rsid w:val="003B564F"/>
    <w:rsid w:val="003B595C"/>
    <w:rsid w:val="003B5D0D"/>
    <w:rsid w:val="003B5DEA"/>
    <w:rsid w:val="003B5FF0"/>
    <w:rsid w:val="003B6145"/>
    <w:rsid w:val="003B6260"/>
    <w:rsid w:val="003B6492"/>
    <w:rsid w:val="003B7000"/>
    <w:rsid w:val="003B7D59"/>
    <w:rsid w:val="003C08DD"/>
    <w:rsid w:val="003C0A4C"/>
    <w:rsid w:val="003C0C93"/>
    <w:rsid w:val="003C102E"/>
    <w:rsid w:val="003C105D"/>
    <w:rsid w:val="003C11D1"/>
    <w:rsid w:val="003C181F"/>
    <w:rsid w:val="003C1A63"/>
    <w:rsid w:val="003C1B3A"/>
    <w:rsid w:val="003C1CA5"/>
    <w:rsid w:val="003C1EC7"/>
    <w:rsid w:val="003C2571"/>
    <w:rsid w:val="003C2E7C"/>
    <w:rsid w:val="003C32E6"/>
    <w:rsid w:val="003C37C7"/>
    <w:rsid w:val="003C3972"/>
    <w:rsid w:val="003C3D8E"/>
    <w:rsid w:val="003C53C3"/>
    <w:rsid w:val="003C54C1"/>
    <w:rsid w:val="003C54F9"/>
    <w:rsid w:val="003C5550"/>
    <w:rsid w:val="003C558F"/>
    <w:rsid w:val="003C5E61"/>
    <w:rsid w:val="003C64A0"/>
    <w:rsid w:val="003C66CF"/>
    <w:rsid w:val="003C69F7"/>
    <w:rsid w:val="003C6A96"/>
    <w:rsid w:val="003C6BBA"/>
    <w:rsid w:val="003C6F0B"/>
    <w:rsid w:val="003C6F68"/>
    <w:rsid w:val="003C711A"/>
    <w:rsid w:val="003C7BA3"/>
    <w:rsid w:val="003C7DD7"/>
    <w:rsid w:val="003D02BE"/>
    <w:rsid w:val="003D06D8"/>
    <w:rsid w:val="003D1CF4"/>
    <w:rsid w:val="003D223D"/>
    <w:rsid w:val="003D2272"/>
    <w:rsid w:val="003D24DB"/>
    <w:rsid w:val="003D2806"/>
    <w:rsid w:val="003D2EA7"/>
    <w:rsid w:val="003D32DF"/>
    <w:rsid w:val="003D3642"/>
    <w:rsid w:val="003D3DD8"/>
    <w:rsid w:val="003D3E32"/>
    <w:rsid w:val="003D4051"/>
    <w:rsid w:val="003D4712"/>
    <w:rsid w:val="003D48AC"/>
    <w:rsid w:val="003D4B12"/>
    <w:rsid w:val="003D4E9C"/>
    <w:rsid w:val="003D4F77"/>
    <w:rsid w:val="003D5711"/>
    <w:rsid w:val="003D577F"/>
    <w:rsid w:val="003D592F"/>
    <w:rsid w:val="003D5EE8"/>
    <w:rsid w:val="003D5F0D"/>
    <w:rsid w:val="003D66E3"/>
    <w:rsid w:val="003D674A"/>
    <w:rsid w:val="003D6B71"/>
    <w:rsid w:val="003D6EF9"/>
    <w:rsid w:val="003D6F96"/>
    <w:rsid w:val="003D710C"/>
    <w:rsid w:val="003E029F"/>
    <w:rsid w:val="003E074F"/>
    <w:rsid w:val="003E0D54"/>
    <w:rsid w:val="003E0D78"/>
    <w:rsid w:val="003E0FFB"/>
    <w:rsid w:val="003E159C"/>
    <w:rsid w:val="003E1CB1"/>
    <w:rsid w:val="003E2D52"/>
    <w:rsid w:val="003E2F2A"/>
    <w:rsid w:val="003E31F8"/>
    <w:rsid w:val="003E3A1D"/>
    <w:rsid w:val="003E3CD7"/>
    <w:rsid w:val="003E3ECD"/>
    <w:rsid w:val="003E4092"/>
    <w:rsid w:val="003E438A"/>
    <w:rsid w:val="003E4C61"/>
    <w:rsid w:val="003E4CBF"/>
    <w:rsid w:val="003E52E2"/>
    <w:rsid w:val="003E5EA9"/>
    <w:rsid w:val="003E5F31"/>
    <w:rsid w:val="003E6CA0"/>
    <w:rsid w:val="003E6E30"/>
    <w:rsid w:val="003E78A3"/>
    <w:rsid w:val="003E7F01"/>
    <w:rsid w:val="003F0032"/>
    <w:rsid w:val="003F01EA"/>
    <w:rsid w:val="003F0C30"/>
    <w:rsid w:val="003F0D6C"/>
    <w:rsid w:val="003F12B6"/>
    <w:rsid w:val="003F1398"/>
    <w:rsid w:val="003F16F1"/>
    <w:rsid w:val="003F1B01"/>
    <w:rsid w:val="003F1BD0"/>
    <w:rsid w:val="003F1F41"/>
    <w:rsid w:val="003F225A"/>
    <w:rsid w:val="003F23AA"/>
    <w:rsid w:val="003F2729"/>
    <w:rsid w:val="003F2DE9"/>
    <w:rsid w:val="003F2FDE"/>
    <w:rsid w:val="003F330B"/>
    <w:rsid w:val="003F3636"/>
    <w:rsid w:val="003F3807"/>
    <w:rsid w:val="003F3DF0"/>
    <w:rsid w:val="003F3FC0"/>
    <w:rsid w:val="003F4414"/>
    <w:rsid w:val="003F4E9A"/>
    <w:rsid w:val="003F58B9"/>
    <w:rsid w:val="003F5B49"/>
    <w:rsid w:val="003F5E91"/>
    <w:rsid w:val="003F61F7"/>
    <w:rsid w:val="003F6C49"/>
    <w:rsid w:val="003F6FDF"/>
    <w:rsid w:val="003F7451"/>
    <w:rsid w:val="003F74FC"/>
    <w:rsid w:val="00400198"/>
    <w:rsid w:val="004002A4"/>
    <w:rsid w:val="00401236"/>
    <w:rsid w:val="0040130E"/>
    <w:rsid w:val="004016F5"/>
    <w:rsid w:val="00401E40"/>
    <w:rsid w:val="00401F71"/>
    <w:rsid w:val="00402831"/>
    <w:rsid w:val="00402CEA"/>
    <w:rsid w:val="00402FCB"/>
    <w:rsid w:val="00403303"/>
    <w:rsid w:val="00403530"/>
    <w:rsid w:val="00404045"/>
    <w:rsid w:val="00404395"/>
    <w:rsid w:val="004045AA"/>
    <w:rsid w:val="004046BB"/>
    <w:rsid w:val="00404C6F"/>
    <w:rsid w:val="00405491"/>
    <w:rsid w:val="0040549A"/>
    <w:rsid w:val="00405573"/>
    <w:rsid w:val="00405CC9"/>
    <w:rsid w:val="0040618E"/>
    <w:rsid w:val="0040662F"/>
    <w:rsid w:val="0040690F"/>
    <w:rsid w:val="00406EB7"/>
    <w:rsid w:val="0040711E"/>
    <w:rsid w:val="0040744B"/>
    <w:rsid w:val="0040777A"/>
    <w:rsid w:val="00407D67"/>
    <w:rsid w:val="004100B8"/>
    <w:rsid w:val="00410629"/>
    <w:rsid w:val="00410658"/>
    <w:rsid w:val="00410AE4"/>
    <w:rsid w:val="00410BC1"/>
    <w:rsid w:val="00411154"/>
    <w:rsid w:val="004118DF"/>
    <w:rsid w:val="0041195C"/>
    <w:rsid w:val="00412450"/>
    <w:rsid w:val="00412778"/>
    <w:rsid w:val="00412CF0"/>
    <w:rsid w:val="004135F4"/>
    <w:rsid w:val="0041372D"/>
    <w:rsid w:val="004138AA"/>
    <w:rsid w:val="004138DE"/>
    <w:rsid w:val="00413AEF"/>
    <w:rsid w:val="00413B39"/>
    <w:rsid w:val="00413C8A"/>
    <w:rsid w:val="00414283"/>
    <w:rsid w:val="00414699"/>
    <w:rsid w:val="004146BF"/>
    <w:rsid w:val="00414A75"/>
    <w:rsid w:val="00414B2F"/>
    <w:rsid w:val="00415370"/>
    <w:rsid w:val="004154EB"/>
    <w:rsid w:val="00415C02"/>
    <w:rsid w:val="00415E58"/>
    <w:rsid w:val="00415EB6"/>
    <w:rsid w:val="00416053"/>
    <w:rsid w:val="004160E0"/>
    <w:rsid w:val="004161C3"/>
    <w:rsid w:val="00416231"/>
    <w:rsid w:val="00416284"/>
    <w:rsid w:val="00416324"/>
    <w:rsid w:val="004166DB"/>
    <w:rsid w:val="00416C56"/>
    <w:rsid w:val="00416E67"/>
    <w:rsid w:val="0041715A"/>
    <w:rsid w:val="0041741F"/>
    <w:rsid w:val="00417DAE"/>
    <w:rsid w:val="00420766"/>
    <w:rsid w:val="004208AB"/>
    <w:rsid w:val="004219EF"/>
    <w:rsid w:val="00421A72"/>
    <w:rsid w:val="00421F4F"/>
    <w:rsid w:val="0042289A"/>
    <w:rsid w:val="00422A0F"/>
    <w:rsid w:val="00422A3C"/>
    <w:rsid w:val="00422F4A"/>
    <w:rsid w:val="00422FC5"/>
    <w:rsid w:val="004230B5"/>
    <w:rsid w:val="0042331A"/>
    <w:rsid w:val="004234E8"/>
    <w:rsid w:val="004238F8"/>
    <w:rsid w:val="00423FC4"/>
    <w:rsid w:val="00424348"/>
    <w:rsid w:val="0042440E"/>
    <w:rsid w:val="004245BB"/>
    <w:rsid w:val="004246D7"/>
    <w:rsid w:val="00424A87"/>
    <w:rsid w:val="00424E22"/>
    <w:rsid w:val="00424EDC"/>
    <w:rsid w:val="00425432"/>
    <w:rsid w:val="00425581"/>
    <w:rsid w:val="00425812"/>
    <w:rsid w:val="004258E0"/>
    <w:rsid w:val="00425F03"/>
    <w:rsid w:val="00426208"/>
    <w:rsid w:val="00426659"/>
    <w:rsid w:val="004266A3"/>
    <w:rsid w:val="004268B3"/>
    <w:rsid w:val="00426CD9"/>
    <w:rsid w:val="004272CB"/>
    <w:rsid w:val="00427604"/>
    <w:rsid w:val="004278CA"/>
    <w:rsid w:val="004279CA"/>
    <w:rsid w:val="00427B48"/>
    <w:rsid w:val="00427C6E"/>
    <w:rsid w:val="00427CA2"/>
    <w:rsid w:val="00427D29"/>
    <w:rsid w:val="0043005F"/>
    <w:rsid w:val="004302B1"/>
    <w:rsid w:val="00430B8A"/>
    <w:rsid w:val="00430FD1"/>
    <w:rsid w:val="00430FEB"/>
    <w:rsid w:val="004310EE"/>
    <w:rsid w:val="00431321"/>
    <w:rsid w:val="00431370"/>
    <w:rsid w:val="004319FF"/>
    <w:rsid w:val="00431F13"/>
    <w:rsid w:val="0043211C"/>
    <w:rsid w:val="00432A98"/>
    <w:rsid w:val="004331AA"/>
    <w:rsid w:val="004335DF"/>
    <w:rsid w:val="00433677"/>
    <w:rsid w:val="00433A11"/>
    <w:rsid w:val="00433AA4"/>
    <w:rsid w:val="00433C12"/>
    <w:rsid w:val="004340D5"/>
    <w:rsid w:val="00434151"/>
    <w:rsid w:val="0043452A"/>
    <w:rsid w:val="00434880"/>
    <w:rsid w:val="004349AE"/>
    <w:rsid w:val="00434A21"/>
    <w:rsid w:val="00435100"/>
    <w:rsid w:val="0043520F"/>
    <w:rsid w:val="0043526D"/>
    <w:rsid w:val="0043535C"/>
    <w:rsid w:val="004355F0"/>
    <w:rsid w:val="0043587A"/>
    <w:rsid w:val="004366B0"/>
    <w:rsid w:val="004369B0"/>
    <w:rsid w:val="00436EA3"/>
    <w:rsid w:val="00437570"/>
    <w:rsid w:val="004376A5"/>
    <w:rsid w:val="004376BA"/>
    <w:rsid w:val="0043791B"/>
    <w:rsid w:val="004407BA"/>
    <w:rsid w:val="00440B49"/>
    <w:rsid w:val="00440E03"/>
    <w:rsid w:val="00440F4E"/>
    <w:rsid w:val="00440FBE"/>
    <w:rsid w:val="00440FF9"/>
    <w:rsid w:val="00441BE9"/>
    <w:rsid w:val="00441C5A"/>
    <w:rsid w:val="00441CF5"/>
    <w:rsid w:val="00442D52"/>
    <w:rsid w:val="00442E55"/>
    <w:rsid w:val="00442FFC"/>
    <w:rsid w:val="004435DA"/>
    <w:rsid w:val="004440A1"/>
    <w:rsid w:val="0044461A"/>
    <w:rsid w:val="0044476C"/>
    <w:rsid w:val="00444912"/>
    <w:rsid w:val="00444AFA"/>
    <w:rsid w:val="004452F3"/>
    <w:rsid w:val="004453AD"/>
    <w:rsid w:val="004456F2"/>
    <w:rsid w:val="00445DE1"/>
    <w:rsid w:val="004460E9"/>
    <w:rsid w:val="00446CD6"/>
    <w:rsid w:val="00446F2F"/>
    <w:rsid w:val="00447B6F"/>
    <w:rsid w:val="00447E46"/>
    <w:rsid w:val="004501BE"/>
    <w:rsid w:val="00450689"/>
    <w:rsid w:val="00450849"/>
    <w:rsid w:val="0045093D"/>
    <w:rsid w:val="00450B91"/>
    <w:rsid w:val="00450E93"/>
    <w:rsid w:val="00451287"/>
    <w:rsid w:val="0045150D"/>
    <w:rsid w:val="004518B6"/>
    <w:rsid w:val="004518EF"/>
    <w:rsid w:val="00451EB2"/>
    <w:rsid w:val="00452592"/>
    <w:rsid w:val="0045269A"/>
    <w:rsid w:val="00452755"/>
    <w:rsid w:val="00452EC3"/>
    <w:rsid w:val="004531BB"/>
    <w:rsid w:val="004531C8"/>
    <w:rsid w:val="00453377"/>
    <w:rsid w:val="00453623"/>
    <w:rsid w:val="00453B47"/>
    <w:rsid w:val="00453C11"/>
    <w:rsid w:val="004540D0"/>
    <w:rsid w:val="004543E9"/>
    <w:rsid w:val="004554F2"/>
    <w:rsid w:val="004557B0"/>
    <w:rsid w:val="00456238"/>
    <w:rsid w:val="00456272"/>
    <w:rsid w:val="004564D5"/>
    <w:rsid w:val="00456BE5"/>
    <w:rsid w:val="00457222"/>
    <w:rsid w:val="004573C7"/>
    <w:rsid w:val="00457946"/>
    <w:rsid w:val="00457CB0"/>
    <w:rsid w:val="00457D8B"/>
    <w:rsid w:val="00457E6B"/>
    <w:rsid w:val="004600FF"/>
    <w:rsid w:val="00460322"/>
    <w:rsid w:val="00460440"/>
    <w:rsid w:val="00460666"/>
    <w:rsid w:val="00460A17"/>
    <w:rsid w:val="00460C2B"/>
    <w:rsid w:val="0046100D"/>
    <w:rsid w:val="0046120A"/>
    <w:rsid w:val="00461427"/>
    <w:rsid w:val="0046146C"/>
    <w:rsid w:val="004618F9"/>
    <w:rsid w:val="00461A1F"/>
    <w:rsid w:val="00461E0C"/>
    <w:rsid w:val="00461FD3"/>
    <w:rsid w:val="00462F79"/>
    <w:rsid w:val="00463438"/>
    <w:rsid w:val="00463DC0"/>
    <w:rsid w:val="00463ECE"/>
    <w:rsid w:val="00463FFE"/>
    <w:rsid w:val="004640CE"/>
    <w:rsid w:val="0046498A"/>
    <w:rsid w:val="00465105"/>
    <w:rsid w:val="00465388"/>
    <w:rsid w:val="00465662"/>
    <w:rsid w:val="00465AA4"/>
    <w:rsid w:val="00465CF9"/>
    <w:rsid w:val="00465F2F"/>
    <w:rsid w:val="004660C3"/>
    <w:rsid w:val="004664AF"/>
    <w:rsid w:val="00466792"/>
    <w:rsid w:val="004667D0"/>
    <w:rsid w:val="00466BC6"/>
    <w:rsid w:val="00466DC4"/>
    <w:rsid w:val="00467172"/>
    <w:rsid w:val="00467588"/>
    <w:rsid w:val="004677C9"/>
    <w:rsid w:val="00467F32"/>
    <w:rsid w:val="00470174"/>
    <w:rsid w:val="004703E5"/>
    <w:rsid w:val="00470C64"/>
    <w:rsid w:val="00470CB5"/>
    <w:rsid w:val="00471686"/>
    <w:rsid w:val="00471764"/>
    <w:rsid w:val="00471B35"/>
    <w:rsid w:val="00471E1E"/>
    <w:rsid w:val="00471EAB"/>
    <w:rsid w:val="00471EF0"/>
    <w:rsid w:val="0047239F"/>
    <w:rsid w:val="004723EE"/>
    <w:rsid w:val="004724D9"/>
    <w:rsid w:val="00472787"/>
    <w:rsid w:val="00472FDC"/>
    <w:rsid w:val="00473302"/>
    <w:rsid w:val="00473449"/>
    <w:rsid w:val="00473594"/>
    <w:rsid w:val="00473689"/>
    <w:rsid w:val="0047398B"/>
    <w:rsid w:val="00474B5D"/>
    <w:rsid w:val="00475329"/>
    <w:rsid w:val="00475386"/>
    <w:rsid w:val="00475A92"/>
    <w:rsid w:val="00475AC7"/>
    <w:rsid w:val="004763BA"/>
    <w:rsid w:val="0047692C"/>
    <w:rsid w:val="00476CBC"/>
    <w:rsid w:val="00476E9D"/>
    <w:rsid w:val="00477576"/>
    <w:rsid w:val="004776C9"/>
    <w:rsid w:val="00477884"/>
    <w:rsid w:val="004779ED"/>
    <w:rsid w:val="00477BB9"/>
    <w:rsid w:val="0048019F"/>
    <w:rsid w:val="00480532"/>
    <w:rsid w:val="00480BF9"/>
    <w:rsid w:val="00480F38"/>
    <w:rsid w:val="004810E8"/>
    <w:rsid w:val="00481527"/>
    <w:rsid w:val="00481C9C"/>
    <w:rsid w:val="00482416"/>
    <w:rsid w:val="00482E9B"/>
    <w:rsid w:val="00482F61"/>
    <w:rsid w:val="0048340F"/>
    <w:rsid w:val="0048423E"/>
    <w:rsid w:val="0048472F"/>
    <w:rsid w:val="00484D1C"/>
    <w:rsid w:val="00484F39"/>
    <w:rsid w:val="00485492"/>
    <w:rsid w:val="0048579F"/>
    <w:rsid w:val="004859EE"/>
    <w:rsid w:val="00486676"/>
    <w:rsid w:val="004868C5"/>
    <w:rsid w:val="00487366"/>
    <w:rsid w:val="004873E4"/>
    <w:rsid w:val="00487F14"/>
    <w:rsid w:val="0049000E"/>
    <w:rsid w:val="00490311"/>
    <w:rsid w:val="0049043E"/>
    <w:rsid w:val="0049072C"/>
    <w:rsid w:val="00490EFA"/>
    <w:rsid w:val="00490FD1"/>
    <w:rsid w:val="00491297"/>
    <w:rsid w:val="00491344"/>
    <w:rsid w:val="00491663"/>
    <w:rsid w:val="00491AD2"/>
    <w:rsid w:val="0049227E"/>
    <w:rsid w:val="004922EC"/>
    <w:rsid w:val="00492D74"/>
    <w:rsid w:val="004935C0"/>
    <w:rsid w:val="00493903"/>
    <w:rsid w:val="00493B43"/>
    <w:rsid w:val="00494109"/>
    <w:rsid w:val="004943E7"/>
    <w:rsid w:val="00494E1C"/>
    <w:rsid w:val="00494EB1"/>
    <w:rsid w:val="0049546C"/>
    <w:rsid w:val="0049587D"/>
    <w:rsid w:val="00495C16"/>
    <w:rsid w:val="00496414"/>
    <w:rsid w:val="004965FC"/>
    <w:rsid w:val="004976DE"/>
    <w:rsid w:val="004978C5"/>
    <w:rsid w:val="00497A38"/>
    <w:rsid w:val="00497AB1"/>
    <w:rsid w:val="00497D59"/>
    <w:rsid w:val="004A012F"/>
    <w:rsid w:val="004A079A"/>
    <w:rsid w:val="004A07F9"/>
    <w:rsid w:val="004A19D2"/>
    <w:rsid w:val="004A1C8F"/>
    <w:rsid w:val="004A2410"/>
    <w:rsid w:val="004A2695"/>
    <w:rsid w:val="004A26CA"/>
    <w:rsid w:val="004A3221"/>
    <w:rsid w:val="004A32C1"/>
    <w:rsid w:val="004A41F5"/>
    <w:rsid w:val="004A45BD"/>
    <w:rsid w:val="004A4656"/>
    <w:rsid w:val="004A47BB"/>
    <w:rsid w:val="004A4935"/>
    <w:rsid w:val="004A4FC9"/>
    <w:rsid w:val="004A53DA"/>
    <w:rsid w:val="004A55A0"/>
    <w:rsid w:val="004A58A0"/>
    <w:rsid w:val="004A5F37"/>
    <w:rsid w:val="004A64A7"/>
    <w:rsid w:val="004A64B5"/>
    <w:rsid w:val="004A6CA4"/>
    <w:rsid w:val="004A6DDE"/>
    <w:rsid w:val="004A71BE"/>
    <w:rsid w:val="004A74CF"/>
    <w:rsid w:val="004A77B0"/>
    <w:rsid w:val="004B08A9"/>
    <w:rsid w:val="004B0F37"/>
    <w:rsid w:val="004B1390"/>
    <w:rsid w:val="004B1BEB"/>
    <w:rsid w:val="004B1CED"/>
    <w:rsid w:val="004B1FAE"/>
    <w:rsid w:val="004B3483"/>
    <w:rsid w:val="004B34A7"/>
    <w:rsid w:val="004B34BE"/>
    <w:rsid w:val="004B3638"/>
    <w:rsid w:val="004B3B06"/>
    <w:rsid w:val="004B3D64"/>
    <w:rsid w:val="004B3ED5"/>
    <w:rsid w:val="004B4643"/>
    <w:rsid w:val="004B492C"/>
    <w:rsid w:val="004B4C13"/>
    <w:rsid w:val="004B56A8"/>
    <w:rsid w:val="004B5C69"/>
    <w:rsid w:val="004B5F60"/>
    <w:rsid w:val="004B689A"/>
    <w:rsid w:val="004B68A9"/>
    <w:rsid w:val="004B734E"/>
    <w:rsid w:val="004B7782"/>
    <w:rsid w:val="004B7E24"/>
    <w:rsid w:val="004B7F67"/>
    <w:rsid w:val="004C0227"/>
    <w:rsid w:val="004C0606"/>
    <w:rsid w:val="004C06BE"/>
    <w:rsid w:val="004C0896"/>
    <w:rsid w:val="004C0938"/>
    <w:rsid w:val="004C0FE1"/>
    <w:rsid w:val="004C129F"/>
    <w:rsid w:val="004C181C"/>
    <w:rsid w:val="004C18AE"/>
    <w:rsid w:val="004C1943"/>
    <w:rsid w:val="004C1994"/>
    <w:rsid w:val="004C2558"/>
    <w:rsid w:val="004C2948"/>
    <w:rsid w:val="004C2A1A"/>
    <w:rsid w:val="004C2B94"/>
    <w:rsid w:val="004C2FB9"/>
    <w:rsid w:val="004C3716"/>
    <w:rsid w:val="004C3DBA"/>
    <w:rsid w:val="004C433F"/>
    <w:rsid w:val="004C48BA"/>
    <w:rsid w:val="004C5543"/>
    <w:rsid w:val="004C59BE"/>
    <w:rsid w:val="004C5A67"/>
    <w:rsid w:val="004C5DFF"/>
    <w:rsid w:val="004C5FF9"/>
    <w:rsid w:val="004C604A"/>
    <w:rsid w:val="004C6C22"/>
    <w:rsid w:val="004C70FC"/>
    <w:rsid w:val="004C7B5D"/>
    <w:rsid w:val="004C7F6B"/>
    <w:rsid w:val="004C7FB5"/>
    <w:rsid w:val="004D0216"/>
    <w:rsid w:val="004D022C"/>
    <w:rsid w:val="004D0916"/>
    <w:rsid w:val="004D0DEC"/>
    <w:rsid w:val="004D19F1"/>
    <w:rsid w:val="004D1B0A"/>
    <w:rsid w:val="004D1F61"/>
    <w:rsid w:val="004D2675"/>
    <w:rsid w:val="004D2F56"/>
    <w:rsid w:val="004D2F66"/>
    <w:rsid w:val="004D2FE8"/>
    <w:rsid w:val="004D34B5"/>
    <w:rsid w:val="004D393D"/>
    <w:rsid w:val="004D395E"/>
    <w:rsid w:val="004D4080"/>
    <w:rsid w:val="004D4777"/>
    <w:rsid w:val="004D4CAF"/>
    <w:rsid w:val="004D593F"/>
    <w:rsid w:val="004D5ECD"/>
    <w:rsid w:val="004D6541"/>
    <w:rsid w:val="004D683A"/>
    <w:rsid w:val="004D6DA6"/>
    <w:rsid w:val="004D775F"/>
    <w:rsid w:val="004D779C"/>
    <w:rsid w:val="004D7DE1"/>
    <w:rsid w:val="004D7E36"/>
    <w:rsid w:val="004D7EF8"/>
    <w:rsid w:val="004E0556"/>
    <w:rsid w:val="004E05FD"/>
    <w:rsid w:val="004E0765"/>
    <w:rsid w:val="004E0A05"/>
    <w:rsid w:val="004E0D29"/>
    <w:rsid w:val="004E0EF7"/>
    <w:rsid w:val="004E1160"/>
    <w:rsid w:val="004E1670"/>
    <w:rsid w:val="004E1A0D"/>
    <w:rsid w:val="004E1DA8"/>
    <w:rsid w:val="004E21C2"/>
    <w:rsid w:val="004E231F"/>
    <w:rsid w:val="004E23F5"/>
    <w:rsid w:val="004E2BDB"/>
    <w:rsid w:val="004E2FB5"/>
    <w:rsid w:val="004E3756"/>
    <w:rsid w:val="004E4A38"/>
    <w:rsid w:val="004E4AFC"/>
    <w:rsid w:val="004E5022"/>
    <w:rsid w:val="004E5418"/>
    <w:rsid w:val="004E5515"/>
    <w:rsid w:val="004E55B2"/>
    <w:rsid w:val="004E598E"/>
    <w:rsid w:val="004E59DD"/>
    <w:rsid w:val="004E63E5"/>
    <w:rsid w:val="004E6830"/>
    <w:rsid w:val="004E6A47"/>
    <w:rsid w:val="004E6B76"/>
    <w:rsid w:val="004E7000"/>
    <w:rsid w:val="004E72A1"/>
    <w:rsid w:val="004E72FF"/>
    <w:rsid w:val="004E75ED"/>
    <w:rsid w:val="004E75F6"/>
    <w:rsid w:val="004F0842"/>
    <w:rsid w:val="004F0948"/>
    <w:rsid w:val="004F0A19"/>
    <w:rsid w:val="004F1300"/>
    <w:rsid w:val="004F1437"/>
    <w:rsid w:val="004F154C"/>
    <w:rsid w:val="004F15B3"/>
    <w:rsid w:val="004F15E8"/>
    <w:rsid w:val="004F1CB8"/>
    <w:rsid w:val="004F2350"/>
    <w:rsid w:val="004F28AA"/>
    <w:rsid w:val="004F2CDB"/>
    <w:rsid w:val="004F3477"/>
    <w:rsid w:val="004F3540"/>
    <w:rsid w:val="004F360A"/>
    <w:rsid w:val="004F3DE1"/>
    <w:rsid w:val="004F4179"/>
    <w:rsid w:val="004F4568"/>
    <w:rsid w:val="004F4A6A"/>
    <w:rsid w:val="004F4FE2"/>
    <w:rsid w:val="004F504F"/>
    <w:rsid w:val="004F52DB"/>
    <w:rsid w:val="004F5624"/>
    <w:rsid w:val="004F563E"/>
    <w:rsid w:val="004F5755"/>
    <w:rsid w:val="004F57F0"/>
    <w:rsid w:val="004F597A"/>
    <w:rsid w:val="004F597E"/>
    <w:rsid w:val="004F5DA4"/>
    <w:rsid w:val="004F61AB"/>
    <w:rsid w:val="004F62B2"/>
    <w:rsid w:val="004F6424"/>
    <w:rsid w:val="004F6C0E"/>
    <w:rsid w:val="004F6DD1"/>
    <w:rsid w:val="004F77A6"/>
    <w:rsid w:val="004F7975"/>
    <w:rsid w:val="004F7DA7"/>
    <w:rsid w:val="004F7E57"/>
    <w:rsid w:val="00500784"/>
    <w:rsid w:val="00500DBB"/>
    <w:rsid w:val="0050134F"/>
    <w:rsid w:val="0050152B"/>
    <w:rsid w:val="0050171F"/>
    <w:rsid w:val="00501EC7"/>
    <w:rsid w:val="00502554"/>
    <w:rsid w:val="00502D0C"/>
    <w:rsid w:val="00502D84"/>
    <w:rsid w:val="005031D1"/>
    <w:rsid w:val="00503A5E"/>
    <w:rsid w:val="00503CAB"/>
    <w:rsid w:val="00503E36"/>
    <w:rsid w:val="00504025"/>
    <w:rsid w:val="00504040"/>
    <w:rsid w:val="00504064"/>
    <w:rsid w:val="005040CD"/>
    <w:rsid w:val="00504229"/>
    <w:rsid w:val="005048E8"/>
    <w:rsid w:val="005049BE"/>
    <w:rsid w:val="005049D0"/>
    <w:rsid w:val="00504BBC"/>
    <w:rsid w:val="00505229"/>
    <w:rsid w:val="00505508"/>
    <w:rsid w:val="005056FD"/>
    <w:rsid w:val="00505971"/>
    <w:rsid w:val="00505A53"/>
    <w:rsid w:val="00505B77"/>
    <w:rsid w:val="005061C5"/>
    <w:rsid w:val="0050658D"/>
    <w:rsid w:val="005072C1"/>
    <w:rsid w:val="00507A81"/>
    <w:rsid w:val="00507F98"/>
    <w:rsid w:val="0051017B"/>
    <w:rsid w:val="0051043B"/>
    <w:rsid w:val="005108A3"/>
    <w:rsid w:val="00510A75"/>
    <w:rsid w:val="00510B14"/>
    <w:rsid w:val="00510D68"/>
    <w:rsid w:val="00510DB5"/>
    <w:rsid w:val="00510F6E"/>
    <w:rsid w:val="005111C9"/>
    <w:rsid w:val="00511422"/>
    <w:rsid w:val="005114D8"/>
    <w:rsid w:val="0051187B"/>
    <w:rsid w:val="005118AE"/>
    <w:rsid w:val="00511CAF"/>
    <w:rsid w:val="00512126"/>
    <w:rsid w:val="0051212F"/>
    <w:rsid w:val="00512154"/>
    <w:rsid w:val="0051236C"/>
    <w:rsid w:val="00512AA9"/>
    <w:rsid w:val="005134CE"/>
    <w:rsid w:val="0051354D"/>
    <w:rsid w:val="00513639"/>
    <w:rsid w:val="005139F9"/>
    <w:rsid w:val="00513A60"/>
    <w:rsid w:val="00513A73"/>
    <w:rsid w:val="00513DD0"/>
    <w:rsid w:val="00513FEC"/>
    <w:rsid w:val="00514217"/>
    <w:rsid w:val="005142AA"/>
    <w:rsid w:val="00514F12"/>
    <w:rsid w:val="0051525F"/>
    <w:rsid w:val="005153A5"/>
    <w:rsid w:val="0051587A"/>
    <w:rsid w:val="005158FA"/>
    <w:rsid w:val="00515A9B"/>
    <w:rsid w:val="005169AD"/>
    <w:rsid w:val="005178EE"/>
    <w:rsid w:val="00517A73"/>
    <w:rsid w:val="0052032E"/>
    <w:rsid w:val="005208B9"/>
    <w:rsid w:val="0052121C"/>
    <w:rsid w:val="00521A83"/>
    <w:rsid w:val="00521B11"/>
    <w:rsid w:val="005221F0"/>
    <w:rsid w:val="005225D9"/>
    <w:rsid w:val="00522A5C"/>
    <w:rsid w:val="00522BA2"/>
    <w:rsid w:val="00522D4A"/>
    <w:rsid w:val="0052335B"/>
    <w:rsid w:val="00523568"/>
    <w:rsid w:val="00523708"/>
    <w:rsid w:val="005238C9"/>
    <w:rsid w:val="0052403B"/>
    <w:rsid w:val="0052419F"/>
    <w:rsid w:val="005244BF"/>
    <w:rsid w:val="00524807"/>
    <w:rsid w:val="00524BB0"/>
    <w:rsid w:val="005252FE"/>
    <w:rsid w:val="00525419"/>
    <w:rsid w:val="00525709"/>
    <w:rsid w:val="005257A1"/>
    <w:rsid w:val="005258E3"/>
    <w:rsid w:val="00525FF9"/>
    <w:rsid w:val="0052624E"/>
    <w:rsid w:val="00526389"/>
    <w:rsid w:val="00526686"/>
    <w:rsid w:val="00526ED7"/>
    <w:rsid w:val="005273BA"/>
    <w:rsid w:val="00530390"/>
    <w:rsid w:val="005303F8"/>
    <w:rsid w:val="005305F5"/>
    <w:rsid w:val="005307EC"/>
    <w:rsid w:val="00531095"/>
    <w:rsid w:val="005311BD"/>
    <w:rsid w:val="005327AA"/>
    <w:rsid w:val="00532C41"/>
    <w:rsid w:val="00532D3F"/>
    <w:rsid w:val="005331D9"/>
    <w:rsid w:val="0053386D"/>
    <w:rsid w:val="00533F57"/>
    <w:rsid w:val="00534700"/>
    <w:rsid w:val="005349B0"/>
    <w:rsid w:val="005356D2"/>
    <w:rsid w:val="005356EB"/>
    <w:rsid w:val="00535D70"/>
    <w:rsid w:val="0053662D"/>
    <w:rsid w:val="00536EE9"/>
    <w:rsid w:val="0053791F"/>
    <w:rsid w:val="00537DC2"/>
    <w:rsid w:val="005401F3"/>
    <w:rsid w:val="00540640"/>
    <w:rsid w:val="005408E5"/>
    <w:rsid w:val="005412C2"/>
    <w:rsid w:val="0054156E"/>
    <w:rsid w:val="005416E4"/>
    <w:rsid w:val="005418EC"/>
    <w:rsid w:val="00542014"/>
    <w:rsid w:val="00542474"/>
    <w:rsid w:val="00542892"/>
    <w:rsid w:val="00542DC3"/>
    <w:rsid w:val="00542E7A"/>
    <w:rsid w:val="0054327C"/>
    <w:rsid w:val="00543581"/>
    <w:rsid w:val="00544220"/>
    <w:rsid w:val="00544744"/>
    <w:rsid w:val="005447FB"/>
    <w:rsid w:val="005448F7"/>
    <w:rsid w:val="00544C14"/>
    <w:rsid w:val="0054534C"/>
    <w:rsid w:val="00545463"/>
    <w:rsid w:val="00545C2A"/>
    <w:rsid w:val="005460ED"/>
    <w:rsid w:val="00546113"/>
    <w:rsid w:val="0054627D"/>
    <w:rsid w:val="0054653E"/>
    <w:rsid w:val="00546622"/>
    <w:rsid w:val="00546945"/>
    <w:rsid w:val="00546FFF"/>
    <w:rsid w:val="0054708C"/>
    <w:rsid w:val="00547323"/>
    <w:rsid w:val="00547538"/>
    <w:rsid w:val="00547A66"/>
    <w:rsid w:val="00547F98"/>
    <w:rsid w:val="005505AF"/>
    <w:rsid w:val="0055084F"/>
    <w:rsid w:val="00550C7E"/>
    <w:rsid w:val="005516C1"/>
    <w:rsid w:val="00552E14"/>
    <w:rsid w:val="00553317"/>
    <w:rsid w:val="005533CA"/>
    <w:rsid w:val="005534DD"/>
    <w:rsid w:val="0055360C"/>
    <w:rsid w:val="00553687"/>
    <w:rsid w:val="0055382E"/>
    <w:rsid w:val="00553907"/>
    <w:rsid w:val="00553BFA"/>
    <w:rsid w:val="005547AA"/>
    <w:rsid w:val="00554A4D"/>
    <w:rsid w:val="00554AC6"/>
    <w:rsid w:val="00554B76"/>
    <w:rsid w:val="00554D05"/>
    <w:rsid w:val="00554D7C"/>
    <w:rsid w:val="00554FF4"/>
    <w:rsid w:val="0055509B"/>
    <w:rsid w:val="005551E9"/>
    <w:rsid w:val="005555C8"/>
    <w:rsid w:val="0055596B"/>
    <w:rsid w:val="00556583"/>
    <w:rsid w:val="00556635"/>
    <w:rsid w:val="0055676C"/>
    <w:rsid w:val="0055682F"/>
    <w:rsid w:val="005568D9"/>
    <w:rsid w:val="00556B10"/>
    <w:rsid w:val="00556DB9"/>
    <w:rsid w:val="005571C1"/>
    <w:rsid w:val="005574AA"/>
    <w:rsid w:val="00557B0C"/>
    <w:rsid w:val="005602B5"/>
    <w:rsid w:val="005606CC"/>
    <w:rsid w:val="0056077E"/>
    <w:rsid w:val="00560BFE"/>
    <w:rsid w:val="00560EA8"/>
    <w:rsid w:val="00560EDA"/>
    <w:rsid w:val="00561231"/>
    <w:rsid w:val="00561E5F"/>
    <w:rsid w:val="005629EE"/>
    <w:rsid w:val="00562A82"/>
    <w:rsid w:val="00562B58"/>
    <w:rsid w:val="00562D07"/>
    <w:rsid w:val="0056300B"/>
    <w:rsid w:val="005639F8"/>
    <w:rsid w:val="00564865"/>
    <w:rsid w:val="00564897"/>
    <w:rsid w:val="005648FA"/>
    <w:rsid w:val="00564BA4"/>
    <w:rsid w:val="00564D50"/>
    <w:rsid w:val="00564DAE"/>
    <w:rsid w:val="00564DF4"/>
    <w:rsid w:val="00564EE3"/>
    <w:rsid w:val="005651DD"/>
    <w:rsid w:val="00565381"/>
    <w:rsid w:val="00565393"/>
    <w:rsid w:val="00565907"/>
    <w:rsid w:val="00565E26"/>
    <w:rsid w:val="00566953"/>
    <w:rsid w:val="00566EE2"/>
    <w:rsid w:val="00567346"/>
    <w:rsid w:val="005673E2"/>
    <w:rsid w:val="00567410"/>
    <w:rsid w:val="00567BC6"/>
    <w:rsid w:val="00570513"/>
    <w:rsid w:val="00571DC3"/>
    <w:rsid w:val="00571FAB"/>
    <w:rsid w:val="00572544"/>
    <w:rsid w:val="0057290D"/>
    <w:rsid w:val="00572E48"/>
    <w:rsid w:val="00572F42"/>
    <w:rsid w:val="0057371B"/>
    <w:rsid w:val="00573B54"/>
    <w:rsid w:val="00573BC5"/>
    <w:rsid w:val="00574516"/>
    <w:rsid w:val="0057471D"/>
    <w:rsid w:val="00574EA4"/>
    <w:rsid w:val="00575CA2"/>
    <w:rsid w:val="00575DF6"/>
    <w:rsid w:val="00575EB8"/>
    <w:rsid w:val="00576016"/>
    <w:rsid w:val="00576124"/>
    <w:rsid w:val="0057613A"/>
    <w:rsid w:val="00576653"/>
    <w:rsid w:val="00576B5C"/>
    <w:rsid w:val="005770C5"/>
    <w:rsid w:val="00577E88"/>
    <w:rsid w:val="00577FAF"/>
    <w:rsid w:val="00580428"/>
    <w:rsid w:val="00580A32"/>
    <w:rsid w:val="00580B86"/>
    <w:rsid w:val="00580E74"/>
    <w:rsid w:val="0058103E"/>
    <w:rsid w:val="0058110C"/>
    <w:rsid w:val="005815B1"/>
    <w:rsid w:val="00582430"/>
    <w:rsid w:val="0058248B"/>
    <w:rsid w:val="00582A9B"/>
    <w:rsid w:val="00582FA9"/>
    <w:rsid w:val="005832AB"/>
    <w:rsid w:val="005832BB"/>
    <w:rsid w:val="00583BC1"/>
    <w:rsid w:val="00583FC4"/>
    <w:rsid w:val="00583FDD"/>
    <w:rsid w:val="005842F3"/>
    <w:rsid w:val="0058437C"/>
    <w:rsid w:val="005851A4"/>
    <w:rsid w:val="0058557B"/>
    <w:rsid w:val="00585CDE"/>
    <w:rsid w:val="00585F1A"/>
    <w:rsid w:val="00585F47"/>
    <w:rsid w:val="00585FC6"/>
    <w:rsid w:val="0058657B"/>
    <w:rsid w:val="00587048"/>
    <w:rsid w:val="0058749D"/>
    <w:rsid w:val="00587514"/>
    <w:rsid w:val="00587C04"/>
    <w:rsid w:val="00587C25"/>
    <w:rsid w:val="00587FC1"/>
    <w:rsid w:val="00590993"/>
    <w:rsid w:val="00591763"/>
    <w:rsid w:val="00591B55"/>
    <w:rsid w:val="00591DD0"/>
    <w:rsid w:val="00592200"/>
    <w:rsid w:val="00592FFB"/>
    <w:rsid w:val="00592FFC"/>
    <w:rsid w:val="005935F4"/>
    <w:rsid w:val="00593741"/>
    <w:rsid w:val="00593E0A"/>
    <w:rsid w:val="00593F1A"/>
    <w:rsid w:val="00594828"/>
    <w:rsid w:val="00594A36"/>
    <w:rsid w:val="00595035"/>
    <w:rsid w:val="00595369"/>
    <w:rsid w:val="00595459"/>
    <w:rsid w:val="00595891"/>
    <w:rsid w:val="00595C38"/>
    <w:rsid w:val="00595C42"/>
    <w:rsid w:val="005960DB"/>
    <w:rsid w:val="0059634A"/>
    <w:rsid w:val="00596C65"/>
    <w:rsid w:val="00596E38"/>
    <w:rsid w:val="005971B0"/>
    <w:rsid w:val="0059736C"/>
    <w:rsid w:val="00597A51"/>
    <w:rsid w:val="00597AB0"/>
    <w:rsid w:val="00597CB1"/>
    <w:rsid w:val="005A03EF"/>
    <w:rsid w:val="005A04DC"/>
    <w:rsid w:val="005A0512"/>
    <w:rsid w:val="005A0795"/>
    <w:rsid w:val="005A0DEB"/>
    <w:rsid w:val="005A123B"/>
    <w:rsid w:val="005A136F"/>
    <w:rsid w:val="005A167F"/>
    <w:rsid w:val="005A18AE"/>
    <w:rsid w:val="005A1CBF"/>
    <w:rsid w:val="005A1FF3"/>
    <w:rsid w:val="005A266E"/>
    <w:rsid w:val="005A2ACA"/>
    <w:rsid w:val="005A2B30"/>
    <w:rsid w:val="005A3172"/>
    <w:rsid w:val="005A346E"/>
    <w:rsid w:val="005A52AA"/>
    <w:rsid w:val="005A58AC"/>
    <w:rsid w:val="005A6175"/>
    <w:rsid w:val="005A6313"/>
    <w:rsid w:val="005A644C"/>
    <w:rsid w:val="005A68A2"/>
    <w:rsid w:val="005A6E81"/>
    <w:rsid w:val="005A73CF"/>
    <w:rsid w:val="005A77B7"/>
    <w:rsid w:val="005A7B0E"/>
    <w:rsid w:val="005A7C29"/>
    <w:rsid w:val="005B02B7"/>
    <w:rsid w:val="005B0395"/>
    <w:rsid w:val="005B03B2"/>
    <w:rsid w:val="005B03D8"/>
    <w:rsid w:val="005B06D9"/>
    <w:rsid w:val="005B0A2C"/>
    <w:rsid w:val="005B0EA7"/>
    <w:rsid w:val="005B1580"/>
    <w:rsid w:val="005B1595"/>
    <w:rsid w:val="005B2124"/>
    <w:rsid w:val="005B2443"/>
    <w:rsid w:val="005B2BA2"/>
    <w:rsid w:val="005B3654"/>
    <w:rsid w:val="005B367D"/>
    <w:rsid w:val="005B38A5"/>
    <w:rsid w:val="005B3EB1"/>
    <w:rsid w:val="005B3F6F"/>
    <w:rsid w:val="005B3F7F"/>
    <w:rsid w:val="005B4D27"/>
    <w:rsid w:val="005B4EF1"/>
    <w:rsid w:val="005B52FD"/>
    <w:rsid w:val="005B5676"/>
    <w:rsid w:val="005B5E6A"/>
    <w:rsid w:val="005B62C0"/>
    <w:rsid w:val="005B64EA"/>
    <w:rsid w:val="005B6D8E"/>
    <w:rsid w:val="005B700A"/>
    <w:rsid w:val="005B7336"/>
    <w:rsid w:val="005B784B"/>
    <w:rsid w:val="005B798B"/>
    <w:rsid w:val="005B7CC2"/>
    <w:rsid w:val="005C029C"/>
    <w:rsid w:val="005C03B8"/>
    <w:rsid w:val="005C03DE"/>
    <w:rsid w:val="005C0550"/>
    <w:rsid w:val="005C058A"/>
    <w:rsid w:val="005C0AA4"/>
    <w:rsid w:val="005C0E3F"/>
    <w:rsid w:val="005C0E8B"/>
    <w:rsid w:val="005C0FB6"/>
    <w:rsid w:val="005C1096"/>
    <w:rsid w:val="005C12D8"/>
    <w:rsid w:val="005C1799"/>
    <w:rsid w:val="005C1D9B"/>
    <w:rsid w:val="005C1FAE"/>
    <w:rsid w:val="005C226B"/>
    <w:rsid w:val="005C28C2"/>
    <w:rsid w:val="005C297C"/>
    <w:rsid w:val="005C2B1D"/>
    <w:rsid w:val="005C3212"/>
    <w:rsid w:val="005C354F"/>
    <w:rsid w:val="005C3580"/>
    <w:rsid w:val="005C3741"/>
    <w:rsid w:val="005C3962"/>
    <w:rsid w:val="005C39E8"/>
    <w:rsid w:val="005C424C"/>
    <w:rsid w:val="005C427B"/>
    <w:rsid w:val="005C454C"/>
    <w:rsid w:val="005C5660"/>
    <w:rsid w:val="005C687D"/>
    <w:rsid w:val="005C699A"/>
    <w:rsid w:val="005C6C7D"/>
    <w:rsid w:val="005C70FB"/>
    <w:rsid w:val="005C71E4"/>
    <w:rsid w:val="005C7241"/>
    <w:rsid w:val="005C72E3"/>
    <w:rsid w:val="005C73D4"/>
    <w:rsid w:val="005C777D"/>
    <w:rsid w:val="005C7CAC"/>
    <w:rsid w:val="005C7EDE"/>
    <w:rsid w:val="005C7F9A"/>
    <w:rsid w:val="005D001C"/>
    <w:rsid w:val="005D04D9"/>
    <w:rsid w:val="005D102A"/>
    <w:rsid w:val="005D11B2"/>
    <w:rsid w:val="005D2020"/>
    <w:rsid w:val="005D32F6"/>
    <w:rsid w:val="005D3569"/>
    <w:rsid w:val="005D379F"/>
    <w:rsid w:val="005D3DA3"/>
    <w:rsid w:val="005D49A7"/>
    <w:rsid w:val="005D4B68"/>
    <w:rsid w:val="005D4B93"/>
    <w:rsid w:val="005D4FBF"/>
    <w:rsid w:val="005D5E72"/>
    <w:rsid w:val="005D645B"/>
    <w:rsid w:val="005D64E2"/>
    <w:rsid w:val="005D65A4"/>
    <w:rsid w:val="005D6EA7"/>
    <w:rsid w:val="005D7680"/>
    <w:rsid w:val="005D7A47"/>
    <w:rsid w:val="005E0548"/>
    <w:rsid w:val="005E07F4"/>
    <w:rsid w:val="005E0E51"/>
    <w:rsid w:val="005E0E80"/>
    <w:rsid w:val="005E0EF7"/>
    <w:rsid w:val="005E11C1"/>
    <w:rsid w:val="005E1287"/>
    <w:rsid w:val="005E17A3"/>
    <w:rsid w:val="005E17CA"/>
    <w:rsid w:val="005E18FC"/>
    <w:rsid w:val="005E1AA5"/>
    <w:rsid w:val="005E1C22"/>
    <w:rsid w:val="005E1EDA"/>
    <w:rsid w:val="005E228B"/>
    <w:rsid w:val="005E2453"/>
    <w:rsid w:val="005E2563"/>
    <w:rsid w:val="005E27F3"/>
    <w:rsid w:val="005E394C"/>
    <w:rsid w:val="005E3A06"/>
    <w:rsid w:val="005E41C8"/>
    <w:rsid w:val="005E42BF"/>
    <w:rsid w:val="005E45DA"/>
    <w:rsid w:val="005E46AE"/>
    <w:rsid w:val="005E471C"/>
    <w:rsid w:val="005E4A38"/>
    <w:rsid w:val="005E4A45"/>
    <w:rsid w:val="005E4E70"/>
    <w:rsid w:val="005E4F50"/>
    <w:rsid w:val="005E51AF"/>
    <w:rsid w:val="005E607F"/>
    <w:rsid w:val="005E62E5"/>
    <w:rsid w:val="005E64BF"/>
    <w:rsid w:val="005E65BB"/>
    <w:rsid w:val="005E68CF"/>
    <w:rsid w:val="005E6D93"/>
    <w:rsid w:val="005E72C5"/>
    <w:rsid w:val="005E7C40"/>
    <w:rsid w:val="005E7C6F"/>
    <w:rsid w:val="005F0DA0"/>
    <w:rsid w:val="005F16C7"/>
    <w:rsid w:val="005F1746"/>
    <w:rsid w:val="005F1C52"/>
    <w:rsid w:val="005F1EBA"/>
    <w:rsid w:val="005F2538"/>
    <w:rsid w:val="005F2767"/>
    <w:rsid w:val="005F3215"/>
    <w:rsid w:val="005F331F"/>
    <w:rsid w:val="005F34CB"/>
    <w:rsid w:val="005F34CC"/>
    <w:rsid w:val="005F4186"/>
    <w:rsid w:val="005F4790"/>
    <w:rsid w:val="005F47AE"/>
    <w:rsid w:val="005F4914"/>
    <w:rsid w:val="005F4C62"/>
    <w:rsid w:val="005F51C4"/>
    <w:rsid w:val="005F5783"/>
    <w:rsid w:val="005F5933"/>
    <w:rsid w:val="005F615B"/>
    <w:rsid w:val="005F62B7"/>
    <w:rsid w:val="005F67FC"/>
    <w:rsid w:val="005F6869"/>
    <w:rsid w:val="005F68E5"/>
    <w:rsid w:val="005F6BB9"/>
    <w:rsid w:val="005F6CBC"/>
    <w:rsid w:val="006000AF"/>
    <w:rsid w:val="006004CA"/>
    <w:rsid w:val="00600D62"/>
    <w:rsid w:val="00600E8F"/>
    <w:rsid w:val="00601321"/>
    <w:rsid w:val="006018BE"/>
    <w:rsid w:val="00601A71"/>
    <w:rsid w:val="006021A4"/>
    <w:rsid w:val="006026F1"/>
    <w:rsid w:val="006028A1"/>
    <w:rsid w:val="00603056"/>
    <w:rsid w:val="00603148"/>
    <w:rsid w:val="00603343"/>
    <w:rsid w:val="00603504"/>
    <w:rsid w:val="00603583"/>
    <w:rsid w:val="006036DA"/>
    <w:rsid w:val="00603747"/>
    <w:rsid w:val="00603783"/>
    <w:rsid w:val="006038A3"/>
    <w:rsid w:val="00603CED"/>
    <w:rsid w:val="00603F9D"/>
    <w:rsid w:val="00604186"/>
    <w:rsid w:val="006049E9"/>
    <w:rsid w:val="00604AC4"/>
    <w:rsid w:val="006062BD"/>
    <w:rsid w:val="00606A01"/>
    <w:rsid w:val="00606B41"/>
    <w:rsid w:val="00606BDA"/>
    <w:rsid w:val="00606D14"/>
    <w:rsid w:val="00606D8C"/>
    <w:rsid w:val="00606FC7"/>
    <w:rsid w:val="006075DB"/>
    <w:rsid w:val="00607CC2"/>
    <w:rsid w:val="00607EE9"/>
    <w:rsid w:val="00607F8B"/>
    <w:rsid w:val="0061029D"/>
    <w:rsid w:val="006102F4"/>
    <w:rsid w:val="00610456"/>
    <w:rsid w:val="00610A35"/>
    <w:rsid w:val="00610B92"/>
    <w:rsid w:val="00610DB0"/>
    <w:rsid w:val="00610FBB"/>
    <w:rsid w:val="006113CB"/>
    <w:rsid w:val="00611473"/>
    <w:rsid w:val="006116F4"/>
    <w:rsid w:val="006119B3"/>
    <w:rsid w:val="00611B36"/>
    <w:rsid w:val="00612343"/>
    <w:rsid w:val="00612648"/>
    <w:rsid w:val="00612A1B"/>
    <w:rsid w:val="00613715"/>
    <w:rsid w:val="00613725"/>
    <w:rsid w:val="00613750"/>
    <w:rsid w:val="00613876"/>
    <w:rsid w:val="00613A34"/>
    <w:rsid w:val="00613B27"/>
    <w:rsid w:val="00613B2B"/>
    <w:rsid w:val="00613B62"/>
    <w:rsid w:val="00613FB2"/>
    <w:rsid w:val="00614321"/>
    <w:rsid w:val="006145CC"/>
    <w:rsid w:val="00615521"/>
    <w:rsid w:val="006155D0"/>
    <w:rsid w:val="00615ADA"/>
    <w:rsid w:val="00615EEF"/>
    <w:rsid w:val="0061610A"/>
    <w:rsid w:val="0061626A"/>
    <w:rsid w:val="006164ED"/>
    <w:rsid w:val="006166EE"/>
    <w:rsid w:val="006176C6"/>
    <w:rsid w:val="0061774A"/>
    <w:rsid w:val="00617947"/>
    <w:rsid w:val="00617EFE"/>
    <w:rsid w:val="00617FF4"/>
    <w:rsid w:val="006202C0"/>
    <w:rsid w:val="006203ED"/>
    <w:rsid w:val="00620937"/>
    <w:rsid w:val="00620C30"/>
    <w:rsid w:val="006211DB"/>
    <w:rsid w:val="006217FB"/>
    <w:rsid w:val="006219D3"/>
    <w:rsid w:val="006221CD"/>
    <w:rsid w:val="00622220"/>
    <w:rsid w:val="0062235C"/>
    <w:rsid w:val="00622E41"/>
    <w:rsid w:val="0062333C"/>
    <w:rsid w:val="00623370"/>
    <w:rsid w:val="00623460"/>
    <w:rsid w:val="00623AE2"/>
    <w:rsid w:val="00624101"/>
    <w:rsid w:val="00624121"/>
    <w:rsid w:val="006259E0"/>
    <w:rsid w:val="006266A9"/>
    <w:rsid w:val="00626C94"/>
    <w:rsid w:val="0062735F"/>
    <w:rsid w:val="006276BB"/>
    <w:rsid w:val="00630396"/>
    <w:rsid w:val="00630426"/>
    <w:rsid w:val="00630D9F"/>
    <w:rsid w:val="006310A2"/>
    <w:rsid w:val="006313DF"/>
    <w:rsid w:val="006316C1"/>
    <w:rsid w:val="00631ED4"/>
    <w:rsid w:val="00632426"/>
    <w:rsid w:val="006324EB"/>
    <w:rsid w:val="00632ED0"/>
    <w:rsid w:val="006330E8"/>
    <w:rsid w:val="00633719"/>
    <w:rsid w:val="00633BC7"/>
    <w:rsid w:val="00633F18"/>
    <w:rsid w:val="00634105"/>
    <w:rsid w:val="006345E8"/>
    <w:rsid w:val="00634743"/>
    <w:rsid w:val="00634953"/>
    <w:rsid w:val="0063529A"/>
    <w:rsid w:val="00635AC7"/>
    <w:rsid w:val="00635B7A"/>
    <w:rsid w:val="00635D61"/>
    <w:rsid w:val="00635E9C"/>
    <w:rsid w:val="006363CB"/>
    <w:rsid w:val="00636674"/>
    <w:rsid w:val="00636B8B"/>
    <w:rsid w:val="00636D3A"/>
    <w:rsid w:val="00636E5A"/>
    <w:rsid w:val="00636EC8"/>
    <w:rsid w:val="00636F25"/>
    <w:rsid w:val="00637189"/>
    <w:rsid w:val="00637497"/>
    <w:rsid w:val="006374AB"/>
    <w:rsid w:val="0063753F"/>
    <w:rsid w:val="00637973"/>
    <w:rsid w:val="00637B41"/>
    <w:rsid w:val="00637B6B"/>
    <w:rsid w:val="00640B56"/>
    <w:rsid w:val="00640D86"/>
    <w:rsid w:val="00640E07"/>
    <w:rsid w:val="006414CC"/>
    <w:rsid w:val="006414EE"/>
    <w:rsid w:val="006423EA"/>
    <w:rsid w:val="00642524"/>
    <w:rsid w:val="0064252C"/>
    <w:rsid w:val="00642789"/>
    <w:rsid w:val="00642D0A"/>
    <w:rsid w:val="006430F7"/>
    <w:rsid w:val="006439E8"/>
    <w:rsid w:val="00643C26"/>
    <w:rsid w:val="006442C9"/>
    <w:rsid w:val="00644346"/>
    <w:rsid w:val="0064497A"/>
    <w:rsid w:val="00644F86"/>
    <w:rsid w:val="006459FD"/>
    <w:rsid w:val="00645CC7"/>
    <w:rsid w:val="0064630E"/>
    <w:rsid w:val="006464F5"/>
    <w:rsid w:val="006466BD"/>
    <w:rsid w:val="00646FE1"/>
    <w:rsid w:val="00647075"/>
    <w:rsid w:val="006474D3"/>
    <w:rsid w:val="00647D10"/>
    <w:rsid w:val="006501C5"/>
    <w:rsid w:val="006508FE"/>
    <w:rsid w:val="00650F98"/>
    <w:rsid w:val="006510A7"/>
    <w:rsid w:val="006516EE"/>
    <w:rsid w:val="006519B3"/>
    <w:rsid w:val="00652463"/>
    <w:rsid w:val="00652815"/>
    <w:rsid w:val="00652A8B"/>
    <w:rsid w:val="00652B2B"/>
    <w:rsid w:val="00653030"/>
    <w:rsid w:val="0065320E"/>
    <w:rsid w:val="00653B52"/>
    <w:rsid w:val="00653F3D"/>
    <w:rsid w:val="006547C3"/>
    <w:rsid w:val="00655714"/>
    <w:rsid w:val="0065581D"/>
    <w:rsid w:val="00655A76"/>
    <w:rsid w:val="00655C2F"/>
    <w:rsid w:val="0065621E"/>
    <w:rsid w:val="00656995"/>
    <w:rsid w:val="00656B6C"/>
    <w:rsid w:val="00656F08"/>
    <w:rsid w:val="0065730D"/>
    <w:rsid w:val="00657940"/>
    <w:rsid w:val="00657A6A"/>
    <w:rsid w:val="00657D43"/>
    <w:rsid w:val="00657DF5"/>
    <w:rsid w:val="00657FEE"/>
    <w:rsid w:val="00660198"/>
    <w:rsid w:val="00660403"/>
    <w:rsid w:val="006606E6"/>
    <w:rsid w:val="00660D59"/>
    <w:rsid w:val="00661140"/>
    <w:rsid w:val="0066246F"/>
    <w:rsid w:val="0066291D"/>
    <w:rsid w:val="00662D5E"/>
    <w:rsid w:val="00663384"/>
    <w:rsid w:val="00663F7D"/>
    <w:rsid w:val="00664276"/>
    <w:rsid w:val="006649DD"/>
    <w:rsid w:val="00665181"/>
    <w:rsid w:val="00665B4F"/>
    <w:rsid w:val="00666428"/>
    <w:rsid w:val="0066688D"/>
    <w:rsid w:val="00666AFC"/>
    <w:rsid w:val="00666B8F"/>
    <w:rsid w:val="0066759C"/>
    <w:rsid w:val="006675F5"/>
    <w:rsid w:val="00667B03"/>
    <w:rsid w:val="00667DC3"/>
    <w:rsid w:val="0067007C"/>
    <w:rsid w:val="00670842"/>
    <w:rsid w:val="00670A60"/>
    <w:rsid w:val="00670D1F"/>
    <w:rsid w:val="006710DD"/>
    <w:rsid w:val="006714CB"/>
    <w:rsid w:val="0067152C"/>
    <w:rsid w:val="00671869"/>
    <w:rsid w:val="006719C4"/>
    <w:rsid w:val="00671A62"/>
    <w:rsid w:val="00671B2F"/>
    <w:rsid w:val="00671DF7"/>
    <w:rsid w:val="00671FC9"/>
    <w:rsid w:val="006723DC"/>
    <w:rsid w:val="00672D15"/>
    <w:rsid w:val="00672F7B"/>
    <w:rsid w:val="00673200"/>
    <w:rsid w:val="0067322E"/>
    <w:rsid w:val="006733B4"/>
    <w:rsid w:val="006743A1"/>
    <w:rsid w:val="00674492"/>
    <w:rsid w:val="0067501E"/>
    <w:rsid w:val="0067509F"/>
    <w:rsid w:val="00675AE8"/>
    <w:rsid w:val="00675B83"/>
    <w:rsid w:val="00675CF0"/>
    <w:rsid w:val="00675DFE"/>
    <w:rsid w:val="006764A1"/>
    <w:rsid w:val="006764DD"/>
    <w:rsid w:val="006765F1"/>
    <w:rsid w:val="00676797"/>
    <w:rsid w:val="006767FD"/>
    <w:rsid w:val="00676838"/>
    <w:rsid w:val="00676968"/>
    <w:rsid w:val="006769B8"/>
    <w:rsid w:val="00676FB9"/>
    <w:rsid w:val="006773A3"/>
    <w:rsid w:val="006773D2"/>
    <w:rsid w:val="00680226"/>
    <w:rsid w:val="006803F9"/>
    <w:rsid w:val="0068044F"/>
    <w:rsid w:val="00680581"/>
    <w:rsid w:val="00680A56"/>
    <w:rsid w:val="00680D9B"/>
    <w:rsid w:val="0068127B"/>
    <w:rsid w:val="00681675"/>
    <w:rsid w:val="006819FA"/>
    <w:rsid w:val="00681A41"/>
    <w:rsid w:val="00681DE7"/>
    <w:rsid w:val="006821B2"/>
    <w:rsid w:val="006828E2"/>
    <w:rsid w:val="00682B1B"/>
    <w:rsid w:val="00682C13"/>
    <w:rsid w:val="00682D14"/>
    <w:rsid w:val="00682E2C"/>
    <w:rsid w:val="0068333A"/>
    <w:rsid w:val="006833EA"/>
    <w:rsid w:val="006838C0"/>
    <w:rsid w:val="00684AC5"/>
    <w:rsid w:val="00684C88"/>
    <w:rsid w:val="006852BD"/>
    <w:rsid w:val="00685856"/>
    <w:rsid w:val="00685901"/>
    <w:rsid w:val="00685B2C"/>
    <w:rsid w:val="00685BB9"/>
    <w:rsid w:val="00686FE6"/>
    <w:rsid w:val="00687E06"/>
    <w:rsid w:val="00687F20"/>
    <w:rsid w:val="00690127"/>
    <w:rsid w:val="0069102B"/>
    <w:rsid w:val="00691077"/>
    <w:rsid w:val="0069184D"/>
    <w:rsid w:val="00691BFF"/>
    <w:rsid w:val="006929E7"/>
    <w:rsid w:val="006937D9"/>
    <w:rsid w:val="00693C7E"/>
    <w:rsid w:val="00693EA1"/>
    <w:rsid w:val="00694280"/>
    <w:rsid w:val="00694665"/>
    <w:rsid w:val="00694730"/>
    <w:rsid w:val="006953C1"/>
    <w:rsid w:val="0069545F"/>
    <w:rsid w:val="00695613"/>
    <w:rsid w:val="006958ED"/>
    <w:rsid w:val="00695C4E"/>
    <w:rsid w:val="0069657F"/>
    <w:rsid w:val="00696A50"/>
    <w:rsid w:val="00696CDD"/>
    <w:rsid w:val="00696EB2"/>
    <w:rsid w:val="006971DC"/>
    <w:rsid w:val="0069738D"/>
    <w:rsid w:val="0069741A"/>
    <w:rsid w:val="0069750A"/>
    <w:rsid w:val="0069780B"/>
    <w:rsid w:val="006A0145"/>
    <w:rsid w:val="006A0786"/>
    <w:rsid w:val="006A08CF"/>
    <w:rsid w:val="006A0DEA"/>
    <w:rsid w:val="006A12B2"/>
    <w:rsid w:val="006A132F"/>
    <w:rsid w:val="006A1459"/>
    <w:rsid w:val="006A16E9"/>
    <w:rsid w:val="006A1A23"/>
    <w:rsid w:val="006A2521"/>
    <w:rsid w:val="006A29CE"/>
    <w:rsid w:val="006A2C57"/>
    <w:rsid w:val="006A355F"/>
    <w:rsid w:val="006A3BDB"/>
    <w:rsid w:val="006A3CD6"/>
    <w:rsid w:val="006A3EDE"/>
    <w:rsid w:val="006A46E4"/>
    <w:rsid w:val="006A4814"/>
    <w:rsid w:val="006A4EAA"/>
    <w:rsid w:val="006A53B8"/>
    <w:rsid w:val="006A5450"/>
    <w:rsid w:val="006A54C6"/>
    <w:rsid w:val="006A56C9"/>
    <w:rsid w:val="006A599D"/>
    <w:rsid w:val="006A5BDE"/>
    <w:rsid w:val="006A5D9A"/>
    <w:rsid w:val="006A5E16"/>
    <w:rsid w:val="006A6FF3"/>
    <w:rsid w:val="006A7BB9"/>
    <w:rsid w:val="006A7D9E"/>
    <w:rsid w:val="006B0199"/>
    <w:rsid w:val="006B03BD"/>
    <w:rsid w:val="006B0A32"/>
    <w:rsid w:val="006B0BD8"/>
    <w:rsid w:val="006B120F"/>
    <w:rsid w:val="006B162E"/>
    <w:rsid w:val="006B22E7"/>
    <w:rsid w:val="006B2939"/>
    <w:rsid w:val="006B2B30"/>
    <w:rsid w:val="006B2B35"/>
    <w:rsid w:val="006B3170"/>
    <w:rsid w:val="006B3171"/>
    <w:rsid w:val="006B34D6"/>
    <w:rsid w:val="006B3D13"/>
    <w:rsid w:val="006B3F8F"/>
    <w:rsid w:val="006B4557"/>
    <w:rsid w:val="006B45A6"/>
    <w:rsid w:val="006B484A"/>
    <w:rsid w:val="006B4EF7"/>
    <w:rsid w:val="006B5639"/>
    <w:rsid w:val="006B57D2"/>
    <w:rsid w:val="006B5D78"/>
    <w:rsid w:val="006B6352"/>
    <w:rsid w:val="006B6817"/>
    <w:rsid w:val="006B682F"/>
    <w:rsid w:val="006B7043"/>
    <w:rsid w:val="006B72E0"/>
    <w:rsid w:val="006B73B8"/>
    <w:rsid w:val="006B7764"/>
    <w:rsid w:val="006B77BA"/>
    <w:rsid w:val="006B7BD4"/>
    <w:rsid w:val="006B7E6B"/>
    <w:rsid w:val="006C015C"/>
    <w:rsid w:val="006C0251"/>
    <w:rsid w:val="006C030A"/>
    <w:rsid w:val="006C0320"/>
    <w:rsid w:val="006C0F36"/>
    <w:rsid w:val="006C10E2"/>
    <w:rsid w:val="006C1348"/>
    <w:rsid w:val="006C13E7"/>
    <w:rsid w:val="006C14B8"/>
    <w:rsid w:val="006C18E3"/>
    <w:rsid w:val="006C1A82"/>
    <w:rsid w:val="006C1D35"/>
    <w:rsid w:val="006C1E2F"/>
    <w:rsid w:val="006C2265"/>
    <w:rsid w:val="006C2639"/>
    <w:rsid w:val="006C27D1"/>
    <w:rsid w:val="006C2B9A"/>
    <w:rsid w:val="006C2BB8"/>
    <w:rsid w:val="006C35C2"/>
    <w:rsid w:val="006C39BB"/>
    <w:rsid w:val="006C3B99"/>
    <w:rsid w:val="006C3BD7"/>
    <w:rsid w:val="006C4502"/>
    <w:rsid w:val="006C456C"/>
    <w:rsid w:val="006C49B1"/>
    <w:rsid w:val="006C4D2B"/>
    <w:rsid w:val="006C5008"/>
    <w:rsid w:val="006C5411"/>
    <w:rsid w:val="006C54EE"/>
    <w:rsid w:val="006C595F"/>
    <w:rsid w:val="006C59C7"/>
    <w:rsid w:val="006C5EBB"/>
    <w:rsid w:val="006C5EEC"/>
    <w:rsid w:val="006C5F81"/>
    <w:rsid w:val="006C6114"/>
    <w:rsid w:val="006C6379"/>
    <w:rsid w:val="006C6789"/>
    <w:rsid w:val="006C6A45"/>
    <w:rsid w:val="006C6E4F"/>
    <w:rsid w:val="006C6ED4"/>
    <w:rsid w:val="006C7E59"/>
    <w:rsid w:val="006C7EBA"/>
    <w:rsid w:val="006D01DE"/>
    <w:rsid w:val="006D080D"/>
    <w:rsid w:val="006D0E93"/>
    <w:rsid w:val="006D1FF8"/>
    <w:rsid w:val="006D2288"/>
    <w:rsid w:val="006D2561"/>
    <w:rsid w:val="006D2B16"/>
    <w:rsid w:val="006D2EE8"/>
    <w:rsid w:val="006D306A"/>
    <w:rsid w:val="006D34F7"/>
    <w:rsid w:val="006D3D60"/>
    <w:rsid w:val="006D4464"/>
    <w:rsid w:val="006D48DC"/>
    <w:rsid w:val="006D50FC"/>
    <w:rsid w:val="006D517C"/>
    <w:rsid w:val="006D51AD"/>
    <w:rsid w:val="006D532B"/>
    <w:rsid w:val="006D5694"/>
    <w:rsid w:val="006D5AB5"/>
    <w:rsid w:val="006D5C70"/>
    <w:rsid w:val="006D5E91"/>
    <w:rsid w:val="006D726B"/>
    <w:rsid w:val="006D7276"/>
    <w:rsid w:val="006D7591"/>
    <w:rsid w:val="006D7E87"/>
    <w:rsid w:val="006D7EF1"/>
    <w:rsid w:val="006E0B75"/>
    <w:rsid w:val="006E14E6"/>
    <w:rsid w:val="006E17D6"/>
    <w:rsid w:val="006E198E"/>
    <w:rsid w:val="006E1AEE"/>
    <w:rsid w:val="006E1C33"/>
    <w:rsid w:val="006E2085"/>
    <w:rsid w:val="006E26B1"/>
    <w:rsid w:val="006E2F4B"/>
    <w:rsid w:val="006E2F52"/>
    <w:rsid w:val="006E3277"/>
    <w:rsid w:val="006E32A9"/>
    <w:rsid w:val="006E37AD"/>
    <w:rsid w:val="006E3B9C"/>
    <w:rsid w:val="006E3CED"/>
    <w:rsid w:val="006E3E7D"/>
    <w:rsid w:val="006E4289"/>
    <w:rsid w:val="006E4300"/>
    <w:rsid w:val="006E4461"/>
    <w:rsid w:val="006E45A5"/>
    <w:rsid w:val="006E51A2"/>
    <w:rsid w:val="006E5411"/>
    <w:rsid w:val="006E594D"/>
    <w:rsid w:val="006E5DFA"/>
    <w:rsid w:val="006E5E5A"/>
    <w:rsid w:val="006E60E3"/>
    <w:rsid w:val="006E671E"/>
    <w:rsid w:val="006E7066"/>
    <w:rsid w:val="006E742F"/>
    <w:rsid w:val="006E79E7"/>
    <w:rsid w:val="006E7D3E"/>
    <w:rsid w:val="006F0446"/>
    <w:rsid w:val="006F0DE2"/>
    <w:rsid w:val="006F10E6"/>
    <w:rsid w:val="006F11BD"/>
    <w:rsid w:val="006F184A"/>
    <w:rsid w:val="006F2480"/>
    <w:rsid w:val="006F25B4"/>
    <w:rsid w:val="006F2BB9"/>
    <w:rsid w:val="006F2C21"/>
    <w:rsid w:val="006F3087"/>
    <w:rsid w:val="006F32C7"/>
    <w:rsid w:val="006F3392"/>
    <w:rsid w:val="006F3495"/>
    <w:rsid w:val="006F3545"/>
    <w:rsid w:val="006F35B5"/>
    <w:rsid w:val="006F3A26"/>
    <w:rsid w:val="006F417D"/>
    <w:rsid w:val="006F460B"/>
    <w:rsid w:val="006F49F1"/>
    <w:rsid w:val="006F4ECC"/>
    <w:rsid w:val="006F5385"/>
    <w:rsid w:val="006F55C1"/>
    <w:rsid w:val="006F59EC"/>
    <w:rsid w:val="006F5A00"/>
    <w:rsid w:val="006F5C39"/>
    <w:rsid w:val="006F5C83"/>
    <w:rsid w:val="006F5F18"/>
    <w:rsid w:val="006F6508"/>
    <w:rsid w:val="006F67CC"/>
    <w:rsid w:val="006F6B89"/>
    <w:rsid w:val="006F6E68"/>
    <w:rsid w:val="006F7A98"/>
    <w:rsid w:val="006F7EB6"/>
    <w:rsid w:val="006F7EE3"/>
    <w:rsid w:val="007002CB"/>
    <w:rsid w:val="0070030D"/>
    <w:rsid w:val="007005A8"/>
    <w:rsid w:val="00700614"/>
    <w:rsid w:val="00700A94"/>
    <w:rsid w:val="00701018"/>
    <w:rsid w:val="00701C2D"/>
    <w:rsid w:val="00702162"/>
    <w:rsid w:val="00702A32"/>
    <w:rsid w:val="00702B64"/>
    <w:rsid w:val="007032E2"/>
    <w:rsid w:val="00703930"/>
    <w:rsid w:val="00703ABA"/>
    <w:rsid w:val="00704055"/>
    <w:rsid w:val="00704870"/>
    <w:rsid w:val="007048EA"/>
    <w:rsid w:val="007053CD"/>
    <w:rsid w:val="00705415"/>
    <w:rsid w:val="007054AB"/>
    <w:rsid w:val="00705FFB"/>
    <w:rsid w:val="0070610E"/>
    <w:rsid w:val="0070628D"/>
    <w:rsid w:val="00707055"/>
    <w:rsid w:val="0070713C"/>
    <w:rsid w:val="0070752E"/>
    <w:rsid w:val="0070755C"/>
    <w:rsid w:val="00707759"/>
    <w:rsid w:val="00710081"/>
    <w:rsid w:val="007105D7"/>
    <w:rsid w:val="0071065C"/>
    <w:rsid w:val="00710684"/>
    <w:rsid w:val="007106C3"/>
    <w:rsid w:val="0071087E"/>
    <w:rsid w:val="00710995"/>
    <w:rsid w:val="00710B0D"/>
    <w:rsid w:val="0071100F"/>
    <w:rsid w:val="0071139F"/>
    <w:rsid w:val="007119E5"/>
    <w:rsid w:val="00712A56"/>
    <w:rsid w:val="00712B1D"/>
    <w:rsid w:val="00712E5D"/>
    <w:rsid w:val="00713779"/>
    <w:rsid w:val="00713CB5"/>
    <w:rsid w:val="00713CC2"/>
    <w:rsid w:val="00714157"/>
    <w:rsid w:val="00714224"/>
    <w:rsid w:val="007142FB"/>
    <w:rsid w:val="007143BB"/>
    <w:rsid w:val="0071486D"/>
    <w:rsid w:val="00714E3F"/>
    <w:rsid w:val="00715449"/>
    <w:rsid w:val="0071558B"/>
    <w:rsid w:val="007158C9"/>
    <w:rsid w:val="00715E1E"/>
    <w:rsid w:val="007161BC"/>
    <w:rsid w:val="0071686A"/>
    <w:rsid w:val="00716960"/>
    <w:rsid w:val="00716E4E"/>
    <w:rsid w:val="0071776A"/>
    <w:rsid w:val="007178DD"/>
    <w:rsid w:val="00717B10"/>
    <w:rsid w:val="00717FDE"/>
    <w:rsid w:val="0072005D"/>
    <w:rsid w:val="007201DE"/>
    <w:rsid w:val="00720511"/>
    <w:rsid w:val="0072087C"/>
    <w:rsid w:val="00721189"/>
    <w:rsid w:val="00721309"/>
    <w:rsid w:val="00721653"/>
    <w:rsid w:val="00721A8C"/>
    <w:rsid w:val="00721BEF"/>
    <w:rsid w:val="00721F81"/>
    <w:rsid w:val="00722138"/>
    <w:rsid w:val="007221C3"/>
    <w:rsid w:val="0072271D"/>
    <w:rsid w:val="007227E4"/>
    <w:rsid w:val="00722F2C"/>
    <w:rsid w:val="007230FA"/>
    <w:rsid w:val="007231C6"/>
    <w:rsid w:val="007231F2"/>
    <w:rsid w:val="00723850"/>
    <w:rsid w:val="00724075"/>
    <w:rsid w:val="00725025"/>
    <w:rsid w:val="007253AE"/>
    <w:rsid w:val="007253B2"/>
    <w:rsid w:val="007254D1"/>
    <w:rsid w:val="007258BC"/>
    <w:rsid w:val="00725B32"/>
    <w:rsid w:val="00725B3C"/>
    <w:rsid w:val="007268DE"/>
    <w:rsid w:val="00726CB4"/>
    <w:rsid w:val="00727B4A"/>
    <w:rsid w:val="00730376"/>
    <w:rsid w:val="0073054D"/>
    <w:rsid w:val="00730A22"/>
    <w:rsid w:val="007312E4"/>
    <w:rsid w:val="00731533"/>
    <w:rsid w:val="00731793"/>
    <w:rsid w:val="007317DA"/>
    <w:rsid w:val="00731DAD"/>
    <w:rsid w:val="007320C6"/>
    <w:rsid w:val="00732261"/>
    <w:rsid w:val="007329F3"/>
    <w:rsid w:val="00732C65"/>
    <w:rsid w:val="0073319C"/>
    <w:rsid w:val="00733443"/>
    <w:rsid w:val="00733D45"/>
    <w:rsid w:val="00733D54"/>
    <w:rsid w:val="00734526"/>
    <w:rsid w:val="007349DB"/>
    <w:rsid w:val="00734CEE"/>
    <w:rsid w:val="00735246"/>
    <w:rsid w:val="00735D80"/>
    <w:rsid w:val="00735F60"/>
    <w:rsid w:val="00736A4F"/>
    <w:rsid w:val="00737172"/>
    <w:rsid w:val="0073724B"/>
    <w:rsid w:val="00737431"/>
    <w:rsid w:val="007375AF"/>
    <w:rsid w:val="00737753"/>
    <w:rsid w:val="00737768"/>
    <w:rsid w:val="007379EF"/>
    <w:rsid w:val="00737FFA"/>
    <w:rsid w:val="0074020D"/>
    <w:rsid w:val="00740BB8"/>
    <w:rsid w:val="00740CE9"/>
    <w:rsid w:val="007410F3"/>
    <w:rsid w:val="0074193B"/>
    <w:rsid w:val="0074213A"/>
    <w:rsid w:val="007423E3"/>
    <w:rsid w:val="00742407"/>
    <w:rsid w:val="007426D7"/>
    <w:rsid w:val="007428E3"/>
    <w:rsid w:val="00742965"/>
    <w:rsid w:val="00743534"/>
    <w:rsid w:val="0074353D"/>
    <w:rsid w:val="0074394E"/>
    <w:rsid w:val="0074422D"/>
    <w:rsid w:val="007442F2"/>
    <w:rsid w:val="00744340"/>
    <w:rsid w:val="00744417"/>
    <w:rsid w:val="00744A46"/>
    <w:rsid w:val="0074503A"/>
    <w:rsid w:val="00745A02"/>
    <w:rsid w:val="00745C40"/>
    <w:rsid w:val="00746F6C"/>
    <w:rsid w:val="0074789A"/>
    <w:rsid w:val="00747BE5"/>
    <w:rsid w:val="00747D0A"/>
    <w:rsid w:val="0075001A"/>
    <w:rsid w:val="00750ACC"/>
    <w:rsid w:val="00750D0A"/>
    <w:rsid w:val="00750FCD"/>
    <w:rsid w:val="00751093"/>
    <w:rsid w:val="00751094"/>
    <w:rsid w:val="007512EC"/>
    <w:rsid w:val="007516BE"/>
    <w:rsid w:val="00751AD9"/>
    <w:rsid w:val="00751D90"/>
    <w:rsid w:val="00751D93"/>
    <w:rsid w:val="00752300"/>
    <w:rsid w:val="0075245C"/>
    <w:rsid w:val="00752838"/>
    <w:rsid w:val="007539A7"/>
    <w:rsid w:val="00753BF5"/>
    <w:rsid w:val="00754582"/>
    <w:rsid w:val="007546F8"/>
    <w:rsid w:val="00754900"/>
    <w:rsid w:val="0075499E"/>
    <w:rsid w:val="0075529F"/>
    <w:rsid w:val="0075579B"/>
    <w:rsid w:val="00755BAB"/>
    <w:rsid w:val="00756217"/>
    <w:rsid w:val="00756C98"/>
    <w:rsid w:val="00756DA6"/>
    <w:rsid w:val="00756F67"/>
    <w:rsid w:val="00757045"/>
    <w:rsid w:val="0075765D"/>
    <w:rsid w:val="00757803"/>
    <w:rsid w:val="007600BF"/>
    <w:rsid w:val="0076080E"/>
    <w:rsid w:val="0076094B"/>
    <w:rsid w:val="0076096B"/>
    <w:rsid w:val="00760D36"/>
    <w:rsid w:val="00761124"/>
    <w:rsid w:val="0076130F"/>
    <w:rsid w:val="0076186D"/>
    <w:rsid w:val="00761B33"/>
    <w:rsid w:val="00761D0D"/>
    <w:rsid w:val="00761EE8"/>
    <w:rsid w:val="00762A5D"/>
    <w:rsid w:val="00763264"/>
    <w:rsid w:val="007632F4"/>
    <w:rsid w:val="00763726"/>
    <w:rsid w:val="0076411D"/>
    <w:rsid w:val="007646F8"/>
    <w:rsid w:val="00764E37"/>
    <w:rsid w:val="007658FD"/>
    <w:rsid w:val="00765EF7"/>
    <w:rsid w:val="0076623D"/>
    <w:rsid w:val="00766283"/>
    <w:rsid w:val="007670F8"/>
    <w:rsid w:val="007671D4"/>
    <w:rsid w:val="007674BE"/>
    <w:rsid w:val="00767D48"/>
    <w:rsid w:val="00767E88"/>
    <w:rsid w:val="00770A85"/>
    <w:rsid w:val="00770C66"/>
    <w:rsid w:val="00770DC5"/>
    <w:rsid w:val="007710B5"/>
    <w:rsid w:val="0077143C"/>
    <w:rsid w:val="00771BDD"/>
    <w:rsid w:val="0077215A"/>
    <w:rsid w:val="0077255F"/>
    <w:rsid w:val="00772648"/>
    <w:rsid w:val="00772B40"/>
    <w:rsid w:val="00772D6A"/>
    <w:rsid w:val="00772DCF"/>
    <w:rsid w:val="007734B8"/>
    <w:rsid w:val="007739ED"/>
    <w:rsid w:val="00773DC9"/>
    <w:rsid w:val="00773DD9"/>
    <w:rsid w:val="0077423C"/>
    <w:rsid w:val="00774666"/>
    <w:rsid w:val="00774D03"/>
    <w:rsid w:val="00774F63"/>
    <w:rsid w:val="0077549E"/>
    <w:rsid w:val="0077572E"/>
    <w:rsid w:val="0077613F"/>
    <w:rsid w:val="00776220"/>
    <w:rsid w:val="007765FF"/>
    <w:rsid w:val="00776759"/>
    <w:rsid w:val="00776847"/>
    <w:rsid w:val="00776985"/>
    <w:rsid w:val="00776F49"/>
    <w:rsid w:val="00777091"/>
    <w:rsid w:val="00777495"/>
    <w:rsid w:val="007774EA"/>
    <w:rsid w:val="00777BE4"/>
    <w:rsid w:val="0078031B"/>
    <w:rsid w:val="00781067"/>
    <w:rsid w:val="00782587"/>
    <w:rsid w:val="00782B8F"/>
    <w:rsid w:val="00782EE8"/>
    <w:rsid w:val="007830AB"/>
    <w:rsid w:val="0078313B"/>
    <w:rsid w:val="007837EB"/>
    <w:rsid w:val="007839DB"/>
    <w:rsid w:val="00783A66"/>
    <w:rsid w:val="0078458A"/>
    <w:rsid w:val="00784AA2"/>
    <w:rsid w:val="00784AFD"/>
    <w:rsid w:val="00784F44"/>
    <w:rsid w:val="00785127"/>
    <w:rsid w:val="007855C8"/>
    <w:rsid w:val="00785A9A"/>
    <w:rsid w:val="00786157"/>
    <w:rsid w:val="007865C4"/>
    <w:rsid w:val="00786672"/>
    <w:rsid w:val="00786D89"/>
    <w:rsid w:val="00786DB1"/>
    <w:rsid w:val="007870BF"/>
    <w:rsid w:val="00787143"/>
    <w:rsid w:val="007872CF"/>
    <w:rsid w:val="00787D44"/>
    <w:rsid w:val="007907EE"/>
    <w:rsid w:val="007908FA"/>
    <w:rsid w:val="0079101F"/>
    <w:rsid w:val="007918B5"/>
    <w:rsid w:val="0079201C"/>
    <w:rsid w:val="00792534"/>
    <w:rsid w:val="00792FBF"/>
    <w:rsid w:val="0079307F"/>
    <w:rsid w:val="00793380"/>
    <w:rsid w:val="0079354C"/>
    <w:rsid w:val="00793B0B"/>
    <w:rsid w:val="007940C5"/>
    <w:rsid w:val="0079478A"/>
    <w:rsid w:val="007947C4"/>
    <w:rsid w:val="00794BB6"/>
    <w:rsid w:val="00794CA0"/>
    <w:rsid w:val="00794CDD"/>
    <w:rsid w:val="00794D7B"/>
    <w:rsid w:val="007950AE"/>
    <w:rsid w:val="007953D6"/>
    <w:rsid w:val="007955CE"/>
    <w:rsid w:val="0079569C"/>
    <w:rsid w:val="00795786"/>
    <w:rsid w:val="00795812"/>
    <w:rsid w:val="00795CE1"/>
    <w:rsid w:val="00795E1C"/>
    <w:rsid w:val="00796306"/>
    <w:rsid w:val="007964BE"/>
    <w:rsid w:val="007966D7"/>
    <w:rsid w:val="0079692D"/>
    <w:rsid w:val="00796952"/>
    <w:rsid w:val="00797243"/>
    <w:rsid w:val="00797ADD"/>
    <w:rsid w:val="007A02C2"/>
    <w:rsid w:val="007A049B"/>
    <w:rsid w:val="007A0646"/>
    <w:rsid w:val="007A06AC"/>
    <w:rsid w:val="007A1053"/>
    <w:rsid w:val="007A1182"/>
    <w:rsid w:val="007A15A7"/>
    <w:rsid w:val="007A1B2F"/>
    <w:rsid w:val="007A2A83"/>
    <w:rsid w:val="007A2F26"/>
    <w:rsid w:val="007A2FAE"/>
    <w:rsid w:val="007A33CB"/>
    <w:rsid w:val="007A375A"/>
    <w:rsid w:val="007A3787"/>
    <w:rsid w:val="007A390F"/>
    <w:rsid w:val="007A3AE5"/>
    <w:rsid w:val="007A3B44"/>
    <w:rsid w:val="007A444A"/>
    <w:rsid w:val="007A4636"/>
    <w:rsid w:val="007A4AE8"/>
    <w:rsid w:val="007A4CAB"/>
    <w:rsid w:val="007A5631"/>
    <w:rsid w:val="007A5719"/>
    <w:rsid w:val="007A58ED"/>
    <w:rsid w:val="007A6069"/>
    <w:rsid w:val="007A65F3"/>
    <w:rsid w:val="007A7360"/>
    <w:rsid w:val="007A7377"/>
    <w:rsid w:val="007A77DF"/>
    <w:rsid w:val="007A7BDD"/>
    <w:rsid w:val="007B02EE"/>
    <w:rsid w:val="007B05C3"/>
    <w:rsid w:val="007B1014"/>
    <w:rsid w:val="007B103F"/>
    <w:rsid w:val="007B1140"/>
    <w:rsid w:val="007B1484"/>
    <w:rsid w:val="007B1A10"/>
    <w:rsid w:val="007B1A17"/>
    <w:rsid w:val="007B294A"/>
    <w:rsid w:val="007B2B9E"/>
    <w:rsid w:val="007B31AB"/>
    <w:rsid w:val="007B3268"/>
    <w:rsid w:val="007B3673"/>
    <w:rsid w:val="007B37F1"/>
    <w:rsid w:val="007B3E8A"/>
    <w:rsid w:val="007B42D3"/>
    <w:rsid w:val="007B46D9"/>
    <w:rsid w:val="007B4B43"/>
    <w:rsid w:val="007B5159"/>
    <w:rsid w:val="007B53C7"/>
    <w:rsid w:val="007B5B6E"/>
    <w:rsid w:val="007B5E16"/>
    <w:rsid w:val="007B605E"/>
    <w:rsid w:val="007B6659"/>
    <w:rsid w:val="007B695A"/>
    <w:rsid w:val="007B6C39"/>
    <w:rsid w:val="007B6DA7"/>
    <w:rsid w:val="007B76AB"/>
    <w:rsid w:val="007B7AB7"/>
    <w:rsid w:val="007B7AC9"/>
    <w:rsid w:val="007B7B05"/>
    <w:rsid w:val="007B7C6D"/>
    <w:rsid w:val="007B7DBD"/>
    <w:rsid w:val="007C09EA"/>
    <w:rsid w:val="007C0A5B"/>
    <w:rsid w:val="007C0A68"/>
    <w:rsid w:val="007C0D09"/>
    <w:rsid w:val="007C12C0"/>
    <w:rsid w:val="007C1728"/>
    <w:rsid w:val="007C1E3B"/>
    <w:rsid w:val="007C264B"/>
    <w:rsid w:val="007C26DB"/>
    <w:rsid w:val="007C29E9"/>
    <w:rsid w:val="007C3439"/>
    <w:rsid w:val="007C38DE"/>
    <w:rsid w:val="007C3A39"/>
    <w:rsid w:val="007C421B"/>
    <w:rsid w:val="007C4255"/>
    <w:rsid w:val="007C427C"/>
    <w:rsid w:val="007C45D3"/>
    <w:rsid w:val="007C45D9"/>
    <w:rsid w:val="007C490C"/>
    <w:rsid w:val="007C5387"/>
    <w:rsid w:val="007C5665"/>
    <w:rsid w:val="007C56CB"/>
    <w:rsid w:val="007C58CB"/>
    <w:rsid w:val="007C597B"/>
    <w:rsid w:val="007C6C97"/>
    <w:rsid w:val="007C6E64"/>
    <w:rsid w:val="007C74DE"/>
    <w:rsid w:val="007C7548"/>
    <w:rsid w:val="007C760C"/>
    <w:rsid w:val="007D0361"/>
    <w:rsid w:val="007D0592"/>
    <w:rsid w:val="007D083D"/>
    <w:rsid w:val="007D08FD"/>
    <w:rsid w:val="007D0966"/>
    <w:rsid w:val="007D0E5D"/>
    <w:rsid w:val="007D0F2A"/>
    <w:rsid w:val="007D1584"/>
    <w:rsid w:val="007D1A5D"/>
    <w:rsid w:val="007D1AD5"/>
    <w:rsid w:val="007D1C35"/>
    <w:rsid w:val="007D2044"/>
    <w:rsid w:val="007D26E4"/>
    <w:rsid w:val="007D2A7D"/>
    <w:rsid w:val="007D3318"/>
    <w:rsid w:val="007D34DB"/>
    <w:rsid w:val="007D36D6"/>
    <w:rsid w:val="007D3737"/>
    <w:rsid w:val="007D42BD"/>
    <w:rsid w:val="007D4F33"/>
    <w:rsid w:val="007D5168"/>
    <w:rsid w:val="007D5220"/>
    <w:rsid w:val="007D554B"/>
    <w:rsid w:val="007D55A0"/>
    <w:rsid w:val="007D5D7A"/>
    <w:rsid w:val="007D5F8E"/>
    <w:rsid w:val="007D6119"/>
    <w:rsid w:val="007D611D"/>
    <w:rsid w:val="007D615A"/>
    <w:rsid w:val="007D61C4"/>
    <w:rsid w:val="007D65C7"/>
    <w:rsid w:val="007D68F4"/>
    <w:rsid w:val="007D74D2"/>
    <w:rsid w:val="007D74E2"/>
    <w:rsid w:val="007D765A"/>
    <w:rsid w:val="007D7976"/>
    <w:rsid w:val="007D79B5"/>
    <w:rsid w:val="007D7F0A"/>
    <w:rsid w:val="007E0111"/>
    <w:rsid w:val="007E01E3"/>
    <w:rsid w:val="007E129D"/>
    <w:rsid w:val="007E1435"/>
    <w:rsid w:val="007E1492"/>
    <w:rsid w:val="007E182B"/>
    <w:rsid w:val="007E19EF"/>
    <w:rsid w:val="007E1D1D"/>
    <w:rsid w:val="007E1F29"/>
    <w:rsid w:val="007E2334"/>
    <w:rsid w:val="007E23C4"/>
    <w:rsid w:val="007E23CE"/>
    <w:rsid w:val="007E2C92"/>
    <w:rsid w:val="007E2CE7"/>
    <w:rsid w:val="007E31DF"/>
    <w:rsid w:val="007E43D0"/>
    <w:rsid w:val="007E4703"/>
    <w:rsid w:val="007E4C1F"/>
    <w:rsid w:val="007E4C5E"/>
    <w:rsid w:val="007E4C9B"/>
    <w:rsid w:val="007E4F00"/>
    <w:rsid w:val="007E54F8"/>
    <w:rsid w:val="007E5987"/>
    <w:rsid w:val="007E5BD8"/>
    <w:rsid w:val="007E7558"/>
    <w:rsid w:val="007E7797"/>
    <w:rsid w:val="007E7888"/>
    <w:rsid w:val="007E7A03"/>
    <w:rsid w:val="007E7BF9"/>
    <w:rsid w:val="007E7DC7"/>
    <w:rsid w:val="007F02BC"/>
    <w:rsid w:val="007F0386"/>
    <w:rsid w:val="007F08FE"/>
    <w:rsid w:val="007F09A1"/>
    <w:rsid w:val="007F0D07"/>
    <w:rsid w:val="007F1140"/>
    <w:rsid w:val="007F1192"/>
    <w:rsid w:val="007F18F4"/>
    <w:rsid w:val="007F1D17"/>
    <w:rsid w:val="007F1D65"/>
    <w:rsid w:val="007F1DDC"/>
    <w:rsid w:val="007F20D7"/>
    <w:rsid w:val="007F243A"/>
    <w:rsid w:val="007F24D2"/>
    <w:rsid w:val="007F25D4"/>
    <w:rsid w:val="007F2E65"/>
    <w:rsid w:val="007F301F"/>
    <w:rsid w:val="007F326F"/>
    <w:rsid w:val="007F3380"/>
    <w:rsid w:val="007F3C67"/>
    <w:rsid w:val="007F3D8A"/>
    <w:rsid w:val="007F43BA"/>
    <w:rsid w:val="007F4531"/>
    <w:rsid w:val="007F45D1"/>
    <w:rsid w:val="007F4A2D"/>
    <w:rsid w:val="007F4EB2"/>
    <w:rsid w:val="007F4FE5"/>
    <w:rsid w:val="007F56C0"/>
    <w:rsid w:val="007F6065"/>
    <w:rsid w:val="007F64BE"/>
    <w:rsid w:val="007F6608"/>
    <w:rsid w:val="007F6DC3"/>
    <w:rsid w:val="007F6E1C"/>
    <w:rsid w:val="007F7A8C"/>
    <w:rsid w:val="007F7C47"/>
    <w:rsid w:val="0080065E"/>
    <w:rsid w:val="008006B4"/>
    <w:rsid w:val="0080078A"/>
    <w:rsid w:val="00800D47"/>
    <w:rsid w:val="008011BC"/>
    <w:rsid w:val="008012A4"/>
    <w:rsid w:val="00801476"/>
    <w:rsid w:val="0080149D"/>
    <w:rsid w:val="008015B6"/>
    <w:rsid w:val="00801B8D"/>
    <w:rsid w:val="0080345B"/>
    <w:rsid w:val="00803E81"/>
    <w:rsid w:val="00803FD4"/>
    <w:rsid w:val="00804263"/>
    <w:rsid w:val="0080428B"/>
    <w:rsid w:val="0080481C"/>
    <w:rsid w:val="00804C54"/>
    <w:rsid w:val="00804DDB"/>
    <w:rsid w:val="00805523"/>
    <w:rsid w:val="008056DD"/>
    <w:rsid w:val="0080582B"/>
    <w:rsid w:val="00805B3C"/>
    <w:rsid w:val="0080714C"/>
    <w:rsid w:val="00807BE2"/>
    <w:rsid w:val="00807D00"/>
    <w:rsid w:val="00810DE3"/>
    <w:rsid w:val="00810F5B"/>
    <w:rsid w:val="0081104C"/>
    <w:rsid w:val="008110CD"/>
    <w:rsid w:val="00811368"/>
    <w:rsid w:val="008115C8"/>
    <w:rsid w:val="00811C33"/>
    <w:rsid w:val="0081201B"/>
    <w:rsid w:val="0081210D"/>
    <w:rsid w:val="008121F2"/>
    <w:rsid w:val="00812210"/>
    <w:rsid w:val="008123D0"/>
    <w:rsid w:val="00812CD8"/>
    <w:rsid w:val="00812D16"/>
    <w:rsid w:val="008133D1"/>
    <w:rsid w:val="0081433F"/>
    <w:rsid w:val="0081441C"/>
    <w:rsid w:val="008148B6"/>
    <w:rsid w:val="00815095"/>
    <w:rsid w:val="008154A7"/>
    <w:rsid w:val="008155E4"/>
    <w:rsid w:val="0081577F"/>
    <w:rsid w:val="00815FF5"/>
    <w:rsid w:val="00816B1A"/>
    <w:rsid w:val="00816C31"/>
    <w:rsid w:val="00816C51"/>
    <w:rsid w:val="00816C54"/>
    <w:rsid w:val="00816D95"/>
    <w:rsid w:val="00817745"/>
    <w:rsid w:val="008179E1"/>
    <w:rsid w:val="00817AF2"/>
    <w:rsid w:val="00820578"/>
    <w:rsid w:val="0082088E"/>
    <w:rsid w:val="008209EE"/>
    <w:rsid w:val="00820ADF"/>
    <w:rsid w:val="00820D54"/>
    <w:rsid w:val="00820D8E"/>
    <w:rsid w:val="0082143B"/>
    <w:rsid w:val="008217AE"/>
    <w:rsid w:val="00821865"/>
    <w:rsid w:val="00821BFA"/>
    <w:rsid w:val="00821C6E"/>
    <w:rsid w:val="008225EB"/>
    <w:rsid w:val="008228DB"/>
    <w:rsid w:val="00822D94"/>
    <w:rsid w:val="00823099"/>
    <w:rsid w:val="008231F5"/>
    <w:rsid w:val="00823260"/>
    <w:rsid w:val="0082327D"/>
    <w:rsid w:val="008234B9"/>
    <w:rsid w:val="00823703"/>
    <w:rsid w:val="00823B0B"/>
    <w:rsid w:val="0082433D"/>
    <w:rsid w:val="008245E7"/>
    <w:rsid w:val="00824697"/>
    <w:rsid w:val="008246C9"/>
    <w:rsid w:val="00825153"/>
    <w:rsid w:val="0082526F"/>
    <w:rsid w:val="00825FCF"/>
    <w:rsid w:val="008263BA"/>
    <w:rsid w:val="00826509"/>
    <w:rsid w:val="00826C35"/>
    <w:rsid w:val="0083013E"/>
    <w:rsid w:val="00830267"/>
    <w:rsid w:val="00830D1D"/>
    <w:rsid w:val="00830E46"/>
    <w:rsid w:val="00831227"/>
    <w:rsid w:val="00831FA7"/>
    <w:rsid w:val="0083201B"/>
    <w:rsid w:val="00832203"/>
    <w:rsid w:val="00832466"/>
    <w:rsid w:val="0083334D"/>
    <w:rsid w:val="0083354D"/>
    <w:rsid w:val="00833870"/>
    <w:rsid w:val="00834183"/>
    <w:rsid w:val="008343FA"/>
    <w:rsid w:val="008347D5"/>
    <w:rsid w:val="0083499F"/>
    <w:rsid w:val="00834C7B"/>
    <w:rsid w:val="0083561B"/>
    <w:rsid w:val="008359FA"/>
    <w:rsid w:val="00835E4D"/>
    <w:rsid w:val="00836161"/>
    <w:rsid w:val="008369BD"/>
    <w:rsid w:val="008370CA"/>
    <w:rsid w:val="00837409"/>
    <w:rsid w:val="008376EA"/>
    <w:rsid w:val="00837749"/>
    <w:rsid w:val="00837792"/>
    <w:rsid w:val="008377A5"/>
    <w:rsid w:val="00837825"/>
    <w:rsid w:val="00837929"/>
    <w:rsid w:val="00837D78"/>
    <w:rsid w:val="00840096"/>
    <w:rsid w:val="0084049F"/>
    <w:rsid w:val="0084083C"/>
    <w:rsid w:val="00840A98"/>
    <w:rsid w:val="00840D79"/>
    <w:rsid w:val="00840E09"/>
    <w:rsid w:val="00841199"/>
    <w:rsid w:val="008415C4"/>
    <w:rsid w:val="00841A9A"/>
    <w:rsid w:val="00841D68"/>
    <w:rsid w:val="0084242B"/>
    <w:rsid w:val="00842939"/>
    <w:rsid w:val="00842947"/>
    <w:rsid w:val="00842A21"/>
    <w:rsid w:val="00842C86"/>
    <w:rsid w:val="00842D0F"/>
    <w:rsid w:val="00843337"/>
    <w:rsid w:val="00843525"/>
    <w:rsid w:val="008438BA"/>
    <w:rsid w:val="00843B61"/>
    <w:rsid w:val="00843F3F"/>
    <w:rsid w:val="00844123"/>
    <w:rsid w:val="0084442B"/>
    <w:rsid w:val="008447D3"/>
    <w:rsid w:val="00844B84"/>
    <w:rsid w:val="00844D7B"/>
    <w:rsid w:val="00845300"/>
    <w:rsid w:val="00845317"/>
    <w:rsid w:val="0084545D"/>
    <w:rsid w:val="00845DAD"/>
    <w:rsid w:val="0084603D"/>
    <w:rsid w:val="008462BF"/>
    <w:rsid w:val="00846827"/>
    <w:rsid w:val="00846890"/>
    <w:rsid w:val="00846BFF"/>
    <w:rsid w:val="00846FBD"/>
    <w:rsid w:val="00847149"/>
    <w:rsid w:val="00847507"/>
    <w:rsid w:val="0084796C"/>
    <w:rsid w:val="0085034A"/>
    <w:rsid w:val="0085057C"/>
    <w:rsid w:val="008506B2"/>
    <w:rsid w:val="00850ABF"/>
    <w:rsid w:val="00850D67"/>
    <w:rsid w:val="00850DDA"/>
    <w:rsid w:val="00851006"/>
    <w:rsid w:val="0085124C"/>
    <w:rsid w:val="00851329"/>
    <w:rsid w:val="00851377"/>
    <w:rsid w:val="008514D7"/>
    <w:rsid w:val="00851AAF"/>
    <w:rsid w:val="00851F6B"/>
    <w:rsid w:val="0085228F"/>
    <w:rsid w:val="00852997"/>
    <w:rsid w:val="00852D78"/>
    <w:rsid w:val="00852E44"/>
    <w:rsid w:val="00852E99"/>
    <w:rsid w:val="00852F97"/>
    <w:rsid w:val="00853074"/>
    <w:rsid w:val="0085437C"/>
    <w:rsid w:val="0085449F"/>
    <w:rsid w:val="00854B2F"/>
    <w:rsid w:val="00854DAD"/>
    <w:rsid w:val="00854FA5"/>
    <w:rsid w:val="008553BA"/>
    <w:rsid w:val="00855481"/>
    <w:rsid w:val="00855787"/>
    <w:rsid w:val="00856354"/>
    <w:rsid w:val="00856453"/>
    <w:rsid w:val="008564E0"/>
    <w:rsid w:val="00856698"/>
    <w:rsid w:val="008568E1"/>
    <w:rsid w:val="008569CB"/>
    <w:rsid w:val="00856ACA"/>
    <w:rsid w:val="00856AD5"/>
    <w:rsid w:val="00856BE9"/>
    <w:rsid w:val="0085724F"/>
    <w:rsid w:val="008572F7"/>
    <w:rsid w:val="008578F8"/>
    <w:rsid w:val="008600CE"/>
    <w:rsid w:val="008600DE"/>
    <w:rsid w:val="00860423"/>
    <w:rsid w:val="00860566"/>
    <w:rsid w:val="0086069B"/>
    <w:rsid w:val="0086082B"/>
    <w:rsid w:val="00860AC8"/>
    <w:rsid w:val="00860B7C"/>
    <w:rsid w:val="00860DEB"/>
    <w:rsid w:val="0086129A"/>
    <w:rsid w:val="0086165C"/>
    <w:rsid w:val="008618CA"/>
    <w:rsid w:val="00861A51"/>
    <w:rsid w:val="00861B26"/>
    <w:rsid w:val="00861B98"/>
    <w:rsid w:val="00861E6D"/>
    <w:rsid w:val="008628AC"/>
    <w:rsid w:val="0086293C"/>
    <w:rsid w:val="00862EED"/>
    <w:rsid w:val="00863065"/>
    <w:rsid w:val="00863520"/>
    <w:rsid w:val="00863917"/>
    <w:rsid w:val="00863A35"/>
    <w:rsid w:val="00864294"/>
    <w:rsid w:val="008643FC"/>
    <w:rsid w:val="008649B9"/>
    <w:rsid w:val="00864ACB"/>
    <w:rsid w:val="00864C3A"/>
    <w:rsid w:val="00864C41"/>
    <w:rsid w:val="00864FDB"/>
    <w:rsid w:val="008653BB"/>
    <w:rsid w:val="0086558F"/>
    <w:rsid w:val="00865781"/>
    <w:rsid w:val="00866012"/>
    <w:rsid w:val="0086603C"/>
    <w:rsid w:val="0086683F"/>
    <w:rsid w:val="00866AB3"/>
    <w:rsid w:val="00866B81"/>
    <w:rsid w:val="00866C2A"/>
    <w:rsid w:val="00867250"/>
    <w:rsid w:val="0086784F"/>
    <w:rsid w:val="00870394"/>
    <w:rsid w:val="008703D5"/>
    <w:rsid w:val="0087073B"/>
    <w:rsid w:val="00870C7B"/>
    <w:rsid w:val="00870EC6"/>
    <w:rsid w:val="0087105E"/>
    <w:rsid w:val="00871241"/>
    <w:rsid w:val="00871890"/>
    <w:rsid w:val="00871A69"/>
    <w:rsid w:val="00871BA2"/>
    <w:rsid w:val="00872533"/>
    <w:rsid w:val="008725EB"/>
    <w:rsid w:val="00872961"/>
    <w:rsid w:val="00872AB3"/>
    <w:rsid w:val="00873142"/>
    <w:rsid w:val="00873880"/>
    <w:rsid w:val="00873967"/>
    <w:rsid w:val="00874377"/>
    <w:rsid w:val="008743BB"/>
    <w:rsid w:val="008743DC"/>
    <w:rsid w:val="00874FDF"/>
    <w:rsid w:val="00875926"/>
    <w:rsid w:val="00875F67"/>
    <w:rsid w:val="0087666B"/>
    <w:rsid w:val="008769CC"/>
    <w:rsid w:val="00876F21"/>
    <w:rsid w:val="008770D4"/>
    <w:rsid w:val="00877113"/>
    <w:rsid w:val="008771CA"/>
    <w:rsid w:val="008776EF"/>
    <w:rsid w:val="00877F30"/>
    <w:rsid w:val="00877F8C"/>
    <w:rsid w:val="008800E5"/>
    <w:rsid w:val="00880C41"/>
    <w:rsid w:val="0088127F"/>
    <w:rsid w:val="0088134B"/>
    <w:rsid w:val="008813F9"/>
    <w:rsid w:val="008814D2"/>
    <w:rsid w:val="008815EF"/>
    <w:rsid w:val="0088178E"/>
    <w:rsid w:val="008819F4"/>
    <w:rsid w:val="00882060"/>
    <w:rsid w:val="00882340"/>
    <w:rsid w:val="00883347"/>
    <w:rsid w:val="008834B3"/>
    <w:rsid w:val="00883921"/>
    <w:rsid w:val="00883B6F"/>
    <w:rsid w:val="00883ED5"/>
    <w:rsid w:val="00884332"/>
    <w:rsid w:val="008844A1"/>
    <w:rsid w:val="008844BC"/>
    <w:rsid w:val="00884C14"/>
    <w:rsid w:val="00884D76"/>
    <w:rsid w:val="00884F07"/>
    <w:rsid w:val="0088501E"/>
    <w:rsid w:val="00885273"/>
    <w:rsid w:val="00885350"/>
    <w:rsid w:val="00885B24"/>
    <w:rsid w:val="00885CC4"/>
    <w:rsid w:val="00885F2C"/>
    <w:rsid w:val="00886386"/>
    <w:rsid w:val="008865ED"/>
    <w:rsid w:val="00886771"/>
    <w:rsid w:val="008867BA"/>
    <w:rsid w:val="0088701C"/>
    <w:rsid w:val="008872B8"/>
    <w:rsid w:val="0089080C"/>
    <w:rsid w:val="0089098A"/>
    <w:rsid w:val="00891305"/>
    <w:rsid w:val="008914F6"/>
    <w:rsid w:val="00891A4F"/>
    <w:rsid w:val="00892023"/>
    <w:rsid w:val="0089240C"/>
    <w:rsid w:val="00892459"/>
    <w:rsid w:val="008929AA"/>
    <w:rsid w:val="00892AA5"/>
    <w:rsid w:val="00892B9D"/>
    <w:rsid w:val="00892DFF"/>
    <w:rsid w:val="00893E33"/>
    <w:rsid w:val="008942F9"/>
    <w:rsid w:val="0089498C"/>
    <w:rsid w:val="0089499B"/>
    <w:rsid w:val="00894ACA"/>
    <w:rsid w:val="00894E72"/>
    <w:rsid w:val="00894EC5"/>
    <w:rsid w:val="00895A1C"/>
    <w:rsid w:val="008960EE"/>
    <w:rsid w:val="00896357"/>
    <w:rsid w:val="00896658"/>
    <w:rsid w:val="008966DF"/>
    <w:rsid w:val="008967B5"/>
    <w:rsid w:val="008968FC"/>
    <w:rsid w:val="0089692B"/>
    <w:rsid w:val="00896965"/>
    <w:rsid w:val="008969D6"/>
    <w:rsid w:val="00896E76"/>
    <w:rsid w:val="00896F55"/>
    <w:rsid w:val="00897153"/>
    <w:rsid w:val="00897169"/>
    <w:rsid w:val="00897A0D"/>
    <w:rsid w:val="00897C46"/>
    <w:rsid w:val="008A008F"/>
    <w:rsid w:val="008A03AC"/>
    <w:rsid w:val="008A0508"/>
    <w:rsid w:val="008A0E57"/>
    <w:rsid w:val="008A0FEE"/>
    <w:rsid w:val="008A1008"/>
    <w:rsid w:val="008A1344"/>
    <w:rsid w:val="008A1379"/>
    <w:rsid w:val="008A16BA"/>
    <w:rsid w:val="008A16EA"/>
    <w:rsid w:val="008A1873"/>
    <w:rsid w:val="008A24DB"/>
    <w:rsid w:val="008A2592"/>
    <w:rsid w:val="008A2E80"/>
    <w:rsid w:val="008A305C"/>
    <w:rsid w:val="008A308F"/>
    <w:rsid w:val="008A345A"/>
    <w:rsid w:val="008A379C"/>
    <w:rsid w:val="008A3DB9"/>
    <w:rsid w:val="008A4307"/>
    <w:rsid w:val="008A4435"/>
    <w:rsid w:val="008A45C0"/>
    <w:rsid w:val="008A484B"/>
    <w:rsid w:val="008A4CBD"/>
    <w:rsid w:val="008A4E33"/>
    <w:rsid w:val="008A4FC9"/>
    <w:rsid w:val="008A5021"/>
    <w:rsid w:val="008A59DC"/>
    <w:rsid w:val="008A5A69"/>
    <w:rsid w:val="008A5ED7"/>
    <w:rsid w:val="008A617B"/>
    <w:rsid w:val="008A6A14"/>
    <w:rsid w:val="008A6A5C"/>
    <w:rsid w:val="008A6E4E"/>
    <w:rsid w:val="008A6F3B"/>
    <w:rsid w:val="008A72BA"/>
    <w:rsid w:val="008A7316"/>
    <w:rsid w:val="008A7376"/>
    <w:rsid w:val="008A7519"/>
    <w:rsid w:val="008A772F"/>
    <w:rsid w:val="008A78FC"/>
    <w:rsid w:val="008A7EB8"/>
    <w:rsid w:val="008B0649"/>
    <w:rsid w:val="008B091D"/>
    <w:rsid w:val="008B0970"/>
    <w:rsid w:val="008B0B8C"/>
    <w:rsid w:val="008B0E28"/>
    <w:rsid w:val="008B0F3A"/>
    <w:rsid w:val="008B0F77"/>
    <w:rsid w:val="008B1525"/>
    <w:rsid w:val="008B19D2"/>
    <w:rsid w:val="008B2114"/>
    <w:rsid w:val="008B22B5"/>
    <w:rsid w:val="008B2449"/>
    <w:rsid w:val="008B2C4C"/>
    <w:rsid w:val="008B2D82"/>
    <w:rsid w:val="008B36B6"/>
    <w:rsid w:val="008B36C0"/>
    <w:rsid w:val="008B36C5"/>
    <w:rsid w:val="008B37CB"/>
    <w:rsid w:val="008B39FB"/>
    <w:rsid w:val="008B3B78"/>
    <w:rsid w:val="008B45E6"/>
    <w:rsid w:val="008B4722"/>
    <w:rsid w:val="008B4A1C"/>
    <w:rsid w:val="008B4C31"/>
    <w:rsid w:val="008B500A"/>
    <w:rsid w:val="008B5999"/>
    <w:rsid w:val="008B5D5A"/>
    <w:rsid w:val="008B677C"/>
    <w:rsid w:val="008B7309"/>
    <w:rsid w:val="008B7570"/>
    <w:rsid w:val="008B79E2"/>
    <w:rsid w:val="008C01A5"/>
    <w:rsid w:val="008C0512"/>
    <w:rsid w:val="008C074A"/>
    <w:rsid w:val="008C0813"/>
    <w:rsid w:val="008C090B"/>
    <w:rsid w:val="008C0C7F"/>
    <w:rsid w:val="008C0FC2"/>
    <w:rsid w:val="008C1610"/>
    <w:rsid w:val="008C1D52"/>
    <w:rsid w:val="008C1E9F"/>
    <w:rsid w:val="008C1ECF"/>
    <w:rsid w:val="008C21BF"/>
    <w:rsid w:val="008C267B"/>
    <w:rsid w:val="008C2A37"/>
    <w:rsid w:val="008C2CC2"/>
    <w:rsid w:val="008C2DC3"/>
    <w:rsid w:val="008C2F1E"/>
    <w:rsid w:val="008C3065"/>
    <w:rsid w:val="008C30E5"/>
    <w:rsid w:val="008C3633"/>
    <w:rsid w:val="008C3B5B"/>
    <w:rsid w:val="008C3C1B"/>
    <w:rsid w:val="008C3C7B"/>
    <w:rsid w:val="008C3CF5"/>
    <w:rsid w:val="008C409F"/>
    <w:rsid w:val="008C45F7"/>
    <w:rsid w:val="008C4858"/>
    <w:rsid w:val="008C48AE"/>
    <w:rsid w:val="008C4E08"/>
    <w:rsid w:val="008C5012"/>
    <w:rsid w:val="008C558C"/>
    <w:rsid w:val="008C5683"/>
    <w:rsid w:val="008C59B4"/>
    <w:rsid w:val="008C602D"/>
    <w:rsid w:val="008C6BCC"/>
    <w:rsid w:val="008C6E10"/>
    <w:rsid w:val="008C77F5"/>
    <w:rsid w:val="008D04E0"/>
    <w:rsid w:val="008D098D"/>
    <w:rsid w:val="008D0D96"/>
    <w:rsid w:val="008D0DF5"/>
    <w:rsid w:val="008D135A"/>
    <w:rsid w:val="008D144E"/>
    <w:rsid w:val="008D165F"/>
    <w:rsid w:val="008D1FCB"/>
    <w:rsid w:val="008D2205"/>
    <w:rsid w:val="008D2326"/>
    <w:rsid w:val="008D2331"/>
    <w:rsid w:val="008D27BB"/>
    <w:rsid w:val="008D2B37"/>
    <w:rsid w:val="008D302F"/>
    <w:rsid w:val="008D347F"/>
    <w:rsid w:val="008D35AD"/>
    <w:rsid w:val="008D36CD"/>
    <w:rsid w:val="008D3DB7"/>
    <w:rsid w:val="008D3F2D"/>
    <w:rsid w:val="008D408E"/>
    <w:rsid w:val="008D4211"/>
    <w:rsid w:val="008D4380"/>
    <w:rsid w:val="008D48D1"/>
    <w:rsid w:val="008D50F8"/>
    <w:rsid w:val="008D5211"/>
    <w:rsid w:val="008D5C04"/>
    <w:rsid w:val="008D6BE8"/>
    <w:rsid w:val="008D6CC0"/>
    <w:rsid w:val="008D7438"/>
    <w:rsid w:val="008D7B7D"/>
    <w:rsid w:val="008D7B7F"/>
    <w:rsid w:val="008D7D10"/>
    <w:rsid w:val="008D7D9E"/>
    <w:rsid w:val="008D7DF2"/>
    <w:rsid w:val="008E097E"/>
    <w:rsid w:val="008E0982"/>
    <w:rsid w:val="008E0FCB"/>
    <w:rsid w:val="008E1307"/>
    <w:rsid w:val="008E1FDE"/>
    <w:rsid w:val="008E21D0"/>
    <w:rsid w:val="008E23C5"/>
    <w:rsid w:val="008E2619"/>
    <w:rsid w:val="008E27E9"/>
    <w:rsid w:val="008E2C49"/>
    <w:rsid w:val="008E2CCF"/>
    <w:rsid w:val="008E32F9"/>
    <w:rsid w:val="008E3353"/>
    <w:rsid w:val="008E3B21"/>
    <w:rsid w:val="008E42DE"/>
    <w:rsid w:val="008E5288"/>
    <w:rsid w:val="008E54EC"/>
    <w:rsid w:val="008E5567"/>
    <w:rsid w:val="008E5835"/>
    <w:rsid w:val="008E5ED2"/>
    <w:rsid w:val="008E6142"/>
    <w:rsid w:val="008E6944"/>
    <w:rsid w:val="008E6C59"/>
    <w:rsid w:val="008E6ED2"/>
    <w:rsid w:val="008E70DA"/>
    <w:rsid w:val="008F007F"/>
    <w:rsid w:val="008F0545"/>
    <w:rsid w:val="008F0556"/>
    <w:rsid w:val="008F0A05"/>
    <w:rsid w:val="008F0BFD"/>
    <w:rsid w:val="008F0E64"/>
    <w:rsid w:val="008F1500"/>
    <w:rsid w:val="008F152C"/>
    <w:rsid w:val="008F16E3"/>
    <w:rsid w:val="008F17F7"/>
    <w:rsid w:val="008F28F0"/>
    <w:rsid w:val="008F2B80"/>
    <w:rsid w:val="008F2C49"/>
    <w:rsid w:val="008F2E38"/>
    <w:rsid w:val="008F35A1"/>
    <w:rsid w:val="008F36F0"/>
    <w:rsid w:val="008F3E13"/>
    <w:rsid w:val="008F3EC7"/>
    <w:rsid w:val="008F426F"/>
    <w:rsid w:val="008F48B6"/>
    <w:rsid w:val="008F538F"/>
    <w:rsid w:val="008F54D1"/>
    <w:rsid w:val="008F5541"/>
    <w:rsid w:val="008F5BDF"/>
    <w:rsid w:val="008F66BC"/>
    <w:rsid w:val="008F722F"/>
    <w:rsid w:val="008F732E"/>
    <w:rsid w:val="008F73A7"/>
    <w:rsid w:val="008F744F"/>
    <w:rsid w:val="008F7C6D"/>
    <w:rsid w:val="008F7CFF"/>
    <w:rsid w:val="008F7ED1"/>
    <w:rsid w:val="00900178"/>
    <w:rsid w:val="00900ACA"/>
    <w:rsid w:val="00901C8D"/>
    <w:rsid w:val="009027EF"/>
    <w:rsid w:val="00902C24"/>
    <w:rsid w:val="009032A0"/>
    <w:rsid w:val="0090392A"/>
    <w:rsid w:val="00903A57"/>
    <w:rsid w:val="00904A4D"/>
    <w:rsid w:val="00904D06"/>
    <w:rsid w:val="009055F0"/>
    <w:rsid w:val="00905643"/>
    <w:rsid w:val="00905CA4"/>
    <w:rsid w:val="00905EE9"/>
    <w:rsid w:val="009060DC"/>
    <w:rsid w:val="00906281"/>
    <w:rsid w:val="009065F4"/>
    <w:rsid w:val="0090723A"/>
    <w:rsid w:val="00907272"/>
    <w:rsid w:val="009075A7"/>
    <w:rsid w:val="009079F6"/>
    <w:rsid w:val="00907BC9"/>
    <w:rsid w:val="00907DFB"/>
    <w:rsid w:val="0091049B"/>
    <w:rsid w:val="00910624"/>
    <w:rsid w:val="00910FBA"/>
    <w:rsid w:val="009113C0"/>
    <w:rsid w:val="009119BD"/>
    <w:rsid w:val="00911B0E"/>
    <w:rsid w:val="00911D39"/>
    <w:rsid w:val="00911DB6"/>
    <w:rsid w:val="00911F2D"/>
    <w:rsid w:val="00912017"/>
    <w:rsid w:val="00912466"/>
    <w:rsid w:val="0091256F"/>
    <w:rsid w:val="009129BA"/>
    <w:rsid w:val="00912B9F"/>
    <w:rsid w:val="00912C74"/>
    <w:rsid w:val="00913313"/>
    <w:rsid w:val="00914067"/>
    <w:rsid w:val="0091412D"/>
    <w:rsid w:val="00914DC5"/>
    <w:rsid w:val="00914E7D"/>
    <w:rsid w:val="0091534C"/>
    <w:rsid w:val="00915494"/>
    <w:rsid w:val="009154E4"/>
    <w:rsid w:val="00915638"/>
    <w:rsid w:val="009156AA"/>
    <w:rsid w:val="00915873"/>
    <w:rsid w:val="00915CCE"/>
    <w:rsid w:val="00915DD2"/>
    <w:rsid w:val="009168C7"/>
    <w:rsid w:val="00916B99"/>
    <w:rsid w:val="009174F6"/>
    <w:rsid w:val="009177C4"/>
    <w:rsid w:val="00917A0E"/>
    <w:rsid w:val="00917C0F"/>
    <w:rsid w:val="00917D7B"/>
    <w:rsid w:val="0092040E"/>
    <w:rsid w:val="009208C4"/>
    <w:rsid w:val="00920B45"/>
    <w:rsid w:val="00920C6C"/>
    <w:rsid w:val="00921564"/>
    <w:rsid w:val="009215E7"/>
    <w:rsid w:val="00921897"/>
    <w:rsid w:val="00921986"/>
    <w:rsid w:val="00921A89"/>
    <w:rsid w:val="00921ADE"/>
    <w:rsid w:val="00921C6D"/>
    <w:rsid w:val="009227D9"/>
    <w:rsid w:val="009229EC"/>
    <w:rsid w:val="00922EBD"/>
    <w:rsid w:val="0092359E"/>
    <w:rsid w:val="00923AB3"/>
    <w:rsid w:val="00923C44"/>
    <w:rsid w:val="00923C55"/>
    <w:rsid w:val="00923F74"/>
    <w:rsid w:val="009241B0"/>
    <w:rsid w:val="00924666"/>
    <w:rsid w:val="00924C7B"/>
    <w:rsid w:val="00924D3B"/>
    <w:rsid w:val="009252F6"/>
    <w:rsid w:val="0092536F"/>
    <w:rsid w:val="00925CF5"/>
    <w:rsid w:val="00926143"/>
    <w:rsid w:val="0092626B"/>
    <w:rsid w:val="0092668E"/>
    <w:rsid w:val="00926CC6"/>
    <w:rsid w:val="009274D1"/>
    <w:rsid w:val="009275D4"/>
    <w:rsid w:val="009275F6"/>
    <w:rsid w:val="00927791"/>
    <w:rsid w:val="00927817"/>
    <w:rsid w:val="00927A19"/>
    <w:rsid w:val="00927BEA"/>
    <w:rsid w:val="00930412"/>
    <w:rsid w:val="009305C8"/>
    <w:rsid w:val="00930607"/>
    <w:rsid w:val="0093068F"/>
    <w:rsid w:val="00930C46"/>
    <w:rsid w:val="00930D0A"/>
    <w:rsid w:val="00930F0B"/>
    <w:rsid w:val="00931A9C"/>
    <w:rsid w:val="00931B1C"/>
    <w:rsid w:val="00931B68"/>
    <w:rsid w:val="009329BA"/>
    <w:rsid w:val="00932A2E"/>
    <w:rsid w:val="0093304D"/>
    <w:rsid w:val="009332F5"/>
    <w:rsid w:val="009341E2"/>
    <w:rsid w:val="0093459E"/>
    <w:rsid w:val="00934E99"/>
    <w:rsid w:val="00934EA8"/>
    <w:rsid w:val="00936761"/>
    <w:rsid w:val="00936939"/>
    <w:rsid w:val="00936A23"/>
    <w:rsid w:val="009371C2"/>
    <w:rsid w:val="00937CC1"/>
    <w:rsid w:val="0094053B"/>
    <w:rsid w:val="009406F2"/>
    <w:rsid w:val="00940BC8"/>
    <w:rsid w:val="00940EC5"/>
    <w:rsid w:val="00941279"/>
    <w:rsid w:val="00941A41"/>
    <w:rsid w:val="00941F32"/>
    <w:rsid w:val="00941FF6"/>
    <w:rsid w:val="00942040"/>
    <w:rsid w:val="009421FB"/>
    <w:rsid w:val="009423D4"/>
    <w:rsid w:val="00942767"/>
    <w:rsid w:val="0094294F"/>
    <w:rsid w:val="00942BFB"/>
    <w:rsid w:val="00942C9F"/>
    <w:rsid w:val="009431B3"/>
    <w:rsid w:val="00943332"/>
    <w:rsid w:val="00943852"/>
    <w:rsid w:val="00943AED"/>
    <w:rsid w:val="00943C7B"/>
    <w:rsid w:val="00943E57"/>
    <w:rsid w:val="00943F98"/>
    <w:rsid w:val="009440BF"/>
    <w:rsid w:val="00944DD6"/>
    <w:rsid w:val="0094536B"/>
    <w:rsid w:val="00945631"/>
    <w:rsid w:val="0094583F"/>
    <w:rsid w:val="009458CC"/>
    <w:rsid w:val="009459A5"/>
    <w:rsid w:val="00946090"/>
    <w:rsid w:val="0094677E"/>
    <w:rsid w:val="0094708D"/>
    <w:rsid w:val="00947549"/>
    <w:rsid w:val="00947CF3"/>
    <w:rsid w:val="0095048B"/>
    <w:rsid w:val="0095081D"/>
    <w:rsid w:val="009508F3"/>
    <w:rsid w:val="00950C3F"/>
    <w:rsid w:val="00950EE2"/>
    <w:rsid w:val="00951163"/>
    <w:rsid w:val="00951373"/>
    <w:rsid w:val="00951435"/>
    <w:rsid w:val="009517BF"/>
    <w:rsid w:val="00952282"/>
    <w:rsid w:val="00952858"/>
    <w:rsid w:val="0095396B"/>
    <w:rsid w:val="00953982"/>
    <w:rsid w:val="00953FDC"/>
    <w:rsid w:val="00953FFF"/>
    <w:rsid w:val="009542BC"/>
    <w:rsid w:val="00954F20"/>
    <w:rsid w:val="00955017"/>
    <w:rsid w:val="009552BE"/>
    <w:rsid w:val="0095596B"/>
    <w:rsid w:val="00956EC7"/>
    <w:rsid w:val="00957717"/>
    <w:rsid w:val="00957798"/>
    <w:rsid w:val="0095793C"/>
    <w:rsid w:val="00957BA5"/>
    <w:rsid w:val="00957F34"/>
    <w:rsid w:val="009605F9"/>
    <w:rsid w:val="00960956"/>
    <w:rsid w:val="00960CD5"/>
    <w:rsid w:val="0096111E"/>
    <w:rsid w:val="00961125"/>
    <w:rsid w:val="009621D1"/>
    <w:rsid w:val="009623D8"/>
    <w:rsid w:val="0096280A"/>
    <w:rsid w:val="00962DB3"/>
    <w:rsid w:val="00963362"/>
    <w:rsid w:val="00963790"/>
    <w:rsid w:val="00963AF6"/>
    <w:rsid w:val="00963BD1"/>
    <w:rsid w:val="00963C43"/>
    <w:rsid w:val="00964553"/>
    <w:rsid w:val="00964AF8"/>
    <w:rsid w:val="009654A0"/>
    <w:rsid w:val="0096582C"/>
    <w:rsid w:val="00965850"/>
    <w:rsid w:val="00965F3B"/>
    <w:rsid w:val="00966324"/>
    <w:rsid w:val="009664E6"/>
    <w:rsid w:val="00966867"/>
    <w:rsid w:val="00966B1F"/>
    <w:rsid w:val="00966D8B"/>
    <w:rsid w:val="009671AF"/>
    <w:rsid w:val="0097035C"/>
    <w:rsid w:val="009706EA"/>
    <w:rsid w:val="00970A7E"/>
    <w:rsid w:val="00970BBA"/>
    <w:rsid w:val="00970ED8"/>
    <w:rsid w:val="00970EDF"/>
    <w:rsid w:val="0097116E"/>
    <w:rsid w:val="009712B7"/>
    <w:rsid w:val="009713E7"/>
    <w:rsid w:val="0097174C"/>
    <w:rsid w:val="00972164"/>
    <w:rsid w:val="009724D4"/>
    <w:rsid w:val="00972722"/>
    <w:rsid w:val="00972EC7"/>
    <w:rsid w:val="00973498"/>
    <w:rsid w:val="00973AE3"/>
    <w:rsid w:val="00973EB2"/>
    <w:rsid w:val="00974482"/>
    <w:rsid w:val="00974518"/>
    <w:rsid w:val="00974871"/>
    <w:rsid w:val="0097522B"/>
    <w:rsid w:val="009755C6"/>
    <w:rsid w:val="00975DB2"/>
    <w:rsid w:val="00975DE8"/>
    <w:rsid w:val="00975E3F"/>
    <w:rsid w:val="00975FAC"/>
    <w:rsid w:val="0097609F"/>
    <w:rsid w:val="00976250"/>
    <w:rsid w:val="00976D2B"/>
    <w:rsid w:val="009770D4"/>
    <w:rsid w:val="00977211"/>
    <w:rsid w:val="0097737B"/>
    <w:rsid w:val="009777A4"/>
    <w:rsid w:val="009779D3"/>
    <w:rsid w:val="009806A2"/>
    <w:rsid w:val="00980805"/>
    <w:rsid w:val="00980862"/>
    <w:rsid w:val="00980FE0"/>
    <w:rsid w:val="00981BE1"/>
    <w:rsid w:val="00981EAC"/>
    <w:rsid w:val="00981F7A"/>
    <w:rsid w:val="00982E1A"/>
    <w:rsid w:val="009831AB"/>
    <w:rsid w:val="00983A94"/>
    <w:rsid w:val="00983CF1"/>
    <w:rsid w:val="00983F17"/>
    <w:rsid w:val="00984701"/>
    <w:rsid w:val="009853A8"/>
    <w:rsid w:val="00985551"/>
    <w:rsid w:val="0098588F"/>
    <w:rsid w:val="009858D3"/>
    <w:rsid w:val="00985953"/>
    <w:rsid w:val="00985F8B"/>
    <w:rsid w:val="009863C7"/>
    <w:rsid w:val="009864E7"/>
    <w:rsid w:val="00986F4E"/>
    <w:rsid w:val="009870F9"/>
    <w:rsid w:val="009872D7"/>
    <w:rsid w:val="00987C33"/>
    <w:rsid w:val="00990465"/>
    <w:rsid w:val="00990581"/>
    <w:rsid w:val="00990585"/>
    <w:rsid w:val="00990B70"/>
    <w:rsid w:val="00990C3B"/>
    <w:rsid w:val="00990E20"/>
    <w:rsid w:val="0099175A"/>
    <w:rsid w:val="00991CBD"/>
    <w:rsid w:val="009921E6"/>
    <w:rsid w:val="009925C1"/>
    <w:rsid w:val="009928B7"/>
    <w:rsid w:val="00992A43"/>
    <w:rsid w:val="0099321A"/>
    <w:rsid w:val="0099337D"/>
    <w:rsid w:val="00993385"/>
    <w:rsid w:val="00993814"/>
    <w:rsid w:val="00994384"/>
    <w:rsid w:val="009947E8"/>
    <w:rsid w:val="00994907"/>
    <w:rsid w:val="00994C2F"/>
    <w:rsid w:val="00994F2E"/>
    <w:rsid w:val="00995259"/>
    <w:rsid w:val="00995443"/>
    <w:rsid w:val="00995486"/>
    <w:rsid w:val="009957C2"/>
    <w:rsid w:val="00995B27"/>
    <w:rsid w:val="00995E8D"/>
    <w:rsid w:val="00995FA0"/>
    <w:rsid w:val="00996005"/>
    <w:rsid w:val="009960B7"/>
    <w:rsid w:val="00996243"/>
    <w:rsid w:val="009963FD"/>
    <w:rsid w:val="00996DFE"/>
    <w:rsid w:val="00996ECB"/>
    <w:rsid w:val="00996F08"/>
    <w:rsid w:val="009972FE"/>
    <w:rsid w:val="00997804"/>
    <w:rsid w:val="00997CAC"/>
    <w:rsid w:val="00997CDF"/>
    <w:rsid w:val="009A0158"/>
    <w:rsid w:val="009A097F"/>
    <w:rsid w:val="009A0ACB"/>
    <w:rsid w:val="009A148D"/>
    <w:rsid w:val="009A1CCF"/>
    <w:rsid w:val="009A2C3C"/>
    <w:rsid w:val="009A32EB"/>
    <w:rsid w:val="009A3393"/>
    <w:rsid w:val="009A349E"/>
    <w:rsid w:val="009A3B6C"/>
    <w:rsid w:val="009A3FB0"/>
    <w:rsid w:val="009A4135"/>
    <w:rsid w:val="009A416D"/>
    <w:rsid w:val="009A41C0"/>
    <w:rsid w:val="009A4515"/>
    <w:rsid w:val="009A4663"/>
    <w:rsid w:val="009A46A6"/>
    <w:rsid w:val="009A5410"/>
    <w:rsid w:val="009A601D"/>
    <w:rsid w:val="009A63FB"/>
    <w:rsid w:val="009A6CF6"/>
    <w:rsid w:val="009A6FBB"/>
    <w:rsid w:val="009A718E"/>
    <w:rsid w:val="009A71CC"/>
    <w:rsid w:val="009A7E24"/>
    <w:rsid w:val="009B0047"/>
    <w:rsid w:val="009B019B"/>
    <w:rsid w:val="009B0281"/>
    <w:rsid w:val="009B07A9"/>
    <w:rsid w:val="009B09E3"/>
    <w:rsid w:val="009B0EA7"/>
    <w:rsid w:val="009B0F79"/>
    <w:rsid w:val="009B1171"/>
    <w:rsid w:val="009B13F0"/>
    <w:rsid w:val="009B1553"/>
    <w:rsid w:val="009B1BB6"/>
    <w:rsid w:val="009B218E"/>
    <w:rsid w:val="009B227B"/>
    <w:rsid w:val="009B24CE"/>
    <w:rsid w:val="009B2C16"/>
    <w:rsid w:val="009B2CCB"/>
    <w:rsid w:val="009B3323"/>
    <w:rsid w:val="009B3569"/>
    <w:rsid w:val="009B35D8"/>
    <w:rsid w:val="009B3CBA"/>
    <w:rsid w:val="009B43A8"/>
    <w:rsid w:val="009B4718"/>
    <w:rsid w:val="009B479D"/>
    <w:rsid w:val="009B4DC3"/>
    <w:rsid w:val="009B51F8"/>
    <w:rsid w:val="009B536C"/>
    <w:rsid w:val="009B5787"/>
    <w:rsid w:val="009B5C19"/>
    <w:rsid w:val="009B5CE0"/>
    <w:rsid w:val="009B61C7"/>
    <w:rsid w:val="009B6496"/>
    <w:rsid w:val="009B6E46"/>
    <w:rsid w:val="009B7021"/>
    <w:rsid w:val="009B710B"/>
    <w:rsid w:val="009B7605"/>
    <w:rsid w:val="009C01DA"/>
    <w:rsid w:val="009C0685"/>
    <w:rsid w:val="009C0AC1"/>
    <w:rsid w:val="009C0D82"/>
    <w:rsid w:val="009C1528"/>
    <w:rsid w:val="009C153C"/>
    <w:rsid w:val="009C20CC"/>
    <w:rsid w:val="009C2BDF"/>
    <w:rsid w:val="009C3034"/>
    <w:rsid w:val="009C3045"/>
    <w:rsid w:val="009C3174"/>
    <w:rsid w:val="009C3177"/>
    <w:rsid w:val="009C3185"/>
    <w:rsid w:val="009C32D9"/>
    <w:rsid w:val="009C32EA"/>
    <w:rsid w:val="009C3382"/>
    <w:rsid w:val="009C343C"/>
    <w:rsid w:val="009C3558"/>
    <w:rsid w:val="009C37F7"/>
    <w:rsid w:val="009C3984"/>
    <w:rsid w:val="009C3A99"/>
    <w:rsid w:val="009C3F66"/>
    <w:rsid w:val="009C41BB"/>
    <w:rsid w:val="009C43AB"/>
    <w:rsid w:val="009C44BD"/>
    <w:rsid w:val="009C4884"/>
    <w:rsid w:val="009C4A77"/>
    <w:rsid w:val="009C4CA5"/>
    <w:rsid w:val="009C4CAE"/>
    <w:rsid w:val="009C5085"/>
    <w:rsid w:val="009C51DA"/>
    <w:rsid w:val="009C562E"/>
    <w:rsid w:val="009C5A68"/>
    <w:rsid w:val="009C5AED"/>
    <w:rsid w:val="009C5E44"/>
    <w:rsid w:val="009C5F8B"/>
    <w:rsid w:val="009C60EA"/>
    <w:rsid w:val="009C692D"/>
    <w:rsid w:val="009C6CD8"/>
    <w:rsid w:val="009C6D30"/>
    <w:rsid w:val="009C6D6A"/>
    <w:rsid w:val="009C7531"/>
    <w:rsid w:val="009C779D"/>
    <w:rsid w:val="009C7F0D"/>
    <w:rsid w:val="009D01C4"/>
    <w:rsid w:val="009D05C0"/>
    <w:rsid w:val="009D08AC"/>
    <w:rsid w:val="009D0A06"/>
    <w:rsid w:val="009D0C64"/>
    <w:rsid w:val="009D13FC"/>
    <w:rsid w:val="009D1480"/>
    <w:rsid w:val="009D154B"/>
    <w:rsid w:val="009D1E02"/>
    <w:rsid w:val="009D220C"/>
    <w:rsid w:val="009D221F"/>
    <w:rsid w:val="009D228B"/>
    <w:rsid w:val="009D2D61"/>
    <w:rsid w:val="009D32F6"/>
    <w:rsid w:val="009D39BE"/>
    <w:rsid w:val="009D39C0"/>
    <w:rsid w:val="009D456E"/>
    <w:rsid w:val="009D557B"/>
    <w:rsid w:val="009D5CEE"/>
    <w:rsid w:val="009D6723"/>
    <w:rsid w:val="009D69B7"/>
    <w:rsid w:val="009D6B46"/>
    <w:rsid w:val="009D6BA0"/>
    <w:rsid w:val="009D6F15"/>
    <w:rsid w:val="009D70F5"/>
    <w:rsid w:val="009D7723"/>
    <w:rsid w:val="009D7B65"/>
    <w:rsid w:val="009E01DC"/>
    <w:rsid w:val="009E0865"/>
    <w:rsid w:val="009E09F0"/>
    <w:rsid w:val="009E12C1"/>
    <w:rsid w:val="009E12D3"/>
    <w:rsid w:val="009E178C"/>
    <w:rsid w:val="009E192F"/>
    <w:rsid w:val="009E19E8"/>
    <w:rsid w:val="009E2658"/>
    <w:rsid w:val="009E285F"/>
    <w:rsid w:val="009E2C9F"/>
    <w:rsid w:val="009E34CA"/>
    <w:rsid w:val="009E34CF"/>
    <w:rsid w:val="009E3518"/>
    <w:rsid w:val="009E377C"/>
    <w:rsid w:val="009E3D95"/>
    <w:rsid w:val="009E411C"/>
    <w:rsid w:val="009E458A"/>
    <w:rsid w:val="009E485C"/>
    <w:rsid w:val="009E4D22"/>
    <w:rsid w:val="009E5138"/>
    <w:rsid w:val="009E5316"/>
    <w:rsid w:val="009E5D7C"/>
    <w:rsid w:val="009E5DFC"/>
    <w:rsid w:val="009E5FEE"/>
    <w:rsid w:val="009E65CC"/>
    <w:rsid w:val="009E6A48"/>
    <w:rsid w:val="009E7291"/>
    <w:rsid w:val="009E75B7"/>
    <w:rsid w:val="009E76CE"/>
    <w:rsid w:val="009E7A1F"/>
    <w:rsid w:val="009E7C90"/>
    <w:rsid w:val="009F0060"/>
    <w:rsid w:val="009F0136"/>
    <w:rsid w:val="009F0867"/>
    <w:rsid w:val="009F0890"/>
    <w:rsid w:val="009F1372"/>
    <w:rsid w:val="009F13D5"/>
    <w:rsid w:val="009F1789"/>
    <w:rsid w:val="009F1EBF"/>
    <w:rsid w:val="009F1F00"/>
    <w:rsid w:val="009F210C"/>
    <w:rsid w:val="009F2586"/>
    <w:rsid w:val="009F28A7"/>
    <w:rsid w:val="009F297E"/>
    <w:rsid w:val="009F29D4"/>
    <w:rsid w:val="009F2E3B"/>
    <w:rsid w:val="009F2EB1"/>
    <w:rsid w:val="009F36D2"/>
    <w:rsid w:val="009F382C"/>
    <w:rsid w:val="009F39E9"/>
    <w:rsid w:val="009F3B6B"/>
    <w:rsid w:val="009F4019"/>
    <w:rsid w:val="009F410F"/>
    <w:rsid w:val="009F4504"/>
    <w:rsid w:val="009F4522"/>
    <w:rsid w:val="009F48C7"/>
    <w:rsid w:val="009F4A26"/>
    <w:rsid w:val="009F502C"/>
    <w:rsid w:val="009F595A"/>
    <w:rsid w:val="009F59E9"/>
    <w:rsid w:val="009F5AA7"/>
    <w:rsid w:val="009F603B"/>
    <w:rsid w:val="009F625D"/>
    <w:rsid w:val="009F6292"/>
    <w:rsid w:val="009F647E"/>
    <w:rsid w:val="009F67EE"/>
    <w:rsid w:val="009F6987"/>
    <w:rsid w:val="009F6D97"/>
    <w:rsid w:val="009F720F"/>
    <w:rsid w:val="00A00164"/>
    <w:rsid w:val="00A002A5"/>
    <w:rsid w:val="00A008E6"/>
    <w:rsid w:val="00A010E7"/>
    <w:rsid w:val="00A014D7"/>
    <w:rsid w:val="00A0194A"/>
    <w:rsid w:val="00A019D1"/>
    <w:rsid w:val="00A01A17"/>
    <w:rsid w:val="00A01A60"/>
    <w:rsid w:val="00A01EDF"/>
    <w:rsid w:val="00A023DF"/>
    <w:rsid w:val="00A02CBB"/>
    <w:rsid w:val="00A030F5"/>
    <w:rsid w:val="00A0346F"/>
    <w:rsid w:val="00A034A6"/>
    <w:rsid w:val="00A03980"/>
    <w:rsid w:val="00A03986"/>
    <w:rsid w:val="00A03D43"/>
    <w:rsid w:val="00A04348"/>
    <w:rsid w:val="00A0444D"/>
    <w:rsid w:val="00A046D6"/>
    <w:rsid w:val="00A04EF6"/>
    <w:rsid w:val="00A04F5E"/>
    <w:rsid w:val="00A0533A"/>
    <w:rsid w:val="00A06B77"/>
    <w:rsid w:val="00A06E6E"/>
    <w:rsid w:val="00A070B6"/>
    <w:rsid w:val="00A07334"/>
    <w:rsid w:val="00A076F9"/>
    <w:rsid w:val="00A0783D"/>
    <w:rsid w:val="00A07997"/>
    <w:rsid w:val="00A07AC7"/>
    <w:rsid w:val="00A07D16"/>
    <w:rsid w:val="00A07F87"/>
    <w:rsid w:val="00A103D3"/>
    <w:rsid w:val="00A1046F"/>
    <w:rsid w:val="00A10547"/>
    <w:rsid w:val="00A10ABC"/>
    <w:rsid w:val="00A11033"/>
    <w:rsid w:val="00A112F6"/>
    <w:rsid w:val="00A116B9"/>
    <w:rsid w:val="00A11DA4"/>
    <w:rsid w:val="00A11E4C"/>
    <w:rsid w:val="00A120FD"/>
    <w:rsid w:val="00A121A9"/>
    <w:rsid w:val="00A12312"/>
    <w:rsid w:val="00A12507"/>
    <w:rsid w:val="00A12619"/>
    <w:rsid w:val="00A12A55"/>
    <w:rsid w:val="00A13052"/>
    <w:rsid w:val="00A13619"/>
    <w:rsid w:val="00A13659"/>
    <w:rsid w:val="00A1397D"/>
    <w:rsid w:val="00A13FED"/>
    <w:rsid w:val="00A14B36"/>
    <w:rsid w:val="00A14C7C"/>
    <w:rsid w:val="00A14D1B"/>
    <w:rsid w:val="00A1510B"/>
    <w:rsid w:val="00A1577D"/>
    <w:rsid w:val="00A161B1"/>
    <w:rsid w:val="00A1637F"/>
    <w:rsid w:val="00A163E0"/>
    <w:rsid w:val="00A167E4"/>
    <w:rsid w:val="00A16F35"/>
    <w:rsid w:val="00A171F8"/>
    <w:rsid w:val="00A17232"/>
    <w:rsid w:val="00A173B4"/>
    <w:rsid w:val="00A173EB"/>
    <w:rsid w:val="00A17662"/>
    <w:rsid w:val="00A206ED"/>
    <w:rsid w:val="00A20806"/>
    <w:rsid w:val="00A208FC"/>
    <w:rsid w:val="00A20C7F"/>
    <w:rsid w:val="00A21112"/>
    <w:rsid w:val="00A21173"/>
    <w:rsid w:val="00A21D35"/>
    <w:rsid w:val="00A21D41"/>
    <w:rsid w:val="00A2236D"/>
    <w:rsid w:val="00A22DBA"/>
    <w:rsid w:val="00A22FB8"/>
    <w:rsid w:val="00A2306F"/>
    <w:rsid w:val="00A2329D"/>
    <w:rsid w:val="00A238E5"/>
    <w:rsid w:val="00A24103"/>
    <w:rsid w:val="00A2490E"/>
    <w:rsid w:val="00A24B1F"/>
    <w:rsid w:val="00A24D95"/>
    <w:rsid w:val="00A25100"/>
    <w:rsid w:val="00A25442"/>
    <w:rsid w:val="00A25539"/>
    <w:rsid w:val="00A25A41"/>
    <w:rsid w:val="00A25B00"/>
    <w:rsid w:val="00A25BFF"/>
    <w:rsid w:val="00A26310"/>
    <w:rsid w:val="00A26648"/>
    <w:rsid w:val="00A26D80"/>
    <w:rsid w:val="00A26F79"/>
    <w:rsid w:val="00A2704B"/>
    <w:rsid w:val="00A27522"/>
    <w:rsid w:val="00A279B5"/>
    <w:rsid w:val="00A27A9B"/>
    <w:rsid w:val="00A27FD0"/>
    <w:rsid w:val="00A3084B"/>
    <w:rsid w:val="00A30A55"/>
    <w:rsid w:val="00A30DA8"/>
    <w:rsid w:val="00A3123E"/>
    <w:rsid w:val="00A3131E"/>
    <w:rsid w:val="00A3136F"/>
    <w:rsid w:val="00A31AC2"/>
    <w:rsid w:val="00A31B49"/>
    <w:rsid w:val="00A32364"/>
    <w:rsid w:val="00A326A9"/>
    <w:rsid w:val="00A32DBE"/>
    <w:rsid w:val="00A32E0B"/>
    <w:rsid w:val="00A32E45"/>
    <w:rsid w:val="00A32F48"/>
    <w:rsid w:val="00A33316"/>
    <w:rsid w:val="00A335D7"/>
    <w:rsid w:val="00A339F3"/>
    <w:rsid w:val="00A33A57"/>
    <w:rsid w:val="00A3417C"/>
    <w:rsid w:val="00A3434B"/>
    <w:rsid w:val="00A343B9"/>
    <w:rsid w:val="00A3496C"/>
    <w:rsid w:val="00A34D0C"/>
    <w:rsid w:val="00A34D76"/>
    <w:rsid w:val="00A34FFD"/>
    <w:rsid w:val="00A35125"/>
    <w:rsid w:val="00A35152"/>
    <w:rsid w:val="00A355FB"/>
    <w:rsid w:val="00A35E37"/>
    <w:rsid w:val="00A35EF0"/>
    <w:rsid w:val="00A36211"/>
    <w:rsid w:val="00A362F5"/>
    <w:rsid w:val="00A36333"/>
    <w:rsid w:val="00A365D0"/>
    <w:rsid w:val="00A3748A"/>
    <w:rsid w:val="00A374C6"/>
    <w:rsid w:val="00A37ACA"/>
    <w:rsid w:val="00A37D8B"/>
    <w:rsid w:val="00A37EE8"/>
    <w:rsid w:val="00A400FA"/>
    <w:rsid w:val="00A4022A"/>
    <w:rsid w:val="00A402B8"/>
    <w:rsid w:val="00A4043E"/>
    <w:rsid w:val="00A4046F"/>
    <w:rsid w:val="00A40CF8"/>
    <w:rsid w:val="00A413C4"/>
    <w:rsid w:val="00A4149C"/>
    <w:rsid w:val="00A414C3"/>
    <w:rsid w:val="00A4199B"/>
    <w:rsid w:val="00A41E86"/>
    <w:rsid w:val="00A42BA7"/>
    <w:rsid w:val="00A42C53"/>
    <w:rsid w:val="00A42E32"/>
    <w:rsid w:val="00A42F56"/>
    <w:rsid w:val="00A42FA1"/>
    <w:rsid w:val="00A42FD4"/>
    <w:rsid w:val="00A437D9"/>
    <w:rsid w:val="00A43C16"/>
    <w:rsid w:val="00A44000"/>
    <w:rsid w:val="00A442E6"/>
    <w:rsid w:val="00A442F6"/>
    <w:rsid w:val="00A443A6"/>
    <w:rsid w:val="00A448CA"/>
    <w:rsid w:val="00A44E09"/>
    <w:rsid w:val="00A450C3"/>
    <w:rsid w:val="00A45A1A"/>
    <w:rsid w:val="00A45E61"/>
    <w:rsid w:val="00A45E63"/>
    <w:rsid w:val="00A45FF0"/>
    <w:rsid w:val="00A46217"/>
    <w:rsid w:val="00A46278"/>
    <w:rsid w:val="00A46B42"/>
    <w:rsid w:val="00A46F5C"/>
    <w:rsid w:val="00A47372"/>
    <w:rsid w:val="00A47F24"/>
    <w:rsid w:val="00A47F32"/>
    <w:rsid w:val="00A50B3A"/>
    <w:rsid w:val="00A510F9"/>
    <w:rsid w:val="00A5141A"/>
    <w:rsid w:val="00A515C5"/>
    <w:rsid w:val="00A517E8"/>
    <w:rsid w:val="00A51884"/>
    <w:rsid w:val="00A51A37"/>
    <w:rsid w:val="00A51D4D"/>
    <w:rsid w:val="00A51EAA"/>
    <w:rsid w:val="00A51F26"/>
    <w:rsid w:val="00A52255"/>
    <w:rsid w:val="00A52B68"/>
    <w:rsid w:val="00A52BDC"/>
    <w:rsid w:val="00A53043"/>
    <w:rsid w:val="00A53220"/>
    <w:rsid w:val="00A534AA"/>
    <w:rsid w:val="00A538E6"/>
    <w:rsid w:val="00A5403F"/>
    <w:rsid w:val="00A54514"/>
    <w:rsid w:val="00A547F6"/>
    <w:rsid w:val="00A5502F"/>
    <w:rsid w:val="00A551AB"/>
    <w:rsid w:val="00A55E75"/>
    <w:rsid w:val="00A55F6B"/>
    <w:rsid w:val="00A56102"/>
    <w:rsid w:val="00A56286"/>
    <w:rsid w:val="00A565C5"/>
    <w:rsid w:val="00A56741"/>
    <w:rsid w:val="00A56794"/>
    <w:rsid w:val="00A56800"/>
    <w:rsid w:val="00A56D7E"/>
    <w:rsid w:val="00A57404"/>
    <w:rsid w:val="00A575BD"/>
    <w:rsid w:val="00A57905"/>
    <w:rsid w:val="00A6072A"/>
    <w:rsid w:val="00A60C0D"/>
    <w:rsid w:val="00A60EEC"/>
    <w:rsid w:val="00A6163B"/>
    <w:rsid w:val="00A6187A"/>
    <w:rsid w:val="00A61A43"/>
    <w:rsid w:val="00A62494"/>
    <w:rsid w:val="00A62526"/>
    <w:rsid w:val="00A62655"/>
    <w:rsid w:val="00A626F6"/>
    <w:rsid w:val="00A62AC5"/>
    <w:rsid w:val="00A630BA"/>
    <w:rsid w:val="00A633D8"/>
    <w:rsid w:val="00A6344F"/>
    <w:rsid w:val="00A6356D"/>
    <w:rsid w:val="00A63B83"/>
    <w:rsid w:val="00A63B97"/>
    <w:rsid w:val="00A63BD4"/>
    <w:rsid w:val="00A643C6"/>
    <w:rsid w:val="00A65644"/>
    <w:rsid w:val="00A65A6B"/>
    <w:rsid w:val="00A65BD9"/>
    <w:rsid w:val="00A65D3D"/>
    <w:rsid w:val="00A65EED"/>
    <w:rsid w:val="00A660D4"/>
    <w:rsid w:val="00A665ED"/>
    <w:rsid w:val="00A66690"/>
    <w:rsid w:val="00A666F0"/>
    <w:rsid w:val="00A666FC"/>
    <w:rsid w:val="00A66718"/>
    <w:rsid w:val="00A66789"/>
    <w:rsid w:val="00A671EF"/>
    <w:rsid w:val="00A6731C"/>
    <w:rsid w:val="00A6747E"/>
    <w:rsid w:val="00A6755C"/>
    <w:rsid w:val="00A67971"/>
    <w:rsid w:val="00A70215"/>
    <w:rsid w:val="00A70B31"/>
    <w:rsid w:val="00A70F2E"/>
    <w:rsid w:val="00A7125F"/>
    <w:rsid w:val="00A71761"/>
    <w:rsid w:val="00A719C5"/>
    <w:rsid w:val="00A71D87"/>
    <w:rsid w:val="00A71DF5"/>
    <w:rsid w:val="00A72114"/>
    <w:rsid w:val="00A722FD"/>
    <w:rsid w:val="00A72B0D"/>
    <w:rsid w:val="00A73A74"/>
    <w:rsid w:val="00A74155"/>
    <w:rsid w:val="00A74878"/>
    <w:rsid w:val="00A74971"/>
    <w:rsid w:val="00A74F04"/>
    <w:rsid w:val="00A7512C"/>
    <w:rsid w:val="00A755E4"/>
    <w:rsid w:val="00A75926"/>
    <w:rsid w:val="00A759FE"/>
    <w:rsid w:val="00A75CF1"/>
    <w:rsid w:val="00A75FE1"/>
    <w:rsid w:val="00A76D67"/>
    <w:rsid w:val="00A77562"/>
    <w:rsid w:val="00A776B8"/>
    <w:rsid w:val="00A77B25"/>
    <w:rsid w:val="00A77BB6"/>
    <w:rsid w:val="00A8069C"/>
    <w:rsid w:val="00A80B79"/>
    <w:rsid w:val="00A80CDF"/>
    <w:rsid w:val="00A80ED9"/>
    <w:rsid w:val="00A81453"/>
    <w:rsid w:val="00A8158F"/>
    <w:rsid w:val="00A81A3A"/>
    <w:rsid w:val="00A81AC0"/>
    <w:rsid w:val="00A81B8F"/>
    <w:rsid w:val="00A81EB6"/>
    <w:rsid w:val="00A81F52"/>
    <w:rsid w:val="00A826C6"/>
    <w:rsid w:val="00A82A04"/>
    <w:rsid w:val="00A82A0A"/>
    <w:rsid w:val="00A82B40"/>
    <w:rsid w:val="00A82DE9"/>
    <w:rsid w:val="00A83132"/>
    <w:rsid w:val="00A83340"/>
    <w:rsid w:val="00A836FE"/>
    <w:rsid w:val="00A837FE"/>
    <w:rsid w:val="00A84030"/>
    <w:rsid w:val="00A841A3"/>
    <w:rsid w:val="00A8428D"/>
    <w:rsid w:val="00A85357"/>
    <w:rsid w:val="00A856B8"/>
    <w:rsid w:val="00A858B5"/>
    <w:rsid w:val="00A85CA8"/>
    <w:rsid w:val="00A86442"/>
    <w:rsid w:val="00A869E4"/>
    <w:rsid w:val="00A86A99"/>
    <w:rsid w:val="00A8708D"/>
    <w:rsid w:val="00A871E5"/>
    <w:rsid w:val="00A87449"/>
    <w:rsid w:val="00A87542"/>
    <w:rsid w:val="00A877E7"/>
    <w:rsid w:val="00A87B11"/>
    <w:rsid w:val="00A90027"/>
    <w:rsid w:val="00A90148"/>
    <w:rsid w:val="00A9024D"/>
    <w:rsid w:val="00A902DD"/>
    <w:rsid w:val="00A90300"/>
    <w:rsid w:val="00A90A82"/>
    <w:rsid w:val="00A90B00"/>
    <w:rsid w:val="00A910FE"/>
    <w:rsid w:val="00A91617"/>
    <w:rsid w:val="00A91795"/>
    <w:rsid w:val="00A92244"/>
    <w:rsid w:val="00A9259D"/>
    <w:rsid w:val="00A93359"/>
    <w:rsid w:val="00A937B5"/>
    <w:rsid w:val="00A9393E"/>
    <w:rsid w:val="00A93966"/>
    <w:rsid w:val="00A93C1C"/>
    <w:rsid w:val="00A93F1A"/>
    <w:rsid w:val="00A94125"/>
    <w:rsid w:val="00A94160"/>
    <w:rsid w:val="00A945C8"/>
    <w:rsid w:val="00A94B9B"/>
    <w:rsid w:val="00A950B1"/>
    <w:rsid w:val="00A9577C"/>
    <w:rsid w:val="00A95C44"/>
    <w:rsid w:val="00A96337"/>
    <w:rsid w:val="00A9664D"/>
    <w:rsid w:val="00A96FA8"/>
    <w:rsid w:val="00A9727D"/>
    <w:rsid w:val="00A9770A"/>
    <w:rsid w:val="00A977D8"/>
    <w:rsid w:val="00A97D80"/>
    <w:rsid w:val="00AA02CB"/>
    <w:rsid w:val="00AA05C7"/>
    <w:rsid w:val="00AA0A43"/>
    <w:rsid w:val="00AA0DD3"/>
    <w:rsid w:val="00AA0E96"/>
    <w:rsid w:val="00AA155B"/>
    <w:rsid w:val="00AA16B6"/>
    <w:rsid w:val="00AA1C07"/>
    <w:rsid w:val="00AA1F99"/>
    <w:rsid w:val="00AA2181"/>
    <w:rsid w:val="00AA2563"/>
    <w:rsid w:val="00AA28EC"/>
    <w:rsid w:val="00AA3222"/>
    <w:rsid w:val="00AA3228"/>
    <w:rsid w:val="00AA3314"/>
    <w:rsid w:val="00AA362C"/>
    <w:rsid w:val="00AA3688"/>
    <w:rsid w:val="00AA37A4"/>
    <w:rsid w:val="00AA4006"/>
    <w:rsid w:val="00AA476B"/>
    <w:rsid w:val="00AA4796"/>
    <w:rsid w:val="00AA4A0A"/>
    <w:rsid w:val="00AA4A0F"/>
    <w:rsid w:val="00AA4DFB"/>
    <w:rsid w:val="00AA501D"/>
    <w:rsid w:val="00AA55CB"/>
    <w:rsid w:val="00AA5866"/>
    <w:rsid w:val="00AA5887"/>
    <w:rsid w:val="00AA5BD4"/>
    <w:rsid w:val="00AA5DC0"/>
    <w:rsid w:val="00AA631A"/>
    <w:rsid w:val="00AA6B7D"/>
    <w:rsid w:val="00AA6D15"/>
    <w:rsid w:val="00AA746C"/>
    <w:rsid w:val="00AA753F"/>
    <w:rsid w:val="00AA75D0"/>
    <w:rsid w:val="00AA7779"/>
    <w:rsid w:val="00AA7C49"/>
    <w:rsid w:val="00AB0926"/>
    <w:rsid w:val="00AB0A6A"/>
    <w:rsid w:val="00AB0AFD"/>
    <w:rsid w:val="00AB0DC0"/>
    <w:rsid w:val="00AB1064"/>
    <w:rsid w:val="00AB15E7"/>
    <w:rsid w:val="00AB19F8"/>
    <w:rsid w:val="00AB1B66"/>
    <w:rsid w:val="00AB1CB2"/>
    <w:rsid w:val="00AB1CEE"/>
    <w:rsid w:val="00AB2A61"/>
    <w:rsid w:val="00AB2F5B"/>
    <w:rsid w:val="00AB2F7B"/>
    <w:rsid w:val="00AB3A12"/>
    <w:rsid w:val="00AB3EA0"/>
    <w:rsid w:val="00AB3FBE"/>
    <w:rsid w:val="00AB40BE"/>
    <w:rsid w:val="00AB4506"/>
    <w:rsid w:val="00AB4D79"/>
    <w:rsid w:val="00AB514D"/>
    <w:rsid w:val="00AB557A"/>
    <w:rsid w:val="00AB55A7"/>
    <w:rsid w:val="00AB55E8"/>
    <w:rsid w:val="00AB5772"/>
    <w:rsid w:val="00AB5A8D"/>
    <w:rsid w:val="00AB6217"/>
    <w:rsid w:val="00AB65E3"/>
    <w:rsid w:val="00AB6642"/>
    <w:rsid w:val="00AB6724"/>
    <w:rsid w:val="00AB6820"/>
    <w:rsid w:val="00AB70B7"/>
    <w:rsid w:val="00AB7118"/>
    <w:rsid w:val="00AB79A8"/>
    <w:rsid w:val="00AC0078"/>
    <w:rsid w:val="00AC0177"/>
    <w:rsid w:val="00AC0BBE"/>
    <w:rsid w:val="00AC0C91"/>
    <w:rsid w:val="00AC12D4"/>
    <w:rsid w:val="00AC2086"/>
    <w:rsid w:val="00AC26A9"/>
    <w:rsid w:val="00AC2AE6"/>
    <w:rsid w:val="00AC2EFE"/>
    <w:rsid w:val="00AC319E"/>
    <w:rsid w:val="00AC32D1"/>
    <w:rsid w:val="00AC3598"/>
    <w:rsid w:val="00AC3930"/>
    <w:rsid w:val="00AC3AA7"/>
    <w:rsid w:val="00AC3AB1"/>
    <w:rsid w:val="00AC4700"/>
    <w:rsid w:val="00AC5BA2"/>
    <w:rsid w:val="00AC68C6"/>
    <w:rsid w:val="00AC7612"/>
    <w:rsid w:val="00AC7644"/>
    <w:rsid w:val="00AC79C1"/>
    <w:rsid w:val="00AC7CA4"/>
    <w:rsid w:val="00AC7ECD"/>
    <w:rsid w:val="00AC7F20"/>
    <w:rsid w:val="00AD0074"/>
    <w:rsid w:val="00AD02A8"/>
    <w:rsid w:val="00AD04DD"/>
    <w:rsid w:val="00AD095D"/>
    <w:rsid w:val="00AD0CB2"/>
    <w:rsid w:val="00AD1806"/>
    <w:rsid w:val="00AD1A0B"/>
    <w:rsid w:val="00AD1C89"/>
    <w:rsid w:val="00AD226F"/>
    <w:rsid w:val="00AD23AA"/>
    <w:rsid w:val="00AD2520"/>
    <w:rsid w:val="00AD2563"/>
    <w:rsid w:val="00AD25EC"/>
    <w:rsid w:val="00AD26F3"/>
    <w:rsid w:val="00AD2D22"/>
    <w:rsid w:val="00AD2D75"/>
    <w:rsid w:val="00AD3C42"/>
    <w:rsid w:val="00AD45D1"/>
    <w:rsid w:val="00AD493B"/>
    <w:rsid w:val="00AD4A64"/>
    <w:rsid w:val="00AD4C85"/>
    <w:rsid w:val="00AD4CA6"/>
    <w:rsid w:val="00AD4D4E"/>
    <w:rsid w:val="00AD4D53"/>
    <w:rsid w:val="00AD5893"/>
    <w:rsid w:val="00AD598F"/>
    <w:rsid w:val="00AD5B7A"/>
    <w:rsid w:val="00AD5F91"/>
    <w:rsid w:val="00AD5FCC"/>
    <w:rsid w:val="00AD6486"/>
    <w:rsid w:val="00AD6D09"/>
    <w:rsid w:val="00AD78CD"/>
    <w:rsid w:val="00AD7A51"/>
    <w:rsid w:val="00AE040B"/>
    <w:rsid w:val="00AE07DA"/>
    <w:rsid w:val="00AE098E"/>
    <w:rsid w:val="00AE0BBA"/>
    <w:rsid w:val="00AE1DD3"/>
    <w:rsid w:val="00AE1E93"/>
    <w:rsid w:val="00AE2291"/>
    <w:rsid w:val="00AE25C8"/>
    <w:rsid w:val="00AE26AE"/>
    <w:rsid w:val="00AE2D41"/>
    <w:rsid w:val="00AE3081"/>
    <w:rsid w:val="00AE39B4"/>
    <w:rsid w:val="00AE3DC0"/>
    <w:rsid w:val="00AE4003"/>
    <w:rsid w:val="00AE4113"/>
    <w:rsid w:val="00AE4380"/>
    <w:rsid w:val="00AE457A"/>
    <w:rsid w:val="00AE4D0A"/>
    <w:rsid w:val="00AE4FAC"/>
    <w:rsid w:val="00AE5218"/>
    <w:rsid w:val="00AE53F6"/>
    <w:rsid w:val="00AE54E1"/>
    <w:rsid w:val="00AE5525"/>
    <w:rsid w:val="00AE5A9F"/>
    <w:rsid w:val="00AE5ABF"/>
    <w:rsid w:val="00AE5EF6"/>
    <w:rsid w:val="00AE6102"/>
    <w:rsid w:val="00AE6381"/>
    <w:rsid w:val="00AE656F"/>
    <w:rsid w:val="00AE6C50"/>
    <w:rsid w:val="00AE6DB5"/>
    <w:rsid w:val="00AE6DC8"/>
    <w:rsid w:val="00AE75C8"/>
    <w:rsid w:val="00AE7B57"/>
    <w:rsid w:val="00AE7B99"/>
    <w:rsid w:val="00AE7D78"/>
    <w:rsid w:val="00AF0115"/>
    <w:rsid w:val="00AF06D9"/>
    <w:rsid w:val="00AF14D0"/>
    <w:rsid w:val="00AF1B5E"/>
    <w:rsid w:val="00AF1C5F"/>
    <w:rsid w:val="00AF1EA6"/>
    <w:rsid w:val="00AF24DD"/>
    <w:rsid w:val="00AF25FD"/>
    <w:rsid w:val="00AF28D6"/>
    <w:rsid w:val="00AF2D87"/>
    <w:rsid w:val="00AF2E55"/>
    <w:rsid w:val="00AF2EC2"/>
    <w:rsid w:val="00AF32CA"/>
    <w:rsid w:val="00AF3336"/>
    <w:rsid w:val="00AF35A3"/>
    <w:rsid w:val="00AF41F6"/>
    <w:rsid w:val="00AF4274"/>
    <w:rsid w:val="00AF438E"/>
    <w:rsid w:val="00AF45CA"/>
    <w:rsid w:val="00AF46AE"/>
    <w:rsid w:val="00AF4E12"/>
    <w:rsid w:val="00AF4F92"/>
    <w:rsid w:val="00AF5328"/>
    <w:rsid w:val="00AF5ACB"/>
    <w:rsid w:val="00AF5CEE"/>
    <w:rsid w:val="00AF604D"/>
    <w:rsid w:val="00AF6479"/>
    <w:rsid w:val="00AF6EF2"/>
    <w:rsid w:val="00AF7059"/>
    <w:rsid w:val="00AF71B0"/>
    <w:rsid w:val="00AF736E"/>
    <w:rsid w:val="00AF7475"/>
    <w:rsid w:val="00AF7506"/>
    <w:rsid w:val="00AF7FF5"/>
    <w:rsid w:val="00B00784"/>
    <w:rsid w:val="00B007DD"/>
    <w:rsid w:val="00B0098A"/>
    <w:rsid w:val="00B00C11"/>
    <w:rsid w:val="00B01016"/>
    <w:rsid w:val="00B0146E"/>
    <w:rsid w:val="00B01E9C"/>
    <w:rsid w:val="00B0211D"/>
    <w:rsid w:val="00B02160"/>
    <w:rsid w:val="00B02398"/>
    <w:rsid w:val="00B026FB"/>
    <w:rsid w:val="00B027CB"/>
    <w:rsid w:val="00B02916"/>
    <w:rsid w:val="00B0352B"/>
    <w:rsid w:val="00B03E42"/>
    <w:rsid w:val="00B047CD"/>
    <w:rsid w:val="00B0488D"/>
    <w:rsid w:val="00B04DA9"/>
    <w:rsid w:val="00B04F4E"/>
    <w:rsid w:val="00B04F8D"/>
    <w:rsid w:val="00B051F7"/>
    <w:rsid w:val="00B052B9"/>
    <w:rsid w:val="00B05470"/>
    <w:rsid w:val="00B0598A"/>
    <w:rsid w:val="00B05CCB"/>
    <w:rsid w:val="00B05CDA"/>
    <w:rsid w:val="00B06034"/>
    <w:rsid w:val="00B061D7"/>
    <w:rsid w:val="00B066DF"/>
    <w:rsid w:val="00B0739D"/>
    <w:rsid w:val="00B073E6"/>
    <w:rsid w:val="00B074F8"/>
    <w:rsid w:val="00B07555"/>
    <w:rsid w:val="00B07AB4"/>
    <w:rsid w:val="00B07D1D"/>
    <w:rsid w:val="00B07F9F"/>
    <w:rsid w:val="00B1098C"/>
    <w:rsid w:val="00B10AD4"/>
    <w:rsid w:val="00B10CFB"/>
    <w:rsid w:val="00B11093"/>
    <w:rsid w:val="00B115CB"/>
    <w:rsid w:val="00B1199F"/>
    <w:rsid w:val="00B11A3D"/>
    <w:rsid w:val="00B11F71"/>
    <w:rsid w:val="00B121B0"/>
    <w:rsid w:val="00B1283B"/>
    <w:rsid w:val="00B129C5"/>
    <w:rsid w:val="00B12B67"/>
    <w:rsid w:val="00B12DE5"/>
    <w:rsid w:val="00B12E95"/>
    <w:rsid w:val="00B12F2A"/>
    <w:rsid w:val="00B13B87"/>
    <w:rsid w:val="00B13FA1"/>
    <w:rsid w:val="00B156BA"/>
    <w:rsid w:val="00B15A0B"/>
    <w:rsid w:val="00B15F42"/>
    <w:rsid w:val="00B16B2D"/>
    <w:rsid w:val="00B16B80"/>
    <w:rsid w:val="00B170F1"/>
    <w:rsid w:val="00B17C6A"/>
    <w:rsid w:val="00B17C91"/>
    <w:rsid w:val="00B17E58"/>
    <w:rsid w:val="00B17FAB"/>
    <w:rsid w:val="00B204C7"/>
    <w:rsid w:val="00B20727"/>
    <w:rsid w:val="00B208B4"/>
    <w:rsid w:val="00B209AE"/>
    <w:rsid w:val="00B21625"/>
    <w:rsid w:val="00B21BE7"/>
    <w:rsid w:val="00B221DA"/>
    <w:rsid w:val="00B223FA"/>
    <w:rsid w:val="00B2248B"/>
    <w:rsid w:val="00B22552"/>
    <w:rsid w:val="00B22C5F"/>
    <w:rsid w:val="00B23344"/>
    <w:rsid w:val="00B235FA"/>
    <w:rsid w:val="00B23687"/>
    <w:rsid w:val="00B2395B"/>
    <w:rsid w:val="00B240A2"/>
    <w:rsid w:val="00B244EF"/>
    <w:rsid w:val="00B2556B"/>
    <w:rsid w:val="00B25635"/>
    <w:rsid w:val="00B25679"/>
    <w:rsid w:val="00B25710"/>
    <w:rsid w:val="00B25862"/>
    <w:rsid w:val="00B25BBF"/>
    <w:rsid w:val="00B25D2C"/>
    <w:rsid w:val="00B25F4C"/>
    <w:rsid w:val="00B261C8"/>
    <w:rsid w:val="00B262F0"/>
    <w:rsid w:val="00B27139"/>
    <w:rsid w:val="00B27668"/>
    <w:rsid w:val="00B27B03"/>
    <w:rsid w:val="00B27E21"/>
    <w:rsid w:val="00B27EB1"/>
    <w:rsid w:val="00B27FAE"/>
    <w:rsid w:val="00B30E07"/>
    <w:rsid w:val="00B315A1"/>
    <w:rsid w:val="00B31B3D"/>
    <w:rsid w:val="00B31B62"/>
    <w:rsid w:val="00B31D9A"/>
    <w:rsid w:val="00B3208E"/>
    <w:rsid w:val="00B32A67"/>
    <w:rsid w:val="00B32FB5"/>
    <w:rsid w:val="00B33711"/>
    <w:rsid w:val="00B338A6"/>
    <w:rsid w:val="00B33CEF"/>
    <w:rsid w:val="00B34313"/>
    <w:rsid w:val="00B3459C"/>
    <w:rsid w:val="00B34889"/>
    <w:rsid w:val="00B34A1A"/>
    <w:rsid w:val="00B34A44"/>
    <w:rsid w:val="00B34D7D"/>
    <w:rsid w:val="00B3538C"/>
    <w:rsid w:val="00B35E86"/>
    <w:rsid w:val="00B3629F"/>
    <w:rsid w:val="00B3651C"/>
    <w:rsid w:val="00B36776"/>
    <w:rsid w:val="00B370EE"/>
    <w:rsid w:val="00B371B7"/>
    <w:rsid w:val="00B37550"/>
    <w:rsid w:val="00B3779E"/>
    <w:rsid w:val="00B37B4B"/>
    <w:rsid w:val="00B402C6"/>
    <w:rsid w:val="00B411DE"/>
    <w:rsid w:val="00B41B5B"/>
    <w:rsid w:val="00B41DC1"/>
    <w:rsid w:val="00B42241"/>
    <w:rsid w:val="00B424F4"/>
    <w:rsid w:val="00B42554"/>
    <w:rsid w:val="00B425CA"/>
    <w:rsid w:val="00B42F69"/>
    <w:rsid w:val="00B43250"/>
    <w:rsid w:val="00B43766"/>
    <w:rsid w:val="00B43FAD"/>
    <w:rsid w:val="00B443E8"/>
    <w:rsid w:val="00B45768"/>
    <w:rsid w:val="00B4611A"/>
    <w:rsid w:val="00B462AA"/>
    <w:rsid w:val="00B46631"/>
    <w:rsid w:val="00B46737"/>
    <w:rsid w:val="00B4686A"/>
    <w:rsid w:val="00B469EB"/>
    <w:rsid w:val="00B46EC7"/>
    <w:rsid w:val="00B46F43"/>
    <w:rsid w:val="00B470EF"/>
    <w:rsid w:val="00B479C3"/>
    <w:rsid w:val="00B5040C"/>
    <w:rsid w:val="00B50606"/>
    <w:rsid w:val="00B50673"/>
    <w:rsid w:val="00B50A04"/>
    <w:rsid w:val="00B50A91"/>
    <w:rsid w:val="00B51537"/>
    <w:rsid w:val="00B5160B"/>
    <w:rsid w:val="00B51761"/>
    <w:rsid w:val="00B51871"/>
    <w:rsid w:val="00B518EB"/>
    <w:rsid w:val="00B51F21"/>
    <w:rsid w:val="00B5201F"/>
    <w:rsid w:val="00B52022"/>
    <w:rsid w:val="00B52187"/>
    <w:rsid w:val="00B52513"/>
    <w:rsid w:val="00B52C1B"/>
    <w:rsid w:val="00B53561"/>
    <w:rsid w:val="00B53D4C"/>
    <w:rsid w:val="00B54554"/>
    <w:rsid w:val="00B54691"/>
    <w:rsid w:val="00B54DC8"/>
    <w:rsid w:val="00B54EF4"/>
    <w:rsid w:val="00B54EF6"/>
    <w:rsid w:val="00B555F8"/>
    <w:rsid w:val="00B55A12"/>
    <w:rsid w:val="00B55AEC"/>
    <w:rsid w:val="00B55B58"/>
    <w:rsid w:val="00B55FC2"/>
    <w:rsid w:val="00B56632"/>
    <w:rsid w:val="00B575AB"/>
    <w:rsid w:val="00B57BEB"/>
    <w:rsid w:val="00B57FC1"/>
    <w:rsid w:val="00B60005"/>
    <w:rsid w:val="00B60307"/>
    <w:rsid w:val="00B60CCD"/>
    <w:rsid w:val="00B60FB3"/>
    <w:rsid w:val="00B610C2"/>
    <w:rsid w:val="00B61173"/>
    <w:rsid w:val="00B615A8"/>
    <w:rsid w:val="00B622FB"/>
    <w:rsid w:val="00B6250D"/>
    <w:rsid w:val="00B62854"/>
    <w:rsid w:val="00B62EF1"/>
    <w:rsid w:val="00B637B3"/>
    <w:rsid w:val="00B640CC"/>
    <w:rsid w:val="00B64428"/>
    <w:rsid w:val="00B645B6"/>
    <w:rsid w:val="00B64B2F"/>
    <w:rsid w:val="00B6512F"/>
    <w:rsid w:val="00B654EE"/>
    <w:rsid w:val="00B657C7"/>
    <w:rsid w:val="00B657D8"/>
    <w:rsid w:val="00B661B5"/>
    <w:rsid w:val="00B66448"/>
    <w:rsid w:val="00B66567"/>
    <w:rsid w:val="00B667BF"/>
    <w:rsid w:val="00B6717E"/>
    <w:rsid w:val="00B674D6"/>
    <w:rsid w:val="00B6751A"/>
    <w:rsid w:val="00B675C1"/>
    <w:rsid w:val="00B6797D"/>
    <w:rsid w:val="00B67DFA"/>
    <w:rsid w:val="00B70063"/>
    <w:rsid w:val="00B7012A"/>
    <w:rsid w:val="00B7038D"/>
    <w:rsid w:val="00B70781"/>
    <w:rsid w:val="00B70B29"/>
    <w:rsid w:val="00B711F6"/>
    <w:rsid w:val="00B719ED"/>
    <w:rsid w:val="00B71D8B"/>
    <w:rsid w:val="00B71EB1"/>
    <w:rsid w:val="00B71FC1"/>
    <w:rsid w:val="00B7225F"/>
    <w:rsid w:val="00B72309"/>
    <w:rsid w:val="00B723B1"/>
    <w:rsid w:val="00B7245B"/>
    <w:rsid w:val="00B72EA3"/>
    <w:rsid w:val="00B7353E"/>
    <w:rsid w:val="00B735AF"/>
    <w:rsid w:val="00B735B8"/>
    <w:rsid w:val="00B73916"/>
    <w:rsid w:val="00B739B5"/>
    <w:rsid w:val="00B73C3A"/>
    <w:rsid w:val="00B73C45"/>
    <w:rsid w:val="00B73E30"/>
    <w:rsid w:val="00B73F56"/>
    <w:rsid w:val="00B74858"/>
    <w:rsid w:val="00B752EB"/>
    <w:rsid w:val="00B7534B"/>
    <w:rsid w:val="00B75443"/>
    <w:rsid w:val="00B7609E"/>
    <w:rsid w:val="00B7663D"/>
    <w:rsid w:val="00B76802"/>
    <w:rsid w:val="00B76B74"/>
    <w:rsid w:val="00B76E03"/>
    <w:rsid w:val="00B77121"/>
    <w:rsid w:val="00B77BE4"/>
    <w:rsid w:val="00B77E98"/>
    <w:rsid w:val="00B80010"/>
    <w:rsid w:val="00B80834"/>
    <w:rsid w:val="00B80D5E"/>
    <w:rsid w:val="00B812BE"/>
    <w:rsid w:val="00B813C5"/>
    <w:rsid w:val="00B813D5"/>
    <w:rsid w:val="00B813E9"/>
    <w:rsid w:val="00B816BC"/>
    <w:rsid w:val="00B82432"/>
    <w:rsid w:val="00B8258D"/>
    <w:rsid w:val="00B825B4"/>
    <w:rsid w:val="00B826B4"/>
    <w:rsid w:val="00B8310F"/>
    <w:rsid w:val="00B8321F"/>
    <w:rsid w:val="00B83238"/>
    <w:rsid w:val="00B833B7"/>
    <w:rsid w:val="00B8342F"/>
    <w:rsid w:val="00B84239"/>
    <w:rsid w:val="00B8468F"/>
    <w:rsid w:val="00B849DB"/>
    <w:rsid w:val="00B84A7C"/>
    <w:rsid w:val="00B84E7E"/>
    <w:rsid w:val="00B84FAC"/>
    <w:rsid w:val="00B855AC"/>
    <w:rsid w:val="00B8566A"/>
    <w:rsid w:val="00B863E6"/>
    <w:rsid w:val="00B86608"/>
    <w:rsid w:val="00B867F4"/>
    <w:rsid w:val="00B87847"/>
    <w:rsid w:val="00B87B4F"/>
    <w:rsid w:val="00B87E90"/>
    <w:rsid w:val="00B901D8"/>
    <w:rsid w:val="00B9030C"/>
    <w:rsid w:val="00B90477"/>
    <w:rsid w:val="00B90816"/>
    <w:rsid w:val="00B90F09"/>
    <w:rsid w:val="00B9166A"/>
    <w:rsid w:val="00B91BA9"/>
    <w:rsid w:val="00B91DA0"/>
    <w:rsid w:val="00B92335"/>
    <w:rsid w:val="00B929FA"/>
    <w:rsid w:val="00B92AA5"/>
    <w:rsid w:val="00B93904"/>
    <w:rsid w:val="00B93CDA"/>
    <w:rsid w:val="00B955FE"/>
    <w:rsid w:val="00B95AA0"/>
    <w:rsid w:val="00B95C37"/>
    <w:rsid w:val="00B95E0F"/>
    <w:rsid w:val="00B95E95"/>
    <w:rsid w:val="00B96228"/>
    <w:rsid w:val="00B9645B"/>
    <w:rsid w:val="00B96744"/>
    <w:rsid w:val="00B96941"/>
    <w:rsid w:val="00B96FFF"/>
    <w:rsid w:val="00B973BB"/>
    <w:rsid w:val="00B9740F"/>
    <w:rsid w:val="00B976EB"/>
    <w:rsid w:val="00B977FE"/>
    <w:rsid w:val="00B978FE"/>
    <w:rsid w:val="00BA035F"/>
    <w:rsid w:val="00BA03CF"/>
    <w:rsid w:val="00BA04CC"/>
    <w:rsid w:val="00BA0B9F"/>
    <w:rsid w:val="00BA10B9"/>
    <w:rsid w:val="00BA15EC"/>
    <w:rsid w:val="00BA16B4"/>
    <w:rsid w:val="00BA1B8C"/>
    <w:rsid w:val="00BA2360"/>
    <w:rsid w:val="00BA2971"/>
    <w:rsid w:val="00BA2E6D"/>
    <w:rsid w:val="00BA324C"/>
    <w:rsid w:val="00BA3287"/>
    <w:rsid w:val="00BA3771"/>
    <w:rsid w:val="00BA4005"/>
    <w:rsid w:val="00BA48FC"/>
    <w:rsid w:val="00BA50C8"/>
    <w:rsid w:val="00BA549A"/>
    <w:rsid w:val="00BA54BC"/>
    <w:rsid w:val="00BA58F7"/>
    <w:rsid w:val="00BA59DE"/>
    <w:rsid w:val="00BA5BF9"/>
    <w:rsid w:val="00BA5E6E"/>
    <w:rsid w:val="00BA5FFC"/>
    <w:rsid w:val="00BA6264"/>
    <w:rsid w:val="00BA6419"/>
    <w:rsid w:val="00BA6550"/>
    <w:rsid w:val="00BA6AB7"/>
    <w:rsid w:val="00BA6B5A"/>
    <w:rsid w:val="00BA7695"/>
    <w:rsid w:val="00BA774F"/>
    <w:rsid w:val="00BA7A8A"/>
    <w:rsid w:val="00BB064B"/>
    <w:rsid w:val="00BB07D7"/>
    <w:rsid w:val="00BB0CB3"/>
    <w:rsid w:val="00BB0DAB"/>
    <w:rsid w:val="00BB10C9"/>
    <w:rsid w:val="00BB111A"/>
    <w:rsid w:val="00BB13B1"/>
    <w:rsid w:val="00BB1483"/>
    <w:rsid w:val="00BB16D3"/>
    <w:rsid w:val="00BB1B0E"/>
    <w:rsid w:val="00BB1B7D"/>
    <w:rsid w:val="00BB1BCF"/>
    <w:rsid w:val="00BB2151"/>
    <w:rsid w:val="00BB21A6"/>
    <w:rsid w:val="00BB31F6"/>
    <w:rsid w:val="00BB31FB"/>
    <w:rsid w:val="00BB3642"/>
    <w:rsid w:val="00BB37E7"/>
    <w:rsid w:val="00BB3A2F"/>
    <w:rsid w:val="00BB3C9E"/>
    <w:rsid w:val="00BB3E2E"/>
    <w:rsid w:val="00BB4A3B"/>
    <w:rsid w:val="00BB4D5D"/>
    <w:rsid w:val="00BB4E8B"/>
    <w:rsid w:val="00BB5102"/>
    <w:rsid w:val="00BB5582"/>
    <w:rsid w:val="00BB58BF"/>
    <w:rsid w:val="00BB59F6"/>
    <w:rsid w:val="00BB5BB4"/>
    <w:rsid w:val="00BB5EF0"/>
    <w:rsid w:val="00BB66AB"/>
    <w:rsid w:val="00BB6A09"/>
    <w:rsid w:val="00BB726C"/>
    <w:rsid w:val="00BB75FC"/>
    <w:rsid w:val="00BB77D6"/>
    <w:rsid w:val="00BB7B2B"/>
    <w:rsid w:val="00BB7BBA"/>
    <w:rsid w:val="00BC0919"/>
    <w:rsid w:val="00BC0940"/>
    <w:rsid w:val="00BC0AD6"/>
    <w:rsid w:val="00BC0B13"/>
    <w:rsid w:val="00BC0E30"/>
    <w:rsid w:val="00BC11F8"/>
    <w:rsid w:val="00BC122E"/>
    <w:rsid w:val="00BC1655"/>
    <w:rsid w:val="00BC2685"/>
    <w:rsid w:val="00BC2917"/>
    <w:rsid w:val="00BC3584"/>
    <w:rsid w:val="00BC3F73"/>
    <w:rsid w:val="00BC4681"/>
    <w:rsid w:val="00BC4700"/>
    <w:rsid w:val="00BC4BD7"/>
    <w:rsid w:val="00BC4D4E"/>
    <w:rsid w:val="00BC5172"/>
    <w:rsid w:val="00BC552D"/>
    <w:rsid w:val="00BC5838"/>
    <w:rsid w:val="00BC5A80"/>
    <w:rsid w:val="00BC5BFA"/>
    <w:rsid w:val="00BC5D64"/>
    <w:rsid w:val="00BC647B"/>
    <w:rsid w:val="00BC6B9A"/>
    <w:rsid w:val="00BC6BC8"/>
    <w:rsid w:val="00BC6DC2"/>
    <w:rsid w:val="00BC72C3"/>
    <w:rsid w:val="00BC7649"/>
    <w:rsid w:val="00BC7A15"/>
    <w:rsid w:val="00BC7E23"/>
    <w:rsid w:val="00BD00DF"/>
    <w:rsid w:val="00BD0859"/>
    <w:rsid w:val="00BD0E2E"/>
    <w:rsid w:val="00BD0FC6"/>
    <w:rsid w:val="00BD147A"/>
    <w:rsid w:val="00BD16DD"/>
    <w:rsid w:val="00BD178B"/>
    <w:rsid w:val="00BD1A1D"/>
    <w:rsid w:val="00BD26CE"/>
    <w:rsid w:val="00BD29C2"/>
    <w:rsid w:val="00BD2CF9"/>
    <w:rsid w:val="00BD35C9"/>
    <w:rsid w:val="00BD4916"/>
    <w:rsid w:val="00BD4B89"/>
    <w:rsid w:val="00BD5BE9"/>
    <w:rsid w:val="00BD5C8A"/>
    <w:rsid w:val="00BD6CE4"/>
    <w:rsid w:val="00BD6F3D"/>
    <w:rsid w:val="00BD73AB"/>
    <w:rsid w:val="00BD741F"/>
    <w:rsid w:val="00BD7834"/>
    <w:rsid w:val="00BD7B56"/>
    <w:rsid w:val="00BD7D78"/>
    <w:rsid w:val="00BD7EBD"/>
    <w:rsid w:val="00BE0C57"/>
    <w:rsid w:val="00BE0EA3"/>
    <w:rsid w:val="00BE16A8"/>
    <w:rsid w:val="00BE1919"/>
    <w:rsid w:val="00BE1E30"/>
    <w:rsid w:val="00BE1F97"/>
    <w:rsid w:val="00BE22F7"/>
    <w:rsid w:val="00BE23B2"/>
    <w:rsid w:val="00BE2724"/>
    <w:rsid w:val="00BE2C15"/>
    <w:rsid w:val="00BE2D35"/>
    <w:rsid w:val="00BE2D62"/>
    <w:rsid w:val="00BE3599"/>
    <w:rsid w:val="00BE3C28"/>
    <w:rsid w:val="00BE4240"/>
    <w:rsid w:val="00BE442D"/>
    <w:rsid w:val="00BE4BD1"/>
    <w:rsid w:val="00BE4EAE"/>
    <w:rsid w:val="00BE4ED6"/>
    <w:rsid w:val="00BE4FD7"/>
    <w:rsid w:val="00BE5015"/>
    <w:rsid w:val="00BE5032"/>
    <w:rsid w:val="00BE53D3"/>
    <w:rsid w:val="00BE54F3"/>
    <w:rsid w:val="00BE58ED"/>
    <w:rsid w:val="00BE595F"/>
    <w:rsid w:val="00BE5BA3"/>
    <w:rsid w:val="00BE5F67"/>
    <w:rsid w:val="00BE6652"/>
    <w:rsid w:val="00BE6C6C"/>
    <w:rsid w:val="00BE7337"/>
    <w:rsid w:val="00BE761C"/>
    <w:rsid w:val="00BE7920"/>
    <w:rsid w:val="00BE7F18"/>
    <w:rsid w:val="00BF002C"/>
    <w:rsid w:val="00BF0B05"/>
    <w:rsid w:val="00BF11FC"/>
    <w:rsid w:val="00BF1414"/>
    <w:rsid w:val="00BF190F"/>
    <w:rsid w:val="00BF1E46"/>
    <w:rsid w:val="00BF217D"/>
    <w:rsid w:val="00BF239B"/>
    <w:rsid w:val="00BF28B8"/>
    <w:rsid w:val="00BF28E6"/>
    <w:rsid w:val="00BF2971"/>
    <w:rsid w:val="00BF2A3A"/>
    <w:rsid w:val="00BF2CD1"/>
    <w:rsid w:val="00BF3EE9"/>
    <w:rsid w:val="00BF4B6A"/>
    <w:rsid w:val="00BF5135"/>
    <w:rsid w:val="00BF5447"/>
    <w:rsid w:val="00BF55B6"/>
    <w:rsid w:val="00BF5BB9"/>
    <w:rsid w:val="00BF5E99"/>
    <w:rsid w:val="00BF5F97"/>
    <w:rsid w:val="00BF5F9F"/>
    <w:rsid w:val="00BF6018"/>
    <w:rsid w:val="00BF61F1"/>
    <w:rsid w:val="00BF6535"/>
    <w:rsid w:val="00BF6A3C"/>
    <w:rsid w:val="00BF6EB3"/>
    <w:rsid w:val="00BF7420"/>
    <w:rsid w:val="00BF753E"/>
    <w:rsid w:val="00BF7C4D"/>
    <w:rsid w:val="00BF7D57"/>
    <w:rsid w:val="00BF7E70"/>
    <w:rsid w:val="00C00312"/>
    <w:rsid w:val="00C006CE"/>
    <w:rsid w:val="00C00828"/>
    <w:rsid w:val="00C009F5"/>
    <w:rsid w:val="00C00FF2"/>
    <w:rsid w:val="00C01066"/>
    <w:rsid w:val="00C01129"/>
    <w:rsid w:val="00C01304"/>
    <w:rsid w:val="00C0187B"/>
    <w:rsid w:val="00C01BA4"/>
    <w:rsid w:val="00C01DD9"/>
    <w:rsid w:val="00C02054"/>
    <w:rsid w:val="00C02239"/>
    <w:rsid w:val="00C022E1"/>
    <w:rsid w:val="00C02503"/>
    <w:rsid w:val="00C02B57"/>
    <w:rsid w:val="00C02DD3"/>
    <w:rsid w:val="00C02DE8"/>
    <w:rsid w:val="00C03069"/>
    <w:rsid w:val="00C03112"/>
    <w:rsid w:val="00C03114"/>
    <w:rsid w:val="00C0360F"/>
    <w:rsid w:val="00C03718"/>
    <w:rsid w:val="00C0398D"/>
    <w:rsid w:val="00C03A2E"/>
    <w:rsid w:val="00C04151"/>
    <w:rsid w:val="00C04BF1"/>
    <w:rsid w:val="00C04D8D"/>
    <w:rsid w:val="00C051C1"/>
    <w:rsid w:val="00C053AE"/>
    <w:rsid w:val="00C055B3"/>
    <w:rsid w:val="00C05C3D"/>
    <w:rsid w:val="00C05F13"/>
    <w:rsid w:val="00C069FD"/>
    <w:rsid w:val="00C06B5D"/>
    <w:rsid w:val="00C071AC"/>
    <w:rsid w:val="00C0775F"/>
    <w:rsid w:val="00C07DCF"/>
    <w:rsid w:val="00C07F11"/>
    <w:rsid w:val="00C07F89"/>
    <w:rsid w:val="00C10648"/>
    <w:rsid w:val="00C109A2"/>
    <w:rsid w:val="00C11707"/>
    <w:rsid w:val="00C11E4C"/>
    <w:rsid w:val="00C12043"/>
    <w:rsid w:val="00C139BD"/>
    <w:rsid w:val="00C13E14"/>
    <w:rsid w:val="00C13FBE"/>
    <w:rsid w:val="00C140D8"/>
    <w:rsid w:val="00C14534"/>
    <w:rsid w:val="00C14544"/>
    <w:rsid w:val="00C14954"/>
    <w:rsid w:val="00C14A28"/>
    <w:rsid w:val="00C15194"/>
    <w:rsid w:val="00C15583"/>
    <w:rsid w:val="00C15781"/>
    <w:rsid w:val="00C15C8B"/>
    <w:rsid w:val="00C15E3F"/>
    <w:rsid w:val="00C164CD"/>
    <w:rsid w:val="00C179B0"/>
    <w:rsid w:val="00C17AC5"/>
    <w:rsid w:val="00C20245"/>
    <w:rsid w:val="00C20B35"/>
    <w:rsid w:val="00C20CA6"/>
    <w:rsid w:val="00C20DAD"/>
    <w:rsid w:val="00C20F79"/>
    <w:rsid w:val="00C21293"/>
    <w:rsid w:val="00C2191D"/>
    <w:rsid w:val="00C21AD6"/>
    <w:rsid w:val="00C220DC"/>
    <w:rsid w:val="00C2225B"/>
    <w:rsid w:val="00C226F9"/>
    <w:rsid w:val="00C22CA7"/>
    <w:rsid w:val="00C23398"/>
    <w:rsid w:val="00C23B23"/>
    <w:rsid w:val="00C23C54"/>
    <w:rsid w:val="00C24129"/>
    <w:rsid w:val="00C2428B"/>
    <w:rsid w:val="00C251F1"/>
    <w:rsid w:val="00C2528B"/>
    <w:rsid w:val="00C25848"/>
    <w:rsid w:val="00C25A14"/>
    <w:rsid w:val="00C25DCF"/>
    <w:rsid w:val="00C25DFF"/>
    <w:rsid w:val="00C25EE6"/>
    <w:rsid w:val="00C261C9"/>
    <w:rsid w:val="00C26C22"/>
    <w:rsid w:val="00C26CCD"/>
    <w:rsid w:val="00C27350"/>
    <w:rsid w:val="00C27432"/>
    <w:rsid w:val="00C2755D"/>
    <w:rsid w:val="00C275A7"/>
    <w:rsid w:val="00C2777D"/>
    <w:rsid w:val="00C27A7B"/>
    <w:rsid w:val="00C27A9F"/>
    <w:rsid w:val="00C27B03"/>
    <w:rsid w:val="00C27C4D"/>
    <w:rsid w:val="00C27D99"/>
    <w:rsid w:val="00C30159"/>
    <w:rsid w:val="00C301A8"/>
    <w:rsid w:val="00C3072C"/>
    <w:rsid w:val="00C3089B"/>
    <w:rsid w:val="00C30C1F"/>
    <w:rsid w:val="00C3152C"/>
    <w:rsid w:val="00C3235C"/>
    <w:rsid w:val="00C33153"/>
    <w:rsid w:val="00C33A93"/>
    <w:rsid w:val="00C33B9C"/>
    <w:rsid w:val="00C33CD6"/>
    <w:rsid w:val="00C33D3B"/>
    <w:rsid w:val="00C3474A"/>
    <w:rsid w:val="00C34AF0"/>
    <w:rsid w:val="00C34B40"/>
    <w:rsid w:val="00C35148"/>
    <w:rsid w:val="00C35836"/>
    <w:rsid w:val="00C360E6"/>
    <w:rsid w:val="00C364A7"/>
    <w:rsid w:val="00C36785"/>
    <w:rsid w:val="00C36CB8"/>
    <w:rsid w:val="00C37E2B"/>
    <w:rsid w:val="00C37F8C"/>
    <w:rsid w:val="00C40027"/>
    <w:rsid w:val="00C40453"/>
    <w:rsid w:val="00C41027"/>
    <w:rsid w:val="00C41840"/>
    <w:rsid w:val="00C41CD3"/>
    <w:rsid w:val="00C424DF"/>
    <w:rsid w:val="00C42635"/>
    <w:rsid w:val="00C42CD5"/>
    <w:rsid w:val="00C4300A"/>
    <w:rsid w:val="00C43149"/>
    <w:rsid w:val="00C43438"/>
    <w:rsid w:val="00C434C1"/>
    <w:rsid w:val="00C43702"/>
    <w:rsid w:val="00C439AD"/>
    <w:rsid w:val="00C4418D"/>
    <w:rsid w:val="00C44264"/>
    <w:rsid w:val="00C444DF"/>
    <w:rsid w:val="00C44616"/>
    <w:rsid w:val="00C44BCB"/>
    <w:rsid w:val="00C45047"/>
    <w:rsid w:val="00C4534A"/>
    <w:rsid w:val="00C45470"/>
    <w:rsid w:val="00C454FA"/>
    <w:rsid w:val="00C4576E"/>
    <w:rsid w:val="00C45A44"/>
    <w:rsid w:val="00C46245"/>
    <w:rsid w:val="00C46251"/>
    <w:rsid w:val="00C462EF"/>
    <w:rsid w:val="00C4661A"/>
    <w:rsid w:val="00C46B91"/>
    <w:rsid w:val="00C46BE6"/>
    <w:rsid w:val="00C46CD0"/>
    <w:rsid w:val="00C46FAE"/>
    <w:rsid w:val="00C4732D"/>
    <w:rsid w:val="00C475A1"/>
    <w:rsid w:val="00C477A6"/>
    <w:rsid w:val="00C4790F"/>
    <w:rsid w:val="00C47B0C"/>
    <w:rsid w:val="00C47E25"/>
    <w:rsid w:val="00C47FC0"/>
    <w:rsid w:val="00C501E3"/>
    <w:rsid w:val="00C50707"/>
    <w:rsid w:val="00C50D73"/>
    <w:rsid w:val="00C51486"/>
    <w:rsid w:val="00C5189F"/>
    <w:rsid w:val="00C5191D"/>
    <w:rsid w:val="00C51DEE"/>
    <w:rsid w:val="00C51ED3"/>
    <w:rsid w:val="00C52033"/>
    <w:rsid w:val="00C527AD"/>
    <w:rsid w:val="00C528CC"/>
    <w:rsid w:val="00C52A69"/>
    <w:rsid w:val="00C5304A"/>
    <w:rsid w:val="00C531F0"/>
    <w:rsid w:val="00C53784"/>
    <w:rsid w:val="00C53ABD"/>
    <w:rsid w:val="00C53AD3"/>
    <w:rsid w:val="00C53C94"/>
    <w:rsid w:val="00C53FB2"/>
    <w:rsid w:val="00C5432E"/>
    <w:rsid w:val="00C54D16"/>
    <w:rsid w:val="00C54E78"/>
    <w:rsid w:val="00C55073"/>
    <w:rsid w:val="00C55143"/>
    <w:rsid w:val="00C5540A"/>
    <w:rsid w:val="00C559A4"/>
    <w:rsid w:val="00C5636B"/>
    <w:rsid w:val="00C565D4"/>
    <w:rsid w:val="00C57032"/>
    <w:rsid w:val="00C5738F"/>
    <w:rsid w:val="00C57741"/>
    <w:rsid w:val="00C57CA5"/>
    <w:rsid w:val="00C57E3D"/>
    <w:rsid w:val="00C57F66"/>
    <w:rsid w:val="00C6074F"/>
    <w:rsid w:val="00C607C8"/>
    <w:rsid w:val="00C609EC"/>
    <w:rsid w:val="00C615B4"/>
    <w:rsid w:val="00C6179F"/>
    <w:rsid w:val="00C61A28"/>
    <w:rsid w:val="00C61DC4"/>
    <w:rsid w:val="00C62568"/>
    <w:rsid w:val="00C6296C"/>
    <w:rsid w:val="00C63249"/>
    <w:rsid w:val="00C63958"/>
    <w:rsid w:val="00C63BEC"/>
    <w:rsid w:val="00C63EA4"/>
    <w:rsid w:val="00C64143"/>
    <w:rsid w:val="00C6434D"/>
    <w:rsid w:val="00C64900"/>
    <w:rsid w:val="00C64B68"/>
    <w:rsid w:val="00C64C04"/>
    <w:rsid w:val="00C650A6"/>
    <w:rsid w:val="00C652E5"/>
    <w:rsid w:val="00C65495"/>
    <w:rsid w:val="00C6570F"/>
    <w:rsid w:val="00C65959"/>
    <w:rsid w:val="00C65967"/>
    <w:rsid w:val="00C65CCD"/>
    <w:rsid w:val="00C666EC"/>
    <w:rsid w:val="00C66E8B"/>
    <w:rsid w:val="00C67446"/>
    <w:rsid w:val="00C70962"/>
    <w:rsid w:val="00C70EE2"/>
    <w:rsid w:val="00C71167"/>
    <w:rsid w:val="00C7120E"/>
    <w:rsid w:val="00C714BC"/>
    <w:rsid w:val="00C71674"/>
    <w:rsid w:val="00C7175D"/>
    <w:rsid w:val="00C71CE5"/>
    <w:rsid w:val="00C72D15"/>
    <w:rsid w:val="00C733F7"/>
    <w:rsid w:val="00C73773"/>
    <w:rsid w:val="00C73B16"/>
    <w:rsid w:val="00C74059"/>
    <w:rsid w:val="00C74708"/>
    <w:rsid w:val="00C74725"/>
    <w:rsid w:val="00C75614"/>
    <w:rsid w:val="00C75E09"/>
    <w:rsid w:val="00C764B3"/>
    <w:rsid w:val="00C768C5"/>
    <w:rsid w:val="00C7697F"/>
    <w:rsid w:val="00C76FB1"/>
    <w:rsid w:val="00C7716A"/>
    <w:rsid w:val="00C775D8"/>
    <w:rsid w:val="00C775E1"/>
    <w:rsid w:val="00C776DC"/>
    <w:rsid w:val="00C777C2"/>
    <w:rsid w:val="00C77AB3"/>
    <w:rsid w:val="00C80490"/>
    <w:rsid w:val="00C80D89"/>
    <w:rsid w:val="00C81369"/>
    <w:rsid w:val="00C8136C"/>
    <w:rsid w:val="00C8152E"/>
    <w:rsid w:val="00C815F4"/>
    <w:rsid w:val="00C81D8F"/>
    <w:rsid w:val="00C82FAC"/>
    <w:rsid w:val="00C82FB4"/>
    <w:rsid w:val="00C82FFA"/>
    <w:rsid w:val="00C839A9"/>
    <w:rsid w:val="00C84032"/>
    <w:rsid w:val="00C8466A"/>
    <w:rsid w:val="00C84A1B"/>
    <w:rsid w:val="00C85417"/>
    <w:rsid w:val="00C85521"/>
    <w:rsid w:val="00C856C0"/>
    <w:rsid w:val="00C85E1D"/>
    <w:rsid w:val="00C85F6A"/>
    <w:rsid w:val="00C863EE"/>
    <w:rsid w:val="00C87220"/>
    <w:rsid w:val="00C877D9"/>
    <w:rsid w:val="00C90136"/>
    <w:rsid w:val="00C90476"/>
    <w:rsid w:val="00C90594"/>
    <w:rsid w:val="00C9065B"/>
    <w:rsid w:val="00C907E3"/>
    <w:rsid w:val="00C90AE7"/>
    <w:rsid w:val="00C9245A"/>
    <w:rsid w:val="00C924E0"/>
    <w:rsid w:val="00C924E4"/>
    <w:rsid w:val="00C92646"/>
    <w:rsid w:val="00C92760"/>
    <w:rsid w:val="00C92AD4"/>
    <w:rsid w:val="00C9316A"/>
    <w:rsid w:val="00C931AB"/>
    <w:rsid w:val="00C93320"/>
    <w:rsid w:val="00C937A8"/>
    <w:rsid w:val="00C937E7"/>
    <w:rsid w:val="00C93B5E"/>
    <w:rsid w:val="00C9402D"/>
    <w:rsid w:val="00C9415F"/>
    <w:rsid w:val="00C94DD8"/>
    <w:rsid w:val="00C954D0"/>
    <w:rsid w:val="00C95777"/>
    <w:rsid w:val="00C95C3B"/>
    <w:rsid w:val="00C95D8D"/>
    <w:rsid w:val="00C96135"/>
    <w:rsid w:val="00C96BE3"/>
    <w:rsid w:val="00C970F7"/>
    <w:rsid w:val="00C976C7"/>
    <w:rsid w:val="00C978D5"/>
    <w:rsid w:val="00C97C7F"/>
    <w:rsid w:val="00CA039A"/>
    <w:rsid w:val="00CA0656"/>
    <w:rsid w:val="00CA0883"/>
    <w:rsid w:val="00CA08AB"/>
    <w:rsid w:val="00CA0ACC"/>
    <w:rsid w:val="00CA0FA6"/>
    <w:rsid w:val="00CA12B3"/>
    <w:rsid w:val="00CA15A2"/>
    <w:rsid w:val="00CA1997"/>
    <w:rsid w:val="00CA1CA6"/>
    <w:rsid w:val="00CA1E4D"/>
    <w:rsid w:val="00CA2283"/>
    <w:rsid w:val="00CA2585"/>
    <w:rsid w:val="00CA29A0"/>
    <w:rsid w:val="00CA2AEF"/>
    <w:rsid w:val="00CA2CA3"/>
    <w:rsid w:val="00CA325F"/>
    <w:rsid w:val="00CA33B8"/>
    <w:rsid w:val="00CA342F"/>
    <w:rsid w:val="00CA3FBC"/>
    <w:rsid w:val="00CA3FF6"/>
    <w:rsid w:val="00CA5353"/>
    <w:rsid w:val="00CA5623"/>
    <w:rsid w:val="00CA56F6"/>
    <w:rsid w:val="00CA5B1A"/>
    <w:rsid w:val="00CA66C4"/>
    <w:rsid w:val="00CA6832"/>
    <w:rsid w:val="00CA6A74"/>
    <w:rsid w:val="00CA6DD8"/>
    <w:rsid w:val="00CA701D"/>
    <w:rsid w:val="00CA797F"/>
    <w:rsid w:val="00CA7EBB"/>
    <w:rsid w:val="00CB14C3"/>
    <w:rsid w:val="00CB1582"/>
    <w:rsid w:val="00CB1858"/>
    <w:rsid w:val="00CB1B60"/>
    <w:rsid w:val="00CB2231"/>
    <w:rsid w:val="00CB22B7"/>
    <w:rsid w:val="00CB22FF"/>
    <w:rsid w:val="00CB2314"/>
    <w:rsid w:val="00CB2379"/>
    <w:rsid w:val="00CB2398"/>
    <w:rsid w:val="00CB25E1"/>
    <w:rsid w:val="00CB3108"/>
    <w:rsid w:val="00CB31DA"/>
    <w:rsid w:val="00CB32C2"/>
    <w:rsid w:val="00CB376E"/>
    <w:rsid w:val="00CB39E1"/>
    <w:rsid w:val="00CB3EF8"/>
    <w:rsid w:val="00CB40D0"/>
    <w:rsid w:val="00CB4139"/>
    <w:rsid w:val="00CB46A8"/>
    <w:rsid w:val="00CB4E2A"/>
    <w:rsid w:val="00CB4F58"/>
    <w:rsid w:val="00CB5032"/>
    <w:rsid w:val="00CB511A"/>
    <w:rsid w:val="00CB51D5"/>
    <w:rsid w:val="00CB5253"/>
    <w:rsid w:val="00CB52AB"/>
    <w:rsid w:val="00CB574C"/>
    <w:rsid w:val="00CB59F1"/>
    <w:rsid w:val="00CB676B"/>
    <w:rsid w:val="00CB69A5"/>
    <w:rsid w:val="00CB7581"/>
    <w:rsid w:val="00CB7693"/>
    <w:rsid w:val="00CB770D"/>
    <w:rsid w:val="00CB7DF6"/>
    <w:rsid w:val="00CB7F17"/>
    <w:rsid w:val="00CC007F"/>
    <w:rsid w:val="00CC01BD"/>
    <w:rsid w:val="00CC01F2"/>
    <w:rsid w:val="00CC02D9"/>
    <w:rsid w:val="00CC0C7F"/>
    <w:rsid w:val="00CC0FF8"/>
    <w:rsid w:val="00CC1279"/>
    <w:rsid w:val="00CC12F8"/>
    <w:rsid w:val="00CC15B5"/>
    <w:rsid w:val="00CC1717"/>
    <w:rsid w:val="00CC23F3"/>
    <w:rsid w:val="00CC2DAD"/>
    <w:rsid w:val="00CC2F5D"/>
    <w:rsid w:val="00CC303F"/>
    <w:rsid w:val="00CC31AF"/>
    <w:rsid w:val="00CC387C"/>
    <w:rsid w:val="00CC39BD"/>
    <w:rsid w:val="00CC3ABD"/>
    <w:rsid w:val="00CC3C96"/>
    <w:rsid w:val="00CC4621"/>
    <w:rsid w:val="00CC47CD"/>
    <w:rsid w:val="00CC4910"/>
    <w:rsid w:val="00CC55F9"/>
    <w:rsid w:val="00CC5912"/>
    <w:rsid w:val="00CC5B56"/>
    <w:rsid w:val="00CC5FB4"/>
    <w:rsid w:val="00CC6075"/>
    <w:rsid w:val="00CC60E1"/>
    <w:rsid w:val="00CC6533"/>
    <w:rsid w:val="00CC71A1"/>
    <w:rsid w:val="00CC72B4"/>
    <w:rsid w:val="00CC7C4B"/>
    <w:rsid w:val="00CC7F02"/>
    <w:rsid w:val="00CD0734"/>
    <w:rsid w:val="00CD077C"/>
    <w:rsid w:val="00CD0B94"/>
    <w:rsid w:val="00CD1300"/>
    <w:rsid w:val="00CD163F"/>
    <w:rsid w:val="00CD1C53"/>
    <w:rsid w:val="00CD270F"/>
    <w:rsid w:val="00CD2B67"/>
    <w:rsid w:val="00CD2EB6"/>
    <w:rsid w:val="00CD2F3C"/>
    <w:rsid w:val="00CD3077"/>
    <w:rsid w:val="00CD327E"/>
    <w:rsid w:val="00CD342A"/>
    <w:rsid w:val="00CD3780"/>
    <w:rsid w:val="00CD3940"/>
    <w:rsid w:val="00CD3AE3"/>
    <w:rsid w:val="00CD48C7"/>
    <w:rsid w:val="00CD4D34"/>
    <w:rsid w:val="00CD5003"/>
    <w:rsid w:val="00CD659A"/>
    <w:rsid w:val="00CD6606"/>
    <w:rsid w:val="00CD680E"/>
    <w:rsid w:val="00CD6F60"/>
    <w:rsid w:val="00CD71F9"/>
    <w:rsid w:val="00CD75B3"/>
    <w:rsid w:val="00CD7C9B"/>
    <w:rsid w:val="00CE0492"/>
    <w:rsid w:val="00CE0B34"/>
    <w:rsid w:val="00CE0FA4"/>
    <w:rsid w:val="00CE1000"/>
    <w:rsid w:val="00CE174A"/>
    <w:rsid w:val="00CE17E8"/>
    <w:rsid w:val="00CE1938"/>
    <w:rsid w:val="00CE1ACF"/>
    <w:rsid w:val="00CE1D1C"/>
    <w:rsid w:val="00CE21CE"/>
    <w:rsid w:val="00CE2817"/>
    <w:rsid w:val="00CE2985"/>
    <w:rsid w:val="00CE2F14"/>
    <w:rsid w:val="00CE33EC"/>
    <w:rsid w:val="00CE410C"/>
    <w:rsid w:val="00CE41DF"/>
    <w:rsid w:val="00CE4905"/>
    <w:rsid w:val="00CE4BC2"/>
    <w:rsid w:val="00CE4F5E"/>
    <w:rsid w:val="00CE52B8"/>
    <w:rsid w:val="00CE5FDF"/>
    <w:rsid w:val="00CE67FC"/>
    <w:rsid w:val="00CE6A0B"/>
    <w:rsid w:val="00CE6B84"/>
    <w:rsid w:val="00CE796B"/>
    <w:rsid w:val="00CE7BF6"/>
    <w:rsid w:val="00CE7FCA"/>
    <w:rsid w:val="00CF0507"/>
    <w:rsid w:val="00CF061A"/>
    <w:rsid w:val="00CF0950"/>
    <w:rsid w:val="00CF09C2"/>
    <w:rsid w:val="00CF0B48"/>
    <w:rsid w:val="00CF1640"/>
    <w:rsid w:val="00CF1A94"/>
    <w:rsid w:val="00CF1E25"/>
    <w:rsid w:val="00CF2181"/>
    <w:rsid w:val="00CF24BC"/>
    <w:rsid w:val="00CF26C7"/>
    <w:rsid w:val="00CF38F3"/>
    <w:rsid w:val="00CF3A5B"/>
    <w:rsid w:val="00CF3A84"/>
    <w:rsid w:val="00CF3B07"/>
    <w:rsid w:val="00CF44B6"/>
    <w:rsid w:val="00CF4A4C"/>
    <w:rsid w:val="00CF4C13"/>
    <w:rsid w:val="00CF4E0A"/>
    <w:rsid w:val="00CF4F45"/>
    <w:rsid w:val="00CF6193"/>
    <w:rsid w:val="00CF62E0"/>
    <w:rsid w:val="00CF6384"/>
    <w:rsid w:val="00CF6633"/>
    <w:rsid w:val="00CF664A"/>
    <w:rsid w:val="00CF684C"/>
    <w:rsid w:val="00CF68C2"/>
    <w:rsid w:val="00CF6902"/>
    <w:rsid w:val="00D00004"/>
    <w:rsid w:val="00D00152"/>
    <w:rsid w:val="00D00324"/>
    <w:rsid w:val="00D00683"/>
    <w:rsid w:val="00D0080B"/>
    <w:rsid w:val="00D012EA"/>
    <w:rsid w:val="00D016BA"/>
    <w:rsid w:val="00D01941"/>
    <w:rsid w:val="00D01B34"/>
    <w:rsid w:val="00D01C11"/>
    <w:rsid w:val="00D02349"/>
    <w:rsid w:val="00D026E3"/>
    <w:rsid w:val="00D02B8F"/>
    <w:rsid w:val="00D0369E"/>
    <w:rsid w:val="00D036DA"/>
    <w:rsid w:val="00D039C3"/>
    <w:rsid w:val="00D039E7"/>
    <w:rsid w:val="00D03B9C"/>
    <w:rsid w:val="00D03F8F"/>
    <w:rsid w:val="00D0401F"/>
    <w:rsid w:val="00D0421F"/>
    <w:rsid w:val="00D0436E"/>
    <w:rsid w:val="00D04920"/>
    <w:rsid w:val="00D04A4E"/>
    <w:rsid w:val="00D04BC3"/>
    <w:rsid w:val="00D0528D"/>
    <w:rsid w:val="00D053D6"/>
    <w:rsid w:val="00D0570F"/>
    <w:rsid w:val="00D05BF6"/>
    <w:rsid w:val="00D05F20"/>
    <w:rsid w:val="00D06463"/>
    <w:rsid w:val="00D06658"/>
    <w:rsid w:val="00D0665C"/>
    <w:rsid w:val="00D066E8"/>
    <w:rsid w:val="00D0688B"/>
    <w:rsid w:val="00D06C89"/>
    <w:rsid w:val="00D06E88"/>
    <w:rsid w:val="00D07139"/>
    <w:rsid w:val="00D079EC"/>
    <w:rsid w:val="00D07A47"/>
    <w:rsid w:val="00D07E8D"/>
    <w:rsid w:val="00D07FE1"/>
    <w:rsid w:val="00D105D3"/>
    <w:rsid w:val="00D1073F"/>
    <w:rsid w:val="00D10FEF"/>
    <w:rsid w:val="00D11259"/>
    <w:rsid w:val="00D11A4B"/>
    <w:rsid w:val="00D11C0D"/>
    <w:rsid w:val="00D11F90"/>
    <w:rsid w:val="00D127A2"/>
    <w:rsid w:val="00D12C69"/>
    <w:rsid w:val="00D13138"/>
    <w:rsid w:val="00D13527"/>
    <w:rsid w:val="00D13547"/>
    <w:rsid w:val="00D13802"/>
    <w:rsid w:val="00D13C29"/>
    <w:rsid w:val="00D13EA3"/>
    <w:rsid w:val="00D1426C"/>
    <w:rsid w:val="00D142C9"/>
    <w:rsid w:val="00D147E2"/>
    <w:rsid w:val="00D148FB"/>
    <w:rsid w:val="00D14A5E"/>
    <w:rsid w:val="00D14B29"/>
    <w:rsid w:val="00D14CAE"/>
    <w:rsid w:val="00D1532A"/>
    <w:rsid w:val="00D15973"/>
    <w:rsid w:val="00D15E4E"/>
    <w:rsid w:val="00D16405"/>
    <w:rsid w:val="00D16A58"/>
    <w:rsid w:val="00D16C13"/>
    <w:rsid w:val="00D17121"/>
    <w:rsid w:val="00D171E8"/>
    <w:rsid w:val="00D174DE"/>
    <w:rsid w:val="00D17601"/>
    <w:rsid w:val="00D20CEA"/>
    <w:rsid w:val="00D20D6E"/>
    <w:rsid w:val="00D21300"/>
    <w:rsid w:val="00D219D3"/>
    <w:rsid w:val="00D22279"/>
    <w:rsid w:val="00D227FE"/>
    <w:rsid w:val="00D22875"/>
    <w:rsid w:val="00D22F7B"/>
    <w:rsid w:val="00D230DC"/>
    <w:rsid w:val="00D235E4"/>
    <w:rsid w:val="00D23A7D"/>
    <w:rsid w:val="00D23BBD"/>
    <w:rsid w:val="00D2427C"/>
    <w:rsid w:val="00D2445E"/>
    <w:rsid w:val="00D24603"/>
    <w:rsid w:val="00D2583E"/>
    <w:rsid w:val="00D25A50"/>
    <w:rsid w:val="00D26728"/>
    <w:rsid w:val="00D26C9A"/>
    <w:rsid w:val="00D26DAB"/>
    <w:rsid w:val="00D26E48"/>
    <w:rsid w:val="00D272E1"/>
    <w:rsid w:val="00D2730F"/>
    <w:rsid w:val="00D273AE"/>
    <w:rsid w:val="00D273DC"/>
    <w:rsid w:val="00D30138"/>
    <w:rsid w:val="00D303E8"/>
    <w:rsid w:val="00D30567"/>
    <w:rsid w:val="00D3182D"/>
    <w:rsid w:val="00D31BA6"/>
    <w:rsid w:val="00D31D98"/>
    <w:rsid w:val="00D31DE3"/>
    <w:rsid w:val="00D31E26"/>
    <w:rsid w:val="00D32139"/>
    <w:rsid w:val="00D33062"/>
    <w:rsid w:val="00D334FA"/>
    <w:rsid w:val="00D335E1"/>
    <w:rsid w:val="00D33D55"/>
    <w:rsid w:val="00D33F6F"/>
    <w:rsid w:val="00D34085"/>
    <w:rsid w:val="00D34CA1"/>
    <w:rsid w:val="00D3545E"/>
    <w:rsid w:val="00D35715"/>
    <w:rsid w:val="00D35BFC"/>
    <w:rsid w:val="00D35FEA"/>
    <w:rsid w:val="00D366E4"/>
    <w:rsid w:val="00D36AD5"/>
    <w:rsid w:val="00D3701E"/>
    <w:rsid w:val="00D375A1"/>
    <w:rsid w:val="00D377F6"/>
    <w:rsid w:val="00D37DAA"/>
    <w:rsid w:val="00D408D5"/>
    <w:rsid w:val="00D417FA"/>
    <w:rsid w:val="00D4185E"/>
    <w:rsid w:val="00D418BD"/>
    <w:rsid w:val="00D41CBC"/>
    <w:rsid w:val="00D42263"/>
    <w:rsid w:val="00D423AC"/>
    <w:rsid w:val="00D426E2"/>
    <w:rsid w:val="00D42E6A"/>
    <w:rsid w:val="00D43244"/>
    <w:rsid w:val="00D4353D"/>
    <w:rsid w:val="00D436D7"/>
    <w:rsid w:val="00D449C2"/>
    <w:rsid w:val="00D44B15"/>
    <w:rsid w:val="00D44DC6"/>
    <w:rsid w:val="00D4528C"/>
    <w:rsid w:val="00D454A0"/>
    <w:rsid w:val="00D456F1"/>
    <w:rsid w:val="00D460B5"/>
    <w:rsid w:val="00D465A1"/>
    <w:rsid w:val="00D467B8"/>
    <w:rsid w:val="00D4691C"/>
    <w:rsid w:val="00D46974"/>
    <w:rsid w:val="00D46D01"/>
    <w:rsid w:val="00D476EA"/>
    <w:rsid w:val="00D4777E"/>
    <w:rsid w:val="00D5007D"/>
    <w:rsid w:val="00D50186"/>
    <w:rsid w:val="00D50244"/>
    <w:rsid w:val="00D50751"/>
    <w:rsid w:val="00D50DA6"/>
    <w:rsid w:val="00D514E5"/>
    <w:rsid w:val="00D5230C"/>
    <w:rsid w:val="00D5275E"/>
    <w:rsid w:val="00D52D66"/>
    <w:rsid w:val="00D52EE5"/>
    <w:rsid w:val="00D53499"/>
    <w:rsid w:val="00D53589"/>
    <w:rsid w:val="00D5382F"/>
    <w:rsid w:val="00D539D5"/>
    <w:rsid w:val="00D53F1C"/>
    <w:rsid w:val="00D54189"/>
    <w:rsid w:val="00D544D5"/>
    <w:rsid w:val="00D547FB"/>
    <w:rsid w:val="00D5550B"/>
    <w:rsid w:val="00D555BC"/>
    <w:rsid w:val="00D55668"/>
    <w:rsid w:val="00D55D00"/>
    <w:rsid w:val="00D55D3A"/>
    <w:rsid w:val="00D56049"/>
    <w:rsid w:val="00D56777"/>
    <w:rsid w:val="00D569BB"/>
    <w:rsid w:val="00D57161"/>
    <w:rsid w:val="00D574D0"/>
    <w:rsid w:val="00D57897"/>
    <w:rsid w:val="00D57A4C"/>
    <w:rsid w:val="00D57EB6"/>
    <w:rsid w:val="00D60146"/>
    <w:rsid w:val="00D602DE"/>
    <w:rsid w:val="00D604DF"/>
    <w:rsid w:val="00D60689"/>
    <w:rsid w:val="00D60729"/>
    <w:rsid w:val="00D6096A"/>
    <w:rsid w:val="00D60ABE"/>
    <w:rsid w:val="00D60CE5"/>
    <w:rsid w:val="00D6157A"/>
    <w:rsid w:val="00D61811"/>
    <w:rsid w:val="00D6245F"/>
    <w:rsid w:val="00D62B9F"/>
    <w:rsid w:val="00D62CB1"/>
    <w:rsid w:val="00D62F3C"/>
    <w:rsid w:val="00D63537"/>
    <w:rsid w:val="00D635B9"/>
    <w:rsid w:val="00D63704"/>
    <w:rsid w:val="00D63EA7"/>
    <w:rsid w:val="00D63EFF"/>
    <w:rsid w:val="00D63F32"/>
    <w:rsid w:val="00D63F9F"/>
    <w:rsid w:val="00D641A9"/>
    <w:rsid w:val="00D646D3"/>
    <w:rsid w:val="00D649A1"/>
    <w:rsid w:val="00D652CB"/>
    <w:rsid w:val="00D65C30"/>
    <w:rsid w:val="00D65E0B"/>
    <w:rsid w:val="00D65F4B"/>
    <w:rsid w:val="00D662F2"/>
    <w:rsid w:val="00D665F1"/>
    <w:rsid w:val="00D666F0"/>
    <w:rsid w:val="00D668EF"/>
    <w:rsid w:val="00D66C31"/>
    <w:rsid w:val="00D66DAE"/>
    <w:rsid w:val="00D66F0B"/>
    <w:rsid w:val="00D6711E"/>
    <w:rsid w:val="00D67956"/>
    <w:rsid w:val="00D70602"/>
    <w:rsid w:val="00D70732"/>
    <w:rsid w:val="00D70759"/>
    <w:rsid w:val="00D708E8"/>
    <w:rsid w:val="00D70942"/>
    <w:rsid w:val="00D727DB"/>
    <w:rsid w:val="00D72EEA"/>
    <w:rsid w:val="00D730D4"/>
    <w:rsid w:val="00D739D5"/>
    <w:rsid w:val="00D73B08"/>
    <w:rsid w:val="00D73BAB"/>
    <w:rsid w:val="00D73CDB"/>
    <w:rsid w:val="00D74885"/>
    <w:rsid w:val="00D74AA7"/>
    <w:rsid w:val="00D74B00"/>
    <w:rsid w:val="00D74DAA"/>
    <w:rsid w:val="00D74F29"/>
    <w:rsid w:val="00D74FBB"/>
    <w:rsid w:val="00D755E9"/>
    <w:rsid w:val="00D75F9E"/>
    <w:rsid w:val="00D76D67"/>
    <w:rsid w:val="00D76D92"/>
    <w:rsid w:val="00D7737F"/>
    <w:rsid w:val="00D77642"/>
    <w:rsid w:val="00D779BA"/>
    <w:rsid w:val="00D80127"/>
    <w:rsid w:val="00D803EF"/>
    <w:rsid w:val="00D804E2"/>
    <w:rsid w:val="00D805D1"/>
    <w:rsid w:val="00D809A5"/>
    <w:rsid w:val="00D81531"/>
    <w:rsid w:val="00D81DEE"/>
    <w:rsid w:val="00D81FB3"/>
    <w:rsid w:val="00D825B2"/>
    <w:rsid w:val="00D826AE"/>
    <w:rsid w:val="00D82B89"/>
    <w:rsid w:val="00D82CFF"/>
    <w:rsid w:val="00D82E8B"/>
    <w:rsid w:val="00D82FD7"/>
    <w:rsid w:val="00D83CA8"/>
    <w:rsid w:val="00D8411C"/>
    <w:rsid w:val="00D8431E"/>
    <w:rsid w:val="00D8438E"/>
    <w:rsid w:val="00D84CEB"/>
    <w:rsid w:val="00D84DBE"/>
    <w:rsid w:val="00D84EA3"/>
    <w:rsid w:val="00D84FA6"/>
    <w:rsid w:val="00D85427"/>
    <w:rsid w:val="00D85A85"/>
    <w:rsid w:val="00D85B4E"/>
    <w:rsid w:val="00D85C5F"/>
    <w:rsid w:val="00D85EAC"/>
    <w:rsid w:val="00D85ECC"/>
    <w:rsid w:val="00D8609F"/>
    <w:rsid w:val="00D864C7"/>
    <w:rsid w:val="00D86BC8"/>
    <w:rsid w:val="00D86DE3"/>
    <w:rsid w:val="00D86E8B"/>
    <w:rsid w:val="00D86EB7"/>
    <w:rsid w:val="00D874F5"/>
    <w:rsid w:val="00D87C45"/>
    <w:rsid w:val="00D87F49"/>
    <w:rsid w:val="00D9111C"/>
    <w:rsid w:val="00D91726"/>
    <w:rsid w:val="00D917B6"/>
    <w:rsid w:val="00D91C45"/>
    <w:rsid w:val="00D91E9F"/>
    <w:rsid w:val="00D92025"/>
    <w:rsid w:val="00D9204D"/>
    <w:rsid w:val="00D92984"/>
    <w:rsid w:val="00D92A50"/>
    <w:rsid w:val="00D92B5E"/>
    <w:rsid w:val="00D92CD7"/>
    <w:rsid w:val="00D93388"/>
    <w:rsid w:val="00D935EE"/>
    <w:rsid w:val="00D935FB"/>
    <w:rsid w:val="00D93B12"/>
    <w:rsid w:val="00D93CFF"/>
    <w:rsid w:val="00D94252"/>
    <w:rsid w:val="00D9474C"/>
    <w:rsid w:val="00D9492A"/>
    <w:rsid w:val="00D9497C"/>
    <w:rsid w:val="00D94D70"/>
    <w:rsid w:val="00D94DB5"/>
    <w:rsid w:val="00D95415"/>
    <w:rsid w:val="00D95457"/>
    <w:rsid w:val="00D95617"/>
    <w:rsid w:val="00D95676"/>
    <w:rsid w:val="00D958A1"/>
    <w:rsid w:val="00D95930"/>
    <w:rsid w:val="00D95EB7"/>
    <w:rsid w:val="00D9635B"/>
    <w:rsid w:val="00D9642D"/>
    <w:rsid w:val="00D9679A"/>
    <w:rsid w:val="00D96A95"/>
    <w:rsid w:val="00D97685"/>
    <w:rsid w:val="00D97847"/>
    <w:rsid w:val="00D97A7B"/>
    <w:rsid w:val="00D97BAD"/>
    <w:rsid w:val="00D97EBD"/>
    <w:rsid w:val="00DA00CC"/>
    <w:rsid w:val="00DA0489"/>
    <w:rsid w:val="00DA06B0"/>
    <w:rsid w:val="00DA06E9"/>
    <w:rsid w:val="00DA07C0"/>
    <w:rsid w:val="00DA0BCD"/>
    <w:rsid w:val="00DA1259"/>
    <w:rsid w:val="00DA1558"/>
    <w:rsid w:val="00DA1AAD"/>
    <w:rsid w:val="00DA1E08"/>
    <w:rsid w:val="00DA20AB"/>
    <w:rsid w:val="00DA2246"/>
    <w:rsid w:val="00DA2350"/>
    <w:rsid w:val="00DA24D4"/>
    <w:rsid w:val="00DA24D8"/>
    <w:rsid w:val="00DA2665"/>
    <w:rsid w:val="00DA2E68"/>
    <w:rsid w:val="00DA316B"/>
    <w:rsid w:val="00DA335D"/>
    <w:rsid w:val="00DA38D8"/>
    <w:rsid w:val="00DA4122"/>
    <w:rsid w:val="00DA48FB"/>
    <w:rsid w:val="00DA4925"/>
    <w:rsid w:val="00DA4A52"/>
    <w:rsid w:val="00DA4ACA"/>
    <w:rsid w:val="00DA4FBC"/>
    <w:rsid w:val="00DA5018"/>
    <w:rsid w:val="00DA50BD"/>
    <w:rsid w:val="00DA53E7"/>
    <w:rsid w:val="00DA61B9"/>
    <w:rsid w:val="00DA63D5"/>
    <w:rsid w:val="00DA6A99"/>
    <w:rsid w:val="00DA6D72"/>
    <w:rsid w:val="00DA7015"/>
    <w:rsid w:val="00DA7457"/>
    <w:rsid w:val="00DA7E56"/>
    <w:rsid w:val="00DA7EAF"/>
    <w:rsid w:val="00DB07F8"/>
    <w:rsid w:val="00DB0EAA"/>
    <w:rsid w:val="00DB1083"/>
    <w:rsid w:val="00DB119A"/>
    <w:rsid w:val="00DB1B31"/>
    <w:rsid w:val="00DB1E0E"/>
    <w:rsid w:val="00DB24A0"/>
    <w:rsid w:val="00DB25CE"/>
    <w:rsid w:val="00DB2995"/>
    <w:rsid w:val="00DB2A31"/>
    <w:rsid w:val="00DB2AF8"/>
    <w:rsid w:val="00DB2BB9"/>
    <w:rsid w:val="00DB2ED0"/>
    <w:rsid w:val="00DB3420"/>
    <w:rsid w:val="00DB370B"/>
    <w:rsid w:val="00DB37D1"/>
    <w:rsid w:val="00DB38F0"/>
    <w:rsid w:val="00DB3EE8"/>
    <w:rsid w:val="00DB4030"/>
    <w:rsid w:val="00DB42A3"/>
    <w:rsid w:val="00DB4701"/>
    <w:rsid w:val="00DB481C"/>
    <w:rsid w:val="00DB4E76"/>
    <w:rsid w:val="00DB4FEB"/>
    <w:rsid w:val="00DB51AE"/>
    <w:rsid w:val="00DB54CB"/>
    <w:rsid w:val="00DB59C0"/>
    <w:rsid w:val="00DB5E42"/>
    <w:rsid w:val="00DB63EA"/>
    <w:rsid w:val="00DB675A"/>
    <w:rsid w:val="00DB69FA"/>
    <w:rsid w:val="00DB6ABB"/>
    <w:rsid w:val="00DB6D9E"/>
    <w:rsid w:val="00DB6F68"/>
    <w:rsid w:val="00DB6F6D"/>
    <w:rsid w:val="00DB7352"/>
    <w:rsid w:val="00DB7976"/>
    <w:rsid w:val="00DB7AF3"/>
    <w:rsid w:val="00DC004B"/>
    <w:rsid w:val="00DC0146"/>
    <w:rsid w:val="00DC031C"/>
    <w:rsid w:val="00DC03EE"/>
    <w:rsid w:val="00DC068C"/>
    <w:rsid w:val="00DC0D28"/>
    <w:rsid w:val="00DC0D52"/>
    <w:rsid w:val="00DC15F0"/>
    <w:rsid w:val="00DC2544"/>
    <w:rsid w:val="00DC25AB"/>
    <w:rsid w:val="00DC27CE"/>
    <w:rsid w:val="00DC29A6"/>
    <w:rsid w:val="00DC2C39"/>
    <w:rsid w:val="00DC36B8"/>
    <w:rsid w:val="00DC3A4B"/>
    <w:rsid w:val="00DC3BD1"/>
    <w:rsid w:val="00DC3C89"/>
    <w:rsid w:val="00DC3EF2"/>
    <w:rsid w:val="00DC4069"/>
    <w:rsid w:val="00DC4433"/>
    <w:rsid w:val="00DC48A6"/>
    <w:rsid w:val="00DC4C7F"/>
    <w:rsid w:val="00DC53F2"/>
    <w:rsid w:val="00DC55C7"/>
    <w:rsid w:val="00DC560C"/>
    <w:rsid w:val="00DC5617"/>
    <w:rsid w:val="00DC60F0"/>
    <w:rsid w:val="00DC62E7"/>
    <w:rsid w:val="00DC6450"/>
    <w:rsid w:val="00DC652D"/>
    <w:rsid w:val="00DC6912"/>
    <w:rsid w:val="00DC6B01"/>
    <w:rsid w:val="00DC70AE"/>
    <w:rsid w:val="00DC71FC"/>
    <w:rsid w:val="00DC7797"/>
    <w:rsid w:val="00DC7ABD"/>
    <w:rsid w:val="00DC7D61"/>
    <w:rsid w:val="00DC7E53"/>
    <w:rsid w:val="00DD05D7"/>
    <w:rsid w:val="00DD078A"/>
    <w:rsid w:val="00DD0ADC"/>
    <w:rsid w:val="00DD1737"/>
    <w:rsid w:val="00DD1826"/>
    <w:rsid w:val="00DD1D93"/>
    <w:rsid w:val="00DD1FAD"/>
    <w:rsid w:val="00DD289F"/>
    <w:rsid w:val="00DD2F80"/>
    <w:rsid w:val="00DD34E1"/>
    <w:rsid w:val="00DD357F"/>
    <w:rsid w:val="00DD3B4D"/>
    <w:rsid w:val="00DD3D31"/>
    <w:rsid w:val="00DD3EDB"/>
    <w:rsid w:val="00DD451F"/>
    <w:rsid w:val="00DD45E7"/>
    <w:rsid w:val="00DD47C2"/>
    <w:rsid w:val="00DD4AC4"/>
    <w:rsid w:val="00DD4E3F"/>
    <w:rsid w:val="00DD4EFF"/>
    <w:rsid w:val="00DD5994"/>
    <w:rsid w:val="00DD59B9"/>
    <w:rsid w:val="00DD5DD5"/>
    <w:rsid w:val="00DD643F"/>
    <w:rsid w:val="00DD67F1"/>
    <w:rsid w:val="00DD6816"/>
    <w:rsid w:val="00DD6BCC"/>
    <w:rsid w:val="00DD6FDE"/>
    <w:rsid w:val="00DD71F6"/>
    <w:rsid w:val="00DD760E"/>
    <w:rsid w:val="00DD7611"/>
    <w:rsid w:val="00DD7667"/>
    <w:rsid w:val="00DD7762"/>
    <w:rsid w:val="00DD777C"/>
    <w:rsid w:val="00DD781C"/>
    <w:rsid w:val="00DD7CEC"/>
    <w:rsid w:val="00DD7D3E"/>
    <w:rsid w:val="00DE0547"/>
    <w:rsid w:val="00DE072E"/>
    <w:rsid w:val="00DE0C7F"/>
    <w:rsid w:val="00DE0D2F"/>
    <w:rsid w:val="00DE0D75"/>
    <w:rsid w:val="00DE103F"/>
    <w:rsid w:val="00DE10EC"/>
    <w:rsid w:val="00DE12D2"/>
    <w:rsid w:val="00DE19EB"/>
    <w:rsid w:val="00DE1B8D"/>
    <w:rsid w:val="00DE1D77"/>
    <w:rsid w:val="00DE1E1B"/>
    <w:rsid w:val="00DE3031"/>
    <w:rsid w:val="00DE30CE"/>
    <w:rsid w:val="00DE35DB"/>
    <w:rsid w:val="00DE3965"/>
    <w:rsid w:val="00DE3F3E"/>
    <w:rsid w:val="00DE4358"/>
    <w:rsid w:val="00DE45E7"/>
    <w:rsid w:val="00DE4858"/>
    <w:rsid w:val="00DE4960"/>
    <w:rsid w:val="00DE507D"/>
    <w:rsid w:val="00DE52C1"/>
    <w:rsid w:val="00DE5957"/>
    <w:rsid w:val="00DE5AF4"/>
    <w:rsid w:val="00DE5B0F"/>
    <w:rsid w:val="00DE60D2"/>
    <w:rsid w:val="00DE6588"/>
    <w:rsid w:val="00DE69D3"/>
    <w:rsid w:val="00DE6DF2"/>
    <w:rsid w:val="00DE705B"/>
    <w:rsid w:val="00DE7D76"/>
    <w:rsid w:val="00DF0596"/>
    <w:rsid w:val="00DF078A"/>
    <w:rsid w:val="00DF08C1"/>
    <w:rsid w:val="00DF0FE3"/>
    <w:rsid w:val="00DF1162"/>
    <w:rsid w:val="00DF12E9"/>
    <w:rsid w:val="00DF168F"/>
    <w:rsid w:val="00DF20A6"/>
    <w:rsid w:val="00DF20D0"/>
    <w:rsid w:val="00DF2224"/>
    <w:rsid w:val="00DF25B7"/>
    <w:rsid w:val="00DF2654"/>
    <w:rsid w:val="00DF289B"/>
    <w:rsid w:val="00DF2917"/>
    <w:rsid w:val="00DF2CB1"/>
    <w:rsid w:val="00DF3F19"/>
    <w:rsid w:val="00DF42E8"/>
    <w:rsid w:val="00DF4A75"/>
    <w:rsid w:val="00DF5026"/>
    <w:rsid w:val="00DF555C"/>
    <w:rsid w:val="00DF5679"/>
    <w:rsid w:val="00DF56D4"/>
    <w:rsid w:val="00DF5BE7"/>
    <w:rsid w:val="00DF5CA9"/>
    <w:rsid w:val="00DF6006"/>
    <w:rsid w:val="00DF6024"/>
    <w:rsid w:val="00DF60F4"/>
    <w:rsid w:val="00DF626D"/>
    <w:rsid w:val="00DF64B0"/>
    <w:rsid w:val="00DF6690"/>
    <w:rsid w:val="00DF69F9"/>
    <w:rsid w:val="00DF6F77"/>
    <w:rsid w:val="00DF70CF"/>
    <w:rsid w:val="00DF7554"/>
    <w:rsid w:val="00DF7735"/>
    <w:rsid w:val="00DF7A6C"/>
    <w:rsid w:val="00DF7AC4"/>
    <w:rsid w:val="00E000E4"/>
    <w:rsid w:val="00E00659"/>
    <w:rsid w:val="00E00EFB"/>
    <w:rsid w:val="00E0180A"/>
    <w:rsid w:val="00E01C67"/>
    <w:rsid w:val="00E01C84"/>
    <w:rsid w:val="00E01F7B"/>
    <w:rsid w:val="00E01FF8"/>
    <w:rsid w:val="00E02579"/>
    <w:rsid w:val="00E02B50"/>
    <w:rsid w:val="00E03112"/>
    <w:rsid w:val="00E0343C"/>
    <w:rsid w:val="00E03786"/>
    <w:rsid w:val="00E0379E"/>
    <w:rsid w:val="00E0390B"/>
    <w:rsid w:val="00E03C6E"/>
    <w:rsid w:val="00E04918"/>
    <w:rsid w:val="00E04B3F"/>
    <w:rsid w:val="00E04C28"/>
    <w:rsid w:val="00E04F9B"/>
    <w:rsid w:val="00E050CD"/>
    <w:rsid w:val="00E05DE1"/>
    <w:rsid w:val="00E05E5D"/>
    <w:rsid w:val="00E060C1"/>
    <w:rsid w:val="00E06B1E"/>
    <w:rsid w:val="00E07787"/>
    <w:rsid w:val="00E078C0"/>
    <w:rsid w:val="00E102D1"/>
    <w:rsid w:val="00E10418"/>
    <w:rsid w:val="00E10538"/>
    <w:rsid w:val="00E10AAF"/>
    <w:rsid w:val="00E10DEE"/>
    <w:rsid w:val="00E11225"/>
    <w:rsid w:val="00E11407"/>
    <w:rsid w:val="00E11CE4"/>
    <w:rsid w:val="00E11D49"/>
    <w:rsid w:val="00E1213F"/>
    <w:rsid w:val="00E12B7F"/>
    <w:rsid w:val="00E130D3"/>
    <w:rsid w:val="00E131DC"/>
    <w:rsid w:val="00E13220"/>
    <w:rsid w:val="00E133BB"/>
    <w:rsid w:val="00E13E8F"/>
    <w:rsid w:val="00E13F2D"/>
    <w:rsid w:val="00E13F45"/>
    <w:rsid w:val="00E14280"/>
    <w:rsid w:val="00E144BB"/>
    <w:rsid w:val="00E147D5"/>
    <w:rsid w:val="00E14C0E"/>
    <w:rsid w:val="00E14F2B"/>
    <w:rsid w:val="00E15229"/>
    <w:rsid w:val="00E156F4"/>
    <w:rsid w:val="00E15F36"/>
    <w:rsid w:val="00E1616F"/>
    <w:rsid w:val="00E16642"/>
    <w:rsid w:val="00E1696C"/>
    <w:rsid w:val="00E16E28"/>
    <w:rsid w:val="00E17050"/>
    <w:rsid w:val="00E174DF"/>
    <w:rsid w:val="00E176D4"/>
    <w:rsid w:val="00E1787C"/>
    <w:rsid w:val="00E17B83"/>
    <w:rsid w:val="00E17F54"/>
    <w:rsid w:val="00E20540"/>
    <w:rsid w:val="00E20A30"/>
    <w:rsid w:val="00E20CFE"/>
    <w:rsid w:val="00E21229"/>
    <w:rsid w:val="00E21957"/>
    <w:rsid w:val="00E21D52"/>
    <w:rsid w:val="00E21DAD"/>
    <w:rsid w:val="00E21EF0"/>
    <w:rsid w:val="00E21F4B"/>
    <w:rsid w:val="00E2233B"/>
    <w:rsid w:val="00E2249E"/>
    <w:rsid w:val="00E229F5"/>
    <w:rsid w:val="00E22A79"/>
    <w:rsid w:val="00E22B76"/>
    <w:rsid w:val="00E23250"/>
    <w:rsid w:val="00E234F1"/>
    <w:rsid w:val="00E235F5"/>
    <w:rsid w:val="00E23B6B"/>
    <w:rsid w:val="00E240DB"/>
    <w:rsid w:val="00E241ED"/>
    <w:rsid w:val="00E24359"/>
    <w:rsid w:val="00E24527"/>
    <w:rsid w:val="00E24A39"/>
    <w:rsid w:val="00E24E3A"/>
    <w:rsid w:val="00E24EDE"/>
    <w:rsid w:val="00E25AF8"/>
    <w:rsid w:val="00E26309"/>
    <w:rsid w:val="00E26523"/>
    <w:rsid w:val="00E2658C"/>
    <w:rsid w:val="00E26C55"/>
    <w:rsid w:val="00E26F6C"/>
    <w:rsid w:val="00E272F6"/>
    <w:rsid w:val="00E2761B"/>
    <w:rsid w:val="00E27801"/>
    <w:rsid w:val="00E27F68"/>
    <w:rsid w:val="00E3002D"/>
    <w:rsid w:val="00E300A4"/>
    <w:rsid w:val="00E304EE"/>
    <w:rsid w:val="00E30884"/>
    <w:rsid w:val="00E30929"/>
    <w:rsid w:val="00E30C5E"/>
    <w:rsid w:val="00E30F9F"/>
    <w:rsid w:val="00E3186C"/>
    <w:rsid w:val="00E31A0B"/>
    <w:rsid w:val="00E31B25"/>
    <w:rsid w:val="00E31BD0"/>
    <w:rsid w:val="00E31C99"/>
    <w:rsid w:val="00E31FFC"/>
    <w:rsid w:val="00E32027"/>
    <w:rsid w:val="00E32687"/>
    <w:rsid w:val="00E3268E"/>
    <w:rsid w:val="00E32CC1"/>
    <w:rsid w:val="00E32DA9"/>
    <w:rsid w:val="00E32F8D"/>
    <w:rsid w:val="00E334B1"/>
    <w:rsid w:val="00E33BE2"/>
    <w:rsid w:val="00E343C6"/>
    <w:rsid w:val="00E34413"/>
    <w:rsid w:val="00E34526"/>
    <w:rsid w:val="00E34805"/>
    <w:rsid w:val="00E34CA3"/>
    <w:rsid w:val="00E35459"/>
    <w:rsid w:val="00E35874"/>
    <w:rsid w:val="00E35C4A"/>
    <w:rsid w:val="00E36475"/>
    <w:rsid w:val="00E36482"/>
    <w:rsid w:val="00E368AA"/>
    <w:rsid w:val="00E36BF8"/>
    <w:rsid w:val="00E372C2"/>
    <w:rsid w:val="00E3733A"/>
    <w:rsid w:val="00E37994"/>
    <w:rsid w:val="00E37A0F"/>
    <w:rsid w:val="00E37DA6"/>
    <w:rsid w:val="00E37E20"/>
    <w:rsid w:val="00E37EEF"/>
    <w:rsid w:val="00E37FE3"/>
    <w:rsid w:val="00E40195"/>
    <w:rsid w:val="00E402C7"/>
    <w:rsid w:val="00E4041C"/>
    <w:rsid w:val="00E405A0"/>
    <w:rsid w:val="00E40EB7"/>
    <w:rsid w:val="00E40F29"/>
    <w:rsid w:val="00E4144D"/>
    <w:rsid w:val="00E416FF"/>
    <w:rsid w:val="00E4174A"/>
    <w:rsid w:val="00E41A1A"/>
    <w:rsid w:val="00E41CFC"/>
    <w:rsid w:val="00E4247B"/>
    <w:rsid w:val="00E42952"/>
    <w:rsid w:val="00E42B82"/>
    <w:rsid w:val="00E42FD0"/>
    <w:rsid w:val="00E4339F"/>
    <w:rsid w:val="00E433BB"/>
    <w:rsid w:val="00E43AAA"/>
    <w:rsid w:val="00E44C62"/>
    <w:rsid w:val="00E44D7B"/>
    <w:rsid w:val="00E45660"/>
    <w:rsid w:val="00E459B7"/>
    <w:rsid w:val="00E45CC8"/>
    <w:rsid w:val="00E46864"/>
    <w:rsid w:val="00E46B89"/>
    <w:rsid w:val="00E46D34"/>
    <w:rsid w:val="00E46D63"/>
    <w:rsid w:val="00E47A3E"/>
    <w:rsid w:val="00E50062"/>
    <w:rsid w:val="00E5049D"/>
    <w:rsid w:val="00E505F2"/>
    <w:rsid w:val="00E509A4"/>
    <w:rsid w:val="00E51111"/>
    <w:rsid w:val="00E51539"/>
    <w:rsid w:val="00E51CFF"/>
    <w:rsid w:val="00E51E78"/>
    <w:rsid w:val="00E51E8C"/>
    <w:rsid w:val="00E51EBD"/>
    <w:rsid w:val="00E51FAD"/>
    <w:rsid w:val="00E523C8"/>
    <w:rsid w:val="00E52B30"/>
    <w:rsid w:val="00E5304B"/>
    <w:rsid w:val="00E530EB"/>
    <w:rsid w:val="00E53555"/>
    <w:rsid w:val="00E5387C"/>
    <w:rsid w:val="00E539C7"/>
    <w:rsid w:val="00E53A36"/>
    <w:rsid w:val="00E54070"/>
    <w:rsid w:val="00E545B3"/>
    <w:rsid w:val="00E54757"/>
    <w:rsid w:val="00E54D73"/>
    <w:rsid w:val="00E54DF5"/>
    <w:rsid w:val="00E54EF2"/>
    <w:rsid w:val="00E55260"/>
    <w:rsid w:val="00E56085"/>
    <w:rsid w:val="00E576D1"/>
    <w:rsid w:val="00E57FAB"/>
    <w:rsid w:val="00E6002F"/>
    <w:rsid w:val="00E6015D"/>
    <w:rsid w:val="00E60244"/>
    <w:rsid w:val="00E606BD"/>
    <w:rsid w:val="00E60DC5"/>
    <w:rsid w:val="00E6239F"/>
    <w:rsid w:val="00E62788"/>
    <w:rsid w:val="00E62A0E"/>
    <w:rsid w:val="00E62B42"/>
    <w:rsid w:val="00E631A0"/>
    <w:rsid w:val="00E63559"/>
    <w:rsid w:val="00E63DC8"/>
    <w:rsid w:val="00E653A4"/>
    <w:rsid w:val="00E6578D"/>
    <w:rsid w:val="00E65A44"/>
    <w:rsid w:val="00E65DC1"/>
    <w:rsid w:val="00E664BA"/>
    <w:rsid w:val="00E6682D"/>
    <w:rsid w:val="00E66F02"/>
    <w:rsid w:val="00E67180"/>
    <w:rsid w:val="00E6748E"/>
    <w:rsid w:val="00E676E2"/>
    <w:rsid w:val="00E6783D"/>
    <w:rsid w:val="00E678AD"/>
    <w:rsid w:val="00E679AE"/>
    <w:rsid w:val="00E709A3"/>
    <w:rsid w:val="00E70D43"/>
    <w:rsid w:val="00E71239"/>
    <w:rsid w:val="00E71C7D"/>
    <w:rsid w:val="00E7246B"/>
    <w:rsid w:val="00E72ACA"/>
    <w:rsid w:val="00E72C09"/>
    <w:rsid w:val="00E73417"/>
    <w:rsid w:val="00E73D2B"/>
    <w:rsid w:val="00E744E3"/>
    <w:rsid w:val="00E7459A"/>
    <w:rsid w:val="00E74ECC"/>
    <w:rsid w:val="00E74F03"/>
    <w:rsid w:val="00E74FA5"/>
    <w:rsid w:val="00E75320"/>
    <w:rsid w:val="00E756A8"/>
    <w:rsid w:val="00E75789"/>
    <w:rsid w:val="00E76032"/>
    <w:rsid w:val="00E7662A"/>
    <w:rsid w:val="00E766F5"/>
    <w:rsid w:val="00E76795"/>
    <w:rsid w:val="00E768F2"/>
    <w:rsid w:val="00E76BFC"/>
    <w:rsid w:val="00E76E08"/>
    <w:rsid w:val="00E77419"/>
    <w:rsid w:val="00E77A48"/>
    <w:rsid w:val="00E77E9E"/>
    <w:rsid w:val="00E800FC"/>
    <w:rsid w:val="00E804FF"/>
    <w:rsid w:val="00E80BD7"/>
    <w:rsid w:val="00E8144B"/>
    <w:rsid w:val="00E81521"/>
    <w:rsid w:val="00E8174D"/>
    <w:rsid w:val="00E81A1D"/>
    <w:rsid w:val="00E81DED"/>
    <w:rsid w:val="00E82316"/>
    <w:rsid w:val="00E825B3"/>
    <w:rsid w:val="00E82835"/>
    <w:rsid w:val="00E828AF"/>
    <w:rsid w:val="00E82CF6"/>
    <w:rsid w:val="00E82F5C"/>
    <w:rsid w:val="00E834CD"/>
    <w:rsid w:val="00E83C2E"/>
    <w:rsid w:val="00E84514"/>
    <w:rsid w:val="00E849DE"/>
    <w:rsid w:val="00E84A9C"/>
    <w:rsid w:val="00E84DF3"/>
    <w:rsid w:val="00E85694"/>
    <w:rsid w:val="00E85948"/>
    <w:rsid w:val="00E864B0"/>
    <w:rsid w:val="00E86536"/>
    <w:rsid w:val="00E869B3"/>
    <w:rsid w:val="00E86CB2"/>
    <w:rsid w:val="00E86D2B"/>
    <w:rsid w:val="00E86FB9"/>
    <w:rsid w:val="00E8719F"/>
    <w:rsid w:val="00E879DD"/>
    <w:rsid w:val="00E87E95"/>
    <w:rsid w:val="00E90120"/>
    <w:rsid w:val="00E902F5"/>
    <w:rsid w:val="00E90F1D"/>
    <w:rsid w:val="00E90F92"/>
    <w:rsid w:val="00E9167E"/>
    <w:rsid w:val="00E9173E"/>
    <w:rsid w:val="00E91B0C"/>
    <w:rsid w:val="00E922A4"/>
    <w:rsid w:val="00E924A0"/>
    <w:rsid w:val="00E925CE"/>
    <w:rsid w:val="00E92A05"/>
    <w:rsid w:val="00E92B09"/>
    <w:rsid w:val="00E93365"/>
    <w:rsid w:val="00E933A0"/>
    <w:rsid w:val="00E93BCB"/>
    <w:rsid w:val="00E93C52"/>
    <w:rsid w:val="00E93F3F"/>
    <w:rsid w:val="00E94259"/>
    <w:rsid w:val="00E94391"/>
    <w:rsid w:val="00E943B2"/>
    <w:rsid w:val="00E9443C"/>
    <w:rsid w:val="00E94CBF"/>
    <w:rsid w:val="00E94D91"/>
    <w:rsid w:val="00E94DA8"/>
    <w:rsid w:val="00E951DD"/>
    <w:rsid w:val="00E95364"/>
    <w:rsid w:val="00E95AA0"/>
    <w:rsid w:val="00E965DE"/>
    <w:rsid w:val="00E967CB"/>
    <w:rsid w:val="00E968AE"/>
    <w:rsid w:val="00E96CAB"/>
    <w:rsid w:val="00E97CCA"/>
    <w:rsid w:val="00E97CD5"/>
    <w:rsid w:val="00EA0522"/>
    <w:rsid w:val="00EA05D9"/>
    <w:rsid w:val="00EA0778"/>
    <w:rsid w:val="00EA0A52"/>
    <w:rsid w:val="00EA0B9F"/>
    <w:rsid w:val="00EA1104"/>
    <w:rsid w:val="00EA15EA"/>
    <w:rsid w:val="00EA2FA6"/>
    <w:rsid w:val="00EA32D5"/>
    <w:rsid w:val="00EA3BF5"/>
    <w:rsid w:val="00EA3F0E"/>
    <w:rsid w:val="00EA3FCA"/>
    <w:rsid w:val="00EA424C"/>
    <w:rsid w:val="00EA4334"/>
    <w:rsid w:val="00EA464E"/>
    <w:rsid w:val="00EA47BC"/>
    <w:rsid w:val="00EA4BD3"/>
    <w:rsid w:val="00EA4E35"/>
    <w:rsid w:val="00EA502F"/>
    <w:rsid w:val="00EA5257"/>
    <w:rsid w:val="00EA545C"/>
    <w:rsid w:val="00EA5571"/>
    <w:rsid w:val="00EA59B6"/>
    <w:rsid w:val="00EA5E14"/>
    <w:rsid w:val="00EA5E58"/>
    <w:rsid w:val="00EA6008"/>
    <w:rsid w:val="00EA618E"/>
    <w:rsid w:val="00EA6237"/>
    <w:rsid w:val="00EA6EA0"/>
    <w:rsid w:val="00EA7415"/>
    <w:rsid w:val="00EA749D"/>
    <w:rsid w:val="00EA7F02"/>
    <w:rsid w:val="00EA7FE2"/>
    <w:rsid w:val="00EB0258"/>
    <w:rsid w:val="00EB0311"/>
    <w:rsid w:val="00EB0433"/>
    <w:rsid w:val="00EB0D27"/>
    <w:rsid w:val="00EB12F6"/>
    <w:rsid w:val="00EB14B1"/>
    <w:rsid w:val="00EB18DD"/>
    <w:rsid w:val="00EB1926"/>
    <w:rsid w:val="00EB1B8B"/>
    <w:rsid w:val="00EB220B"/>
    <w:rsid w:val="00EB24EC"/>
    <w:rsid w:val="00EB3601"/>
    <w:rsid w:val="00EB363D"/>
    <w:rsid w:val="00EB38CD"/>
    <w:rsid w:val="00EB3AC5"/>
    <w:rsid w:val="00EB3C54"/>
    <w:rsid w:val="00EB40D2"/>
    <w:rsid w:val="00EB42F2"/>
    <w:rsid w:val="00EB4498"/>
    <w:rsid w:val="00EB458B"/>
    <w:rsid w:val="00EB47BA"/>
    <w:rsid w:val="00EB4831"/>
    <w:rsid w:val="00EB4951"/>
    <w:rsid w:val="00EB4BFD"/>
    <w:rsid w:val="00EB4E35"/>
    <w:rsid w:val="00EB50E4"/>
    <w:rsid w:val="00EB595B"/>
    <w:rsid w:val="00EB5D94"/>
    <w:rsid w:val="00EB63D7"/>
    <w:rsid w:val="00EB65FE"/>
    <w:rsid w:val="00EB702A"/>
    <w:rsid w:val="00EB7105"/>
    <w:rsid w:val="00EB7840"/>
    <w:rsid w:val="00EB7955"/>
    <w:rsid w:val="00EB79AB"/>
    <w:rsid w:val="00EB7CA9"/>
    <w:rsid w:val="00EB7E78"/>
    <w:rsid w:val="00EC0470"/>
    <w:rsid w:val="00EC098E"/>
    <w:rsid w:val="00EC0B1E"/>
    <w:rsid w:val="00EC0BCB"/>
    <w:rsid w:val="00EC0CDB"/>
    <w:rsid w:val="00EC0E71"/>
    <w:rsid w:val="00EC1293"/>
    <w:rsid w:val="00EC149D"/>
    <w:rsid w:val="00EC15CE"/>
    <w:rsid w:val="00EC2EE0"/>
    <w:rsid w:val="00EC3669"/>
    <w:rsid w:val="00EC39D8"/>
    <w:rsid w:val="00EC40C6"/>
    <w:rsid w:val="00EC4280"/>
    <w:rsid w:val="00EC49B1"/>
    <w:rsid w:val="00EC4F9E"/>
    <w:rsid w:val="00EC5162"/>
    <w:rsid w:val="00EC5297"/>
    <w:rsid w:val="00EC5AA4"/>
    <w:rsid w:val="00EC5B90"/>
    <w:rsid w:val="00EC5C2E"/>
    <w:rsid w:val="00EC5CA0"/>
    <w:rsid w:val="00EC60BC"/>
    <w:rsid w:val="00EC734D"/>
    <w:rsid w:val="00EC7BCA"/>
    <w:rsid w:val="00EC7C03"/>
    <w:rsid w:val="00EC7D89"/>
    <w:rsid w:val="00ED0235"/>
    <w:rsid w:val="00ED0A9B"/>
    <w:rsid w:val="00ED0F72"/>
    <w:rsid w:val="00ED1232"/>
    <w:rsid w:val="00ED204C"/>
    <w:rsid w:val="00ED20BB"/>
    <w:rsid w:val="00ED234B"/>
    <w:rsid w:val="00ED26D0"/>
    <w:rsid w:val="00ED2A8D"/>
    <w:rsid w:val="00ED2AFD"/>
    <w:rsid w:val="00ED2B01"/>
    <w:rsid w:val="00ED2D16"/>
    <w:rsid w:val="00ED3337"/>
    <w:rsid w:val="00ED342F"/>
    <w:rsid w:val="00ED3443"/>
    <w:rsid w:val="00ED3462"/>
    <w:rsid w:val="00ED3AAC"/>
    <w:rsid w:val="00ED3C9D"/>
    <w:rsid w:val="00ED3DDE"/>
    <w:rsid w:val="00ED4B6C"/>
    <w:rsid w:val="00ED4E67"/>
    <w:rsid w:val="00ED520F"/>
    <w:rsid w:val="00ED54D5"/>
    <w:rsid w:val="00ED59CF"/>
    <w:rsid w:val="00ED5AB2"/>
    <w:rsid w:val="00ED5F4F"/>
    <w:rsid w:val="00ED613A"/>
    <w:rsid w:val="00ED6200"/>
    <w:rsid w:val="00ED6636"/>
    <w:rsid w:val="00ED6CFA"/>
    <w:rsid w:val="00ED6D53"/>
    <w:rsid w:val="00ED7514"/>
    <w:rsid w:val="00ED760B"/>
    <w:rsid w:val="00ED7A7A"/>
    <w:rsid w:val="00ED7AFE"/>
    <w:rsid w:val="00ED7E02"/>
    <w:rsid w:val="00EE0230"/>
    <w:rsid w:val="00EE0253"/>
    <w:rsid w:val="00EE029C"/>
    <w:rsid w:val="00EE06A0"/>
    <w:rsid w:val="00EE0A54"/>
    <w:rsid w:val="00EE0CBA"/>
    <w:rsid w:val="00EE0D7F"/>
    <w:rsid w:val="00EE0FB1"/>
    <w:rsid w:val="00EE14A6"/>
    <w:rsid w:val="00EE163F"/>
    <w:rsid w:val="00EE1855"/>
    <w:rsid w:val="00EE1E1F"/>
    <w:rsid w:val="00EE1F53"/>
    <w:rsid w:val="00EE1F94"/>
    <w:rsid w:val="00EE21CC"/>
    <w:rsid w:val="00EE2B68"/>
    <w:rsid w:val="00EE2F2D"/>
    <w:rsid w:val="00EE3086"/>
    <w:rsid w:val="00EE3101"/>
    <w:rsid w:val="00EE33AF"/>
    <w:rsid w:val="00EE3733"/>
    <w:rsid w:val="00EE377E"/>
    <w:rsid w:val="00EE395E"/>
    <w:rsid w:val="00EE46C6"/>
    <w:rsid w:val="00EE4711"/>
    <w:rsid w:val="00EE49CF"/>
    <w:rsid w:val="00EE4DE1"/>
    <w:rsid w:val="00EE4ECD"/>
    <w:rsid w:val="00EE57FF"/>
    <w:rsid w:val="00EE5CBE"/>
    <w:rsid w:val="00EE5EBC"/>
    <w:rsid w:val="00EE622E"/>
    <w:rsid w:val="00EE67BC"/>
    <w:rsid w:val="00EE6D70"/>
    <w:rsid w:val="00EE703D"/>
    <w:rsid w:val="00EE7413"/>
    <w:rsid w:val="00EE75AE"/>
    <w:rsid w:val="00EE7D40"/>
    <w:rsid w:val="00EE7E61"/>
    <w:rsid w:val="00EF026B"/>
    <w:rsid w:val="00EF0320"/>
    <w:rsid w:val="00EF0B1F"/>
    <w:rsid w:val="00EF1386"/>
    <w:rsid w:val="00EF1467"/>
    <w:rsid w:val="00EF16DB"/>
    <w:rsid w:val="00EF1907"/>
    <w:rsid w:val="00EF1A6C"/>
    <w:rsid w:val="00EF1F52"/>
    <w:rsid w:val="00EF2345"/>
    <w:rsid w:val="00EF2491"/>
    <w:rsid w:val="00EF256B"/>
    <w:rsid w:val="00EF261E"/>
    <w:rsid w:val="00EF2786"/>
    <w:rsid w:val="00EF2913"/>
    <w:rsid w:val="00EF2A21"/>
    <w:rsid w:val="00EF2B2F"/>
    <w:rsid w:val="00EF3820"/>
    <w:rsid w:val="00EF3BAB"/>
    <w:rsid w:val="00EF3BAD"/>
    <w:rsid w:val="00EF45A1"/>
    <w:rsid w:val="00EF4A6F"/>
    <w:rsid w:val="00EF5277"/>
    <w:rsid w:val="00EF596D"/>
    <w:rsid w:val="00EF59B6"/>
    <w:rsid w:val="00EF5CAD"/>
    <w:rsid w:val="00EF611F"/>
    <w:rsid w:val="00EF656A"/>
    <w:rsid w:val="00EF69D0"/>
    <w:rsid w:val="00EF6C83"/>
    <w:rsid w:val="00EF6FBD"/>
    <w:rsid w:val="00EF74EF"/>
    <w:rsid w:val="00EF7530"/>
    <w:rsid w:val="00EF76E1"/>
    <w:rsid w:val="00EF7B48"/>
    <w:rsid w:val="00EF7C1B"/>
    <w:rsid w:val="00F00B37"/>
    <w:rsid w:val="00F00C33"/>
    <w:rsid w:val="00F00ED0"/>
    <w:rsid w:val="00F0136E"/>
    <w:rsid w:val="00F0170B"/>
    <w:rsid w:val="00F017D8"/>
    <w:rsid w:val="00F024B4"/>
    <w:rsid w:val="00F029AF"/>
    <w:rsid w:val="00F02BE5"/>
    <w:rsid w:val="00F02C5F"/>
    <w:rsid w:val="00F039ED"/>
    <w:rsid w:val="00F03A34"/>
    <w:rsid w:val="00F03BEF"/>
    <w:rsid w:val="00F04099"/>
    <w:rsid w:val="00F0413C"/>
    <w:rsid w:val="00F04735"/>
    <w:rsid w:val="00F05931"/>
    <w:rsid w:val="00F05B66"/>
    <w:rsid w:val="00F06AA3"/>
    <w:rsid w:val="00F06BE8"/>
    <w:rsid w:val="00F07007"/>
    <w:rsid w:val="00F07311"/>
    <w:rsid w:val="00F0748A"/>
    <w:rsid w:val="00F0754F"/>
    <w:rsid w:val="00F075A6"/>
    <w:rsid w:val="00F07A05"/>
    <w:rsid w:val="00F07DAE"/>
    <w:rsid w:val="00F07EB3"/>
    <w:rsid w:val="00F1030E"/>
    <w:rsid w:val="00F106AA"/>
    <w:rsid w:val="00F10925"/>
    <w:rsid w:val="00F10E40"/>
    <w:rsid w:val="00F11688"/>
    <w:rsid w:val="00F124AC"/>
    <w:rsid w:val="00F129B0"/>
    <w:rsid w:val="00F12CE4"/>
    <w:rsid w:val="00F12F6C"/>
    <w:rsid w:val="00F1342F"/>
    <w:rsid w:val="00F13552"/>
    <w:rsid w:val="00F13C53"/>
    <w:rsid w:val="00F13DAE"/>
    <w:rsid w:val="00F14301"/>
    <w:rsid w:val="00F144A7"/>
    <w:rsid w:val="00F14630"/>
    <w:rsid w:val="00F14F5D"/>
    <w:rsid w:val="00F15426"/>
    <w:rsid w:val="00F157D8"/>
    <w:rsid w:val="00F15B76"/>
    <w:rsid w:val="00F15C44"/>
    <w:rsid w:val="00F168C7"/>
    <w:rsid w:val="00F16DAD"/>
    <w:rsid w:val="00F1770C"/>
    <w:rsid w:val="00F179D8"/>
    <w:rsid w:val="00F17B24"/>
    <w:rsid w:val="00F17B60"/>
    <w:rsid w:val="00F17CF5"/>
    <w:rsid w:val="00F201AD"/>
    <w:rsid w:val="00F201CD"/>
    <w:rsid w:val="00F205BA"/>
    <w:rsid w:val="00F206ED"/>
    <w:rsid w:val="00F20C10"/>
    <w:rsid w:val="00F20D95"/>
    <w:rsid w:val="00F20E8E"/>
    <w:rsid w:val="00F21481"/>
    <w:rsid w:val="00F216C2"/>
    <w:rsid w:val="00F21732"/>
    <w:rsid w:val="00F21B21"/>
    <w:rsid w:val="00F21D39"/>
    <w:rsid w:val="00F21DAC"/>
    <w:rsid w:val="00F222BB"/>
    <w:rsid w:val="00F225F9"/>
    <w:rsid w:val="00F226A8"/>
    <w:rsid w:val="00F228B2"/>
    <w:rsid w:val="00F22F68"/>
    <w:rsid w:val="00F238A2"/>
    <w:rsid w:val="00F23970"/>
    <w:rsid w:val="00F23FCE"/>
    <w:rsid w:val="00F2429A"/>
    <w:rsid w:val="00F247D4"/>
    <w:rsid w:val="00F248D0"/>
    <w:rsid w:val="00F2491A"/>
    <w:rsid w:val="00F24EF6"/>
    <w:rsid w:val="00F25043"/>
    <w:rsid w:val="00F250C9"/>
    <w:rsid w:val="00F25215"/>
    <w:rsid w:val="00F254E4"/>
    <w:rsid w:val="00F25926"/>
    <w:rsid w:val="00F25BCC"/>
    <w:rsid w:val="00F26810"/>
    <w:rsid w:val="00F26AAB"/>
    <w:rsid w:val="00F26F5D"/>
    <w:rsid w:val="00F26F80"/>
    <w:rsid w:val="00F2768F"/>
    <w:rsid w:val="00F277D8"/>
    <w:rsid w:val="00F27D05"/>
    <w:rsid w:val="00F27FEB"/>
    <w:rsid w:val="00F303F0"/>
    <w:rsid w:val="00F30501"/>
    <w:rsid w:val="00F30A25"/>
    <w:rsid w:val="00F30CE0"/>
    <w:rsid w:val="00F31416"/>
    <w:rsid w:val="00F333CD"/>
    <w:rsid w:val="00F3370B"/>
    <w:rsid w:val="00F3381E"/>
    <w:rsid w:val="00F33AF7"/>
    <w:rsid w:val="00F33C3B"/>
    <w:rsid w:val="00F34107"/>
    <w:rsid w:val="00F3449F"/>
    <w:rsid w:val="00F34701"/>
    <w:rsid w:val="00F347FE"/>
    <w:rsid w:val="00F34C2A"/>
    <w:rsid w:val="00F34C92"/>
    <w:rsid w:val="00F358FD"/>
    <w:rsid w:val="00F35984"/>
    <w:rsid w:val="00F35B82"/>
    <w:rsid w:val="00F35D19"/>
    <w:rsid w:val="00F35E09"/>
    <w:rsid w:val="00F36772"/>
    <w:rsid w:val="00F37147"/>
    <w:rsid w:val="00F3716C"/>
    <w:rsid w:val="00F374FC"/>
    <w:rsid w:val="00F375F2"/>
    <w:rsid w:val="00F377AE"/>
    <w:rsid w:val="00F4032D"/>
    <w:rsid w:val="00F40CB8"/>
    <w:rsid w:val="00F40EFF"/>
    <w:rsid w:val="00F4100C"/>
    <w:rsid w:val="00F411FC"/>
    <w:rsid w:val="00F41269"/>
    <w:rsid w:val="00F41319"/>
    <w:rsid w:val="00F41436"/>
    <w:rsid w:val="00F41662"/>
    <w:rsid w:val="00F41D7C"/>
    <w:rsid w:val="00F41F19"/>
    <w:rsid w:val="00F41F64"/>
    <w:rsid w:val="00F41FDF"/>
    <w:rsid w:val="00F420BF"/>
    <w:rsid w:val="00F420FE"/>
    <w:rsid w:val="00F42258"/>
    <w:rsid w:val="00F4301B"/>
    <w:rsid w:val="00F4367D"/>
    <w:rsid w:val="00F443C3"/>
    <w:rsid w:val="00F443CF"/>
    <w:rsid w:val="00F44667"/>
    <w:rsid w:val="00F44836"/>
    <w:rsid w:val="00F4494F"/>
    <w:rsid w:val="00F449E0"/>
    <w:rsid w:val="00F44AAC"/>
    <w:rsid w:val="00F44B13"/>
    <w:rsid w:val="00F4504D"/>
    <w:rsid w:val="00F455CA"/>
    <w:rsid w:val="00F45ADE"/>
    <w:rsid w:val="00F45BE7"/>
    <w:rsid w:val="00F460A6"/>
    <w:rsid w:val="00F4637D"/>
    <w:rsid w:val="00F463D7"/>
    <w:rsid w:val="00F46841"/>
    <w:rsid w:val="00F469D9"/>
    <w:rsid w:val="00F46E16"/>
    <w:rsid w:val="00F47408"/>
    <w:rsid w:val="00F4743C"/>
    <w:rsid w:val="00F474A3"/>
    <w:rsid w:val="00F47773"/>
    <w:rsid w:val="00F50163"/>
    <w:rsid w:val="00F5018D"/>
    <w:rsid w:val="00F50270"/>
    <w:rsid w:val="00F50440"/>
    <w:rsid w:val="00F505E3"/>
    <w:rsid w:val="00F50A84"/>
    <w:rsid w:val="00F50BE4"/>
    <w:rsid w:val="00F510E2"/>
    <w:rsid w:val="00F5110A"/>
    <w:rsid w:val="00F515F1"/>
    <w:rsid w:val="00F517C9"/>
    <w:rsid w:val="00F51917"/>
    <w:rsid w:val="00F51CF8"/>
    <w:rsid w:val="00F51F6B"/>
    <w:rsid w:val="00F52182"/>
    <w:rsid w:val="00F5267D"/>
    <w:rsid w:val="00F526DE"/>
    <w:rsid w:val="00F5273A"/>
    <w:rsid w:val="00F52AC5"/>
    <w:rsid w:val="00F52D6B"/>
    <w:rsid w:val="00F52E18"/>
    <w:rsid w:val="00F535B0"/>
    <w:rsid w:val="00F535E2"/>
    <w:rsid w:val="00F53A7F"/>
    <w:rsid w:val="00F54516"/>
    <w:rsid w:val="00F546FB"/>
    <w:rsid w:val="00F54862"/>
    <w:rsid w:val="00F54FA3"/>
    <w:rsid w:val="00F55335"/>
    <w:rsid w:val="00F55C5C"/>
    <w:rsid w:val="00F55CF7"/>
    <w:rsid w:val="00F56A6E"/>
    <w:rsid w:val="00F56E6B"/>
    <w:rsid w:val="00F5741F"/>
    <w:rsid w:val="00F577F8"/>
    <w:rsid w:val="00F5794C"/>
    <w:rsid w:val="00F57A87"/>
    <w:rsid w:val="00F57D1C"/>
    <w:rsid w:val="00F60358"/>
    <w:rsid w:val="00F60405"/>
    <w:rsid w:val="00F6077A"/>
    <w:rsid w:val="00F60791"/>
    <w:rsid w:val="00F6086A"/>
    <w:rsid w:val="00F60D8B"/>
    <w:rsid w:val="00F615A6"/>
    <w:rsid w:val="00F6169B"/>
    <w:rsid w:val="00F616D2"/>
    <w:rsid w:val="00F61AD4"/>
    <w:rsid w:val="00F61D14"/>
    <w:rsid w:val="00F6223F"/>
    <w:rsid w:val="00F6257F"/>
    <w:rsid w:val="00F62603"/>
    <w:rsid w:val="00F62824"/>
    <w:rsid w:val="00F62A9C"/>
    <w:rsid w:val="00F62AE1"/>
    <w:rsid w:val="00F62B3F"/>
    <w:rsid w:val="00F62C8C"/>
    <w:rsid w:val="00F62D7C"/>
    <w:rsid w:val="00F634C8"/>
    <w:rsid w:val="00F6386F"/>
    <w:rsid w:val="00F63975"/>
    <w:rsid w:val="00F643D3"/>
    <w:rsid w:val="00F653C4"/>
    <w:rsid w:val="00F65810"/>
    <w:rsid w:val="00F65A4E"/>
    <w:rsid w:val="00F65AE9"/>
    <w:rsid w:val="00F65C8E"/>
    <w:rsid w:val="00F660DE"/>
    <w:rsid w:val="00F661E3"/>
    <w:rsid w:val="00F6679A"/>
    <w:rsid w:val="00F66DC9"/>
    <w:rsid w:val="00F66F3C"/>
    <w:rsid w:val="00F66FAE"/>
    <w:rsid w:val="00F66FC7"/>
    <w:rsid w:val="00F67155"/>
    <w:rsid w:val="00F67213"/>
    <w:rsid w:val="00F67871"/>
    <w:rsid w:val="00F67BEE"/>
    <w:rsid w:val="00F67CE8"/>
    <w:rsid w:val="00F7058F"/>
    <w:rsid w:val="00F70960"/>
    <w:rsid w:val="00F70B97"/>
    <w:rsid w:val="00F70D21"/>
    <w:rsid w:val="00F70FEF"/>
    <w:rsid w:val="00F71E07"/>
    <w:rsid w:val="00F71FF6"/>
    <w:rsid w:val="00F7210F"/>
    <w:rsid w:val="00F7241F"/>
    <w:rsid w:val="00F7249D"/>
    <w:rsid w:val="00F72B27"/>
    <w:rsid w:val="00F730D8"/>
    <w:rsid w:val="00F73330"/>
    <w:rsid w:val="00F7348E"/>
    <w:rsid w:val="00F735D9"/>
    <w:rsid w:val="00F73C99"/>
    <w:rsid w:val="00F73CE9"/>
    <w:rsid w:val="00F73F06"/>
    <w:rsid w:val="00F7432D"/>
    <w:rsid w:val="00F74672"/>
    <w:rsid w:val="00F74D90"/>
    <w:rsid w:val="00F74F3A"/>
    <w:rsid w:val="00F7520C"/>
    <w:rsid w:val="00F75325"/>
    <w:rsid w:val="00F75C02"/>
    <w:rsid w:val="00F767D6"/>
    <w:rsid w:val="00F771DA"/>
    <w:rsid w:val="00F77741"/>
    <w:rsid w:val="00F77CD7"/>
    <w:rsid w:val="00F77ECB"/>
    <w:rsid w:val="00F80438"/>
    <w:rsid w:val="00F80602"/>
    <w:rsid w:val="00F8104C"/>
    <w:rsid w:val="00F81936"/>
    <w:rsid w:val="00F81BF8"/>
    <w:rsid w:val="00F81E47"/>
    <w:rsid w:val="00F824EF"/>
    <w:rsid w:val="00F82532"/>
    <w:rsid w:val="00F82853"/>
    <w:rsid w:val="00F832E3"/>
    <w:rsid w:val="00F834E7"/>
    <w:rsid w:val="00F84408"/>
    <w:rsid w:val="00F844BA"/>
    <w:rsid w:val="00F84C3C"/>
    <w:rsid w:val="00F84E0B"/>
    <w:rsid w:val="00F85112"/>
    <w:rsid w:val="00F85356"/>
    <w:rsid w:val="00F8571C"/>
    <w:rsid w:val="00F8627C"/>
    <w:rsid w:val="00F8640C"/>
    <w:rsid w:val="00F86474"/>
    <w:rsid w:val="00F86896"/>
    <w:rsid w:val="00F868B4"/>
    <w:rsid w:val="00F86F5E"/>
    <w:rsid w:val="00F8730A"/>
    <w:rsid w:val="00F87765"/>
    <w:rsid w:val="00F87798"/>
    <w:rsid w:val="00F900A8"/>
    <w:rsid w:val="00F900B3"/>
    <w:rsid w:val="00F90169"/>
    <w:rsid w:val="00F9016F"/>
    <w:rsid w:val="00F90336"/>
    <w:rsid w:val="00F90601"/>
    <w:rsid w:val="00F9079A"/>
    <w:rsid w:val="00F91436"/>
    <w:rsid w:val="00F9152C"/>
    <w:rsid w:val="00F917F2"/>
    <w:rsid w:val="00F91AC7"/>
    <w:rsid w:val="00F91C58"/>
    <w:rsid w:val="00F91DEC"/>
    <w:rsid w:val="00F9221B"/>
    <w:rsid w:val="00F933EE"/>
    <w:rsid w:val="00F93703"/>
    <w:rsid w:val="00F9395E"/>
    <w:rsid w:val="00F93D5F"/>
    <w:rsid w:val="00F93F73"/>
    <w:rsid w:val="00F94020"/>
    <w:rsid w:val="00F9402F"/>
    <w:rsid w:val="00F942CB"/>
    <w:rsid w:val="00F94425"/>
    <w:rsid w:val="00F94493"/>
    <w:rsid w:val="00F9499B"/>
    <w:rsid w:val="00F94ABE"/>
    <w:rsid w:val="00F94AE1"/>
    <w:rsid w:val="00F94BDC"/>
    <w:rsid w:val="00F94D2A"/>
    <w:rsid w:val="00F95112"/>
    <w:rsid w:val="00F95491"/>
    <w:rsid w:val="00F955D6"/>
    <w:rsid w:val="00F9570E"/>
    <w:rsid w:val="00F95931"/>
    <w:rsid w:val="00F95A89"/>
    <w:rsid w:val="00F96939"/>
    <w:rsid w:val="00F96AF1"/>
    <w:rsid w:val="00F971B6"/>
    <w:rsid w:val="00F97683"/>
    <w:rsid w:val="00F97C5D"/>
    <w:rsid w:val="00F97FE5"/>
    <w:rsid w:val="00FA0110"/>
    <w:rsid w:val="00FA05BA"/>
    <w:rsid w:val="00FA0FED"/>
    <w:rsid w:val="00FA1328"/>
    <w:rsid w:val="00FA1D0A"/>
    <w:rsid w:val="00FA1DDE"/>
    <w:rsid w:val="00FA26A9"/>
    <w:rsid w:val="00FA2CC4"/>
    <w:rsid w:val="00FA2D81"/>
    <w:rsid w:val="00FA354A"/>
    <w:rsid w:val="00FA397B"/>
    <w:rsid w:val="00FA39FC"/>
    <w:rsid w:val="00FA3AA3"/>
    <w:rsid w:val="00FA3F86"/>
    <w:rsid w:val="00FA4331"/>
    <w:rsid w:val="00FA43D8"/>
    <w:rsid w:val="00FA4585"/>
    <w:rsid w:val="00FA521C"/>
    <w:rsid w:val="00FA5569"/>
    <w:rsid w:val="00FA5CD4"/>
    <w:rsid w:val="00FA6E81"/>
    <w:rsid w:val="00FA77EB"/>
    <w:rsid w:val="00FA78FD"/>
    <w:rsid w:val="00FA7984"/>
    <w:rsid w:val="00FA7C02"/>
    <w:rsid w:val="00FA7FBA"/>
    <w:rsid w:val="00FB024D"/>
    <w:rsid w:val="00FB0480"/>
    <w:rsid w:val="00FB0622"/>
    <w:rsid w:val="00FB0D43"/>
    <w:rsid w:val="00FB11BE"/>
    <w:rsid w:val="00FB1357"/>
    <w:rsid w:val="00FB1618"/>
    <w:rsid w:val="00FB1699"/>
    <w:rsid w:val="00FB1799"/>
    <w:rsid w:val="00FB1805"/>
    <w:rsid w:val="00FB1B56"/>
    <w:rsid w:val="00FB1D4E"/>
    <w:rsid w:val="00FB1F3D"/>
    <w:rsid w:val="00FB27F1"/>
    <w:rsid w:val="00FB2C95"/>
    <w:rsid w:val="00FB33A8"/>
    <w:rsid w:val="00FB385E"/>
    <w:rsid w:val="00FB3A2C"/>
    <w:rsid w:val="00FB3AE7"/>
    <w:rsid w:val="00FB3BD4"/>
    <w:rsid w:val="00FB4B3B"/>
    <w:rsid w:val="00FB4C6F"/>
    <w:rsid w:val="00FB52C3"/>
    <w:rsid w:val="00FB54F2"/>
    <w:rsid w:val="00FB5593"/>
    <w:rsid w:val="00FB6314"/>
    <w:rsid w:val="00FB6F0A"/>
    <w:rsid w:val="00FB71D8"/>
    <w:rsid w:val="00FB73AA"/>
    <w:rsid w:val="00FC0508"/>
    <w:rsid w:val="00FC0548"/>
    <w:rsid w:val="00FC0659"/>
    <w:rsid w:val="00FC0E70"/>
    <w:rsid w:val="00FC18EF"/>
    <w:rsid w:val="00FC1AB0"/>
    <w:rsid w:val="00FC1CCD"/>
    <w:rsid w:val="00FC2AE7"/>
    <w:rsid w:val="00FC2BE7"/>
    <w:rsid w:val="00FC2C00"/>
    <w:rsid w:val="00FC352D"/>
    <w:rsid w:val="00FC3675"/>
    <w:rsid w:val="00FC3722"/>
    <w:rsid w:val="00FC3980"/>
    <w:rsid w:val="00FC3F2F"/>
    <w:rsid w:val="00FC4A4E"/>
    <w:rsid w:val="00FC5353"/>
    <w:rsid w:val="00FC5908"/>
    <w:rsid w:val="00FC5C2E"/>
    <w:rsid w:val="00FC5E76"/>
    <w:rsid w:val="00FC5FA1"/>
    <w:rsid w:val="00FC6264"/>
    <w:rsid w:val="00FC6722"/>
    <w:rsid w:val="00FC69CF"/>
    <w:rsid w:val="00FC6E9B"/>
    <w:rsid w:val="00FC7090"/>
    <w:rsid w:val="00FC7214"/>
    <w:rsid w:val="00FC758C"/>
    <w:rsid w:val="00FC7FB3"/>
    <w:rsid w:val="00FD0049"/>
    <w:rsid w:val="00FD058F"/>
    <w:rsid w:val="00FD0AA8"/>
    <w:rsid w:val="00FD0B70"/>
    <w:rsid w:val="00FD0C87"/>
    <w:rsid w:val="00FD11B8"/>
    <w:rsid w:val="00FD11DE"/>
    <w:rsid w:val="00FD1440"/>
    <w:rsid w:val="00FD1489"/>
    <w:rsid w:val="00FD1494"/>
    <w:rsid w:val="00FD17D7"/>
    <w:rsid w:val="00FD1A27"/>
    <w:rsid w:val="00FD2B61"/>
    <w:rsid w:val="00FD2C37"/>
    <w:rsid w:val="00FD2DA7"/>
    <w:rsid w:val="00FD2DA9"/>
    <w:rsid w:val="00FD2E61"/>
    <w:rsid w:val="00FD3080"/>
    <w:rsid w:val="00FD35FA"/>
    <w:rsid w:val="00FD381E"/>
    <w:rsid w:val="00FD4157"/>
    <w:rsid w:val="00FD4D0B"/>
    <w:rsid w:val="00FD59F1"/>
    <w:rsid w:val="00FD5A6D"/>
    <w:rsid w:val="00FD5C71"/>
    <w:rsid w:val="00FD62D3"/>
    <w:rsid w:val="00FD6406"/>
    <w:rsid w:val="00FD64AA"/>
    <w:rsid w:val="00FD6601"/>
    <w:rsid w:val="00FD66A4"/>
    <w:rsid w:val="00FD6D70"/>
    <w:rsid w:val="00FD6F3F"/>
    <w:rsid w:val="00FD6FE2"/>
    <w:rsid w:val="00FD72FA"/>
    <w:rsid w:val="00FD74CB"/>
    <w:rsid w:val="00FD7543"/>
    <w:rsid w:val="00FD75A5"/>
    <w:rsid w:val="00FD78DD"/>
    <w:rsid w:val="00FD7BF5"/>
    <w:rsid w:val="00FD7C40"/>
    <w:rsid w:val="00FD7EF3"/>
    <w:rsid w:val="00FE02C1"/>
    <w:rsid w:val="00FE03AA"/>
    <w:rsid w:val="00FE0AB6"/>
    <w:rsid w:val="00FE1518"/>
    <w:rsid w:val="00FE185C"/>
    <w:rsid w:val="00FE1BD0"/>
    <w:rsid w:val="00FE241F"/>
    <w:rsid w:val="00FE2DBB"/>
    <w:rsid w:val="00FE3C5F"/>
    <w:rsid w:val="00FE3CCB"/>
    <w:rsid w:val="00FE401B"/>
    <w:rsid w:val="00FE4242"/>
    <w:rsid w:val="00FE45C5"/>
    <w:rsid w:val="00FE464F"/>
    <w:rsid w:val="00FE4705"/>
    <w:rsid w:val="00FE48C2"/>
    <w:rsid w:val="00FE4F89"/>
    <w:rsid w:val="00FE557C"/>
    <w:rsid w:val="00FE586A"/>
    <w:rsid w:val="00FE5B16"/>
    <w:rsid w:val="00FE62C0"/>
    <w:rsid w:val="00FE66AC"/>
    <w:rsid w:val="00FE6A42"/>
    <w:rsid w:val="00FE6DF8"/>
    <w:rsid w:val="00FE711A"/>
    <w:rsid w:val="00FE7365"/>
    <w:rsid w:val="00FE7457"/>
    <w:rsid w:val="00FE7622"/>
    <w:rsid w:val="00FF0672"/>
    <w:rsid w:val="00FF0808"/>
    <w:rsid w:val="00FF0C7E"/>
    <w:rsid w:val="00FF12E0"/>
    <w:rsid w:val="00FF183D"/>
    <w:rsid w:val="00FF1A4A"/>
    <w:rsid w:val="00FF24AC"/>
    <w:rsid w:val="00FF27FD"/>
    <w:rsid w:val="00FF3272"/>
    <w:rsid w:val="00FF3E29"/>
    <w:rsid w:val="00FF4005"/>
    <w:rsid w:val="00FF4514"/>
    <w:rsid w:val="00FF490E"/>
    <w:rsid w:val="00FF4C3A"/>
    <w:rsid w:val="00FF521C"/>
    <w:rsid w:val="00FF522D"/>
    <w:rsid w:val="00FF53AB"/>
    <w:rsid w:val="00FF58A8"/>
    <w:rsid w:val="00FF58C6"/>
    <w:rsid w:val="00FF5D0C"/>
    <w:rsid w:val="00FF5DC2"/>
    <w:rsid w:val="00FF5E55"/>
    <w:rsid w:val="00FF5F2C"/>
    <w:rsid w:val="00FF6034"/>
    <w:rsid w:val="00FF622B"/>
    <w:rsid w:val="00FF62F4"/>
    <w:rsid w:val="00FF6519"/>
    <w:rsid w:val="00FF6646"/>
    <w:rsid w:val="00FF6BDE"/>
    <w:rsid w:val="00FF7E1B"/>
    <w:rsid w:val="0133BB05"/>
    <w:rsid w:val="03555682"/>
    <w:rsid w:val="048FB975"/>
    <w:rsid w:val="04D7A766"/>
    <w:rsid w:val="05858A8A"/>
    <w:rsid w:val="081389EA"/>
    <w:rsid w:val="08814D40"/>
    <w:rsid w:val="08E4643B"/>
    <w:rsid w:val="091DFA2D"/>
    <w:rsid w:val="0E85E2C2"/>
    <w:rsid w:val="0EC9A262"/>
    <w:rsid w:val="10E47191"/>
    <w:rsid w:val="10F606E6"/>
    <w:rsid w:val="1284F261"/>
    <w:rsid w:val="143E6979"/>
    <w:rsid w:val="14F2EF05"/>
    <w:rsid w:val="1510FBE8"/>
    <w:rsid w:val="15803C57"/>
    <w:rsid w:val="18E90634"/>
    <w:rsid w:val="1BCE193F"/>
    <w:rsid w:val="1C32E431"/>
    <w:rsid w:val="1C854288"/>
    <w:rsid w:val="1EEFF589"/>
    <w:rsid w:val="221F7355"/>
    <w:rsid w:val="23785D1B"/>
    <w:rsid w:val="250B96D9"/>
    <w:rsid w:val="27C9051B"/>
    <w:rsid w:val="28CA97E1"/>
    <w:rsid w:val="2AB91220"/>
    <w:rsid w:val="2B24356B"/>
    <w:rsid w:val="2DB6D8D8"/>
    <w:rsid w:val="2F15C55B"/>
    <w:rsid w:val="30434299"/>
    <w:rsid w:val="317F0501"/>
    <w:rsid w:val="32619297"/>
    <w:rsid w:val="36CF36ED"/>
    <w:rsid w:val="3BFDBA80"/>
    <w:rsid w:val="401A23B2"/>
    <w:rsid w:val="41B91C94"/>
    <w:rsid w:val="427DC1B6"/>
    <w:rsid w:val="43175AC2"/>
    <w:rsid w:val="4486BFFD"/>
    <w:rsid w:val="448CBABE"/>
    <w:rsid w:val="45CF6352"/>
    <w:rsid w:val="4657F9FC"/>
    <w:rsid w:val="46A14397"/>
    <w:rsid w:val="474B400F"/>
    <w:rsid w:val="4ADA3879"/>
    <w:rsid w:val="4BDC54D5"/>
    <w:rsid w:val="4C04DAE5"/>
    <w:rsid w:val="4CA84363"/>
    <w:rsid w:val="4CB45B90"/>
    <w:rsid w:val="4D0D99B5"/>
    <w:rsid w:val="4F3D6ECB"/>
    <w:rsid w:val="4FB17C12"/>
    <w:rsid w:val="50C4954E"/>
    <w:rsid w:val="52DE0F87"/>
    <w:rsid w:val="53F20647"/>
    <w:rsid w:val="54DE0E46"/>
    <w:rsid w:val="598D0DF4"/>
    <w:rsid w:val="5A84110F"/>
    <w:rsid w:val="5BD94C37"/>
    <w:rsid w:val="5C0D00A4"/>
    <w:rsid w:val="5C7583EC"/>
    <w:rsid w:val="5C764577"/>
    <w:rsid w:val="5F816678"/>
    <w:rsid w:val="63D1982C"/>
    <w:rsid w:val="645942B3"/>
    <w:rsid w:val="692C2311"/>
    <w:rsid w:val="693CD979"/>
    <w:rsid w:val="6A6AA99F"/>
    <w:rsid w:val="6BF496D2"/>
    <w:rsid w:val="6C776FA7"/>
    <w:rsid w:val="715FDC7D"/>
    <w:rsid w:val="72BF03D8"/>
    <w:rsid w:val="73C6CD2E"/>
    <w:rsid w:val="74D79654"/>
    <w:rsid w:val="76A87DEB"/>
    <w:rsid w:val="77719351"/>
    <w:rsid w:val="7ADCE6DA"/>
    <w:rsid w:val="7B103263"/>
    <w:rsid w:val="7E14087D"/>
    <w:rsid w:val="7E82C9A2"/>
  </w:rsids>
  <m:mathPr>
    <m:mathFont m:val="Cambria Math"/>
    <m:brkBin m:val="before"/>
    <m:brkBinSub m:val="--"/>
    <m:smallFrac m:val="0"/>
    <m:dispDef/>
    <m:lMargin m:val="0"/>
    <m:rMargin m:val="0"/>
    <m:defJc m:val="centerGroup"/>
    <m:wrapRight/>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065B8"/>
  <w15:docId w15:val="{CBAAEA0B-EB4D-4BA1-A25D-6FF5CAE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5BA"/>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imes New Roman" w:eastAsia="Times New Roman" w:hAnsi="Times New Roman" w:cs="Times New Roman"/>
      <w:color w:val="365F91" w:themeColor="accent1" w:themeShade="BF"/>
      <w:sz w:val="32"/>
      <w:szCs w:val="32"/>
      <w:lang w:val="sv-SE" w:eastAsia="en-US"/>
    </w:rPr>
  </w:style>
  <w:style w:type="character" w:customStyle="1" w:styleId="Heading2Char">
    <w:name w:val="Heading 2 Char"/>
    <w:basedOn w:val="DefaultParagraphFont"/>
    <w:link w:val="Heading2"/>
    <w:semiHidden/>
    <w:rsid w:val="006D48DC"/>
    <w:rPr>
      <w:rFonts w:ascii="Times New Roman" w:eastAsia="Times New Roman" w:hAnsi="Times New Roman" w:cs="Times New Roman"/>
      <w:color w:val="365F91" w:themeColor="accent1" w:themeShade="BF"/>
      <w:sz w:val="26"/>
      <w:szCs w:val="26"/>
      <w:lang w:val="sv-SE"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imes New Roman" w:eastAsia="Times New Roman" w:hAnsi="Times New Roman" w:cs="Times New Roman"/>
      <w:i/>
      <w:iCs/>
      <w:color w:val="365F91" w:themeColor="accent1" w:themeShade="BF"/>
      <w:sz w:val="22"/>
      <w:lang w:val="sv-SE" w:eastAsia="en-US"/>
    </w:rPr>
  </w:style>
  <w:style w:type="character" w:customStyle="1" w:styleId="Heading5Char">
    <w:name w:val="Heading 5 Char"/>
    <w:basedOn w:val="DefaultParagraphFont"/>
    <w:link w:val="Heading5"/>
    <w:semiHidden/>
    <w:rsid w:val="006D48DC"/>
    <w:rPr>
      <w:rFonts w:ascii="Times New Roman" w:eastAsia="Times New Roman" w:hAnsi="Times New Roman" w:cs="Times New Roman"/>
      <w:color w:val="365F91" w:themeColor="accent1" w:themeShade="BF"/>
      <w:sz w:val="22"/>
      <w:lang w:val="sv-SE" w:eastAsia="en-US"/>
    </w:rPr>
  </w:style>
  <w:style w:type="character" w:customStyle="1" w:styleId="Heading6Char">
    <w:name w:val="Heading 6 Char"/>
    <w:basedOn w:val="DefaultParagraphFont"/>
    <w:link w:val="Heading6"/>
    <w:semiHidden/>
    <w:rsid w:val="006D48DC"/>
    <w:rPr>
      <w:rFonts w:ascii="Times New Roman" w:eastAsia="Times New Roman" w:hAnsi="Times New Roman" w:cs="Times New Roman"/>
      <w:color w:val="243F60" w:themeColor="accent1" w:themeShade="7F"/>
      <w:sz w:val="22"/>
      <w:lang w:val="sv-SE" w:eastAsia="en-US"/>
    </w:rPr>
  </w:style>
  <w:style w:type="character" w:customStyle="1" w:styleId="Heading7Char">
    <w:name w:val="Heading 7 Char"/>
    <w:basedOn w:val="DefaultParagraphFont"/>
    <w:link w:val="Heading7"/>
    <w:semiHidden/>
    <w:rsid w:val="006D48DC"/>
    <w:rPr>
      <w:rFonts w:ascii="Times New Roman" w:eastAsia="Times New Roman" w:hAnsi="Times New Roman" w:cs="Times New Roman"/>
      <w:i/>
      <w:iCs/>
      <w:color w:val="243F60" w:themeColor="accent1" w:themeShade="7F"/>
      <w:sz w:val="22"/>
      <w:lang w:val="sv-SE" w:eastAsia="en-US"/>
    </w:rPr>
  </w:style>
  <w:style w:type="character" w:customStyle="1" w:styleId="Heading8Char">
    <w:name w:val="Heading 8 Char"/>
    <w:basedOn w:val="DefaultParagraphFont"/>
    <w:link w:val="Heading8"/>
    <w:semiHidden/>
    <w:rsid w:val="006D48DC"/>
    <w:rPr>
      <w:rFonts w:ascii="Times New Roman" w:eastAsia="Times New Roman" w:hAnsi="Times New Roman" w:cs="Times New Roman"/>
      <w:color w:val="272727" w:themeColor="text1" w:themeTint="D8"/>
      <w:sz w:val="21"/>
      <w:szCs w:val="21"/>
      <w:lang w:val="sv-SE" w:eastAsia="en-US"/>
    </w:rPr>
  </w:style>
  <w:style w:type="character" w:customStyle="1" w:styleId="Heading9Char">
    <w:name w:val="Heading 9 Char"/>
    <w:basedOn w:val="DefaultParagraphFont"/>
    <w:link w:val="Heading9"/>
    <w:semiHidden/>
    <w:rsid w:val="006D48DC"/>
    <w:rPr>
      <w:rFonts w:ascii="Times New Roman" w:eastAsia="Times New Roman" w:hAnsi="Times New Roman" w:cs="Times New Roman"/>
      <w:i/>
      <w:iCs/>
      <w:color w:val="272727" w:themeColor="text1" w:themeTint="D8"/>
      <w:sz w:val="21"/>
      <w:szCs w:val="21"/>
      <w:lang w:val="sv-SE"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val="sv-SE"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 Car17, Car17 Car, Char Char Char,- H19,Annotationtext,Car17,Car17 Car,Char,Char Char Char,Char Char1,Comment Text Char Char,Comment Text Char Char Char Char,Comment Text Char Char1,Comment Text Char1,Comment Text Char1 Char Char,Car17 Ca"/>
    <w:basedOn w:val="Normal"/>
    <w:link w:val="CommentTextChar"/>
    <w:uiPriority w:val="99"/>
    <w:qFormat/>
    <w:rsid w:val="00812D16"/>
    <w:rPr>
      <w:sz w:val="20"/>
    </w:rPr>
  </w:style>
  <w:style w:type="character" w:customStyle="1" w:styleId="CommentTextChar">
    <w:name w:val="Comment Text Char"/>
    <w:aliases w:val=" Car17 Char, Car17 Car Char, Char Char Char Char,- H19 Char,Annotationtext Char,Car17 Char,Car17 Car Char,Char Char,Char Char Char Char,Char Char1 Char,Comment Text Char Char Char,Comment Text Char Char Char Char Char,Car17 Ca Char"/>
    <w:link w:val="CommentText"/>
    <w:uiPriority w:val="99"/>
    <w:qFormat/>
    <w:rsid w:val="00BC6DC2"/>
    <w:rPr>
      <w:rFonts w:eastAsia="Times New Roman"/>
      <w:lang w:val="sv-SE"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v-SE"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val="sv-SE" w:eastAsia="en-US"/>
    </w:rPr>
  </w:style>
  <w:style w:type="paragraph" w:styleId="Revision">
    <w:name w:val="Revision"/>
    <w:hidden/>
    <w:uiPriority w:val="99"/>
    <w:semiHidden/>
    <w:rsid w:val="00B21BE7"/>
    <w:rPr>
      <w:rFonts w:eastAsia="Times New Roman"/>
      <w:sz w:val="22"/>
      <w:lang w:eastAsia="en-US"/>
    </w:rPr>
  </w:style>
  <w:style w:type="paragraph" w:styleId="ListParagraph">
    <w:name w:val="List Paragraph"/>
    <w:basedOn w:val="Normal"/>
    <w:uiPriority w:val="34"/>
    <w:qFormat/>
    <w:rsid w:val="00794BB6"/>
    <w:pPr>
      <w:tabs>
        <w:tab w:val="clear" w:pos="567"/>
      </w:tabs>
      <w:ind w:left="720"/>
    </w:pPr>
    <w:rPr>
      <w:rFonts w:cs="Calibri"/>
      <w:szCs w:val="22"/>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sv-SE"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b/>
    </w:rPr>
  </w:style>
  <w:style w:type="paragraph" w:customStyle="1" w:styleId="EUCP-Heading-2">
    <w:name w:val="EUCP-Heading-2"/>
    <w:basedOn w:val="Normal"/>
    <w:qFormat/>
    <w:rsid w:val="00FD3080"/>
    <w:pPr>
      <w:ind w:left="567" w:hanging="567"/>
    </w:pPr>
    <w:rPr>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val="sv-SE"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val="sv-SE"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val="sv-SE"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val="sv-SE"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val="sv-SE"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val="sv-SE"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val="sv-SE"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val="sv-SE"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val="sv-SE"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val="sv-SE"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val="sv-SE"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6D48DC"/>
    <w:rPr>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val="sv-SE"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val="sv-SE"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val="sv-SE"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val="sv-SE"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2"/>
      </w:numPr>
      <w:contextualSpacing/>
    </w:pPr>
  </w:style>
  <w:style w:type="paragraph" w:styleId="ListBullet2">
    <w:name w:val="List Bullet 2"/>
    <w:basedOn w:val="Normal"/>
    <w:semiHidden/>
    <w:unhideWhenUsed/>
    <w:rsid w:val="006D48DC"/>
    <w:pPr>
      <w:numPr>
        <w:numId w:val="3"/>
      </w:numPr>
      <w:contextualSpacing/>
    </w:pPr>
  </w:style>
  <w:style w:type="paragraph" w:styleId="ListBullet3">
    <w:name w:val="List Bullet 3"/>
    <w:basedOn w:val="Normal"/>
    <w:semiHidden/>
    <w:unhideWhenUsed/>
    <w:rsid w:val="006D48DC"/>
    <w:pPr>
      <w:numPr>
        <w:numId w:val="4"/>
      </w:numPr>
      <w:contextualSpacing/>
    </w:pPr>
  </w:style>
  <w:style w:type="paragraph" w:styleId="ListBullet4">
    <w:name w:val="List Bullet 4"/>
    <w:basedOn w:val="Normal"/>
    <w:semiHidden/>
    <w:unhideWhenUsed/>
    <w:rsid w:val="006D48DC"/>
    <w:pPr>
      <w:numPr>
        <w:numId w:val="5"/>
      </w:numPr>
      <w:contextualSpacing/>
    </w:pPr>
  </w:style>
  <w:style w:type="paragraph" w:styleId="ListBullet5">
    <w:name w:val="List Bullet 5"/>
    <w:basedOn w:val="Normal"/>
    <w:semiHidden/>
    <w:unhideWhenUsed/>
    <w:rsid w:val="006D48DC"/>
    <w:pPr>
      <w:numPr>
        <w:numId w:val="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7"/>
      </w:numPr>
      <w:contextualSpacing/>
    </w:pPr>
  </w:style>
  <w:style w:type="paragraph" w:styleId="ListNumber2">
    <w:name w:val="List Number 2"/>
    <w:basedOn w:val="Normal"/>
    <w:semiHidden/>
    <w:unhideWhenUsed/>
    <w:rsid w:val="006D48DC"/>
    <w:pPr>
      <w:numPr>
        <w:numId w:val="8"/>
      </w:numPr>
      <w:contextualSpacing/>
    </w:pPr>
  </w:style>
  <w:style w:type="paragraph" w:styleId="ListNumber3">
    <w:name w:val="List Number 3"/>
    <w:basedOn w:val="Normal"/>
    <w:semiHidden/>
    <w:unhideWhenUsed/>
    <w:rsid w:val="006D48DC"/>
    <w:pPr>
      <w:numPr>
        <w:numId w:val="9"/>
      </w:numPr>
      <w:contextualSpacing/>
    </w:pPr>
  </w:style>
  <w:style w:type="paragraph" w:styleId="ListNumber4">
    <w:name w:val="List Number 4"/>
    <w:basedOn w:val="Normal"/>
    <w:semiHidden/>
    <w:unhideWhenUsed/>
    <w:rsid w:val="006D48DC"/>
    <w:pPr>
      <w:numPr>
        <w:numId w:val="10"/>
      </w:numPr>
      <w:contextualSpacing/>
    </w:pPr>
  </w:style>
  <w:style w:type="paragraph" w:styleId="ListNumber5">
    <w:name w:val="List Number 5"/>
    <w:basedOn w:val="Normal"/>
    <w:semiHidden/>
    <w:unhideWhenUsed/>
    <w:rsid w:val="006D48DC"/>
    <w:pPr>
      <w:numPr>
        <w:numId w:val="1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val="sv-SE"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semiHidden/>
    <w:rsid w:val="006D48DC"/>
    <w:rPr>
      <w:rFonts w:ascii="Times New Roman" w:eastAsia="Times New Roman" w:hAnsi="Times New Roman" w:cs="Times New Roman"/>
      <w:sz w:val="24"/>
      <w:szCs w:val="24"/>
      <w:shd w:val="pct20" w:color="auto" w:fill="auto"/>
      <w:lang w:val="sv-SE"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val="sv-SE"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val="sv-SE"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val="sv-SE"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val="sv-SE"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val="sv-SE" w:eastAsia="en-US"/>
    </w:rPr>
  </w:style>
  <w:style w:type="paragraph" w:styleId="Subtitle">
    <w:name w:val="Subtitle"/>
    <w:basedOn w:val="Normal"/>
    <w:next w:val="Normal"/>
    <w:link w:val="SubtitleChar"/>
    <w:qFormat/>
    <w:rsid w:val="006D48DC"/>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rsid w:val="006D48DC"/>
    <w:rPr>
      <w:rFonts w:ascii="Times New Roman" w:eastAsia="Times New Roman" w:hAnsi="Times New Roman" w:cs="Times New Roman"/>
      <w:color w:val="5A5A5A" w:themeColor="text1" w:themeTint="A5"/>
      <w:spacing w:val="15"/>
      <w:sz w:val="22"/>
      <w:szCs w:val="22"/>
      <w:lang w:val="sv-SE"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spacing w:val="-10"/>
      <w:kern w:val="28"/>
      <w:sz w:val="56"/>
      <w:szCs w:val="56"/>
    </w:rPr>
  </w:style>
  <w:style w:type="character" w:customStyle="1" w:styleId="TitleChar">
    <w:name w:val="Title Char"/>
    <w:basedOn w:val="DefaultParagraphFont"/>
    <w:link w:val="Title"/>
    <w:rsid w:val="006D48DC"/>
    <w:rPr>
      <w:rFonts w:ascii="Times New Roman" w:eastAsia="Times New Roman" w:hAnsi="Times New Roman" w:cs="Times New Roman"/>
      <w:spacing w:val="-10"/>
      <w:kern w:val="28"/>
      <w:sz w:val="56"/>
      <w:szCs w:val="56"/>
      <w:lang w:val="sv-SE" w:eastAsia="en-US"/>
    </w:rPr>
  </w:style>
  <w:style w:type="paragraph" w:styleId="TOAHeading">
    <w:name w:val="toa heading"/>
    <w:basedOn w:val="Normal"/>
    <w:next w:val="Normal"/>
    <w:rsid w:val="006D48DC"/>
    <w:pPr>
      <w:spacing w:before="120"/>
    </w:pPr>
    <w:rPr>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paragraph" w:styleId="Footer">
    <w:name w:val="footer"/>
    <w:basedOn w:val="Normal"/>
    <w:link w:val="FooterChar"/>
    <w:unhideWhenUsed/>
    <w:rsid w:val="0048472F"/>
    <w:pPr>
      <w:tabs>
        <w:tab w:val="clear" w:pos="567"/>
        <w:tab w:val="center" w:pos="4536"/>
        <w:tab w:val="right" w:pos="9072"/>
      </w:tabs>
    </w:pPr>
  </w:style>
  <w:style w:type="character" w:customStyle="1" w:styleId="FooterChar">
    <w:name w:val="Footer Char"/>
    <w:basedOn w:val="DefaultParagraphFont"/>
    <w:link w:val="Footer"/>
    <w:rsid w:val="0048472F"/>
    <w:rPr>
      <w:rFonts w:eastAsia="Times New Roman"/>
      <w:color w:val="000000" w:themeColor="text1"/>
      <w:sz w:val="22"/>
      <w:lang w:val="sv-SE" w:eastAsia="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paragraph" w:customStyle="1" w:styleId="StyleLeft-003cmRight-008cm">
    <w:name w:val="Style Left:  -003 cm Right:  -008 cm"/>
    <w:basedOn w:val="Normal"/>
    <w:next w:val="Normal"/>
    <w:rsid w:val="00772D6A"/>
    <w:pPr>
      <w:ind w:left="-15" w:right="-48"/>
    </w:pPr>
  </w:style>
  <w:style w:type="character" w:customStyle="1" w:styleId="Hyperlnk1">
    <w:name w:val="Hyperlänk1"/>
    <w:uiPriority w:val="99"/>
    <w:rsid w:val="008369BD"/>
    <w:rPr>
      <w:color w:val="0000FF"/>
      <w:u w:val="single"/>
    </w:rPr>
  </w:style>
  <w:style w:type="character" w:customStyle="1" w:styleId="ui-provider">
    <w:name w:val="ui-provider"/>
    <w:basedOn w:val="DefaultParagraphFont"/>
    <w:rsid w:val="005C3212"/>
  </w:style>
  <w:style w:type="character" w:customStyle="1" w:styleId="Mencinsinresolver1">
    <w:name w:val="Mención sin resolver1"/>
    <w:basedOn w:val="DefaultParagraphFont"/>
    <w:uiPriority w:val="99"/>
    <w:semiHidden/>
    <w:unhideWhenUsed/>
    <w:rsid w:val="00BB31FB"/>
    <w:rPr>
      <w:color w:val="605E5C"/>
      <w:shd w:val="clear" w:color="auto" w:fill="E1DFDD"/>
    </w:rPr>
  </w:style>
  <w:style w:type="paragraph" w:customStyle="1" w:styleId="No-numheading3Agency">
    <w:name w:val="No-num heading 3 (Agency)"/>
    <w:rsid w:val="00EA6237"/>
    <w:pPr>
      <w:keepNext/>
      <w:spacing w:before="280" w:after="220"/>
      <w:outlineLvl w:val="2"/>
    </w:pPr>
    <w:rPr>
      <w:rFonts w:ascii="Verdana" w:hAnsi="Verdana" w:cs="Arial"/>
      <w:b/>
      <w:bCs/>
      <w:kern w:val="32"/>
      <w:sz w:val="22"/>
      <w:szCs w:val="22"/>
      <w:lang w:val="en-GB" w:eastAsia="zh-CN"/>
    </w:rPr>
  </w:style>
  <w:style w:type="character" w:styleId="FollowedHyperlink">
    <w:name w:val="FollowedHyperlink"/>
    <w:basedOn w:val="DefaultParagraphFont"/>
    <w:semiHidden/>
    <w:unhideWhenUsed/>
    <w:rsid w:val="00136980"/>
    <w:rPr>
      <w:color w:val="800080" w:themeColor="followedHyperlink"/>
      <w:u w:val="single"/>
    </w:rPr>
  </w:style>
  <w:style w:type="paragraph" w:styleId="BodyText">
    <w:name w:val="Body Text"/>
    <w:basedOn w:val="Normal"/>
    <w:link w:val="BodyTextChar"/>
    <w:semiHidden/>
    <w:unhideWhenUsed/>
    <w:rsid w:val="00613B62"/>
    <w:pPr>
      <w:spacing w:after="120"/>
    </w:pPr>
  </w:style>
  <w:style w:type="character" w:customStyle="1" w:styleId="BodyTextChar">
    <w:name w:val="Body Text Char"/>
    <w:basedOn w:val="DefaultParagraphFont"/>
    <w:link w:val="BodyText"/>
    <w:semiHidden/>
    <w:rsid w:val="00613B62"/>
    <w:rPr>
      <w:rFonts w:eastAsia="Times New Roman"/>
      <w:color w:val="000000" w:themeColor="text1"/>
      <w:sz w:val="22"/>
      <w:lang w:eastAsia="en-US"/>
    </w:rPr>
  </w:style>
  <w:style w:type="paragraph" w:customStyle="1" w:styleId="TableFootnote">
    <w:name w:val="Table Footnote"/>
    <w:qFormat/>
    <w:rsid w:val="00B25D2C"/>
    <w:pPr>
      <w:tabs>
        <w:tab w:val="left" w:pos="360"/>
      </w:tabs>
      <w:ind w:left="360" w:hanging="360"/>
    </w:pPr>
    <w:rPr>
      <w:rFonts w:eastAsia="Times New Roman"/>
      <w:sz w:val="16"/>
      <w:lang w:val="en-US" w:eastAsia="en-US"/>
    </w:rPr>
  </w:style>
  <w:style w:type="character" w:styleId="UnresolvedMention">
    <w:name w:val="Unresolved Mention"/>
    <w:basedOn w:val="DefaultParagraphFont"/>
    <w:uiPriority w:val="99"/>
    <w:semiHidden/>
    <w:unhideWhenUsed/>
    <w:rsid w:val="002B7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056">
      <w:bodyDiv w:val="1"/>
      <w:marLeft w:val="0"/>
      <w:marRight w:val="0"/>
      <w:marTop w:val="0"/>
      <w:marBottom w:val="0"/>
      <w:divBdr>
        <w:top w:val="none" w:sz="0" w:space="0" w:color="auto"/>
        <w:left w:val="none" w:sz="0" w:space="0" w:color="auto"/>
        <w:bottom w:val="none" w:sz="0" w:space="0" w:color="auto"/>
        <w:right w:val="none" w:sz="0" w:space="0" w:color="auto"/>
      </w:divBdr>
    </w:div>
    <w:div w:id="9572148">
      <w:bodyDiv w:val="1"/>
      <w:marLeft w:val="0"/>
      <w:marRight w:val="0"/>
      <w:marTop w:val="0"/>
      <w:marBottom w:val="0"/>
      <w:divBdr>
        <w:top w:val="none" w:sz="0" w:space="0" w:color="auto"/>
        <w:left w:val="none" w:sz="0" w:space="0" w:color="auto"/>
        <w:bottom w:val="none" w:sz="0" w:space="0" w:color="auto"/>
        <w:right w:val="none" w:sz="0" w:space="0" w:color="auto"/>
      </w:divBdr>
    </w:div>
    <w:div w:id="31732627">
      <w:bodyDiv w:val="1"/>
      <w:marLeft w:val="0"/>
      <w:marRight w:val="0"/>
      <w:marTop w:val="0"/>
      <w:marBottom w:val="0"/>
      <w:divBdr>
        <w:top w:val="none" w:sz="0" w:space="0" w:color="auto"/>
        <w:left w:val="none" w:sz="0" w:space="0" w:color="auto"/>
        <w:bottom w:val="none" w:sz="0" w:space="0" w:color="auto"/>
        <w:right w:val="none" w:sz="0" w:space="0" w:color="auto"/>
      </w:divBdr>
    </w:div>
    <w:div w:id="55475446">
      <w:bodyDiv w:val="1"/>
      <w:marLeft w:val="0"/>
      <w:marRight w:val="0"/>
      <w:marTop w:val="0"/>
      <w:marBottom w:val="0"/>
      <w:divBdr>
        <w:top w:val="none" w:sz="0" w:space="0" w:color="auto"/>
        <w:left w:val="none" w:sz="0" w:space="0" w:color="auto"/>
        <w:bottom w:val="none" w:sz="0" w:space="0" w:color="auto"/>
        <w:right w:val="none" w:sz="0" w:space="0" w:color="auto"/>
      </w:divBdr>
    </w:div>
    <w:div w:id="75638663">
      <w:bodyDiv w:val="1"/>
      <w:marLeft w:val="0"/>
      <w:marRight w:val="0"/>
      <w:marTop w:val="0"/>
      <w:marBottom w:val="0"/>
      <w:divBdr>
        <w:top w:val="none" w:sz="0" w:space="0" w:color="auto"/>
        <w:left w:val="none" w:sz="0" w:space="0" w:color="auto"/>
        <w:bottom w:val="none" w:sz="0" w:space="0" w:color="auto"/>
        <w:right w:val="none" w:sz="0" w:space="0" w:color="auto"/>
      </w:divBdr>
    </w:div>
    <w:div w:id="90202948">
      <w:bodyDiv w:val="1"/>
      <w:marLeft w:val="0"/>
      <w:marRight w:val="0"/>
      <w:marTop w:val="0"/>
      <w:marBottom w:val="0"/>
      <w:divBdr>
        <w:top w:val="none" w:sz="0" w:space="0" w:color="auto"/>
        <w:left w:val="none" w:sz="0" w:space="0" w:color="auto"/>
        <w:bottom w:val="none" w:sz="0" w:space="0" w:color="auto"/>
        <w:right w:val="none" w:sz="0" w:space="0" w:color="auto"/>
      </w:divBdr>
    </w:div>
    <w:div w:id="95058828">
      <w:bodyDiv w:val="1"/>
      <w:marLeft w:val="0"/>
      <w:marRight w:val="0"/>
      <w:marTop w:val="0"/>
      <w:marBottom w:val="0"/>
      <w:divBdr>
        <w:top w:val="none" w:sz="0" w:space="0" w:color="auto"/>
        <w:left w:val="none" w:sz="0" w:space="0" w:color="auto"/>
        <w:bottom w:val="none" w:sz="0" w:space="0" w:color="auto"/>
        <w:right w:val="none" w:sz="0" w:space="0" w:color="auto"/>
      </w:divBdr>
    </w:div>
    <w:div w:id="110978551">
      <w:bodyDiv w:val="1"/>
      <w:marLeft w:val="0"/>
      <w:marRight w:val="0"/>
      <w:marTop w:val="0"/>
      <w:marBottom w:val="0"/>
      <w:divBdr>
        <w:top w:val="none" w:sz="0" w:space="0" w:color="auto"/>
        <w:left w:val="none" w:sz="0" w:space="0" w:color="auto"/>
        <w:bottom w:val="none" w:sz="0" w:space="0" w:color="auto"/>
        <w:right w:val="none" w:sz="0" w:space="0" w:color="auto"/>
      </w:divBdr>
    </w:div>
    <w:div w:id="128595702">
      <w:bodyDiv w:val="1"/>
      <w:marLeft w:val="0"/>
      <w:marRight w:val="0"/>
      <w:marTop w:val="0"/>
      <w:marBottom w:val="0"/>
      <w:divBdr>
        <w:top w:val="none" w:sz="0" w:space="0" w:color="auto"/>
        <w:left w:val="none" w:sz="0" w:space="0" w:color="auto"/>
        <w:bottom w:val="none" w:sz="0" w:space="0" w:color="auto"/>
        <w:right w:val="none" w:sz="0" w:space="0" w:color="auto"/>
      </w:divBdr>
    </w:div>
    <w:div w:id="133304240">
      <w:bodyDiv w:val="1"/>
      <w:marLeft w:val="0"/>
      <w:marRight w:val="0"/>
      <w:marTop w:val="0"/>
      <w:marBottom w:val="0"/>
      <w:divBdr>
        <w:top w:val="none" w:sz="0" w:space="0" w:color="auto"/>
        <w:left w:val="none" w:sz="0" w:space="0" w:color="auto"/>
        <w:bottom w:val="none" w:sz="0" w:space="0" w:color="auto"/>
        <w:right w:val="none" w:sz="0" w:space="0" w:color="auto"/>
      </w:divBdr>
    </w:div>
    <w:div w:id="147132689">
      <w:bodyDiv w:val="1"/>
      <w:marLeft w:val="0"/>
      <w:marRight w:val="0"/>
      <w:marTop w:val="0"/>
      <w:marBottom w:val="0"/>
      <w:divBdr>
        <w:top w:val="none" w:sz="0" w:space="0" w:color="auto"/>
        <w:left w:val="none" w:sz="0" w:space="0" w:color="auto"/>
        <w:bottom w:val="none" w:sz="0" w:space="0" w:color="auto"/>
        <w:right w:val="none" w:sz="0" w:space="0" w:color="auto"/>
      </w:divBdr>
    </w:div>
    <w:div w:id="154420025">
      <w:bodyDiv w:val="1"/>
      <w:marLeft w:val="0"/>
      <w:marRight w:val="0"/>
      <w:marTop w:val="0"/>
      <w:marBottom w:val="0"/>
      <w:divBdr>
        <w:top w:val="none" w:sz="0" w:space="0" w:color="auto"/>
        <w:left w:val="none" w:sz="0" w:space="0" w:color="auto"/>
        <w:bottom w:val="none" w:sz="0" w:space="0" w:color="auto"/>
        <w:right w:val="none" w:sz="0" w:space="0" w:color="auto"/>
      </w:divBdr>
    </w:div>
    <w:div w:id="154424212">
      <w:bodyDiv w:val="1"/>
      <w:marLeft w:val="0"/>
      <w:marRight w:val="0"/>
      <w:marTop w:val="0"/>
      <w:marBottom w:val="0"/>
      <w:divBdr>
        <w:top w:val="none" w:sz="0" w:space="0" w:color="auto"/>
        <w:left w:val="none" w:sz="0" w:space="0" w:color="auto"/>
        <w:bottom w:val="none" w:sz="0" w:space="0" w:color="auto"/>
        <w:right w:val="none" w:sz="0" w:space="0" w:color="auto"/>
      </w:divBdr>
    </w:div>
    <w:div w:id="155341306">
      <w:bodyDiv w:val="1"/>
      <w:marLeft w:val="0"/>
      <w:marRight w:val="0"/>
      <w:marTop w:val="0"/>
      <w:marBottom w:val="0"/>
      <w:divBdr>
        <w:top w:val="none" w:sz="0" w:space="0" w:color="auto"/>
        <w:left w:val="none" w:sz="0" w:space="0" w:color="auto"/>
        <w:bottom w:val="none" w:sz="0" w:space="0" w:color="auto"/>
        <w:right w:val="none" w:sz="0" w:space="0" w:color="auto"/>
      </w:divBdr>
    </w:div>
    <w:div w:id="161363149">
      <w:bodyDiv w:val="1"/>
      <w:marLeft w:val="0"/>
      <w:marRight w:val="0"/>
      <w:marTop w:val="0"/>
      <w:marBottom w:val="0"/>
      <w:divBdr>
        <w:top w:val="none" w:sz="0" w:space="0" w:color="auto"/>
        <w:left w:val="none" w:sz="0" w:space="0" w:color="auto"/>
        <w:bottom w:val="none" w:sz="0" w:space="0" w:color="auto"/>
        <w:right w:val="none" w:sz="0" w:space="0" w:color="auto"/>
      </w:divBdr>
    </w:div>
    <w:div w:id="169221683">
      <w:bodyDiv w:val="1"/>
      <w:marLeft w:val="0"/>
      <w:marRight w:val="0"/>
      <w:marTop w:val="0"/>
      <w:marBottom w:val="0"/>
      <w:divBdr>
        <w:top w:val="none" w:sz="0" w:space="0" w:color="auto"/>
        <w:left w:val="none" w:sz="0" w:space="0" w:color="auto"/>
        <w:bottom w:val="none" w:sz="0" w:space="0" w:color="auto"/>
        <w:right w:val="none" w:sz="0" w:space="0" w:color="auto"/>
      </w:divBdr>
    </w:div>
    <w:div w:id="169835005">
      <w:bodyDiv w:val="1"/>
      <w:marLeft w:val="0"/>
      <w:marRight w:val="0"/>
      <w:marTop w:val="0"/>
      <w:marBottom w:val="0"/>
      <w:divBdr>
        <w:top w:val="none" w:sz="0" w:space="0" w:color="auto"/>
        <w:left w:val="none" w:sz="0" w:space="0" w:color="auto"/>
        <w:bottom w:val="none" w:sz="0" w:space="0" w:color="auto"/>
        <w:right w:val="none" w:sz="0" w:space="0" w:color="auto"/>
      </w:divBdr>
    </w:div>
    <w:div w:id="174930067">
      <w:bodyDiv w:val="1"/>
      <w:marLeft w:val="0"/>
      <w:marRight w:val="0"/>
      <w:marTop w:val="0"/>
      <w:marBottom w:val="0"/>
      <w:divBdr>
        <w:top w:val="none" w:sz="0" w:space="0" w:color="auto"/>
        <w:left w:val="none" w:sz="0" w:space="0" w:color="auto"/>
        <w:bottom w:val="none" w:sz="0" w:space="0" w:color="auto"/>
        <w:right w:val="none" w:sz="0" w:space="0" w:color="auto"/>
      </w:divBdr>
    </w:div>
    <w:div w:id="195898816">
      <w:bodyDiv w:val="1"/>
      <w:marLeft w:val="0"/>
      <w:marRight w:val="0"/>
      <w:marTop w:val="0"/>
      <w:marBottom w:val="0"/>
      <w:divBdr>
        <w:top w:val="none" w:sz="0" w:space="0" w:color="auto"/>
        <w:left w:val="none" w:sz="0" w:space="0" w:color="auto"/>
        <w:bottom w:val="none" w:sz="0" w:space="0" w:color="auto"/>
        <w:right w:val="none" w:sz="0" w:space="0" w:color="auto"/>
      </w:divBdr>
    </w:div>
    <w:div w:id="200021996">
      <w:bodyDiv w:val="1"/>
      <w:marLeft w:val="0"/>
      <w:marRight w:val="0"/>
      <w:marTop w:val="0"/>
      <w:marBottom w:val="0"/>
      <w:divBdr>
        <w:top w:val="none" w:sz="0" w:space="0" w:color="auto"/>
        <w:left w:val="none" w:sz="0" w:space="0" w:color="auto"/>
        <w:bottom w:val="none" w:sz="0" w:space="0" w:color="auto"/>
        <w:right w:val="none" w:sz="0" w:space="0" w:color="auto"/>
      </w:divBdr>
    </w:div>
    <w:div w:id="207302512">
      <w:bodyDiv w:val="1"/>
      <w:marLeft w:val="0"/>
      <w:marRight w:val="0"/>
      <w:marTop w:val="0"/>
      <w:marBottom w:val="0"/>
      <w:divBdr>
        <w:top w:val="none" w:sz="0" w:space="0" w:color="auto"/>
        <w:left w:val="none" w:sz="0" w:space="0" w:color="auto"/>
        <w:bottom w:val="none" w:sz="0" w:space="0" w:color="auto"/>
        <w:right w:val="none" w:sz="0" w:space="0" w:color="auto"/>
      </w:divBdr>
    </w:div>
    <w:div w:id="210969476">
      <w:bodyDiv w:val="1"/>
      <w:marLeft w:val="0"/>
      <w:marRight w:val="0"/>
      <w:marTop w:val="0"/>
      <w:marBottom w:val="0"/>
      <w:divBdr>
        <w:top w:val="none" w:sz="0" w:space="0" w:color="auto"/>
        <w:left w:val="none" w:sz="0" w:space="0" w:color="auto"/>
        <w:bottom w:val="none" w:sz="0" w:space="0" w:color="auto"/>
        <w:right w:val="none" w:sz="0" w:space="0" w:color="auto"/>
      </w:divBdr>
    </w:div>
    <w:div w:id="221672685">
      <w:bodyDiv w:val="1"/>
      <w:marLeft w:val="0"/>
      <w:marRight w:val="0"/>
      <w:marTop w:val="0"/>
      <w:marBottom w:val="0"/>
      <w:divBdr>
        <w:top w:val="none" w:sz="0" w:space="0" w:color="auto"/>
        <w:left w:val="none" w:sz="0" w:space="0" w:color="auto"/>
        <w:bottom w:val="none" w:sz="0" w:space="0" w:color="auto"/>
        <w:right w:val="none" w:sz="0" w:space="0" w:color="auto"/>
      </w:divBdr>
    </w:div>
    <w:div w:id="233315987">
      <w:bodyDiv w:val="1"/>
      <w:marLeft w:val="0"/>
      <w:marRight w:val="0"/>
      <w:marTop w:val="0"/>
      <w:marBottom w:val="0"/>
      <w:divBdr>
        <w:top w:val="none" w:sz="0" w:space="0" w:color="auto"/>
        <w:left w:val="none" w:sz="0" w:space="0" w:color="auto"/>
        <w:bottom w:val="none" w:sz="0" w:space="0" w:color="auto"/>
        <w:right w:val="none" w:sz="0" w:space="0" w:color="auto"/>
      </w:divBdr>
    </w:div>
    <w:div w:id="244271177">
      <w:bodyDiv w:val="1"/>
      <w:marLeft w:val="0"/>
      <w:marRight w:val="0"/>
      <w:marTop w:val="0"/>
      <w:marBottom w:val="0"/>
      <w:divBdr>
        <w:top w:val="none" w:sz="0" w:space="0" w:color="auto"/>
        <w:left w:val="none" w:sz="0" w:space="0" w:color="auto"/>
        <w:bottom w:val="none" w:sz="0" w:space="0" w:color="auto"/>
        <w:right w:val="none" w:sz="0" w:space="0" w:color="auto"/>
      </w:divBdr>
    </w:div>
    <w:div w:id="247351949">
      <w:bodyDiv w:val="1"/>
      <w:marLeft w:val="0"/>
      <w:marRight w:val="0"/>
      <w:marTop w:val="0"/>
      <w:marBottom w:val="0"/>
      <w:divBdr>
        <w:top w:val="none" w:sz="0" w:space="0" w:color="auto"/>
        <w:left w:val="none" w:sz="0" w:space="0" w:color="auto"/>
        <w:bottom w:val="none" w:sz="0" w:space="0" w:color="auto"/>
        <w:right w:val="none" w:sz="0" w:space="0" w:color="auto"/>
      </w:divBdr>
    </w:div>
    <w:div w:id="258485037">
      <w:bodyDiv w:val="1"/>
      <w:marLeft w:val="0"/>
      <w:marRight w:val="0"/>
      <w:marTop w:val="0"/>
      <w:marBottom w:val="0"/>
      <w:divBdr>
        <w:top w:val="none" w:sz="0" w:space="0" w:color="auto"/>
        <w:left w:val="none" w:sz="0" w:space="0" w:color="auto"/>
        <w:bottom w:val="none" w:sz="0" w:space="0" w:color="auto"/>
        <w:right w:val="none" w:sz="0" w:space="0" w:color="auto"/>
      </w:divBdr>
    </w:div>
    <w:div w:id="264654284">
      <w:bodyDiv w:val="1"/>
      <w:marLeft w:val="0"/>
      <w:marRight w:val="0"/>
      <w:marTop w:val="0"/>
      <w:marBottom w:val="0"/>
      <w:divBdr>
        <w:top w:val="none" w:sz="0" w:space="0" w:color="auto"/>
        <w:left w:val="none" w:sz="0" w:space="0" w:color="auto"/>
        <w:bottom w:val="none" w:sz="0" w:space="0" w:color="auto"/>
        <w:right w:val="none" w:sz="0" w:space="0" w:color="auto"/>
      </w:divBdr>
    </w:div>
    <w:div w:id="269893447">
      <w:bodyDiv w:val="1"/>
      <w:marLeft w:val="0"/>
      <w:marRight w:val="0"/>
      <w:marTop w:val="0"/>
      <w:marBottom w:val="0"/>
      <w:divBdr>
        <w:top w:val="none" w:sz="0" w:space="0" w:color="auto"/>
        <w:left w:val="none" w:sz="0" w:space="0" w:color="auto"/>
        <w:bottom w:val="none" w:sz="0" w:space="0" w:color="auto"/>
        <w:right w:val="none" w:sz="0" w:space="0" w:color="auto"/>
      </w:divBdr>
    </w:div>
    <w:div w:id="275255572">
      <w:bodyDiv w:val="1"/>
      <w:marLeft w:val="0"/>
      <w:marRight w:val="0"/>
      <w:marTop w:val="0"/>
      <w:marBottom w:val="0"/>
      <w:divBdr>
        <w:top w:val="none" w:sz="0" w:space="0" w:color="auto"/>
        <w:left w:val="none" w:sz="0" w:space="0" w:color="auto"/>
        <w:bottom w:val="none" w:sz="0" w:space="0" w:color="auto"/>
        <w:right w:val="none" w:sz="0" w:space="0" w:color="auto"/>
      </w:divBdr>
    </w:div>
    <w:div w:id="280065853">
      <w:bodyDiv w:val="1"/>
      <w:marLeft w:val="0"/>
      <w:marRight w:val="0"/>
      <w:marTop w:val="0"/>
      <w:marBottom w:val="0"/>
      <w:divBdr>
        <w:top w:val="none" w:sz="0" w:space="0" w:color="auto"/>
        <w:left w:val="none" w:sz="0" w:space="0" w:color="auto"/>
        <w:bottom w:val="none" w:sz="0" w:space="0" w:color="auto"/>
        <w:right w:val="none" w:sz="0" w:space="0" w:color="auto"/>
      </w:divBdr>
    </w:div>
    <w:div w:id="284430824">
      <w:bodyDiv w:val="1"/>
      <w:marLeft w:val="0"/>
      <w:marRight w:val="0"/>
      <w:marTop w:val="0"/>
      <w:marBottom w:val="0"/>
      <w:divBdr>
        <w:top w:val="none" w:sz="0" w:space="0" w:color="auto"/>
        <w:left w:val="none" w:sz="0" w:space="0" w:color="auto"/>
        <w:bottom w:val="none" w:sz="0" w:space="0" w:color="auto"/>
        <w:right w:val="none" w:sz="0" w:space="0" w:color="auto"/>
      </w:divBdr>
    </w:div>
    <w:div w:id="294990336">
      <w:bodyDiv w:val="1"/>
      <w:marLeft w:val="0"/>
      <w:marRight w:val="0"/>
      <w:marTop w:val="0"/>
      <w:marBottom w:val="0"/>
      <w:divBdr>
        <w:top w:val="none" w:sz="0" w:space="0" w:color="auto"/>
        <w:left w:val="none" w:sz="0" w:space="0" w:color="auto"/>
        <w:bottom w:val="none" w:sz="0" w:space="0" w:color="auto"/>
        <w:right w:val="none" w:sz="0" w:space="0" w:color="auto"/>
      </w:divBdr>
    </w:div>
    <w:div w:id="296305321">
      <w:bodyDiv w:val="1"/>
      <w:marLeft w:val="0"/>
      <w:marRight w:val="0"/>
      <w:marTop w:val="0"/>
      <w:marBottom w:val="0"/>
      <w:divBdr>
        <w:top w:val="none" w:sz="0" w:space="0" w:color="auto"/>
        <w:left w:val="none" w:sz="0" w:space="0" w:color="auto"/>
        <w:bottom w:val="none" w:sz="0" w:space="0" w:color="auto"/>
        <w:right w:val="none" w:sz="0" w:space="0" w:color="auto"/>
      </w:divBdr>
    </w:div>
    <w:div w:id="308438526">
      <w:bodyDiv w:val="1"/>
      <w:marLeft w:val="0"/>
      <w:marRight w:val="0"/>
      <w:marTop w:val="0"/>
      <w:marBottom w:val="0"/>
      <w:divBdr>
        <w:top w:val="none" w:sz="0" w:space="0" w:color="auto"/>
        <w:left w:val="none" w:sz="0" w:space="0" w:color="auto"/>
        <w:bottom w:val="none" w:sz="0" w:space="0" w:color="auto"/>
        <w:right w:val="none" w:sz="0" w:space="0" w:color="auto"/>
      </w:divBdr>
    </w:div>
    <w:div w:id="315961317">
      <w:bodyDiv w:val="1"/>
      <w:marLeft w:val="0"/>
      <w:marRight w:val="0"/>
      <w:marTop w:val="0"/>
      <w:marBottom w:val="0"/>
      <w:divBdr>
        <w:top w:val="none" w:sz="0" w:space="0" w:color="auto"/>
        <w:left w:val="none" w:sz="0" w:space="0" w:color="auto"/>
        <w:bottom w:val="none" w:sz="0" w:space="0" w:color="auto"/>
        <w:right w:val="none" w:sz="0" w:space="0" w:color="auto"/>
      </w:divBdr>
    </w:div>
    <w:div w:id="322046691">
      <w:bodyDiv w:val="1"/>
      <w:marLeft w:val="0"/>
      <w:marRight w:val="0"/>
      <w:marTop w:val="0"/>
      <w:marBottom w:val="0"/>
      <w:divBdr>
        <w:top w:val="none" w:sz="0" w:space="0" w:color="auto"/>
        <w:left w:val="none" w:sz="0" w:space="0" w:color="auto"/>
        <w:bottom w:val="none" w:sz="0" w:space="0" w:color="auto"/>
        <w:right w:val="none" w:sz="0" w:space="0" w:color="auto"/>
      </w:divBdr>
    </w:div>
    <w:div w:id="328096439">
      <w:bodyDiv w:val="1"/>
      <w:marLeft w:val="0"/>
      <w:marRight w:val="0"/>
      <w:marTop w:val="0"/>
      <w:marBottom w:val="0"/>
      <w:divBdr>
        <w:top w:val="none" w:sz="0" w:space="0" w:color="auto"/>
        <w:left w:val="none" w:sz="0" w:space="0" w:color="auto"/>
        <w:bottom w:val="none" w:sz="0" w:space="0" w:color="auto"/>
        <w:right w:val="none" w:sz="0" w:space="0" w:color="auto"/>
      </w:divBdr>
    </w:div>
    <w:div w:id="347949094">
      <w:bodyDiv w:val="1"/>
      <w:marLeft w:val="0"/>
      <w:marRight w:val="0"/>
      <w:marTop w:val="0"/>
      <w:marBottom w:val="0"/>
      <w:divBdr>
        <w:top w:val="none" w:sz="0" w:space="0" w:color="auto"/>
        <w:left w:val="none" w:sz="0" w:space="0" w:color="auto"/>
        <w:bottom w:val="none" w:sz="0" w:space="0" w:color="auto"/>
        <w:right w:val="none" w:sz="0" w:space="0" w:color="auto"/>
      </w:divBdr>
    </w:div>
    <w:div w:id="348484864">
      <w:bodyDiv w:val="1"/>
      <w:marLeft w:val="0"/>
      <w:marRight w:val="0"/>
      <w:marTop w:val="0"/>
      <w:marBottom w:val="0"/>
      <w:divBdr>
        <w:top w:val="none" w:sz="0" w:space="0" w:color="auto"/>
        <w:left w:val="none" w:sz="0" w:space="0" w:color="auto"/>
        <w:bottom w:val="none" w:sz="0" w:space="0" w:color="auto"/>
        <w:right w:val="none" w:sz="0" w:space="0" w:color="auto"/>
      </w:divBdr>
    </w:div>
    <w:div w:id="392387492">
      <w:bodyDiv w:val="1"/>
      <w:marLeft w:val="0"/>
      <w:marRight w:val="0"/>
      <w:marTop w:val="0"/>
      <w:marBottom w:val="0"/>
      <w:divBdr>
        <w:top w:val="none" w:sz="0" w:space="0" w:color="auto"/>
        <w:left w:val="none" w:sz="0" w:space="0" w:color="auto"/>
        <w:bottom w:val="none" w:sz="0" w:space="0" w:color="auto"/>
        <w:right w:val="none" w:sz="0" w:space="0" w:color="auto"/>
      </w:divBdr>
    </w:div>
    <w:div w:id="400980471">
      <w:bodyDiv w:val="1"/>
      <w:marLeft w:val="0"/>
      <w:marRight w:val="0"/>
      <w:marTop w:val="0"/>
      <w:marBottom w:val="0"/>
      <w:divBdr>
        <w:top w:val="none" w:sz="0" w:space="0" w:color="auto"/>
        <w:left w:val="none" w:sz="0" w:space="0" w:color="auto"/>
        <w:bottom w:val="none" w:sz="0" w:space="0" w:color="auto"/>
        <w:right w:val="none" w:sz="0" w:space="0" w:color="auto"/>
      </w:divBdr>
    </w:div>
    <w:div w:id="401686030">
      <w:bodyDiv w:val="1"/>
      <w:marLeft w:val="0"/>
      <w:marRight w:val="0"/>
      <w:marTop w:val="0"/>
      <w:marBottom w:val="0"/>
      <w:divBdr>
        <w:top w:val="none" w:sz="0" w:space="0" w:color="auto"/>
        <w:left w:val="none" w:sz="0" w:space="0" w:color="auto"/>
        <w:bottom w:val="none" w:sz="0" w:space="0" w:color="auto"/>
        <w:right w:val="none" w:sz="0" w:space="0" w:color="auto"/>
      </w:divBdr>
    </w:div>
    <w:div w:id="407507349">
      <w:bodyDiv w:val="1"/>
      <w:marLeft w:val="0"/>
      <w:marRight w:val="0"/>
      <w:marTop w:val="0"/>
      <w:marBottom w:val="0"/>
      <w:divBdr>
        <w:top w:val="none" w:sz="0" w:space="0" w:color="auto"/>
        <w:left w:val="none" w:sz="0" w:space="0" w:color="auto"/>
        <w:bottom w:val="none" w:sz="0" w:space="0" w:color="auto"/>
        <w:right w:val="none" w:sz="0" w:space="0" w:color="auto"/>
      </w:divBdr>
    </w:div>
    <w:div w:id="421148267">
      <w:bodyDiv w:val="1"/>
      <w:marLeft w:val="0"/>
      <w:marRight w:val="0"/>
      <w:marTop w:val="0"/>
      <w:marBottom w:val="0"/>
      <w:divBdr>
        <w:top w:val="none" w:sz="0" w:space="0" w:color="auto"/>
        <w:left w:val="none" w:sz="0" w:space="0" w:color="auto"/>
        <w:bottom w:val="none" w:sz="0" w:space="0" w:color="auto"/>
        <w:right w:val="none" w:sz="0" w:space="0" w:color="auto"/>
      </w:divBdr>
    </w:div>
    <w:div w:id="468128744">
      <w:bodyDiv w:val="1"/>
      <w:marLeft w:val="0"/>
      <w:marRight w:val="0"/>
      <w:marTop w:val="0"/>
      <w:marBottom w:val="0"/>
      <w:divBdr>
        <w:top w:val="none" w:sz="0" w:space="0" w:color="auto"/>
        <w:left w:val="none" w:sz="0" w:space="0" w:color="auto"/>
        <w:bottom w:val="none" w:sz="0" w:space="0" w:color="auto"/>
        <w:right w:val="none" w:sz="0" w:space="0" w:color="auto"/>
      </w:divBdr>
    </w:div>
    <w:div w:id="472528666">
      <w:bodyDiv w:val="1"/>
      <w:marLeft w:val="0"/>
      <w:marRight w:val="0"/>
      <w:marTop w:val="0"/>
      <w:marBottom w:val="0"/>
      <w:divBdr>
        <w:top w:val="none" w:sz="0" w:space="0" w:color="auto"/>
        <w:left w:val="none" w:sz="0" w:space="0" w:color="auto"/>
        <w:bottom w:val="none" w:sz="0" w:space="0" w:color="auto"/>
        <w:right w:val="none" w:sz="0" w:space="0" w:color="auto"/>
      </w:divBdr>
    </w:div>
    <w:div w:id="488711776">
      <w:bodyDiv w:val="1"/>
      <w:marLeft w:val="0"/>
      <w:marRight w:val="0"/>
      <w:marTop w:val="0"/>
      <w:marBottom w:val="0"/>
      <w:divBdr>
        <w:top w:val="none" w:sz="0" w:space="0" w:color="auto"/>
        <w:left w:val="none" w:sz="0" w:space="0" w:color="auto"/>
        <w:bottom w:val="none" w:sz="0" w:space="0" w:color="auto"/>
        <w:right w:val="none" w:sz="0" w:space="0" w:color="auto"/>
      </w:divBdr>
    </w:div>
    <w:div w:id="499127880">
      <w:bodyDiv w:val="1"/>
      <w:marLeft w:val="0"/>
      <w:marRight w:val="0"/>
      <w:marTop w:val="0"/>
      <w:marBottom w:val="0"/>
      <w:divBdr>
        <w:top w:val="none" w:sz="0" w:space="0" w:color="auto"/>
        <w:left w:val="none" w:sz="0" w:space="0" w:color="auto"/>
        <w:bottom w:val="none" w:sz="0" w:space="0" w:color="auto"/>
        <w:right w:val="none" w:sz="0" w:space="0" w:color="auto"/>
      </w:divBdr>
    </w:div>
    <w:div w:id="500395519">
      <w:bodyDiv w:val="1"/>
      <w:marLeft w:val="0"/>
      <w:marRight w:val="0"/>
      <w:marTop w:val="0"/>
      <w:marBottom w:val="0"/>
      <w:divBdr>
        <w:top w:val="none" w:sz="0" w:space="0" w:color="auto"/>
        <w:left w:val="none" w:sz="0" w:space="0" w:color="auto"/>
        <w:bottom w:val="none" w:sz="0" w:space="0" w:color="auto"/>
        <w:right w:val="none" w:sz="0" w:space="0" w:color="auto"/>
      </w:divBdr>
    </w:div>
    <w:div w:id="506284604">
      <w:bodyDiv w:val="1"/>
      <w:marLeft w:val="0"/>
      <w:marRight w:val="0"/>
      <w:marTop w:val="0"/>
      <w:marBottom w:val="0"/>
      <w:divBdr>
        <w:top w:val="none" w:sz="0" w:space="0" w:color="auto"/>
        <w:left w:val="none" w:sz="0" w:space="0" w:color="auto"/>
        <w:bottom w:val="none" w:sz="0" w:space="0" w:color="auto"/>
        <w:right w:val="none" w:sz="0" w:space="0" w:color="auto"/>
      </w:divBdr>
    </w:div>
    <w:div w:id="507601375">
      <w:bodyDiv w:val="1"/>
      <w:marLeft w:val="0"/>
      <w:marRight w:val="0"/>
      <w:marTop w:val="0"/>
      <w:marBottom w:val="0"/>
      <w:divBdr>
        <w:top w:val="none" w:sz="0" w:space="0" w:color="auto"/>
        <w:left w:val="none" w:sz="0" w:space="0" w:color="auto"/>
        <w:bottom w:val="none" w:sz="0" w:space="0" w:color="auto"/>
        <w:right w:val="none" w:sz="0" w:space="0" w:color="auto"/>
      </w:divBdr>
    </w:div>
    <w:div w:id="528377541">
      <w:bodyDiv w:val="1"/>
      <w:marLeft w:val="0"/>
      <w:marRight w:val="0"/>
      <w:marTop w:val="0"/>
      <w:marBottom w:val="0"/>
      <w:divBdr>
        <w:top w:val="none" w:sz="0" w:space="0" w:color="auto"/>
        <w:left w:val="none" w:sz="0" w:space="0" w:color="auto"/>
        <w:bottom w:val="none" w:sz="0" w:space="0" w:color="auto"/>
        <w:right w:val="none" w:sz="0" w:space="0" w:color="auto"/>
      </w:divBdr>
    </w:div>
    <w:div w:id="541869778">
      <w:bodyDiv w:val="1"/>
      <w:marLeft w:val="0"/>
      <w:marRight w:val="0"/>
      <w:marTop w:val="0"/>
      <w:marBottom w:val="0"/>
      <w:divBdr>
        <w:top w:val="none" w:sz="0" w:space="0" w:color="auto"/>
        <w:left w:val="none" w:sz="0" w:space="0" w:color="auto"/>
        <w:bottom w:val="none" w:sz="0" w:space="0" w:color="auto"/>
        <w:right w:val="none" w:sz="0" w:space="0" w:color="auto"/>
      </w:divBdr>
    </w:div>
    <w:div w:id="557668875">
      <w:bodyDiv w:val="1"/>
      <w:marLeft w:val="0"/>
      <w:marRight w:val="0"/>
      <w:marTop w:val="0"/>
      <w:marBottom w:val="0"/>
      <w:divBdr>
        <w:top w:val="none" w:sz="0" w:space="0" w:color="auto"/>
        <w:left w:val="none" w:sz="0" w:space="0" w:color="auto"/>
        <w:bottom w:val="none" w:sz="0" w:space="0" w:color="auto"/>
        <w:right w:val="none" w:sz="0" w:space="0" w:color="auto"/>
      </w:divBdr>
    </w:div>
    <w:div w:id="574509101">
      <w:bodyDiv w:val="1"/>
      <w:marLeft w:val="0"/>
      <w:marRight w:val="0"/>
      <w:marTop w:val="0"/>
      <w:marBottom w:val="0"/>
      <w:divBdr>
        <w:top w:val="none" w:sz="0" w:space="0" w:color="auto"/>
        <w:left w:val="none" w:sz="0" w:space="0" w:color="auto"/>
        <w:bottom w:val="none" w:sz="0" w:space="0" w:color="auto"/>
        <w:right w:val="none" w:sz="0" w:space="0" w:color="auto"/>
      </w:divBdr>
    </w:div>
    <w:div w:id="584806692">
      <w:bodyDiv w:val="1"/>
      <w:marLeft w:val="0"/>
      <w:marRight w:val="0"/>
      <w:marTop w:val="0"/>
      <w:marBottom w:val="0"/>
      <w:divBdr>
        <w:top w:val="none" w:sz="0" w:space="0" w:color="auto"/>
        <w:left w:val="none" w:sz="0" w:space="0" w:color="auto"/>
        <w:bottom w:val="none" w:sz="0" w:space="0" w:color="auto"/>
        <w:right w:val="none" w:sz="0" w:space="0" w:color="auto"/>
      </w:divBdr>
    </w:div>
    <w:div w:id="585649993">
      <w:bodyDiv w:val="1"/>
      <w:marLeft w:val="0"/>
      <w:marRight w:val="0"/>
      <w:marTop w:val="0"/>
      <w:marBottom w:val="0"/>
      <w:divBdr>
        <w:top w:val="none" w:sz="0" w:space="0" w:color="auto"/>
        <w:left w:val="none" w:sz="0" w:space="0" w:color="auto"/>
        <w:bottom w:val="none" w:sz="0" w:space="0" w:color="auto"/>
        <w:right w:val="none" w:sz="0" w:space="0" w:color="auto"/>
      </w:divBdr>
    </w:div>
    <w:div w:id="586307235">
      <w:bodyDiv w:val="1"/>
      <w:marLeft w:val="0"/>
      <w:marRight w:val="0"/>
      <w:marTop w:val="0"/>
      <w:marBottom w:val="0"/>
      <w:divBdr>
        <w:top w:val="none" w:sz="0" w:space="0" w:color="auto"/>
        <w:left w:val="none" w:sz="0" w:space="0" w:color="auto"/>
        <w:bottom w:val="none" w:sz="0" w:space="0" w:color="auto"/>
        <w:right w:val="none" w:sz="0" w:space="0" w:color="auto"/>
      </w:divBdr>
    </w:div>
    <w:div w:id="589432896">
      <w:bodyDiv w:val="1"/>
      <w:marLeft w:val="0"/>
      <w:marRight w:val="0"/>
      <w:marTop w:val="0"/>
      <w:marBottom w:val="0"/>
      <w:divBdr>
        <w:top w:val="none" w:sz="0" w:space="0" w:color="auto"/>
        <w:left w:val="none" w:sz="0" w:space="0" w:color="auto"/>
        <w:bottom w:val="none" w:sz="0" w:space="0" w:color="auto"/>
        <w:right w:val="none" w:sz="0" w:space="0" w:color="auto"/>
      </w:divBdr>
    </w:div>
    <w:div w:id="596181231">
      <w:bodyDiv w:val="1"/>
      <w:marLeft w:val="0"/>
      <w:marRight w:val="0"/>
      <w:marTop w:val="0"/>
      <w:marBottom w:val="0"/>
      <w:divBdr>
        <w:top w:val="none" w:sz="0" w:space="0" w:color="auto"/>
        <w:left w:val="none" w:sz="0" w:space="0" w:color="auto"/>
        <w:bottom w:val="none" w:sz="0" w:space="0" w:color="auto"/>
        <w:right w:val="none" w:sz="0" w:space="0" w:color="auto"/>
      </w:divBdr>
    </w:div>
    <w:div w:id="602878327">
      <w:bodyDiv w:val="1"/>
      <w:marLeft w:val="0"/>
      <w:marRight w:val="0"/>
      <w:marTop w:val="0"/>
      <w:marBottom w:val="0"/>
      <w:divBdr>
        <w:top w:val="none" w:sz="0" w:space="0" w:color="auto"/>
        <w:left w:val="none" w:sz="0" w:space="0" w:color="auto"/>
        <w:bottom w:val="none" w:sz="0" w:space="0" w:color="auto"/>
        <w:right w:val="none" w:sz="0" w:space="0" w:color="auto"/>
      </w:divBdr>
    </w:div>
    <w:div w:id="617688447">
      <w:bodyDiv w:val="1"/>
      <w:marLeft w:val="0"/>
      <w:marRight w:val="0"/>
      <w:marTop w:val="0"/>
      <w:marBottom w:val="0"/>
      <w:divBdr>
        <w:top w:val="none" w:sz="0" w:space="0" w:color="auto"/>
        <w:left w:val="none" w:sz="0" w:space="0" w:color="auto"/>
        <w:bottom w:val="none" w:sz="0" w:space="0" w:color="auto"/>
        <w:right w:val="none" w:sz="0" w:space="0" w:color="auto"/>
      </w:divBdr>
    </w:div>
    <w:div w:id="671302135">
      <w:bodyDiv w:val="1"/>
      <w:marLeft w:val="0"/>
      <w:marRight w:val="0"/>
      <w:marTop w:val="0"/>
      <w:marBottom w:val="0"/>
      <w:divBdr>
        <w:top w:val="none" w:sz="0" w:space="0" w:color="auto"/>
        <w:left w:val="none" w:sz="0" w:space="0" w:color="auto"/>
        <w:bottom w:val="none" w:sz="0" w:space="0" w:color="auto"/>
        <w:right w:val="none" w:sz="0" w:space="0" w:color="auto"/>
      </w:divBdr>
    </w:div>
    <w:div w:id="677538672">
      <w:bodyDiv w:val="1"/>
      <w:marLeft w:val="0"/>
      <w:marRight w:val="0"/>
      <w:marTop w:val="0"/>
      <w:marBottom w:val="0"/>
      <w:divBdr>
        <w:top w:val="none" w:sz="0" w:space="0" w:color="auto"/>
        <w:left w:val="none" w:sz="0" w:space="0" w:color="auto"/>
        <w:bottom w:val="none" w:sz="0" w:space="0" w:color="auto"/>
        <w:right w:val="none" w:sz="0" w:space="0" w:color="auto"/>
      </w:divBdr>
    </w:div>
    <w:div w:id="690226002">
      <w:bodyDiv w:val="1"/>
      <w:marLeft w:val="0"/>
      <w:marRight w:val="0"/>
      <w:marTop w:val="0"/>
      <w:marBottom w:val="0"/>
      <w:divBdr>
        <w:top w:val="none" w:sz="0" w:space="0" w:color="auto"/>
        <w:left w:val="none" w:sz="0" w:space="0" w:color="auto"/>
        <w:bottom w:val="none" w:sz="0" w:space="0" w:color="auto"/>
        <w:right w:val="none" w:sz="0" w:space="0" w:color="auto"/>
      </w:divBdr>
    </w:div>
    <w:div w:id="691146827">
      <w:bodyDiv w:val="1"/>
      <w:marLeft w:val="0"/>
      <w:marRight w:val="0"/>
      <w:marTop w:val="0"/>
      <w:marBottom w:val="0"/>
      <w:divBdr>
        <w:top w:val="none" w:sz="0" w:space="0" w:color="auto"/>
        <w:left w:val="none" w:sz="0" w:space="0" w:color="auto"/>
        <w:bottom w:val="none" w:sz="0" w:space="0" w:color="auto"/>
        <w:right w:val="none" w:sz="0" w:space="0" w:color="auto"/>
      </w:divBdr>
    </w:div>
    <w:div w:id="693000817">
      <w:bodyDiv w:val="1"/>
      <w:marLeft w:val="0"/>
      <w:marRight w:val="0"/>
      <w:marTop w:val="0"/>
      <w:marBottom w:val="0"/>
      <w:divBdr>
        <w:top w:val="none" w:sz="0" w:space="0" w:color="auto"/>
        <w:left w:val="none" w:sz="0" w:space="0" w:color="auto"/>
        <w:bottom w:val="none" w:sz="0" w:space="0" w:color="auto"/>
        <w:right w:val="none" w:sz="0" w:space="0" w:color="auto"/>
      </w:divBdr>
    </w:div>
    <w:div w:id="698702796">
      <w:bodyDiv w:val="1"/>
      <w:marLeft w:val="0"/>
      <w:marRight w:val="0"/>
      <w:marTop w:val="0"/>
      <w:marBottom w:val="0"/>
      <w:divBdr>
        <w:top w:val="none" w:sz="0" w:space="0" w:color="auto"/>
        <w:left w:val="none" w:sz="0" w:space="0" w:color="auto"/>
        <w:bottom w:val="none" w:sz="0" w:space="0" w:color="auto"/>
        <w:right w:val="none" w:sz="0" w:space="0" w:color="auto"/>
      </w:divBdr>
    </w:div>
    <w:div w:id="713966158">
      <w:bodyDiv w:val="1"/>
      <w:marLeft w:val="0"/>
      <w:marRight w:val="0"/>
      <w:marTop w:val="0"/>
      <w:marBottom w:val="0"/>
      <w:divBdr>
        <w:top w:val="none" w:sz="0" w:space="0" w:color="auto"/>
        <w:left w:val="none" w:sz="0" w:space="0" w:color="auto"/>
        <w:bottom w:val="none" w:sz="0" w:space="0" w:color="auto"/>
        <w:right w:val="none" w:sz="0" w:space="0" w:color="auto"/>
      </w:divBdr>
    </w:div>
    <w:div w:id="751240993">
      <w:bodyDiv w:val="1"/>
      <w:marLeft w:val="0"/>
      <w:marRight w:val="0"/>
      <w:marTop w:val="0"/>
      <w:marBottom w:val="0"/>
      <w:divBdr>
        <w:top w:val="none" w:sz="0" w:space="0" w:color="auto"/>
        <w:left w:val="none" w:sz="0" w:space="0" w:color="auto"/>
        <w:bottom w:val="none" w:sz="0" w:space="0" w:color="auto"/>
        <w:right w:val="none" w:sz="0" w:space="0" w:color="auto"/>
      </w:divBdr>
    </w:div>
    <w:div w:id="760416185">
      <w:bodyDiv w:val="1"/>
      <w:marLeft w:val="0"/>
      <w:marRight w:val="0"/>
      <w:marTop w:val="0"/>
      <w:marBottom w:val="0"/>
      <w:divBdr>
        <w:top w:val="none" w:sz="0" w:space="0" w:color="auto"/>
        <w:left w:val="none" w:sz="0" w:space="0" w:color="auto"/>
        <w:bottom w:val="none" w:sz="0" w:space="0" w:color="auto"/>
        <w:right w:val="none" w:sz="0" w:space="0" w:color="auto"/>
      </w:divBdr>
    </w:div>
    <w:div w:id="771241486">
      <w:bodyDiv w:val="1"/>
      <w:marLeft w:val="0"/>
      <w:marRight w:val="0"/>
      <w:marTop w:val="0"/>
      <w:marBottom w:val="0"/>
      <w:divBdr>
        <w:top w:val="none" w:sz="0" w:space="0" w:color="auto"/>
        <w:left w:val="none" w:sz="0" w:space="0" w:color="auto"/>
        <w:bottom w:val="none" w:sz="0" w:space="0" w:color="auto"/>
        <w:right w:val="none" w:sz="0" w:space="0" w:color="auto"/>
      </w:divBdr>
    </w:div>
    <w:div w:id="776484985">
      <w:bodyDiv w:val="1"/>
      <w:marLeft w:val="0"/>
      <w:marRight w:val="0"/>
      <w:marTop w:val="0"/>
      <w:marBottom w:val="0"/>
      <w:divBdr>
        <w:top w:val="none" w:sz="0" w:space="0" w:color="auto"/>
        <w:left w:val="none" w:sz="0" w:space="0" w:color="auto"/>
        <w:bottom w:val="none" w:sz="0" w:space="0" w:color="auto"/>
        <w:right w:val="none" w:sz="0" w:space="0" w:color="auto"/>
      </w:divBdr>
    </w:div>
    <w:div w:id="778065090">
      <w:bodyDiv w:val="1"/>
      <w:marLeft w:val="0"/>
      <w:marRight w:val="0"/>
      <w:marTop w:val="0"/>
      <w:marBottom w:val="0"/>
      <w:divBdr>
        <w:top w:val="none" w:sz="0" w:space="0" w:color="auto"/>
        <w:left w:val="none" w:sz="0" w:space="0" w:color="auto"/>
        <w:bottom w:val="none" w:sz="0" w:space="0" w:color="auto"/>
        <w:right w:val="none" w:sz="0" w:space="0" w:color="auto"/>
      </w:divBdr>
    </w:div>
    <w:div w:id="781338735">
      <w:bodyDiv w:val="1"/>
      <w:marLeft w:val="0"/>
      <w:marRight w:val="0"/>
      <w:marTop w:val="0"/>
      <w:marBottom w:val="0"/>
      <w:divBdr>
        <w:top w:val="none" w:sz="0" w:space="0" w:color="auto"/>
        <w:left w:val="none" w:sz="0" w:space="0" w:color="auto"/>
        <w:bottom w:val="none" w:sz="0" w:space="0" w:color="auto"/>
        <w:right w:val="none" w:sz="0" w:space="0" w:color="auto"/>
      </w:divBdr>
    </w:div>
    <w:div w:id="78527239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
    <w:div w:id="808670671">
      <w:bodyDiv w:val="1"/>
      <w:marLeft w:val="0"/>
      <w:marRight w:val="0"/>
      <w:marTop w:val="0"/>
      <w:marBottom w:val="0"/>
      <w:divBdr>
        <w:top w:val="none" w:sz="0" w:space="0" w:color="auto"/>
        <w:left w:val="none" w:sz="0" w:space="0" w:color="auto"/>
        <w:bottom w:val="none" w:sz="0" w:space="0" w:color="auto"/>
        <w:right w:val="none" w:sz="0" w:space="0" w:color="auto"/>
      </w:divBdr>
    </w:div>
    <w:div w:id="812600958">
      <w:bodyDiv w:val="1"/>
      <w:marLeft w:val="0"/>
      <w:marRight w:val="0"/>
      <w:marTop w:val="0"/>
      <w:marBottom w:val="0"/>
      <w:divBdr>
        <w:top w:val="none" w:sz="0" w:space="0" w:color="auto"/>
        <w:left w:val="none" w:sz="0" w:space="0" w:color="auto"/>
        <w:bottom w:val="none" w:sz="0" w:space="0" w:color="auto"/>
        <w:right w:val="none" w:sz="0" w:space="0" w:color="auto"/>
      </w:divBdr>
    </w:div>
    <w:div w:id="815032325">
      <w:bodyDiv w:val="1"/>
      <w:marLeft w:val="0"/>
      <w:marRight w:val="0"/>
      <w:marTop w:val="0"/>
      <w:marBottom w:val="0"/>
      <w:divBdr>
        <w:top w:val="none" w:sz="0" w:space="0" w:color="auto"/>
        <w:left w:val="none" w:sz="0" w:space="0" w:color="auto"/>
        <w:bottom w:val="none" w:sz="0" w:space="0" w:color="auto"/>
        <w:right w:val="none" w:sz="0" w:space="0" w:color="auto"/>
      </w:divBdr>
    </w:div>
    <w:div w:id="827358713">
      <w:bodyDiv w:val="1"/>
      <w:marLeft w:val="0"/>
      <w:marRight w:val="0"/>
      <w:marTop w:val="0"/>
      <w:marBottom w:val="0"/>
      <w:divBdr>
        <w:top w:val="none" w:sz="0" w:space="0" w:color="auto"/>
        <w:left w:val="none" w:sz="0" w:space="0" w:color="auto"/>
        <w:bottom w:val="none" w:sz="0" w:space="0" w:color="auto"/>
        <w:right w:val="none" w:sz="0" w:space="0" w:color="auto"/>
      </w:divBdr>
    </w:div>
    <w:div w:id="840201677">
      <w:bodyDiv w:val="1"/>
      <w:marLeft w:val="0"/>
      <w:marRight w:val="0"/>
      <w:marTop w:val="0"/>
      <w:marBottom w:val="0"/>
      <w:divBdr>
        <w:top w:val="none" w:sz="0" w:space="0" w:color="auto"/>
        <w:left w:val="none" w:sz="0" w:space="0" w:color="auto"/>
        <w:bottom w:val="none" w:sz="0" w:space="0" w:color="auto"/>
        <w:right w:val="none" w:sz="0" w:space="0" w:color="auto"/>
      </w:divBdr>
    </w:div>
    <w:div w:id="857811074">
      <w:bodyDiv w:val="1"/>
      <w:marLeft w:val="0"/>
      <w:marRight w:val="0"/>
      <w:marTop w:val="0"/>
      <w:marBottom w:val="0"/>
      <w:divBdr>
        <w:top w:val="none" w:sz="0" w:space="0" w:color="auto"/>
        <w:left w:val="none" w:sz="0" w:space="0" w:color="auto"/>
        <w:bottom w:val="none" w:sz="0" w:space="0" w:color="auto"/>
        <w:right w:val="none" w:sz="0" w:space="0" w:color="auto"/>
      </w:divBdr>
    </w:div>
    <w:div w:id="875698894">
      <w:bodyDiv w:val="1"/>
      <w:marLeft w:val="0"/>
      <w:marRight w:val="0"/>
      <w:marTop w:val="0"/>
      <w:marBottom w:val="0"/>
      <w:divBdr>
        <w:top w:val="none" w:sz="0" w:space="0" w:color="auto"/>
        <w:left w:val="none" w:sz="0" w:space="0" w:color="auto"/>
        <w:bottom w:val="none" w:sz="0" w:space="0" w:color="auto"/>
        <w:right w:val="none" w:sz="0" w:space="0" w:color="auto"/>
      </w:divBdr>
    </w:div>
    <w:div w:id="883563717">
      <w:bodyDiv w:val="1"/>
      <w:marLeft w:val="0"/>
      <w:marRight w:val="0"/>
      <w:marTop w:val="0"/>
      <w:marBottom w:val="0"/>
      <w:divBdr>
        <w:top w:val="none" w:sz="0" w:space="0" w:color="auto"/>
        <w:left w:val="none" w:sz="0" w:space="0" w:color="auto"/>
        <w:bottom w:val="none" w:sz="0" w:space="0" w:color="auto"/>
        <w:right w:val="none" w:sz="0" w:space="0" w:color="auto"/>
      </w:divBdr>
    </w:div>
    <w:div w:id="885988676">
      <w:bodyDiv w:val="1"/>
      <w:marLeft w:val="0"/>
      <w:marRight w:val="0"/>
      <w:marTop w:val="0"/>
      <w:marBottom w:val="0"/>
      <w:divBdr>
        <w:top w:val="none" w:sz="0" w:space="0" w:color="auto"/>
        <w:left w:val="none" w:sz="0" w:space="0" w:color="auto"/>
        <w:bottom w:val="none" w:sz="0" w:space="0" w:color="auto"/>
        <w:right w:val="none" w:sz="0" w:space="0" w:color="auto"/>
      </w:divBdr>
    </w:div>
    <w:div w:id="886375874">
      <w:bodyDiv w:val="1"/>
      <w:marLeft w:val="0"/>
      <w:marRight w:val="0"/>
      <w:marTop w:val="0"/>
      <w:marBottom w:val="0"/>
      <w:divBdr>
        <w:top w:val="none" w:sz="0" w:space="0" w:color="auto"/>
        <w:left w:val="none" w:sz="0" w:space="0" w:color="auto"/>
        <w:bottom w:val="none" w:sz="0" w:space="0" w:color="auto"/>
        <w:right w:val="none" w:sz="0" w:space="0" w:color="auto"/>
      </w:divBdr>
    </w:div>
    <w:div w:id="889656073">
      <w:bodyDiv w:val="1"/>
      <w:marLeft w:val="0"/>
      <w:marRight w:val="0"/>
      <w:marTop w:val="0"/>
      <w:marBottom w:val="0"/>
      <w:divBdr>
        <w:top w:val="none" w:sz="0" w:space="0" w:color="auto"/>
        <w:left w:val="none" w:sz="0" w:space="0" w:color="auto"/>
        <w:bottom w:val="none" w:sz="0" w:space="0" w:color="auto"/>
        <w:right w:val="none" w:sz="0" w:space="0" w:color="auto"/>
      </w:divBdr>
    </w:div>
    <w:div w:id="897210332">
      <w:bodyDiv w:val="1"/>
      <w:marLeft w:val="0"/>
      <w:marRight w:val="0"/>
      <w:marTop w:val="0"/>
      <w:marBottom w:val="0"/>
      <w:divBdr>
        <w:top w:val="none" w:sz="0" w:space="0" w:color="auto"/>
        <w:left w:val="none" w:sz="0" w:space="0" w:color="auto"/>
        <w:bottom w:val="none" w:sz="0" w:space="0" w:color="auto"/>
        <w:right w:val="none" w:sz="0" w:space="0" w:color="auto"/>
      </w:divBdr>
    </w:div>
    <w:div w:id="906106684">
      <w:bodyDiv w:val="1"/>
      <w:marLeft w:val="0"/>
      <w:marRight w:val="0"/>
      <w:marTop w:val="0"/>
      <w:marBottom w:val="0"/>
      <w:divBdr>
        <w:top w:val="none" w:sz="0" w:space="0" w:color="auto"/>
        <w:left w:val="none" w:sz="0" w:space="0" w:color="auto"/>
        <w:bottom w:val="none" w:sz="0" w:space="0" w:color="auto"/>
        <w:right w:val="none" w:sz="0" w:space="0" w:color="auto"/>
      </w:divBdr>
    </w:div>
    <w:div w:id="908226279">
      <w:bodyDiv w:val="1"/>
      <w:marLeft w:val="0"/>
      <w:marRight w:val="0"/>
      <w:marTop w:val="0"/>
      <w:marBottom w:val="0"/>
      <w:divBdr>
        <w:top w:val="none" w:sz="0" w:space="0" w:color="auto"/>
        <w:left w:val="none" w:sz="0" w:space="0" w:color="auto"/>
        <w:bottom w:val="none" w:sz="0" w:space="0" w:color="auto"/>
        <w:right w:val="none" w:sz="0" w:space="0" w:color="auto"/>
      </w:divBdr>
    </w:div>
    <w:div w:id="913127872">
      <w:bodyDiv w:val="1"/>
      <w:marLeft w:val="0"/>
      <w:marRight w:val="0"/>
      <w:marTop w:val="0"/>
      <w:marBottom w:val="0"/>
      <w:divBdr>
        <w:top w:val="none" w:sz="0" w:space="0" w:color="auto"/>
        <w:left w:val="none" w:sz="0" w:space="0" w:color="auto"/>
        <w:bottom w:val="none" w:sz="0" w:space="0" w:color="auto"/>
        <w:right w:val="none" w:sz="0" w:space="0" w:color="auto"/>
      </w:divBdr>
    </w:div>
    <w:div w:id="913467757">
      <w:bodyDiv w:val="1"/>
      <w:marLeft w:val="0"/>
      <w:marRight w:val="0"/>
      <w:marTop w:val="0"/>
      <w:marBottom w:val="0"/>
      <w:divBdr>
        <w:top w:val="none" w:sz="0" w:space="0" w:color="auto"/>
        <w:left w:val="none" w:sz="0" w:space="0" w:color="auto"/>
        <w:bottom w:val="none" w:sz="0" w:space="0" w:color="auto"/>
        <w:right w:val="none" w:sz="0" w:space="0" w:color="auto"/>
      </w:divBdr>
    </w:div>
    <w:div w:id="917056301">
      <w:bodyDiv w:val="1"/>
      <w:marLeft w:val="0"/>
      <w:marRight w:val="0"/>
      <w:marTop w:val="0"/>
      <w:marBottom w:val="0"/>
      <w:divBdr>
        <w:top w:val="none" w:sz="0" w:space="0" w:color="auto"/>
        <w:left w:val="none" w:sz="0" w:space="0" w:color="auto"/>
        <w:bottom w:val="none" w:sz="0" w:space="0" w:color="auto"/>
        <w:right w:val="none" w:sz="0" w:space="0" w:color="auto"/>
      </w:divBdr>
    </w:div>
    <w:div w:id="919829246">
      <w:bodyDiv w:val="1"/>
      <w:marLeft w:val="0"/>
      <w:marRight w:val="0"/>
      <w:marTop w:val="0"/>
      <w:marBottom w:val="0"/>
      <w:divBdr>
        <w:top w:val="none" w:sz="0" w:space="0" w:color="auto"/>
        <w:left w:val="none" w:sz="0" w:space="0" w:color="auto"/>
        <w:bottom w:val="none" w:sz="0" w:space="0" w:color="auto"/>
        <w:right w:val="none" w:sz="0" w:space="0" w:color="auto"/>
      </w:divBdr>
    </w:div>
    <w:div w:id="924654100">
      <w:bodyDiv w:val="1"/>
      <w:marLeft w:val="0"/>
      <w:marRight w:val="0"/>
      <w:marTop w:val="0"/>
      <w:marBottom w:val="0"/>
      <w:divBdr>
        <w:top w:val="none" w:sz="0" w:space="0" w:color="auto"/>
        <w:left w:val="none" w:sz="0" w:space="0" w:color="auto"/>
        <w:bottom w:val="none" w:sz="0" w:space="0" w:color="auto"/>
        <w:right w:val="none" w:sz="0" w:space="0" w:color="auto"/>
      </w:divBdr>
    </w:div>
    <w:div w:id="926115117">
      <w:bodyDiv w:val="1"/>
      <w:marLeft w:val="0"/>
      <w:marRight w:val="0"/>
      <w:marTop w:val="0"/>
      <w:marBottom w:val="0"/>
      <w:divBdr>
        <w:top w:val="none" w:sz="0" w:space="0" w:color="auto"/>
        <w:left w:val="none" w:sz="0" w:space="0" w:color="auto"/>
        <w:bottom w:val="none" w:sz="0" w:space="0" w:color="auto"/>
        <w:right w:val="none" w:sz="0" w:space="0" w:color="auto"/>
      </w:divBdr>
    </w:div>
    <w:div w:id="948513908">
      <w:bodyDiv w:val="1"/>
      <w:marLeft w:val="0"/>
      <w:marRight w:val="0"/>
      <w:marTop w:val="0"/>
      <w:marBottom w:val="0"/>
      <w:divBdr>
        <w:top w:val="none" w:sz="0" w:space="0" w:color="auto"/>
        <w:left w:val="none" w:sz="0" w:space="0" w:color="auto"/>
        <w:bottom w:val="none" w:sz="0" w:space="0" w:color="auto"/>
        <w:right w:val="none" w:sz="0" w:space="0" w:color="auto"/>
      </w:divBdr>
    </w:div>
    <w:div w:id="954944586">
      <w:bodyDiv w:val="1"/>
      <w:marLeft w:val="0"/>
      <w:marRight w:val="0"/>
      <w:marTop w:val="0"/>
      <w:marBottom w:val="0"/>
      <w:divBdr>
        <w:top w:val="none" w:sz="0" w:space="0" w:color="auto"/>
        <w:left w:val="none" w:sz="0" w:space="0" w:color="auto"/>
        <w:bottom w:val="none" w:sz="0" w:space="0" w:color="auto"/>
        <w:right w:val="none" w:sz="0" w:space="0" w:color="auto"/>
      </w:divBdr>
    </w:div>
    <w:div w:id="968055414">
      <w:bodyDiv w:val="1"/>
      <w:marLeft w:val="0"/>
      <w:marRight w:val="0"/>
      <w:marTop w:val="0"/>
      <w:marBottom w:val="0"/>
      <w:divBdr>
        <w:top w:val="none" w:sz="0" w:space="0" w:color="auto"/>
        <w:left w:val="none" w:sz="0" w:space="0" w:color="auto"/>
        <w:bottom w:val="none" w:sz="0" w:space="0" w:color="auto"/>
        <w:right w:val="none" w:sz="0" w:space="0" w:color="auto"/>
      </w:divBdr>
    </w:div>
    <w:div w:id="971793573">
      <w:bodyDiv w:val="1"/>
      <w:marLeft w:val="0"/>
      <w:marRight w:val="0"/>
      <w:marTop w:val="0"/>
      <w:marBottom w:val="0"/>
      <w:divBdr>
        <w:top w:val="none" w:sz="0" w:space="0" w:color="auto"/>
        <w:left w:val="none" w:sz="0" w:space="0" w:color="auto"/>
        <w:bottom w:val="none" w:sz="0" w:space="0" w:color="auto"/>
        <w:right w:val="none" w:sz="0" w:space="0" w:color="auto"/>
      </w:divBdr>
    </w:div>
    <w:div w:id="977103363">
      <w:bodyDiv w:val="1"/>
      <w:marLeft w:val="0"/>
      <w:marRight w:val="0"/>
      <w:marTop w:val="0"/>
      <w:marBottom w:val="0"/>
      <w:divBdr>
        <w:top w:val="none" w:sz="0" w:space="0" w:color="auto"/>
        <w:left w:val="none" w:sz="0" w:space="0" w:color="auto"/>
        <w:bottom w:val="none" w:sz="0" w:space="0" w:color="auto"/>
        <w:right w:val="none" w:sz="0" w:space="0" w:color="auto"/>
      </w:divBdr>
    </w:div>
    <w:div w:id="987442954">
      <w:bodyDiv w:val="1"/>
      <w:marLeft w:val="0"/>
      <w:marRight w:val="0"/>
      <w:marTop w:val="0"/>
      <w:marBottom w:val="0"/>
      <w:divBdr>
        <w:top w:val="none" w:sz="0" w:space="0" w:color="auto"/>
        <w:left w:val="none" w:sz="0" w:space="0" w:color="auto"/>
        <w:bottom w:val="none" w:sz="0" w:space="0" w:color="auto"/>
        <w:right w:val="none" w:sz="0" w:space="0" w:color="auto"/>
      </w:divBdr>
    </w:div>
    <w:div w:id="993529771">
      <w:bodyDiv w:val="1"/>
      <w:marLeft w:val="0"/>
      <w:marRight w:val="0"/>
      <w:marTop w:val="0"/>
      <w:marBottom w:val="0"/>
      <w:divBdr>
        <w:top w:val="none" w:sz="0" w:space="0" w:color="auto"/>
        <w:left w:val="none" w:sz="0" w:space="0" w:color="auto"/>
        <w:bottom w:val="none" w:sz="0" w:space="0" w:color="auto"/>
        <w:right w:val="none" w:sz="0" w:space="0" w:color="auto"/>
      </w:divBdr>
    </w:div>
    <w:div w:id="998390044">
      <w:bodyDiv w:val="1"/>
      <w:marLeft w:val="0"/>
      <w:marRight w:val="0"/>
      <w:marTop w:val="0"/>
      <w:marBottom w:val="0"/>
      <w:divBdr>
        <w:top w:val="none" w:sz="0" w:space="0" w:color="auto"/>
        <w:left w:val="none" w:sz="0" w:space="0" w:color="auto"/>
        <w:bottom w:val="none" w:sz="0" w:space="0" w:color="auto"/>
        <w:right w:val="none" w:sz="0" w:space="0" w:color="auto"/>
      </w:divBdr>
    </w:div>
    <w:div w:id="1001739516">
      <w:bodyDiv w:val="1"/>
      <w:marLeft w:val="0"/>
      <w:marRight w:val="0"/>
      <w:marTop w:val="0"/>
      <w:marBottom w:val="0"/>
      <w:divBdr>
        <w:top w:val="none" w:sz="0" w:space="0" w:color="auto"/>
        <w:left w:val="none" w:sz="0" w:space="0" w:color="auto"/>
        <w:bottom w:val="none" w:sz="0" w:space="0" w:color="auto"/>
        <w:right w:val="none" w:sz="0" w:space="0" w:color="auto"/>
      </w:divBdr>
    </w:div>
    <w:div w:id="1001929241">
      <w:bodyDiv w:val="1"/>
      <w:marLeft w:val="0"/>
      <w:marRight w:val="0"/>
      <w:marTop w:val="0"/>
      <w:marBottom w:val="0"/>
      <w:divBdr>
        <w:top w:val="none" w:sz="0" w:space="0" w:color="auto"/>
        <w:left w:val="none" w:sz="0" w:space="0" w:color="auto"/>
        <w:bottom w:val="none" w:sz="0" w:space="0" w:color="auto"/>
        <w:right w:val="none" w:sz="0" w:space="0" w:color="auto"/>
      </w:divBdr>
    </w:div>
    <w:div w:id="1003702043">
      <w:bodyDiv w:val="1"/>
      <w:marLeft w:val="0"/>
      <w:marRight w:val="0"/>
      <w:marTop w:val="0"/>
      <w:marBottom w:val="0"/>
      <w:divBdr>
        <w:top w:val="none" w:sz="0" w:space="0" w:color="auto"/>
        <w:left w:val="none" w:sz="0" w:space="0" w:color="auto"/>
        <w:bottom w:val="none" w:sz="0" w:space="0" w:color="auto"/>
        <w:right w:val="none" w:sz="0" w:space="0" w:color="auto"/>
      </w:divBdr>
    </w:div>
    <w:div w:id="1018434392">
      <w:bodyDiv w:val="1"/>
      <w:marLeft w:val="0"/>
      <w:marRight w:val="0"/>
      <w:marTop w:val="0"/>
      <w:marBottom w:val="0"/>
      <w:divBdr>
        <w:top w:val="none" w:sz="0" w:space="0" w:color="auto"/>
        <w:left w:val="none" w:sz="0" w:space="0" w:color="auto"/>
        <w:bottom w:val="none" w:sz="0" w:space="0" w:color="auto"/>
        <w:right w:val="none" w:sz="0" w:space="0" w:color="auto"/>
      </w:divBdr>
    </w:div>
    <w:div w:id="1020661312">
      <w:bodyDiv w:val="1"/>
      <w:marLeft w:val="0"/>
      <w:marRight w:val="0"/>
      <w:marTop w:val="0"/>
      <w:marBottom w:val="0"/>
      <w:divBdr>
        <w:top w:val="none" w:sz="0" w:space="0" w:color="auto"/>
        <w:left w:val="none" w:sz="0" w:space="0" w:color="auto"/>
        <w:bottom w:val="none" w:sz="0" w:space="0" w:color="auto"/>
        <w:right w:val="none" w:sz="0" w:space="0" w:color="auto"/>
      </w:divBdr>
    </w:div>
    <w:div w:id="1021779389">
      <w:bodyDiv w:val="1"/>
      <w:marLeft w:val="0"/>
      <w:marRight w:val="0"/>
      <w:marTop w:val="0"/>
      <w:marBottom w:val="0"/>
      <w:divBdr>
        <w:top w:val="none" w:sz="0" w:space="0" w:color="auto"/>
        <w:left w:val="none" w:sz="0" w:space="0" w:color="auto"/>
        <w:bottom w:val="none" w:sz="0" w:space="0" w:color="auto"/>
        <w:right w:val="none" w:sz="0" w:space="0" w:color="auto"/>
      </w:divBdr>
    </w:div>
    <w:div w:id="1028724241">
      <w:bodyDiv w:val="1"/>
      <w:marLeft w:val="0"/>
      <w:marRight w:val="0"/>
      <w:marTop w:val="0"/>
      <w:marBottom w:val="0"/>
      <w:divBdr>
        <w:top w:val="none" w:sz="0" w:space="0" w:color="auto"/>
        <w:left w:val="none" w:sz="0" w:space="0" w:color="auto"/>
        <w:bottom w:val="none" w:sz="0" w:space="0" w:color="auto"/>
        <w:right w:val="none" w:sz="0" w:space="0" w:color="auto"/>
      </w:divBdr>
    </w:div>
    <w:div w:id="1032456349">
      <w:bodyDiv w:val="1"/>
      <w:marLeft w:val="0"/>
      <w:marRight w:val="0"/>
      <w:marTop w:val="0"/>
      <w:marBottom w:val="0"/>
      <w:divBdr>
        <w:top w:val="none" w:sz="0" w:space="0" w:color="auto"/>
        <w:left w:val="none" w:sz="0" w:space="0" w:color="auto"/>
        <w:bottom w:val="none" w:sz="0" w:space="0" w:color="auto"/>
        <w:right w:val="none" w:sz="0" w:space="0" w:color="auto"/>
      </w:divBdr>
    </w:div>
    <w:div w:id="1045832517">
      <w:bodyDiv w:val="1"/>
      <w:marLeft w:val="0"/>
      <w:marRight w:val="0"/>
      <w:marTop w:val="0"/>
      <w:marBottom w:val="0"/>
      <w:divBdr>
        <w:top w:val="none" w:sz="0" w:space="0" w:color="auto"/>
        <w:left w:val="none" w:sz="0" w:space="0" w:color="auto"/>
        <w:bottom w:val="none" w:sz="0" w:space="0" w:color="auto"/>
        <w:right w:val="none" w:sz="0" w:space="0" w:color="auto"/>
      </w:divBdr>
    </w:div>
    <w:div w:id="1047877159">
      <w:bodyDiv w:val="1"/>
      <w:marLeft w:val="0"/>
      <w:marRight w:val="0"/>
      <w:marTop w:val="0"/>
      <w:marBottom w:val="0"/>
      <w:divBdr>
        <w:top w:val="none" w:sz="0" w:space="0" w:color="auto"/>
        <w:left w:val="none" w:sz="0" w:space="0" w:color="auto"/>
        <w:bottom w:val="none" w:sz="0" w:space="0" w:color="auto"/>
        <w:right w:val="none" w:sz="0" w:space="0" w:color="auto"/>
      </w:divBdr>
    </w:div>
    <w:div w:id="1048990360">
      <w:bodyDiv w:val="1"/>
      <w:marLeft w:val="0"/>
      <w:marRight w:val="0"/>
      <w:marTop w:val="0"/>
      <w:marBottom w:val="0"/>
      <w:divBdr>
        <w:top w:val="none" w:sz="0" w:space="0" w:color="auto"/>
        <w:left w:val="none" w:sz="0" w:space="0" w:color="auto"/>
        <w:bottom w:val="none" w:sz="0" w:space="0" w:color="auto"/>
        <w:right w:val="none" w:sz="0" w:space="0" w:color="auto"/>
      </w:divBdr>
    </w:div>
    <w:div w:id="1063214446">
      <w:bodyDiv w:val="1"/>
      <w:marLeft w:val="0"/>
      <w:marRight w:val="0"/>
      <w:marTop w:val="0"/>
      <w:marBottom w:val="0"/>
      <w:divBdr>
        <w:top w:val="none" w:sz="0" w:space="0" w:color="auto"/>
        <w:left w:val="none" w:sz="0" w:space="0" w:color="auto"/>
        <w:bottom w:val="none" w:sz="0" w:space="0" w:color="auto"/>
        <w:right w:val="none" w:sz="0" w:space="0" w:color="auto"/>
      </w:divBdr>
    </w:div>
    <w:div w:id="1073283099">
      <w:bodyDiv w:val="1"/>
      <w:marLeft w:val="0"/>
      <w:marRight w:val="0"/>
      <w:marTop w:val="0"/>
      <w:marBottom w:val="0"/>
      <w:divBdr>
        <w:top w:val="none" w:sz="0" w:space="0" w:color="auto"/>
        <w:left w:val="none" w:sz="0" w:space="0" w:color="auto"/>
        <w:bottom w:val="none" w:sz="0" w:space="0" w:color="auto"/>
        <w:right w:val="none" w:sz="0" w:space="0" w:color="auto"/>
      </w:divBdr>
    </w:div>
    <w:div w:id="1073550448">
      <w:bodyDiv w:val="1"/>
      <w:marLeft w:val="0"/>
      <w:marRight w:val="0"/>
      <w:marTop w:val="0"/>
      <w:marBottom w:val="0"/>
      <w:divBdr>
        <w:top w:val="none" w:sz="0" w:space="0" w:color="auto"/>
        <w:left w:val="none" w:sz="0" w:space="0" w:color="auto"/>
        <w:bottom w:val="none" w:sz="0" w:space="0" w:color="auto"/>
        <w:right w:val="none" w:sz="0" w:space="0" w:color="auto"/>
      </w:divBdr>
    </w:div>
    <w:div w:id="1074813972">
      <w:bodyDiv w:val="1"/>
      <w:marLeft w:val="0"/>
      <w:marRight w:val="0"/>
      <w:marTop w:val="0"/>
      <w:marBottom w:val="0"/>
      <w:divBdr>
        <w:top w:val="none" w:sz="0" w:space="0" w:color="auto"/>
        <w:left w:val="none" w:sz="0" w:space="0" w:color="auto"/>
        <w:bottom w:val="none" w:sz="0" w:space="0" w:color="auto"/>
        <w:right w:val="none" w:sz="0" w:space="0" w:color="auto"/>
      </w:divBdr>
    </w:div>
    <w:div w:id="1076514182">
      <w:bodyDiv w:val="1"/>
      <w:marLeft w:val="0"/>
      <w:marRight w:val="0"/>
      <w:marTop w:val="0"/>
      <w:marBottom w:val="0"/>
      <w:divBdr>
        <w:top w:val="none" w:sz="0" w:space="0" w:color="auto"/>
        <w:left w:val="none" w:sz="0" w:space="0" w:color="auto"/>
        <w:bottom w:val="none" w:sz="0" w:space="0" w:color="auto"/>
        <w:right w:val="none" w:sz="0" w:space="0" w:color="auto"/>
      </w:divBdr>
    </w:div>
    <w:div w:id="1100489040">
      <w:bodyDiv w:val="1"/>
      <w:marLeft w:val="0"/>
      <w:marRight w:val="0"/>
      <w:marTop w:val="0"/>
      <w:marBottom w:val="0"/>
      <w:divBdr>
        <w:top w:val="none" w:sz="0" w:space="0" w:color="auto"/>
        <w:left w:val="none" w:sz="0" w:space="0" w:color="auto"/>
        <w:bottom w:val="none" w:sz="0" w:space="0" w:color="auto"/>
        <w:right w:val="none" w:sz="0" w:space="0" w:color="auto"/>
      </w:divBdr>
    </w:div>
    <w:div w:id="1103190763">
      <w:bodyDiv w:val="1"/>
      <w:marLeft w:val="0"/>
      <w:marRight w:val="0"/>
      <w:marTop w:val="0"/>
      <w:marBottom w:val="0"/>
      <w:divBdr>
        <w:top w:val="none" w:sz="0" w:space="0" w:color="auto"/>
        <w:left w:val="none" w:sz="0" w:space="0" w:color="auto"/>
        <w:bottom w:val="none" w:sz="0" w:space="0" w:color="auto"/>
        <w:right w:val="none" w:sz="0" w:space="0" w:color="auto"/>
      </w:divBdr>
    </w:div>
    <w:div w:id="1110393411">
      <w:bodyDiv w:val="1"/>
      <w:marLeft w:val="0"/>
      <w:marRight w:val="0"/>
      <w:marTop w:val="0"/>
      <w:marBottom w:val="0"/>
      <w:divBdr>
        <w:top w:val="none" w:sz="0" w:space="0" w:color="auto"/>
        <w:left w:val="none" w:sz="0" w:space="0" w:color="auto"/>
        <w:bottom w:val="none" w:sz="0" w:space="0" w:color="auto"/>
        <w:right w:val="none" w:sz="0" w:space="0" w:color="auto"/>
      </w:divBdr>
    </w:div>
    <w:div w:id="1163620487">
      <w:bodyDiv w:val="1"/>
      <w:marLeft w:val="0"/>
      <w:marRight w:val="0"/>
      <w:marTop w:val="0"/>
      <w:marBottom w:val="0"/>
      <w:divBdr>
        <w:top w:val="none" w:sz="0" w:space="0" w:color="auto"/>
        <w:left w:val="none" w:sz="0" w:space="0" w:color="auto"/>
        <w:bottom w:val="none" w:sz="0" w:space="0" w:color="auto"/>
        <w:right w:val="none" w:sz="0" w:space="0" w:color="auto"/>
      </w:divBdr>
    </w:div>
    <w:div w:id="1192498840">
      <w:bodyDiv w:val="1"/>
      <w:marLeft w:val="0"/>
      <w:marRight w:val="0"/>
      <w:marTop w:val="0"/>
      <w:marBottom w:val="0"/>
      <w:divBdr>
        <w:top w:val="none" w:sz="0" w:space="0" w:color="auto"/>
        <w:left w:val="none" w:sz="0" w:space="0" w:color="auto"/>
        <w:bottom w:val="none" w:sz="0" w:space="0" w:color="auto"/>
        <w:right w:val="none" w:sz="0" w:space="0" w:color="auto"/>
      </w:divBdr>
    </w:div>
    <w:div w:id="1193424181">
      <w:bodyDiv w:val="1"/>
      <w:marLeft w:val="0"/>
      <w:marRight w:val="0"/>
      <w:marTop w:val="0"/>
      <w:marBottom w:val="0"/>
      <w:divBdr>
        <w:top w:val="none" w:sz="0" w:space="0" w:color="auto"/>
        <w:left w:val="none" w:sz="0" w:space="0" w:color="auto"/>
        <w:bottom w:val="none" w:sz="0" w:space="0" w:color="auto"/>
        <w:right w:val="none" w:sz="0" w:space="0" w:color="auto"/>
      </w:divBdr>
    </w:div>
    <w:div w:id="1197504146">
      <w:bodyDiv w:val="1"/>
      <w:marLeft w:val="0"/>
      <w:marRight w:val="0"/>
      <w:marTop w:val="0"/>
      <w:marBottom w:val="0"/>
      <w:divBdr>
        <w:top w:val="none" w:sz="0" w:space="0" w:color="auto"/>
        <w:left w:val="none" w:sz="0" w:space="0" w:color="auto"/>
        <w:bottom w:val="none" w:sz="0" w:space="0" w:color="auto"/>
        <w:right w:val="none" w:sz="0" w:space="0" w:color="auto"/>
      </w:divBdr>
    </w:div>
    <w:div w:id="1222907942">
      <w:bodyDiv w:val="1"/>
      <w:marLeft w:val="0"/>
      <w:marRight w:val="0"/>
      <w:marTop w:val="0"/>
      <w:marBottom w:val="0"/>
      <w:divBdr>
        <w:top w:val="none" w:sz="0" w:space="0" w:color="auto"/>
        <w:left w:val="none" w:sz="0" w:space="0" w:color="auto"/>
        <w:bottom w:val="none" w:sz="0" w:space="0" w:color="auto"/>
        <w:right w:val="none" w:sz="0" w:space="0" w:color="auto"/>
      </w:divBdr>
    </w:div>
    <w:div w:id="1228492657">
      <w:bodyDiv w:val="1"/>
      <w:marLeft w:val="0"/>
      <w:marRight w:val="0"/>
      <w:marTop w:val="0"/>
      <w:marBottom w:val="0"/>
      <w:divBdr>
        <w:top w:val="none" w:sz="0" w:space="0" w:color="auto"/>
        <w:left w:val="none" w:sz="0" w:space="0" w:color="auto"/>
        <w:bottom w:val="none" w:sz="0" w:space="0" w:color="auto"/>
        <w:right w:val="none" w:sz="0" w:space="0" w:color="auto"/>
      </w:divBdr>
    </w:div>
    <w:div w:id="1235435309">
      <w:bodyDiv w:val="1"/>
      <w:marLeft w:val="0"/>
      <w:marRight w:val="0"/>
      <w:marTop w:val="0"/>
      <w:marBottom w:val="0"/>
      <w:divBdr>
        <w:top w:val="none" w:sz="0" w:space="0" w:color="auto"/>
        <w:left w:val="none" w:sz="0" w:space="0" w:color="auto"/>
        <w:bottom w:val="none" w:sz="0" w:space="0" w:color="auto"/>
        <w:right w:val="none" w:sz="0" w:space="0" w:color="auto"/>
      </w:divBdr>
    </w:div>
    <w:div w:id="1236478517">
      <w:bodyDiv w:val="1"/>
      <w:marLeft w:val="0"/>
      <w:marRight w:val="0"/>
      <w:marTop w:val="0"/>
      <w:marBottom w:val="0"/>
      <w:divBdr>
        <w:top w:val="none" w:sz="0" w:space="0" w:color="auto"/>
        <w:left w:val="none" w:sz="0" w:space="0" w:color="auto"/>
        <w:bottom w:val="none" w:sz="0" w:space="0" w:color="auto"/>
        <w:right w:val="none" w:sz="0" w:space="0" w:color="auto"/>
      </w:divBdr>
    </w:div>
    <w:div w:id="1246763160">
      <w:bodyDiv w:val="1"/>
      <w:marLeft w:val="0"/>
      <w:marRight w:val="0"/>
      <w:marTop w:val="0"/>
      <w:marBottom w:val="0"/>
      <w:divBdr>
        <w:top w:val="none" w:sz="0" w:space="0" w:color="auto"/>
        <w:left w:val="none" w:sz="0" w:space="0" w:color="auto"/>
        <w:bottom w:val="none" w:sz="0" w:space="0" w:color="auto"/>
        <w:right w:val="none" w:sz="0" w:space="0" w:color="auto"/>
      </w:divBdr>
    </w:div>
    <w:div w:id="1253973498">
      <w:bodyDiv w:val="1"/>
      <w:marLeft w:val="0"/>
      <w:marRight w:val="0"/>
      <w:marTop w:val="0"/>
      <w:marBottom w:val="0"/>
      <w:divBdr>
        <w:top w:val="none" w:sz="0" w:space="0" w:color="auto"/>
        <w:left w:val="none" w:sz="0" w:space="0" w:color="auto"/>
        <w:bottom w:val="none" w:sz="0" w:space="0" w:color="auto"/>
        <w:right w:val="none" w:sz="0" w:space="0" w:color="auto"/>
      </w:divBdr>
    </w:div>
    <w:div w:id="1255095525">
      <w:bodyDiv w:val="1"/>
      <w:marLeft w:val="0"/>
      <w:marRight w:val="0"/>
      <w:marTop w:val="0"/>
      <w:marBottom w:val="0"/>
      <w:divBdr>
        <w:top w:val="none" w:sz="0" w:space="0" w:color="auto"/>
        <w:left w:val="none" w:sz="0" w:space="0" w:color="auto"/>
        <w:bottom w:val="none" w:sz="0" w:space="0" w:color="auto"/>
        <w:right w:val="none" w:sz="0" w:space="0" w:color="auto"/>
      </w:divBdr>
    </w:div>
    <w:div w:id="1256404162">
      <w:bodyDiv w:val="1"/>
      <w:marLeft w:val="0"/>
      <w:marRight w:val="0"/>
      <w:marTop w:val="0"/>
      <w:marBottom w:val="0"/>
      <w:divBdr>
        <w:top w:val="none" w:sz="0" w:space="0" w:color="auto"/>
        <w:left w:val="none" w:sz="0" w:space="0" w:color="auto"/>
        <w:bottom w:val="none" w:sz="0" w:space="0" w:color="auto"/>
        <w:right w:val="none" w:sz="0" w:space="0" w:color="auto"/>
      </w:divBdr>
    </w:div>
    <w:div w:id="1264072465">
      <w:bodyDiv w:val="1"/>
      <w:marLeft w:val="0"/>
      <w:marRight w:val="0"/>
      <w:marTop w:val="0"/>
      <w:marBottom w:val="0"/>
      <w:divBdr>
        <w:top w:val="none" w:sz="0" w:space="0" w:color="auto"/>
        <w:left w:val="none" w:sz="0" w:space="0" w:color="auto"/>
        <w:bottom w:val="none" w:sz="0" w:space="0" w:color="auto"/>
        <w:right w:val="none" w:sz="0" w:space="0" w:color="auto"/>
      </w:divBdr>
    </w:div>
    <w:div w:id="1264148420">
      <w:bodyDiv w:val="1"/>
      <w:marLeft w:val="0"/>
      <w:marRight w:val="0"/>
      <w:marTop w:val="0"/>
      <w:marBottom w:val="0"/>
      <w:divBdr>
        <w:top w:val="none" w:sz="0" w:space="0" w:color="auto"/>
        <w:left w:val="none" w:sz="0" w:space="0" w:color="auto"/>
        <w:bottom w:val="none" w:sz="0" w:space="0" w:color="auto"/>
        <w:right w:val="none" w:sz="0" w:space="0" w:color="auto"/>
      </w:divBdr>
    </w:div>
    <w:div w:id="1299217344">
      <w:bodyDiv w:val="1"/>
      <w:marLeft w:val="0"/>
      <w:marRight w:val="0"/>
      <w:marTop w:val="0"/>
      <w:marBottom w:val="0"/>
      <w:divBdr>
        <w:top w:val="none" w:sz="0" w:space="0" w:color="auto"/>
        <w:left w:val="none" w:sz="0" w:space="0" w:color="auto"/>
        <w:bottom w:val="none" w:sz="0" w:space="0" w:color="auto"/>
        <w:right w:val="none" w:sz="0" w:space="0" w:color="auto"/>
      </w:divBdr>
    </w:div>
    <w:div w:id="1330446821">
      <w:bodyDiv w:val="1"/>
      <w:marLeft w:val="0"/>
      <w:marRight w:val="0"/>
      <w:marTop w:val="0"/>
      <w:marBottom w:val="0"/>
      <w:divBdr>
        <w:top w:val="none" w:sz="0" w:space="0" w:color="auto"/>
        <w:left w:val="none" w:sz="0" w:space="0" w:color="auto"/>
        <w:bottom w:val="none" w:sz="0" w:space="0" w:color="auto"/>
        <w:right w:val="none" w:sz="0" w:space="0" w:color="auto"/>
      </w:divBdr>
    </w:div>
    <w:div w:id="1332216585">
      <w:bodyDiv w:val="1"/>
      <w:marLeft w:val="0"/>
      <w:marRight w:val="0"/>
      <w:marTop w:val="0"/>
      <w:marBottom w:val="0"/>
      <w:divBdr>
        <w:top w:val="none" w:sz="0" w:space="0" w:color="auto"/>
        <w:left w:val="none" w:sz="0" w:space="0" w:color="auto"/>
        <w:bottom w:val="none" w:sz="0" w:space="0" w:color="auto"/>
        <w:right w:val="none" w:sz="0" w:space="0" w:color="auto"/>
      </w:divBdr>
    </w:div>
    <w:div w:id="1335646374">
      <w:bodyDiv w:val="1"/>
      <w:marLeft w:val="0"/>
      <w:marRight w:val="0"/>
      <w:marTop w:val="0"/>
      <w:marBottom w:val="0"/>
      <w:divBdr>
        <w:top w:val="none" w:sz="0" w:space="0" w:color="auto"/>
        <w:left w:val="none" w:sz="0" w:space="0" w:color="auto"/>
        <w:bottom w:val="none" w:sz="0" w:space="0" w:color="auto"/>
        <w:right w:val="none" w:sz="0" w:space="0" w:color="auto"/>
      </w:divBdr>
    </w:div>
    <w:div w:id="1345549279">
      <w:bodyDiv w:val="1"/>
      <w:marLeft w:val="0"/>
      <w:marRight w:val="0"/>
      <w:marTop w:val="0"/>
      <w:marBottom w:val="0"/>
      <w:divBdr>
        <w:top w:val="none" w:sz="0" w:space="0" w:color="auto"/>
        <w:left w:val="none" w:sz="0" w:space="0" w:color="auto"/>
        <w:bottom w:val="none" w:sz="0" w:space="0" w:color="auto"/>
        <w:right w:val="none" w:sz="0" w:space="0" w:color="auto"/>
      </w:divBdr>
    </w:div>
    <w:div w:id="1351372528">
      <w:bodyDiv w:val="1"/>
      <w:marLeft w:val="0"/>
      <w:marRight w:val="0"/>
      <w:marTop w:val="0"/>
      <w:marBottom w:val="0"/>
      <w:divBdr>
        <w:top w:val="none" w:sz="0" w:space="0" w:color="auto"/>
        <w:left w:val="none" w:sz="0" w:space="0" w:color="auto"/>
        <w:bottom w:val="none" w:sz="0" w:space="0" w:color="auto"/>
        <w:right w:val="none" w:sz="0" w:space="0" w:color="auto"/>
      </w:divBdr>
    </w:div>
    <w:div w:id="1365669328">
      <w:bodyDiv w:val="1"/>
      <w:marLeft w:val="0"/>
      <w:marRight w:val="0"/>
      <w:marTop w:val="0"/>
      <w:marBottom w:val="0"/>
      <w:divBdr>
        <w:top w:val="none" w:sz="0" w:space="0" w:color="auto"/>
        <w:left w:val="none" w:sz="0" w:space="0" w:color="auto"/>
        <w:bottom w:val="none" w:sz="0" w:space="0" w:color="auto"/>
        <w:right w:val="none" w:sz="0" w:space="0" w:color="auto"/>
      </w:divBdr>
    </w:div>
    <w:div w:id="1365903828">
      <w:bodyDiv w:val="1"/>
      <w:marLeft w:val="0"/>
      <w:marRight w:val="0"/>
      <w:marTop w:val="0"/>
      <w:marBottom w:val="0"/>
      <w:divBdr>
        <w:top w:val="none" w:sz="0" w:space="0" w:color="auto"/>
        <w:left w:val="none" w:sz="0" w:space="0" w:color="auto"/>
        <w:bottom w:val="none" w:sz="0" w:space="0" w:color="auto"/>
        <w:right w:val="none" w:sz="0" w:space="0" w:color="auto"/>
      </w:divBdr>
    </w:div>
    <w:div w:id="1366253907">
      <w:bodyDiv w:val="1"/>
      <w:marLeft w:val="0"/>
      <w:marRight w:val="0"/>
      <w:marTop w:val="0"/>
      <w:marBottom w:val="0"/>
      <w:divBdr>
        <w:top w:val="none" w:sz="0" w:space="0" w:color="auto"/>
        <w:left w:val="none" w:sz="0" w:space="0" w:color="auto"/>
        <w:bottom w:val="none" w:sz="0" w:space="0" w:color="auto"/>
        <w:right w:val="none" w:sz="0" w:space="0" w:color="auto"/>
      </w:divBdr>
    </w:div>
    <w:div w:id="1388840579">
      <w:bodyDiv w:val="1"/>
      <w:marLeft w:val="0"/>
      <w:marRight w:val="0"/>
      <w:marTop w:val="0"/>
      <w:marBottom w:val="0"/>
      <w:divBdr>
        <w:top w:val="none" w:sz="0" w:space="0" w:color="auto"/>
        <w:left w:val="none" w:sz="0" w:space="0" w:color="auto"/>
        <w:bottom w:val="none" w:sz="0" w:space="0" w:color="auto"/>
        <w:right w:val="none" w:sz="0" w:space="0" w:color="auto"/>
      </w:divBdr>
    </w:div>
    <w:div w:id="1397045957">
      <w:bodyDiv w:val="1"/>
      <w:marLeft w:val="0"/>
      <w:marRight w:val="0"/>
      <w:marTop w:val="0"/>
      <w:marBottom w:val="0"/>
      <w:divBdr>
        <w:top w:val="none" w:sz="0" w:space="0" w:color="auto"/>
        <w:left w:val="none" w:sz="0" w:space="0" w:color="auto"/>
        <w:bottom w:val="none" w:sz="0" w:space="0" w:color="auto"/>
        <w:right w:val="none" w:sz="0" w:space="0" w:color="auto"/>
      </w:divBdr>
    </w:div>
    <w:div w:id="1413549275">
      <w:bodyDiv w:val="1"/>
      <w:marLeft w:val="0"/>
      <w:marRight w:val="0"/>
      <w:marTop w:val="0"/>
      <w:marBottom w:val="0"/>
      <w:divBdr>
        <w:top w:val="none" w:sz="0" w:space="0" w:color="auto"/>
        <w:left w:val="none" w:sz="0" w:space="0" w:color="auto"/>
        <w:bottom w:val="none" w:sz="0" w:space="0" w:color="auto"/>
        <w:right w:val="none" w:sz="0" w:space="0" w:color="auto"/>
      </w:divBdr>
    </w:div>
    <w:div w:id="1415979404">
      <w:bodyDiv w:val="1"/>
      <w:marLeft w:val="0"/>
      <w:marRight w:val="0"/>
      <w:marTop w:val="0"/>
      <w:marBottom w:val="0"/>
      <w:divBdr>
        <w:top w:val="none" w:sz="0" w:space="0" w:color="auto"/>
        <w:left w:val="none" w:sz="0" w:space="0" w:color="auto"/>
        <w:bottom w:val="none" w:sz="0" w:space="0" w:color="auto"/>
        <w:right w:val="none" w:sz="0" w:space="0" w:color="auto"/>
      </w:divBdr>
    </w:div>
    <w:div w:id="1417626322">
      <w:bodyDiv w:val="1"/>
      <w:marLeft w:val="0"/>
      <w:marRight w:val="0"/>
      <w:marTop w:val="0"/>
      <w:marBottom w:val="0"/>
      <w:divBdr>
        <w:top w:val="none" w:sz="0" w:space="0" w:color="auto"/>
        <w:left w:val="none" w:sz="0" w:space="0" w:color="auto"/>
        <w:bottom w:val="none" w:sz="0" w:space="0" w:color="auto"/>
        <w:right w:val="none" w:sz="0" w:space="0" w:color="auto"/>
      </w:divBdr>
    </w:div>
    <w:div w:id="1430616074">
      <w:bodyDiv w:val="1"/>
      <w:marLeft w:val="0"/>
      <w:marRight w:val="0"/>
      <w:marTop w:val="0"/>
      <w:marBottom w:val="0"/>
      <w:divBdr>
        <w:top w:val="none" w:sz="0" w:space="0" w:color="auto"/>
        <w:left w:val="none" w:sz="0" w:space="0" w:color="auto"/>
        <w:bottom w:val="none" w:sz="0" w:space="0" w:color="auto"/>
        <w:right w:val="none" w:sz="0" w:space="0" w:color="auto"/>
      </w:divBdr>
    </w:div>
    <w:div w:id="1439450823">
      <w:bodyDiv w:val="1"/>
      <w:marLeft w:val="0"/>
      <w:marRight w:val="0"/>
      <w:marTop w:val="0"/>
      <w:marBottom w:val="0"/>
      <w:divBdr>
        <w:top w:val="none" w:sz="0" w:space="0" w:color="auto"/>
        <w:left w:val="none" w:sz="0" w:space="0" w:color="auto"/>
        <w:bottom w:val="none" w:sz="0" w:space="0" w:color="auto"/>
        <w:right w:val="none" w:sz="0" w:space="0" w:color="auto"/>
      </w:divBdr>
    </w:div>
    <w:div w:id="1456018645">
      <w:bodyDiv w:val="1"/>
      <w:marLeft w:val="0"/>
      <w:marRight w:val="0"/>
      <w:marTop w:val="0"/>
      <w:marBottom w:val="0"/>
      <w:divBdr>
        <w:top w:val="none" w:sz="0" w:space="0" w:color="auto"/>
        <w:left w:val="none" w:sz="0" w:space="0" w:color="auto"/>
        <w:bottom w:val="none" w:sz="0" w:space="0" w:color="auto"/>
        <w:right w:val="none" w:sz="0" w:space="0" w:color="auto"/>
      </w:divBdr>
    </w:div>
    <w:div w:id="1465079702">
      <w:bodyDiv w:val="1"/>
      <w:marLeft w:val="0"/>
      <w:marRight w:val="0"/>
      <w:marTop w:val="0"/>
      <w:marBottom w:val="0"/>
      <w:divBdr>
        <w:top w:val="none" w:sz="0" w:space="0" w:color="auto"/>
        <w:left w:val="none" w:sz="0" w:space="0" w:color="auto"/>
        <w:bottom w:val="none" w:sz="0" w:space="0" w:color="auto"/>
        <w:right w:val="none" w:sz="0" w:space="0" w:color="auto"/>
      </w:divBdr>
    </w:div>
    <w:div w:id="1465391732">
      <w:bodyDiv w:val="1"/>
      <w:marLeft w:val="0"/>
      <w:marRight w:val="0"/>
      <w:marTop w:val="0"/>
      <w:marBottom w:val="0"/>
      <w:divBdr>
        <w:top w:val="none" w:sz="0" w:space="0" w:color="auto"/>
        <w:left w:val="none" w:sz="0" w:space="0" w:color="auto"/>
        <w:bottom w:val="none" w:sz="0" w:space="0" w:color="auto"/>
        <w:right w:val="none" w:sz="0" w:space="0" w:color="auto"/>
      </w:divBdr>
    </w:div>
    <w:div w:id="1486823745">
      <w:bodyDiv w:val="1"/>
      <w:marLeft w:val="0"/>
      <w:marRight w:val="0"/>
      <w:marTop w:val="0"/>
      <w:marBottom w:val="0"/>
      <w:divBdr>
        <w:top w:val="none" w:sz="0" w:space="0" w:color="auto"/>
        <w:left w:val="none" w:sz="0" w:space="0" w:color="auto"/>
        <w:bottom w:val="none" w:sz="0" w:space="0" w:color="auto"/>
        <w:right w:val="none" w:sz="0" w:space="0" w:color="auto"/>
      </w:divBdr>
    </w:div>
    <w:div w:id="1487746188">
      <w:bodyDiv w:val="1"/>
      <w:marLeft w:val="0"/>
      <w:marRight w:val="0"/>
      <w:marTop w:val="0"/>
      <w:marBottom w:val="0"/>
      <w:divBdr>
        <w:top w:val="none" w:sz="0" w:space="0" w:color="auto"/>
        <w:left w:val="none" w:sz="0" w:space="0" w:color="auto"/>
        <w:bottom w:val="none" w:sz="0" w:space="0" w:color="auto"/>
        <w:right w:val="none" w:sz="0" w:space="0" w:color="auto"/>
      </w:divBdr>
    </w:div>
    <w:div w:id="1491947220">
      <w:bodyDiv w:val="1"/>
      <w:marLeft w:val="0"/>
      <w:marRight w:val="0"/>
      <w:marTop w:val="0"/>
      <w:marBottom w:val="0"/>
      <w:divBdr>
        <w:top w:val="none" w:sz="0" w:space="0" w:color="auto"/>
        <w:left w:val="none" w:sz="0" w:space="0" w:color="auto"/>
        <w:bottom w:val="none" w:sz="0" w:space="0" w:color="auto"/>
        <w:right w:val="none" w:sz="0" w:space="0" w:color="auto"/>
      </w:divBdr>
    </w:div>
    <w:div w:id="1494292323">
      <w:bodyDiv w:val="1"/>
      <w:marLeft w:val="0"/>
      <w:marRight w:val="0"/>
      <w:marTop w:val="0"/>
      <w:marBottom w:val="0"/>
      <w:divBdr>
        <w:top w:val="none" w:sz="0" w:space="0" w:color="auto"/>
        <w:left w:val="none" w:sz="0" w:space="0" w:color="auto"/>
        <w:bottom w:val="none" w:sz="0" w:space="0" w:color="auto"/>
        <w:right w:val="none" w:sz="0" w:space="0" w:color="auto"/>
      </w:divBdr>
    </w:div>
    <w:div w:id="1501769289">
      <w:bodyDiv w:val="1"/>
      <w:marLeft w:val="0"/>
      <w:marRight w:val="0"/>
      <w:marTop w:val="0"/>
      <w:marBottom w:val="0"/>
      <w:divBdr>
        <w:top w:val="none" w:sz="0" w:space="0" w:color="auto"/>
        <w:left w:val="none" w:sz="0" w:space="0" w:color="auto"/>
        <w:bottom w:val="none" w:sz="0" w:space="0" w:color="auto"/>
        <w:right w:val="none" w:sz="0" w:space="0" w:color="auto"/>
      </w:divBdr>
    </w:div>
    <w:div w:id="1530800301">
      <w:bodyDiv w:val="1"/>
      <w:marLeft w:val="0"/>
      <w:marRight w:val="0"/>
      <w:marTop w:val="0"/>
      <w:marBottom w:val="0"/>
      <w:divBdr>
        <w:top w:val="none" w:sz="0" w:space="0" w:color="auto"/>
        <w:left w:val="none" w:sz="0" w:space="0" w:color="auto"/>
        <w:bottom w:val="none" w:sz="0" w:space="0" w:color="auto"/>
        <w:right w:val="none" w:sz="0" w:space="0" w:color="auto"/>
      </w:divBdr>
    </w:div>
    <w:div w:id="1547912610">
      <w:bodyDiv w:val="1"/>
      <w:marLeft w:val="0"/>
      <w:marRight w:val="0"/>
      <w:marTop w:val="0"/>
      <w:marBottom w:val="0"/>
      <w:divBdr>
        <w:top w:val="none" w:sz="0" w:space="0" w:color="auto"/>
        <w:left w:val="none" w:sz="0" w:space="0" w:color="auto"/>
        <w:bottom w:val="none" w:sz="0" w:space="0" w:color="auto"/>
        <w:right w:val="none" w:sz="0" w:space="0" w:color="auto"/>
      </w:divBdr>
    </w:div>
    <w:div w:id="1550409445">
      <w:bodyDiv w:val="1"/>
      <w:marLeft w:val="0"/>
      <w:marRight w:val="0"/>
      <w:marTop w:val="0"/>
      <w:marBottom w:val="0"/>
      <w:divBdr>
        <w:top w:val="none" w:sz="0" w:space="0" w:color="auto"/>
        <w:left w:val="none" w:sz="0" w:space="0" w:color="auto"/>
        <w:bottom w:val="none" w:sz="0" w:space="0" w:color="auto"/>
        <w:right w:val="none" w:sz="0" w:space="0" w:color="auto"/>
      </w:divBdr>
    </w:div>
    <w:div w:id="1550727192">
      <w:bodyDiv w:val="1"/>
      <w:marLeft w:val="0"/>
      <w:marRight w:val="0"/>
      <w:marTop w:val="0"/>
      <w:marBottom w:val="0"/>
      <w:divBdr>
        <w:top w:val="none" w:sz="0" w:space="0" w:color="auto"/>
        <w:left w:val="none" w:sz="0" w:space="0" w:color="auto"/>
        <w:bottom w:val="none" w:sz="0" w:space="0" w:color="auto"/>
        <w:right w:val="none" w:sz="0" w:space="0" w:color="auto"/>
      </w:divBdr>
    </w:div>
    <w:div w:id="1552961408">
      <w:bodyDiv w:val="1"/>
      <w:marLeft w:val="0"/>
      <w:marRight w:val="0"/>
      <w:marTop w:val="0"/>
      <w:marBottom w:val="0"/>
      <w:divBdr>
        <w:top w:val="none" w:sz="0" w:space="0" w:color="auto"/>
        <w:left w:val="none" w:sz="0" w:space="0" w:color="auto"/>
        <w:bottom w:val="none" w:sz="0" w:space="0" w:color="auto"/>
        <w:right w:val="none" w:sz="0" w:space="0" w:color="auto"/>
      </w:divBdr>
    </w:div>
    <w:div w:id="1554192785">
      <w:bodyDiv w:val="1"/>
      <w:marLeft w:val="0"/>
      <w:marRight w:val="0"/>
      <w:marTop w:val="0"/>
      <w:marBottom w:val="0"/>
      <w:divBdr>
        <w:top w:val="none" w:sz="0" w:space="0" w:color="auto"/>
        <w:left w:val="none" w:sz="0" w:space="0" w:color="auto"/>
        <w:bottom w:val="none" w:sz="0" w:space="0" w:color="auto"/>
        <w:right w:val="none" w:sz="0" w:space="0" w:color="auto"/>
      </w:divBdr>
    </w:div>
    <w:div w:id="1560743240">
      <w:bodyDiv w:val="1"/>
      <w:marLeft w:val="0"/>
      <w:marRight w:val="0"/>
      <w:marTop w:val="0"/>
      <w:marBottom w:val="0"/>
      <w:divBdr>
        <w:top w:val="none" w:sz="0" w:space="0" w:color="auto"/>
        <w:left w:val="none" w:sz="0" w:space="0" w:color="auto"/>
        <w:bottom w:val="none" w:sz="0" w:space="0" w:color="auto"/>
        <w:right w:val="none" w:sz="0" w:space="0" w:color="auto"/>
      </w:divBdr>
    </w:div>
    <w:div w:id="1561402767">
      <w:bodyDiv w:val="1"/>
      <w:marLeft w:val="0"/>
      <w:marRight w:val="0"/>
      <w:marTop w:val="0"/>
      <w:marBottom w:val="0"/>
      <w:divBdr>
        <w:top w:val="none" w:sz="0" w:space="0" w:color="auto"/>
        <w:left w:val="none" w:sz="0" w:space="0" w:color="auto"/>
        <w:bottom w:val="none" w:sz="0" w:space="0" w:color="auto"/>
        <w:right w:val="none" w:sz="0" w:space="0" w:color="auto"/>
      </w:divBdr>
    </w:div>
    <w:div w:id="1585142830">
      <w:bodyDiv w:val="1"/>
      <w:marLeft w:val="0"/>
      <w:marRight w:val="0"/>
      <w:marTop w:val="0"/>
      <w:marBottom w:val="0"/>
      <w:divBdr>
        <w:top w:val="none" w:sz="0" w:space="0" w:color="auto"/>
        <w:left w:val="none" w:sz="0" w:space="0" w:color="auto"/>
        <w:bottom w:val="none" w:sz="0" w:space="0" w:color="auto"/>
        <w:right w:val="none" w:sz="0" w:space="0" w:color="auto"/>
      </w:divBdr>
    </w:div>
    <w:div w:id="1617565448">
      <w:bodyDiv w:val="1"/>
      <w:marLeft w:val="0"/>
      <w:marRight w:val="0"/>
      <w:marTop w:val="0"/>
      <w:marBottom w:val="0"/>
      <w:divBdr>
        <w:top w:val="none" w:sz="0" w:space="0" w:color="auto"/>
        <w:left w:val="none" w:sz="0" w:space="0" w:color="auto"/>
        <w:bottom w:val="none" w:sz="0" w:space="0" w:color="auto"/>
        <w:right w:val="none" w:sz="0" w:space="0" w:color="auto"/>
      </w:divBdr>
    </w:div>
    <w:div w:id="1621574526">
      <w:bodyDiv w:val="1"/>
      <w:marLeft w:val="0"/>
      <w:marRight w:val="0"/>
      <w:marTop w:val="0"/>
      <w:marBottom w:val="0"/>
      <w:divBdr>
        <w:top w:val="none" w:sz="0" w:space="0" w:color="auto"/>
        <w:left w:val="none" w:sz="0" w:space="0" w:color="auto"/>
        <w:bottom w:val="none" w:sz="0" w:space="0" w:color="auto"/>
        <w:right w:val="none" w:sz="0" w:space="0" w:color="auto"/>
      </w:divBdr>
    </w:div>
    <w:div w:id="1621913791">
      <w:bodyDiv w:val="1"/>
      <w:marLeft w:val="0"/>
      <w:marRight w:val="0"/>
      <w:marTop w:val="0"/>
      <w:marBottom w:val="0"/>
      <w:divBdr>
        <w:top w:val="none" w:sz="0" w:space="0" w:color="auto"/>
        <w:left w:val="none" w:sz="0" w:space="0" w:color="auto"/>
        <w:bottom w:val="none" w:sz="0" w:space="0" w:color="auto"/>
        <w:right w:val="none" w:sz="0" w:space="0" w:color="auto"/>
      </w:divBdr>
    </w:div>
    <w:div w:id="1632514478">
      <w:bodyDiv w:val="1"/>
      <w:marLeft w:val="0"/>
      <w:marRight w:val="0"/>
      <w:marTop w:val="0"/>
      <w:marBottom w:val="0"/>
      <w:divBdr>
        <w:top w:val="none" w:sz="0" w:space="0" w:color="auto"/>
        <w:left w:val="none" w:sz="0" w:space="0" w:color="auto"/>
        <w:bottom w:val="none" w:sz="0" w:space="0" w:color="auto"/>
        <w:right w:val="none" w:sz="0" w:space="0" w:color="auto"/>
      </w:divBdr>
    </w:div>
    <w:div w:id="1649823117">
      <w:bodyDiv w:val="1"/>
      <w:marLeft w:val="0"/>
      <w:marRight w:val="0"/>
      <w:marTop w:val="0"/>
      <w:marBottom w:val="0"/>
      <w:divBdr>
        <w:top w:val="none" w:sz="0" w:space="0" w:color="auto"/>
        <w:left w:val="none" w:sz="0" w:space="0" w:color="auto"/>
        <w:bottom w:val="none" w:sz="0" w:space="0" w:color="auto"/>
        <w:right w:val="none" w:sz="0" w:space="0" w:color="auto"/>
      </w:divBdr>
    </w:div>
    <w:div w:id="1679036827">
      <w:bodyDiv w:val="1"/>
      <w:marLeft w:val="0"/>
      <w:marRight w:val="0"/>
      <w:marTop w:val="0"/>
      <w:marBottom w:val="0"/>
      <w:divBdr>
        <w:top w:val="none" w:sz="0" w:space="0" w:color="auto"/>
        <w:left w:val="none" w:sz="0" w:space="0" w:color="auto"/>
        <w:bottom w:val="none" w:sz="0" w:space="0" w:color="auto"/>
        <w:right w:val="none" w:sz="0" w:space="0" w:color="auto"/>
      </w:divBdr>
    </w:div>
    <w:div w:id="1691418938">
      <w:bodyDiv w:val="1"/>
      <w:marLeft w:val="0"/>
      <w:marRight w:val="0"/>
      <w:marTop w:val="0"/>
      <w:marBottom w:val="0"/>
      <w:divBdr>
        <w:top w:val="none" w:sz="0" w:space="0" w:color="auto"/>
        <w:left w:val="none" w:sz="0" w:space="0" w:color="auto"/>
        <w:bottom w:val="none" w:sz="0" w:space="0" w:color="auto"/>
        <w:right w:val="none" w:sz="0" w:space="0" w:color="auto"/>
      </w:divBdr>
    </w:div>
    <w:div w:id="1698316405">
      <w:bodyDiv w:val="1"/>
      <w:marLeft w:val="0"/>
      <w:marRight w:val="0"/>
      <w:marTop w:val="0"/>
      <w:marBottom w:val="0"/>
      <w:divBdr>
        <w:top w:val="none" w:sz="0" w:space="0" w:color="auto"/>
        <w:left w:val="none" w:sz="0" w:space="0" w:color="auto"/>
        <w:bottom w:val="none" w:sz="0" w:space="0" w:color="auto"/>
        <w:right w:val="none" w:sz="0" w:space="0" w:color="auto"/>
      </w:divBdr>
    </w:div>
    <w:div w:id="1704675730">
      <w:bodyDiv w:val="1"/>
      <w:marLeft w:val="0"/>
      <w:marRight w:val="0"/>
      <w:marTop w:val="0"/>
      <w:marBottom w:val="0"/>
      <w:divBdr>
        <w:top w:val="none" w:sz="0" w:space="0" w:color="auto"/>
        <w:left w:val="none" w:sz="0" w:space="0" w:color="auto"/>
        <w:bottom w:val="none" w:sz="0" w:space="0" w:color="auto"/>
        <w:right w:val="none" w:sz="0" w:space="0" w:color="auto"/>
      </w:divBdr>
    </w:div>
    <w:div w:id="1705211094">
      <w:bodyDiv w:val="1"/>
      <w:marLeft w:val="0"/>
      <w:marRight w:val="0"/>
      <w:marTop w:val="0"/>
      <w:marBottom w:val="0"/>
      <w:divBdr>
        <w:top w:val="none" w:sz="0" w:space="0" w:color="auto"/>
        <w:left w:val="none" w:sz="0" w:space="0" w:color="auto"/>
        <w:bottom w:val="none" w:sz="0" w:space="0" w:color="auto"/>
        <w:right w:val="none" w:sz="0" w:space="0" w:color="auto"/>
      </w:divBdr>
    </w:div>
    <w:div w:id="1715959983">
      <w:bodyDiv w:val="1"/>
      <w:marLeft w:val="0"/>
      <w:marRight w:val="0"/>
      <w:marTop w:val="0"/>
      <w:marBottom w:val="0"/>
      <w:divBdr>
        <w:top w:val="none" w:sz="0" w:space="0" w:color="auto"/>
        <w:left w:val="none" w:sz="0" w:space="0" w:color="auto"/>
        <w:bottom w:val="none" w:sz="0" w:space="0" w:color="auto"/>
        <w:right w:val="none" w:sz="0" w:space="0" w:color="auto"/>
      </w:divBdr>
    </w:div>
    <w:div w:id="1719478629">
      <w:bodyDiv w:val="1"/>
      <w:marLeft w:val="0"/>
      <w:marRight w:val="0"/>
      <w:marTop w:val="0"/>
      <w:marBottom w:val="0"/>
      <w:divBdr>
        <w:top w:val="none" w:sz="0" w:space="0" w:color="auto"/>
        <w:left w:val="none" w:sz="0" w:space="0" w:color="auto"/>
        <w:bottom w:val="none" w:sz="0" w:space="0" w:color="auto"/>
        <w:right w:val="none" w:sz="0" w:space="0" w:color="auto"/>
      </w:divBdr>
    </w:div>
    <w:div w:id="1721124846">
      <w:bodyDiv w:val="1"/>
      <w:marLeft w:val="0"/>
      <w:marRight w:val="0"/>
      <w:marTop w:val="0"/>
      <w:marBottom w:val="0"/>
      <w:divBdr>
        <w:top w:val="none" w:sz="0" w:space="0" w:color="auto"/>
        <w:left w:val="none" w:sz="0" w:space="0" w:color="auto"/>
        <w:bottom w:val="none" w:sz="0" w:space="0" w:color="auto"/>
        <w:right w:val="none" w:sz="0" w:space="0" w:color="auto"/>
      </w:divBdr>
    </w:div>
    <w:div w:id="1725375517">
      <w:bodyDiv w:val="1"/>
      <w:marLeft w:val="0"/>
      <w:marRight w:val="0"/>
      <w:marTop w:val="0"/>
      <w:marBottom w:val="0"/>
      <w:divBdr>
        <w:top w:val="none" w:sz="0" w:space="0" w:color="auto"/>
        <w:left w:val="none" w:sz="0" w:space="0" w:color="auto"/>
        <w:bottom w:val="none" w:sz="0" w:space="0" w:color="auto"/>
        <w:right w:val="none" w:sz="0" w:space="0" w:color="auto"/>
      </w:divBdr>
    </w:div>
    <w:div w:id="1736777866">
      <w:bodyDiv w:val="1"/>
      <w:marLeft w:val="0"/>
      <w:marRight w:val="0"/>
      <w:marTop w:val="0"/>
      <w:marBottom w:val="0"/>
      <w:divBdr>
        <w:top w:val="none" w:sz="0" w:space="0" w:color="auto"/>
        <w:left w:val="none" w:sz="0" w:space="0" w:color="auto"/>
        <w:bottom w:val="none" w:sz="0" w:space="0" w:color="auto"/>
        <w:right w:val="none" w:sz="0" w:space="0" w:color="auto"/>
      </w:divBdr>
    </w:div>
    <w:div w:id="1739326094">
      <w:bodyDiv w:val="1"/>
      <w:marLeft w:val="0"/>
      <w:marRight w:val="0"/>
      <w:marTop w:val="0"/>
      <w:marBottom w:val="0"/>
      <w:divBdr>
        <w:top w:val="none" w:sz="0" w:space="0" w:color="auto"/>
        <w:left w:val="none" w:sz="0" w:space="0" w:color="auto"/>
        <w:bottom w:val="none" w:sz="0" w:space="0" w:color="auto"/>
        <w:right w:val="none" w:sz="0" w:space="0" w:color="auto"/>
      </w:divBdr>
    </w:div>
    <w:div w:id="1748770433">
      <w:bodyDiv w:val="1"/>
      <w:marLeft w:val="0"/>
      <w:marRight w:val="0"/>
      <w:marTop w:val="0"/>
      <w:marBottom w:val="0"/>
      <w:divBdr>
        <w:top w:val="none" w:sz="0" w:space="0" w:color="auto"/>
        <w:left w:val="none" w:sz="0" w:space="0" w:color="auto"/>
        <w:bottom w:val="none" w:sz="0" w:space="0" w:color="auto"/>
        <w:right w:val="none" w:sz="0" w:space="0" w:color="auto"/>
      </w:divBdr>
    </w:div>
    <w:div w:id="1751389181">
      <w:bodyDiv w:val="1"/>
      <w:marLeft w:val="0"/>
      <w:marRight w:val="0"/>
      <w:marTop w:val="0"/>
      <w:marBottom w:val="0"/>
      <w:divBdr>
        <w:top w:val="none" w:sz="0" w:space="0" w:color="auto"/>
        <w:left w:val="none" w:sz="0" w:space="0" w:color="auto"/>
        <w:bottom w:val="none" w:sz="0" w:space="0" w:color="auto"/>
        <w:right w:val="none" w:sz="0" w:space="0" w:color="auto"/>
      </w:divBdr>
    </w:div>
    <w:div w:id="1766801102">
      <w:bodyDiv w:val="1"/>
      <w:marLeft w:val="0"/>
      <w:marRight w:val="0"/>
      <w:marTop w:val="0"/>
      <w:marBottom w:val="0"/>
      <w:divBdr>
        <w:top w:val="none" w:sz="0" w:space="0" w:color="auto"/>
        <w:left w:val="none" w:sz="0" w:space="0" w:color="auto"/>
        <w:bottom w:val="none" w:sz="0" w:space="0" w:color="auto"/>
        <w:right w:val="none" w:sz="0" w:space="0" w:color="auto"/>
      </w:divBdr>
    </w:div>
    <w:div w:id="1779636970">
      <w:bodyDiv w:val="1"/>
      <w:marLeft w:val="0"/>
      <w:marRight w:val="0"/>
      <w:marTop w:val="0"/>
      <w:marBottom w:val="0"/>
      <w:divBdr>
        <w:top w:val="none" w:sz="0" w:space="0" w:color="auto"/>
        <w:left w:val="none" w:sz="0" w:space="0" w:color="auto"/>
        <w:bottom w:val="none" w:sz="0" w:space="0" w:color="auto"/>
        <w:right w:val="none" w:sz="0" w:space="0" w:color="auto"/>
      </w:divBdr>
    </w:div>
    <w:div w:id="1793136100">
      <w:bodyDiv w:val="1"/>
      <w:marLeft w:val="0"/>
      <w:marRight w:val="0"/>
      <w:marTop w:val="0"/>
      <w:marBottom w:val="0"/>
      <w:divBdr>
        <w:top w:val="none" w:sz="0" w:space="0" w:color="auto"/>
        <w:left w:val="none" w:sz="0" w:space="0" w:color="auto"/>
        <w:bottom w:val="none" w:sz="0" w:space="0" w:color="auto"/>
        <w:right w:val="none" w:sz="0" w:space="0" w:color="auto"/>
      </w:divBdr>
    </w:div>
    <w:div w:id="1808014538">
      <w:bodyDiv w:val="1"/>
      <w:marLeft w:val="0"/>
      <w:marRight w:val="0"/>
      <w:marTop w:val="0"/>
      <w:marBottom w:val="0"/>
      <w:divBdr>
        <w:top w:val="none" w:sz="0" w:space="0" w:color="auto"/>
        <w:left w:val="none" w:sz="0" w:space="0" w:color="auto"/>
        <w:bottom w:val="none" w:sz="0" w:space="0" w:color="auto"/>
        <w:right w:val="none" w:sz="0" w:space="0" w:color="auto"/>
      </w:divBdr>
    </w:div>
    <w:div w:id="1808891358">
      <w:bodyDiv w:val="1"/>
      <w:marLeft w:val="0"/>
      <w:marRight w:val="0"/>
      <w:marTop w:val="0"/>
      <w:marBottom w:val="0"/>
      <w:divBdr>
        <w:top w:val="none" w:sz="0" w:space="0" w:color="auto"/>
        <w:left w:val="none" w:sz="0" w:space="0" w:color="auto"/>
        <w:bottom w:val="none" w:sz="0" w:space="0" w:color="auto"/>
        <w:right w:val="none" w:sz="0" w:space="0" w:color="auto"/>
      </w:divBdr>
    </w:div>
    <w:div w:id="1816557603">
      <w:bodyDiv w:val="1"/>
      <w:marLeft w:val="0"/>
      <w:marRight w:val="0"/>
      <w:marTop w:val="0"/>
      <w:marBottom w:val="0"/>
      <w:divBdr>
        <w:top w:val="none" w:sz="0" w:space="0" w:color="auto"/>
        <w:left w:val="none" w:sz="0" w:space="0" w:color="auto"/>
        <w:bottom w:val="none" w:sz="0" w:space="0" w:color="auto"/>
        <w:right w:val="none" w:sz="0" w:space="0" w:color="auto"/>
      </w:divBdr>
    </w:div>
    <w:div w:id="1825467311">
      <w:bodyDiv w:val="1"/>
      <w:marLeft w:val="0"/>
      <w:marRight w:val="0"/>
      <w:marTop w:val="0"/>
      <w:marBottom w:val="0"/>
      <w:divBdr>
        <w:top w:val="none" w:sz="0" w:space="0" w:color="auto"/>
        <w:left w:val="none" w:sz="0" w:space="0" w:color="auto"/>
        <w:bottom w:val="none" w:sz="0" w:space="0" w:color="auto"/>
        <w:right w:val="none" w:sz="0" w:space="0" w:color="auto"/>
      </w:divBdr>
    </w:div>
    <w:div w:id="1836066693">
      <w:bodyDiv w:val="1"/>
      <w:marLeft w:val="0"/>
      <w:marRight w:val="0"/>
      <w:marTop w:val="0"/>
      <w:marBottom w:val="0"/>
      <w:divBdr>
        <w:top w:val="none" w:sz="0" w:space="0" w:color="auto"/>
        <w:left w:val="none" w:sz="0" w:space="0" w:color="auto"/>
        <w:bottom w:val="none" w:sz="0" w:space="0" w:color="auto"/>
        <w:right w:val="none" w:sz="0" w:space="0" w:color="auto"/>
      </w:divBdr>
    </w:div>
    <w:div w:id="1839496629">
      <w:bodyDiv w:val="1"/>
      <w:marLeft w:val="0"/>
      <w:marRight w:val="0"/>
      <w:marTop w:val="0"/>
      <w:marBottom w:val="0"/>
      <w:divBdr>
        <w:top w:val="none" w:sz="0" w:space="0" w:color="auto"/>
        <w:left w:val="none" w:sz="0" w:space="0" w:color="auto"/>
        <w:bottom w:val="none" w:sz="0" w:space="0" w:color="auto"/>
        <w:right w:val="none" w:sz="0" w:space="0" w:color="auto"/>
      </w:divBdr>
    </w:div>
    <w:div w:id="1862889539">
      <w:bodyDiv w:val="1"/>
      <w:marLeft w:val="0"/>
      <w:marRight w:val="0"/>
      <w:marTop w:val="0"/>
      <w:marBottom w:val="0"/>
      <w:divBdr>
        <w:top w:val="none" w:sz="0" w:space="0" w:color="auto"/>
        <w:left w:val="none" w:sz="0" w:space="0" w:color="auto"/>
        <w:bottom w:val="none" w:sz="0" w:space="0" w:color="auto"/>
        <w:right w:val="none" w:sz="0" w:space="0" w:color="auto"/>
      </w:divBdr>
    </w:div>
    <w:div w:id="1870560865">
      <w:bodyDiv w:val="1"/>
      <w:marLeft w:val="0"/>
      <w:marRight w:val="0"/>
      <w:marTop w:val="0"/>
      <w:marBottom w:val="0"/>
      <w:divBdr>
        <w:top w:val="none" w:sz="0" w:space="0" w:color="auto"/>
        <w:left w:val="none" w:sz="0" w:space="0" w:color="auto"/>
        <w:bottom w:val="none" w:sz="0" w:space="0" w:color="auto"/>
        <w:right w:val="none" w:sz="0" w:space="0" w:color="auto"/>
      </w:divBdr>
    </w:div>
    <w:div w:id="1881477175">
      <w:bodyDiv w:val="1"/>
      <w:marLeft w:val="0"/>
      <w:marRight w:val="0"/>
      <w:marTop w:val="0"/>
      <w:marBottom w:val="0"/>
      <w:divBdr>
        <w:top w:val="none" w:sz="0" w:space="0" w:color="auto"/>
        <w:left w:val="none" w:sz="0" w:space="0" w:color="auto"/>
        <w:bottom w:val="none" w:sz="0" w:space="0" w:color="auto"/>
        <w:right w:val="none" w:sz="0" w:space="0" w:color="auto"/>
      </w:divBdr>
    </w:div>
    <w:div w:id="1884947777">
      <w:bodyDiv w:val="1"/>
      <w:marLeft w:val="0"/>
      <w:marRight w:val="0"/>
      <w:marTop w:val="0"/>
      <w:marBottom w:val="0"/>
      <w:divBdr>
        <w:top w:val="none" w:sz="0" w:space="0" w:color="auto"/>
        <w:left w:val="none" w:sz="0" w:space="0" w:color="auto"/>
        <w:bottom w:val="none" w:sz="0" w:space="0" w:color="auto"/>
        <w:right w:val="none" w:sz="0" w:space="0" w:color="auto"/>
      </w:divBdr>
    </w:div>
    <w:div w:id="1891307501">
      <w:bodyDiv w:val="1"/>
      <w:marLeft w:val="0"/>
      <w:marRight w:val="0"/>
      <w:marTop w:val="0"/>
      <w:marBottom w:val="0"/>
      <w:divBdr>
        <w:top w:val="none" w:sz="0" w:space="0" w:color="auto"/>
        <w:left w:val="none" w:sz="0" w:space="0" w:color="auto"/>
        <w:bottom w:val="none" w:sz="0" w:space="0" w:color="auto"/>
        <w:right w:val="none" w:sz="0" w:space="0" w:color="auto"/>
      </w:divBdr>
    </w:div>
    <w:div w:id="1901087888">
      <w:bodyDiv w:val="1"/>
      <w:marLeft w:val="0"/>
      <w:marRight w:val="0"/>
      <w:marTop w:val="0"/>
      <w:marBottom w:val="0"/>
      <w:divBdr>
        <w:top w:val="none" w:sz="0" w:space="0" w:color="auto"/>
        <w:left w:val="none" w:sz="0" w:space="0" w:color="auto"/>
        <w:bottom w:val="none" w:sz="0" w:space="0" w:color="auto"/>
        <w:right w:val="none" w:sz="0" w:space="0" w:color="auto"/>
      </w:divBdr>
    </w:div>
    <w:div w:id="1909724330">
      <w:bodyDiv w:val="1"/>
      <w:marLeft w:val="0"/>
      <w:marRight w:val="0"/>
      <w:marTop w:val="0"/>
      <w:marBottom w:val="0"/>
      <w:divBdr>
        <w:top w:val="none" w:sz="0" w:space="0" w:color="auto"/>
        <w:left w:val="none" w:sz="0" w:space="0" w:color="auto"/>
        <w:bottom w:val="none" w:sz="0" w:space="0" w:color="auto"/>
        <w:right w:val="none" w:sz="0" w:space="0" w:color="auto"/>
      </w:divBdr>
    </w:div>
    <w:div w:id="1911647715">
      <w:bodyDiv w:val="1"/>
      <w:marLeft w:val="0"/>
      <w:marRight w:val="0"/>
      <w:marTop w:val="0"/>
      <w:marBottom w:val="0"/>
      <w:divBdr>
        <w:top w:val="none" w:sz="0" w:space="0" w:color="auto"/>
        <w:left w:val="none" w:sz="0" w:space="0" w:color="auto"/>
        <w:bottom w:val="none" w:sz="0" w:space="0" w:color="auto"/>
        <w:right w:val="none" w:sz="0" w:space="0" w:color="auto"/>
      </w:divBdr>
    </w:div>
    <w:div w:id="1926187123">
      <w:bodyDiv w:val="1"/>
      <w:marLeft w:val="0"/>
      <w:marRight w:val="0"/>
      <w:marTop w:val="0"/>
      <w:marBottom w:val="0"/>
      <w:divBdr>
        <w:top w:val="none" w:sz="0" w:space="0" w:color="auto"/>
        <w:left w:val="none" w:sz="0" w:space="0" w:color="auto"/>
        <w:bottom w:val="none" w:sz="0" w:space="0" w:color="auto"/>
        <w:right w:val="none" w:sz="0" w:space="0" w:color="auto"/>
      </w:divBdr>
    </w:div>
    <w:div w:id="1944527763">
      <w:bodyDiv w:val="1"/>
      <w:marLeft w:val="0"/>
      <w:marRight w:val="0"/>
      <w:marTop w:val="0"/>
      <w:marBottom w:val="0"/>
      <w:divBdr>
        <w:top w:val="none" w:sz="0" w:space="0" w:color="auto"/>
        <w:left w:val="none" w:sz="0" w:space="0" w:color="auto"/>
        <w:bottom w:val="none" w:sz="0" w:space="0" w:color="auto"/>
        <w:right w:val="none" w:sz="0" w:space="0" w:color="auto"/>
      </w:divBdr>
    </w:div>
    <w:div w:id="1957710507">
      <w:bodyDiv w:val="1"/>
      <w:marLeft w:val="0"/>
      <w:marRight w:val="0"/>
      <w:marTop w:val="0"/>
      <w:marBottom w:val="0"/>
      <w:divBdr>
        <w:top w:val="none" w:sz="0" w:space="0" w:color="auto"/>
        <w:left w:val="none" w:sz="0" w:space="0" w:color="auto"/>
        <w:bottom w:val="none" w:sz="0" w:space="0" w:color="auto"/>
        <w:right w:val="none" w:sz="0" w:space="0" w:color="auto"/>
      </w:divBdr>
    </w:div>
    <w:div w:id="1961182400">
      <w:bodyDiv w:val="1"/>
      <w:marLeft w:val="0"/>
      <w:marRight w:val="0"/>
      <w:marTop w:val="0"/>
      <w:marBottom w:val="0"/>
      <w:divBdr>
        <w:top w:val="none" w:sz="0" w:space="0" w:color="auto"/>
        <w:left w:val="none" w:sz="0" w:space="0" w:color="auto"/>
        <w:bottom w:val="none" w:sz="0" w:space="0" w:color="auto"/>
        <w:right w:val="none" w:sz="0" w:space="0" w:color="auto"/>
      </w:divBdr>
    </w:div>
    <w:div w:id="1962489297">
      <w:bodyDiv w:val="1"/>
      <w:marLeft w:val="0"/>
      <w:marRight w:val="0"/>
      <w:marTop w:val="0"/>
      <w:marBottom w:val="0"/>
      <w:divBdr>
        <w:top w:val="none" w:sz="0" w:space="0" w:color="auto"/>
        <w:left w:val="none" w:sz="0" w:space="0" w:color="auto"/>
        <w:bottom w:val="none" w:sz="0" w:space="0" w:color="auto"/>
        <w:right w:val="none" w:sz="0" w:space="0" w:color="auto"/>
      </w:divBdr>
    </w:div>
    <w:div w:id="1976443465">
      <w:bodyDiv w:val="1"/>
      <w:marLeft w:val="0"/>
      <w:marRight w:val="0"/>
      <w:marTop w:val="0"/>
      <w:marBottom w:val="0"/>
      <w:divBdr>
        <w:top w:val="none" w:sz="0" w:space="0" w:color="auto"/>
        <w:left w:val="none" w:sz="0" w:space="0" w:color="auto"/>
        <w:bottom w:val="none" w:sz="0" w:space="0" w:color="auto"/>
        <w:right w:val="none" w:sz="0" w:space="0" w:color="auto"/>
      </w:divBdr>
    </w:div>
    <w:div w:id="1980189248">
      <w:bodyDiv w:val="1"/>
      <w:marLeft w:val="0"/>
      <w:marRight w:val="0"/>
      <w:marTop w:val="0"/>
      <w:marBottom w:val="0"/>
      <w:divBdr>
        <w:top w:val="none" w:sz="0" w:space="0" w:color="auto"/>
        <w:left w:val="none" w:sz="0" w:space="0" w:color="auto"/>
        <w:bottom w:val="none" w:sz="0" w:space="0" w:color="auto"/>
        <w:right w:val="none" w:sz="0" w:space="0" w:color="auto"/>
      </w:divBdr>
    </w:div>
    <w:div w:id="1982273790">
      <w:bodyDiv w:val="1"/>
      <w:marLeft w:val="0"/>
      <w:marRight w:val="0"/>
      <w:marTop w:val="0"/>
      <w:marBottom w:val="0"/>
      <w:divBdr>
        <w:top w:val="none" w:sz="0" w:space="0" w:color="auto"/>
        <w:left w:val="none" w:sz="0" w:space="0" w:color="auto"/>
        <w:bottom w:val="none" w:sz="0" w:space="0" w:color="auto"/>
        <w:right w:val="none" w:sz="0" w:space="0" w:color="auto"/>
      </w:divBdr>
    </w:div>
    <w:div w:id="1983735294">
      <w:bodyDiv w:val="1"/>
      <w:marLeft w:val="0"/>
      <w:marRight w:val="0"/>
      <w:marTop w:val="0"/>
      <w:marBottom w:val="0"/>
      <w:divBdr>
        <w:top w:val="none" w:sz="0" w:space="0" w:color="auto"/>
        <w:left w:val="none" w:sz="0" w:space="0" w:color="auto"/>
        <w:bottom w:val="none" w:sz="0" w:space="0" w:color="auto"/>
        <w:right w:val="none" w:sz="0" w:space="0" w:color="auto"/>
      </w:divBdr>
    </w:div>
    <w:div w:id="1991057522">
      <w:bodyDiv w:val="1"/>
      <w:marLeft w:val="0"/>
      <w:marRight w:val="0"/>
      <w:marTop w:val="0"/>
      <w:marBottom w:val="0"/>
      <w:divBdr>
        <w:top w:val="none" w:sz="0" w:space="0" w:color="auto"/>
        <w:left w:val="none" w:sz="0" w:space="0" w:color="auto"/>
        <w:bottom w:val="none" w:sz="0" w:space="0" w:color="auto"/>
        <w:right w:val="none" w:sz="0" w:space="0" w:color="auto"/>
      </w:divBdr>
    </w:div>
    <w:div w:id="1999966426">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 w:id="2013295492">
      <w:bodyDiv w:val="1"/>
      <w:marLeft w:val="0"/>
      <w:marRight w:val="0"/>
      <w:marTop w:val="0"/>
      <w:marBottom w:val="0"/>
      <w:divBdr>
        <w:top w:val="none" w:sz="0" w:space="0" w:color="auto"/>
        <w:left w:val="none" w:sz="0" w:space="0" w:color="auto"/>
        <w:bottom w:val="none" w:sz="0" w:space="0" w:color="auto"/>
        <w:right w:val="none" w:sz="0" w:space="0" w:color="auto"/>
      </w:divBdr>
    </w:div>
    <w:div w:id="2021353142">
      <w:bodyDiv w:val="1"/>
      <w:marLeft w:val="0"/>
      <w:marRight w:val="0"/>
      <w:marTop w:val="0"/>
      <w:marBottom w:val="0"/>
      <w:divBdr>
        <w:top w:val="none" w:sz="0" w:space="0" w:color="auto"/>
        <w:left w:val="none" w:sz="0" w:space="0" w:color="auto"/>
        <w:bottom w:val="none" w:sz="0" w:space="0" w:color="auto"/>
        <w:right w:val="none" w:sz="0" w:space="0" w:color="auto"/>
      </w:divBdr>
    </w:div>
    <w:div w:id="2036954638">
      <w:bodyDiv w:val="1"/>
      <w:marLeft w:val="0"/>
      <w:marRight w:val="0"/>
      <w:marTop w:val="0"/>
      <w:marBottom w:val="0"/>
      <w:divBdr>
        <w:top w:val="none" w:sz="0" w:space="0" w:color="auto"/>
        <w:left w:val="none" w:sz="0" w:space="0" w:color="auto"/>
        <w:bottom w:val="none" w:sz="0" w:space="0" w:color="auto"/>
        <w:right w:val="none" w:sz="0" w:space="0" w:color="auto"/>
      </w:divBdr>
    </w:div>
    <w:div w:id="2039886254">
      <w:bodyDiv w:val="1"/>
      <w:marLeft w:val="0"/>
      <w:marRight w:val="0"/>
      <w:marTop w:val="0"/>
      <w:marBottom w:val="0"/>
      <w:divBdr>
        <w:top w:val="none" w:sz="0" w:space="0" w:color="auto"/>
        <w:left w:val="none" w:sz="0" w:space="0" w:color="auto"/>
        <w:bottom w:val="none" w:sz="0" w:space="0" w:color="auto"/>
        <w:right w:val="none" w:sz="0" w:space="0" w:color="auto"/>
      </w:divBdr>
    </w:div>
    <w:div w:id="2054111478">
      <w:bodyDiv w:val="1"/>
      <w:marLeft w:val="0"/>
      <w:marRight w:val="0"/>
      <w:marTop w:val="0"/>
      <w:marBottom w:val="0"/>
      <w:divBdr>
        <w:top w:val="none" w:sz="0" w:space="0" w:color="auto"/>
        <w:left w:val="none" w:sz="0" w:space="0" w:color="auto"/>
        <w:bottom w:val="none" w:sz="0" w:space="0" w:color="auto"/>
        <w:right w:val="none" w:sz="0" w:space="0" w:color="auto"/>
      </w:divBdr>
    </w:div>
    <w:div w:id="2054454197">
      <w:bodyDiv w:val="1"/>
      <w:marLeft w:val="0"/>
      <w:marRight w:val="0"/>
      <w:marTop w:val="0"/>
      <w:marBottom w:val="0"/>
      <w:divBdr>
        <w:top w:val="none" w:sz="0" w:space="0" w:color="auto"/>
        <w:left w:val="none" w:sz="0" w:space="0" w:color="auto"/>
        <w:bottom w:val="none" w:sz="0" w:space="0" w:color="auto"/>
        <w:right w:val="none" w:sz="0" w:space="0" w:color="auto"/>
      </w:divBdr>
    </w:div>
    <w:div w:id="2058163376">
      <w:bodyDiv w:val="1"/>
      <w:marLeft w:val="0"/>
      <w:marRight w:val="0"/>
      <w:marTop w:val="0"/>
      <w:marBottom w:val="0"/>
      <w:divBdr>
        <w:top w:val="none" w:sz="0" w:space="0" w:color="auto"/>
        <w:left w:val="none" w:sz="0" w:space="0" w:color="auto"/>
        <w:bottom w:val="none" w:sz="0" w:space="0" w:color="auto"/>
        <w:right w:val="none" w:sz="0" w:space="0" w:color="auto"/>
      </w:divBdr>
    </w:div>
    <w:div w:id="2064795546">
      <w:bodyDiv w:val="1"/>
      <w:marLeft w:val="0"/>
      <w:marRight w:val="0"/>
      <w:marTop w:val="0"/>
      <w:marBottom w:val="0"/>
      <w:divBdr>
        <w:top w:val="none" w:sz="0" w:space="0" w:color="auto"/>
        <w:left w:val="none" w:sz="0" w:space="0" w:color="auto"/>
        <w:bottom w:val="none" w:sz="0" w:space="0" w:color="auto"/>
        <w:right w:val="none" w:sz="0" w:space="0" w:color="auto"/>
      </w:divBdr>
    </w:div>
    <w:div w:id="2068794513">
      <w:bodyDiv w:val="1"/>
      <w:marLeft w:val="0"/>
      <w:marRight w:val="0"/>
      <w:marTop w:val="0"/>
      <w:marBottom w:val="0"/>
      <w:divBdr>
        <w:top w:val="none" w:sz="0" w:space="0" w:color="auto"/>
        <w:left w:val="none" w:sz="0" w:space="0" w:color="auto"/>
        <w:bottom w:val="none" w:sz="0" w:space="0" w:color="auto"/>
        <w:right w:val="none" w:sz="0" w:space="0" w:color="auto"/>
      </w:divBdr>
    </w:div>
    <w:div w:id="2088186686">
      <w:bodyDiv w:val="1"/>
      <w:marLeft w:val="0"/>
      <w:marRight w:val="0"/>
      <w:marTop w:val="0"/>
      <w:marBottom w:val="0"/>
      <w:divBdr>
        <w:top w:val="none" w:sz="0" w:space="0" w:color="auto"/>
        <w:left w:val="none" w:sz="0" w:space="0" w:color="auto"/>
        <w:bottom w:val="none" w:sz="0" w:space="0" w:color="auto"/>
        <w:right w:val="none" w:sz="0" w:space="0" w:color="auto"/>
      </w:divBdr>
    </w:div>
    <w:div w:id="2095005224">
      <w:bodyDiv w:val="1"/>
      <w:marLeft w:val="0"/>
      <w:marRight w:val="0"/>
      <w:marTop w:val="0"/>
      <w:marBottom w:val="0"/>
      <w:divBdr>
        <w:top w:val="none" w:sz="0" w:space="0" w:color="auto"/>
        <w:left w:val="none" w:sz="0" w:space="0" w:color="auto"/>
        <w:bottom w:val="none" w:sz="0" w:space="0" w:color="auto"/>
        <w:right w:val="none" w:sz="0" w:space="0" w:color="auto"/>
      </w:divBdr>
    </w:div>
    <w:div w:id="2110199383">
      <w:bodyDiv w:val="1"/>
      <w:marLeft w:val="0"/>
      <w:marRight w:val="0"/>
      <w:marTop w:val="0"/>
      <w:marBottom w:val="0"/>
      <w:divBdr>
        <w:top w:val="none" w:sz="0" w:space="0" w:color="auto"/>
        <w:left w:val="none" w:sz="0" w:space="0" w:color="auto"/>
        <w:bottom w:val="none" w:sz="0" w:space="0" w:color="auto"/>
        <w:right w:val="none" w:sz="0" w:space="0" w:color="auto"/>
      </w:divBdr>
    </w:div>
    <w:div w:id="2119327473">
      <w:bodyDiv w:val="1"/>
      <w:marLeft w:val="0"/>
      <w:marRight w:val="0"/>
      <w:marTop w:val="0"/>
      <w:marBottom w:val="0"/>
      <w:divBdr>
        <w:top w:val="none" w:sz="0" w:space="0" w:color="auto"/>
        <w:left w:val="none" w:sz="0" w:space="0" w:color="auto"/>
        <w:bottom w:val="none" w:sz="0" w:space="0" w:color="auto"/>
        <w:right w:val="none" w:sz="0" w:space="0" w:color="auto"/>
      </w:divBdr>
    </w:div>
    <w:div w:id="213956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0.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ema.europa.e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ema.europa.eu/en/documents/template-form/qrd-appendix-v-adverse-drug-reaction-reporting-details_en.docx"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EMADOC-1700519818-2159135</_dlc_DocId>
    <_dlc_DocIdUrl xmlns="a034c160-bfb7-45f5-8632-2eb7e0508071">
      <Url>https://euema.sharepoint.com/sites/CRM/_layouts/15/DocIdRedir.aspx?ID=EMADOC-1700519818-2159135</Url>
      <Description>EMADOC-1700519818-2159135</Description>
    </_dlc_DocIdUrl>
    <Sign_x002d_off xmlns="62874b74-7561-4a92-a6e7-f8370cb445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4D196A-31C5-4D4E-9740-0A18FF725489}"/>
</file>

<file path=customXml/itemProps2.xml><?xml version="1.0" encoding="utf-8"?>
<ds:datastoreItem xmlns:ds="http://schemas.openxmlformats.org/officeDocument/2006/customXml" ds:itemID="{C846CEFC-FFB6-42CE-AA1D-7719D93531D8}">
  <ds:schemaRefs>
    <ds:schemaRef ds:uri="http://schemas.microsoft.com/sharepoint/v3/contenttype/forms"/>
  </ds:schemaRefs>
</ds:datastoreItem>
</file>

<file path=customXml/itemProps3.xml><?xml version="1.0" encoding="utf-8"?>
<ds:datastoreItem xmlns:ds="http://schemas.openxmlformats.org/officeDocument/2006/customXml" ds:itemID="{BB0E5390-472F-4E90-8BAC-677B2956CF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734AF4-1BEB-C840-AF49-FB15B36EF2F5}">
  <ds:schemaRefs>
    <ds:schemaRef ds:uri="http://schemas.openxmlformats.org/officeDocument/2006/bibliography"/>
  </ds:schemaRefs>
</ds:datastoreItem>
</file>

<file path=customXml/itemProps5.xml><?xml version="1.0" encoding="utf-8"?>
<ds:datastoreItem xmlns:ds="http://schemas.openxmlformats.org/officeDocument/2006/customXml" ds:itemID="{0FA4FE6D-02AA-4B08-93B1-7DDBCBF1C77D}"/>
</file>

<file path=docMetadata/LabelInfo.xml><?xml version="1.0" encoding="utf-8"?>
<clbl:labelList xmlns:clbl="http://schemas.microsoft.com/office/2020/mipLabelMetadata">
  <clbl:label id="{3ca48ea3-8c75-4d36-b64f-70604b11fd22}" enabled="1" method="Privilege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87</TotalTime>
  <Pages>81</Pages>
  <Words>26209</Words>
  <Characters>149392</Characters>
  <Application>Microsoft Office Word</Application>
  <DocSecurity>0</DocSecurity>
  <Lines>1244</Lines>
  <Paragraphs>350</Paragraphs>
  <ScaleCrop>false</ScaleCrop>
  <HeadingPairs>
    <vt:vector size="6" baseType="variant">
      <vt:variant>
        <vt:lpstr>Title</vt:lpstr>
      </vt:variant>
      <vt:variant>
        <vt:i4>1</vt:i4>
      </vt:variant>
      <vt:variant>
        <vt:lpstr>Rubrik</vt:lpstr>
      </vt:variant>
      <vt:variant>
        <vt:i4>1</vt:i4>
      </vt:variant>
      <vt:variant>
        <vt:lpstr>Título</vt:lpstr>
      </vt:variant>
      <vt:variant>
        <vt:i4>1</vt:i4>
      </vt:variant>
    </vt:vector>
  </HeadingPairs>
  <TitlesOfParts>
    <vt:vector size="3" baseType="lpstr">
      <vt:lpstr>Rybrevant: EPAR – Product information - tracked changes</vt:lpstr>
      <vt:lpstr>Rybrevant, INN-amivantamab</vt:lpstr>
      <vt:lpstr/>
    </vt:vector>
  </TitlesOfParts>
  <Company/>
  <LinksUpToDate>false</LinksUpToDate>
  <CharactersWithSpaces>175251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28</cp:revision>
  <cp:lastPrinted>2024-12-20T10:05:00Z</cp:lastPrinted>
  <dcterms:created xsi:type="dcterms:W3CDTF">2025-02-03T09:38:00Z</dcterms:created>
  <dcterms:modified xsi:type="dcterms:W3CDTF">2025-04-24T09:53:00Z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47ab7930-22c8-4c73-9281-80d3087b342c</vt:lpwstr>
  </property>
</Properties>
</file>